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B8FC9" w14:textId="77777777" w:rsidR="00AE2A59" w:rsidRPr="00FC689B" w:rsidRDefault="00AE2A59" w:rsidP="00AE2A59">
      <w:pPr>
        <w:pStyle w:val="Ttulo"/>
        <w:widowControl w:val="0"/>
        <w:tabs>
          <w:tab w:val="left" w:pos="6430"/>
        </w:tabs>
        <w:suppressAutoHyphens/>
        <w:spacing w:line="360" w:lineRule="auto"/>
        <w:rPr>
          <w:rFonts w:ascii="Leelawadee" w:hAnsi="Leelawadee" w:cs="Leelawadee"/>
          <w:b w:val="0"/>
          <w:color w:val="000000"/>
          <w:sz w:val="24"/>
          <w:szCs w:val="24"/>
          <w:u w:val="none"/>
        </w:rPr>
      </w:pPr>
      <w:bookmarkStart w:id="0" w:name="_Toc110076258"/>
      <w:r w:rsidRPr="00FC689B">
        <w:rPr>
          <w:rFonts w:ascii="Leelawadee" w:hAnsi="Leelawadee" w:cs="Leelawadee"/>
          <w:noProof/>
          <w:sz w:val="24"/>
          <w:szCs w:val="24"/>
        </w:rPr>
        <w:drawing>
          <wp:inline distT="0" distB="0" distL="0" distR="0" wp14:anchorId="7F05A864" wp14:editId="171A0834">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63D807F4" w14:textId="77777777" w:rsidR="00AE2A59" w:rsidRPr="00F957D3" w:rsidRDefault="00AE2A59" w:rsidP="00AE2A59">
      <w:pPr>
        <w:pStyle w:val="Ttulo"/>
        <w:widowControl w:val="0"/>
        <w:suppressAutoHyphens/>
        <w:spacing w:line="360" w:lineRule="auto"/>
        <w:rPr>
          <w:rFonts w:ascii="Calibri" w:hAnsi="Calibri" w:cs="Calibri"/>
          <w:b w:val="0"/>
          <w:color w:val="000000"/>
          <w:sz w:val="24"/>
          <w:szCs w:val="24"/>
          <w:u w:val="none"/>
        </w:rPr>
      </w:pPr>
    </w:p>
    <w:p w14:paraId="71B6183E" w14:textId="77777777" w:rsidR="00AE2A59" w:rsidRPr="004D1DB7" w:rsidRDefault="00AE2A59" w:rsidP="00AE2A59">
      <w:pPr>
        <w:pStyle w:val="Ttulo"/>
        <w:widowControl w:val="0"/>
        <w:suppressAutoHyphens/>
        <w:spacing w:line="360" w:lineRule="auto"/>
        <w:rPr>
          <w:rFonts w:ascii="Calibri" w:hAnsi="Calibri" w:cs="Calibri"/>
          <w:b w:val="0"/>
          <w:color w:val="000000"/>
          <w:sz w:val="24"/>
          <w:szCs w:val="24"/>
          <w:u w:val="none"/>
        </w:rPr>
      </w:pPr>
    </w:p>
    <w:p w14:paraId="71CD0558" w14:textId="77777777" w:rsidR="00AE2A59" w:rsidRPr="004D1DB7" w:rsidRDefault="00AE2A59" w:rsidP="00AE2A59">
      <w:pPr>
        <w:pStyle w:val="Ttulo"/>
        <w:widowControl w:val="0"/>
        <w:suppressAutoHyphens/>
        <w:spacing w:line="360" w:lineRule="auto"/>
        <w:rPr>
          <w:rFonts w:ascii="Calibri" w:hAnsi="Calibri" w:cs="Calibri"/>
          <w:b w:val="0"/>
          <w:color w:val="000000"/>
          <w:sz w:val="24"/>
          <w:szCs w:val="24"/>
          <w:u w:val="none"/>
        </w:rPr>
      </w:pPr>
    </w:p>
    <w:p w14:paraId="615306DD" w14:textId="77777777" w:rsidR="00AE2A59" w:rsidRPr="00F957D3" w:rsidRDefault="00AE2A59" w:rsidP="00AE2A59">
      <w:pPr>
        <w:pStyle w:val="Ttulo"/>
        <w:widowControl w:val="0"/>
        <w:tabs>
          <w:tab w:val="left" w:pos="2520"/>
        </w:tabs>
        <w:suppressAutoHyphens/>
        <w:spacing w:line="360" w:lineRule="auto"/>
        <w:rPr>
          <w:rFonts w:ascii="Calibri" w:hAnsi="Calibri" w:cs="Calibri"/>
          <w:color w:val="000000"/>
          <w:sz w:val="24"/>
          <w:szCs w:val="24"/>
          <w:u w:val="none"/>
        </w:rPr>
      </w:pPr>
      <w:r w:rsidRPr="00F957D3">
        <w:rPr>
          <w:rFonts w:ascii="Calibri" w:hAnsi="Calibri" w:cs="Calibri"/>
          <w:color w:val="000000"/>
          <w:sz w:val="24"/>
          <w:szCs w:val="24"/>
          <w:u w:val="none"/>
        </w:rPr>
        <w:t>TERMO DE SECURITIZAÇÃO DE CRÉDITOS IMOBILIÁRIOS</w:t>
      </w:r>
    </w:p>
    <w:p w14:paraId="493B3CE7" w14:textId="77777777" w:rsidR="00AE2A59" w:rsidRPr="00F957D3" w:rsidRDefault="00AE2A59" w:rsidP="00AE2A59">
      <w:pPr>
        <w:pStyle w:val="Ttulo"/>
        <w:widowControl w:val="0"/>
        <w:tabs>
          <w:tab w:val="left" w:pos="2520"/>
        </w:tabs>
        <w:suppressAutoHyphens/>
        <w:spacing w:line="360" w:lineRule="auto"/>
        <w:rPr>
          <w:rFonts w:ascii="Calibri" w:hAnsi="Calibri" w:cs="Calibri"/>
          <w:color w:val="000000"/>
          <w:sz w:val="24"/>
          <w:szCs w:val="24"/>
          <w:u w:val="none"/>
        </w:rPr>
      </w:pPr>
    </w:p>
    <w:p w14:paraId="009C43FC" w14:textId="77777777" w:rsidR="00AE2A59" w:rsidRPr="00F957D3" w:rsidRDefault="00AE2A59" w:rsidP="00AE2A59">
      <w:pPr>
        <w:pStyle w:val="Ttulo"/>
        <w:widowControl w:val="0"/>
        <w:suppressAutoHyphens/>
        <w:spacing w:line="360" w:lineRule="auto"/>
        <w:rPr>
          <w:rFonts w:ascii="Calibri" w:hAnsi="Calibri" w:cs="Calibri"/>
          <w:color w:val="000000"/>
          <w:sz w:val="24"/>
          <w:szCs w:val="24"/>
          <w:u w:val="none"/>
        </w:rPr>
      </w:pPr>
      <w:r w:rsidRPr="00F957D3">
        <w:rPr>
          <w:rFonts w:ascii="Calibri" w:hAnsi="Calibri" w:cs="Calibri"/>
          <w:color w:val="000000"/>
          <w:sz w:val="24"/>
          <w:szCs w:val="24"/>
          <w:u w:val="none"/>
        </w:rPr>
        <w:t xml:space="preserve">CERTIFICADOS DE RECEBÍVEIS IMOBILIÁRIOS DA </w:t>
      </w:r>
      <w:r w:rsidR="00927460" w:rsidRPr="00F957D3">
        <w:rPr>
          <w:rFonts w:ascii="Calibri" w:hAnsi="Calibri" w:cs="Calibri"/>
          <w:color w:val="000000"/>
          <w:sz w:val="24"/>
          <w:szCs w:val="24"/>
          <w:u w:val="none"/>
          <w:lang w:val="pt-BR"/>
        </w:rPr>
        <w:t>88</w:t>
      </w:r>
      <w:r w:rsidRPr="00F957D3">
        <w:rPr>
          <w:rFonts w:ascii="Calibri" w:hAnsi="Calibri" w:cs="Calibri"/>
          <w:bCs/>
          <w:sz w:val="24"/>
          <w:szCs w:val="24"/>
          <w:u w:val="none"/>
        </w:rPr>
        <w:t>ª</w:t>
      </w:r>
      <w:r w:rsidRPr="00F957D3">
        <w:rPr>
          <w:rFonts w:ascii="Calibri" w:hAnsi="Calibri" w:cs="Calibri"/>
          <w:color w:val="000000"/>
          <w:sz w:val="24"/>
          <w:szCs w:val="24"/>
          <w:u w:val="none"/>
        </w:rPr>
        <w:t xml:space="preserve"> SÉRIE</w:t>
      </w:r>
    </w:p>
    <w:p w14:paraId="05E8DAC4" w14:textId="77777777" w:rsidR="00AE2A59" w:rsidRPr="00F957D3" w:rsidRDefault="00AE2A59" w:rsidP="00AE2A59">
      <w:pPr>
        <w:pStyle w:val="Ttulo"/>
        <w:widowControl w:val="0"/>
        <w:suppressAutoHyphens/>
        <w:spacing w:line="360" w:lineRule="auto"/>
        <w:rPr>
          <w:rFonts w:ascii="Calibri" w:hAnsi="Calibri" w:cs="Calibri"/>
          <w:b w:val="0"/>
          <w:color w:val="000000"/>
          <w:sz w:val="24"/>
          <w:szCs w:val="24"/>
        </w:rPr>
      </w:pPr>
      <w:r w:rsidRPr="00F957D3">
        <w:rPr>
          <w:rFonts w:ascii="Calibri" w:hAnsi="Calibri" w:cs="Calibri"/>
          <w:noProof/>
          <w:sz w:val="24"/>
          <w:szCs w:val="24"/>
        </w:rPr>
        <w:drawing>
          <wp:anchor distT="0" distB="0" distL="114300" distR="114300" simplePos="0" relativeHeight="251666944" behindDoc="0" locked="0" layoutInCell="1" allowOverlap="1" wp14:anchorId="5CB980BD" wp14:editId="538CC84C">
            <wp:simplePos x="0" y="0"/>
            <wp:positionH relativeFrom="margin">
              <wp:align>center</wp:align>
            </wp:positionH>
            <wp:positionV relativeFrom="paragraph">
              <wp:posOffset>351790</wp:posOffset>
            </wp:positionV>
            <wp:extent cx="1281545" cy="845127"/>
            <wp:effectExtent l="0" t="0" r="0" b="0"/>
            <wp:wrapTopAndBottom/>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r w:rsidRPr="00F957D3">
        <w:rPr>
          <w:rFonts w:ascii="Calibri" w:hAnsi="Calibri" w:cs="Calibri"/>
          <w:color w:val="000000"/>
          <w:sz w:val="24"/>
          <w:szCs w:val="24"/>
          <w:u w:val="none"/>
        </w:rPr>
        <w:t>DA 4</w:t>
      </w:r>
      <w:r w:rsidRPr="00F957D3">
        <w:rPr>
          <w:rFonts w:ascii="Calibri" w:hAnsi="Calibri" w:cs="Calibri"/>
          <w:bCs/>
          <w:sz w:val="24"/>
          <w:szCs w:val="24"/>
          <w:u w:val="none"/>
        </w:rPr>
        <w:t>ª</w:t>
      </w:r>
      <w:r w:rsidRPr="00F957D3">
        <w:rPr>
          <w:rFonts w:ascii="Calibri" w:hAnsi="Calibri" w:cs="Calibri"/>
          <w:color w:val="000000"/>
          <w:sz w:val="24"/>
          <w:szCs w:val="24"/>
          <w:u w:val="none"/>
        </w:rPr>
        <w:t xml:space="preserve"> EMISSÃO DA</w:t>
      </w:r>
    </w:p>
    <w:p w14:paraId="511D37DE" w14:textId="77777777" w:rsidR="00AE2A59" w:rsidRPr="004D1DB7" w:rsidRDefault="00AE2A59" w:rsidP="00AE2A59">
      <w:pPr>
        <w:widowControl w:val="0"/>
        <w:suppressAutoHyphens/>
        <w:spacing w:line="360" w:lineRule="auto"/>
        <w:jc w:val="center"/>
        <w:rPr>
          <w:rFonts w:ascii="Calibri" w:hAnsi="Calibri" w:cs="Calibri"/>
          <w:b/>
          <w:color w:val="000000"/>
          <w:sz w:val="24"/>
          <w:szCs w:val="24"/>
        </w:rPr>
      </w:pPr>
    </w:p>
    <w:p w14:paraId="68F51A7E" w14:textId="77777777" w:rsidR="00AE2A59" w:rsidRPr="00F957D3" w:rsidRDefault="00AE2A59" w:rsidP="00AE2A59">
      <w:pPr>
        <w:widowControl w:val="0"/>
        <w:suppressAutoHyphens/>
        <w:spacing w:line="360" w:lineRule="auto"/>
        <w:jc w:val="center"/>
        <w:rPr>
          <w:rFonts w:ascii="Calibri" w:hAnsi="Calibri" w:cs="Calibri"/>
          <w:b/>
          <w:bCs/>
          <w:color w:val="000000"/>
          <w:sz w:val="24"/>
          <w:szCs w:val="24"/>
        </w:rPr>
      </w:pPr>
      <w:r w:rsidRPr="004D1DB7">
        <w:rPr>
          <w:rFonts w:ascii="Calibri" w:hAnsi="Calibri" w:cs="Calibri"/>
          <w:b/>
          <w:color w:val="000000"/>
          <w:sz w:val="24"/>
          <w:szCs w:val="24"/>
        </w:rPr>
        <w:t>ISEC SECURITIZADORA S.A.</w:t>
      </w:r>
    </w:p>
    <w:p w14:paraId="1E06425F" w14:textId="77777777" w:rsidR="00AE2A59" w:rsidRPr="00F957D3" w:rsidRDefault="00AE2A59" w:rsidP="00AE2A59">
      <w:pPr>
        <w:widowControl w:val="0"/>
        <w:suppressAutoHyphens/>
        <w:spacing w:line="360" w:lineRule="auto"/>
        <w:jc w:val="center"/>
        <w:rPr>
          <w:rFonts w:ascii="Calibri" w:hAnsi="Calibri" w:cs="Calibri"/>
          <w:color w:val="000000"/>
          <w:sz w:val="24"/>
          <w:szCs w:val="24"/>
        </w:rPr>
      </w:pPr>
      <w:r w:rsidRPr="00F957D3">
        <w:rPr>
          <w:rFonts w:ascii="Calibri" w:hAnsi="Calibri" w:cs="Calibri"/>
          <w:color w:val="000000"/>
          <w:sz w:val="24"/>
          <w:szCs w:val="24"/>
        </w:rPr>
        <w:t>Companhia Aberta</w:t>
      </w:r>
    </w:p>
    <w:p w14:paraId="712CEDE2" w14:textId="14E47D27" w:rsidR="00AE2A59" w:rsidRPr="00F957D3" w:rsidRDefault="00AE2A59" w:rsidP="00AE2A59">
      <w:pPr>
        <w:widowControl w:val="0"/>
        <w:suppressAutoHyphens/>
        <w:spacing w:line="360" w:lineRule="auto"/>
        <w:jc w:val="center"/>
        <w:rPr>
          <w:rFonts w:ascii="Calibri" w:hAnsi="Calibri" w:cs="Calibri"/>
          <w:color w:val="000000"/>
          <w:sz w:val="24"/>
          <w:szCs w:val="24"/>
        </w:rPr>
      </w:pPr>
      <w:r w:rsidRPr="00F957D3">
        <w:rPr>
          <w:rFonts w:ascii="Calibri" w:hAnsi="Calibri" w:cs="Calibri"/>
          <w:color w:val="000000"/>
          <w:sz w:val="24"/>
          <w:szCs w:val="24"/>
        </w:rPr>
        <w:t xml:space="preserve">CNPJ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w:t>
      </w:r>
      <w:r w:rsidRPr="00F957D3">
        <w:rPr>
          <w:rFonts w:ascii="Calibri" w:hAnsi="Calibri" w:cs="Calibri"/>
          <w:bCs/>
          <w:sz w:val="24"/>
          <w:szCs w:val="24"/>
        </w:rPr>
        <w:t>08.769.451/0001-08</w:t>
      </w:r>
    </w:p>
    <w:p w14:paraId="63AED9DB" w14:textId="77777777" w:rsidR="00AE2A59" w:rsidRPr="00F957D3" w:rsidRDefault="00AE2A59" w:rsidP="00AE2A59">
      <w:pPr>
        <w:widowControl w:val="0"/>
        <w:suppressAutoHyphens/>
        <w:spacing w:line="360" w:lineRule="auto"/>
        <w:jc w:val="center"/>
        <w:rPr>
          <w:rFonts w:ascii="Calibri" w:hAnsi="Calibri" w:cs="Calibri"/>
          <w:color w:val="000000"/>
          <w:sz w:val="24"/>
          <w:szCs w:val="24"/>
        </w:rPr>
      </w:pPr>
    </w:p>
    <w:p w14:paraId="45E88FFC" w14:textId="77777777" w:rsidR="00CB15B6" w:rsidRPr="00F957D3" w:rsidRDefault="00CB15B6">
      <w:pPr>
        <w:spacing w:after="0" w:line="240" w:lineRule="auto"/>
        <w:rPr>
          <w:rFonts w:ascii="Calibri" w:hAnsi="Calibri" w:cs="Calibri"/>
          <w:color w:val="000000"/>
          <w:sz w:val="24"/>
          <w:szCs w:val="24"/>
        </w:rPr>
      </w:pPr>
      <w:r w:rsidRPr="00F957D3">
        <w:rPr>
          <w:rFonts w:ascii="Calibri" w:hAnsi="Calibri" w:cs="Calibri"/>
          <w:color w:val="000000"/>
          <w:sz w:val="24"/>
          <w:szCs w:val="24"/>
        </w:rPr>
        <w:br w:type="page"/>
      </w:r>
    </w:p>
    <w:p w14:paraId="05E87FD5" w14:textId="43B23106" w:rsidR="00D54DC4" w:rsidRPr="00F957D3" w:rsidRDefault="00A7437C" w:rsidP="00B16C6F">
      <w:pPr>
        <w:pStyle w:val="Ttulo"/>
        <w:tabs>
          <w:tab w:val="left" w:pos="4253"/>
        </w:tabs>
        <w:rPr>
          <w:rFonts w:ascii="Calibri" w:hAnsi="Calibri" w:cs="Calibri"/>
          <w:color w:val="000000"/>
          <w:sz w:val="24"/>
          <w:szCs w:val="24"/>
          <w:u w:val="none"/>
          <w:lang w:val="pt-BR"/>
        </w:rPr>
      </w:pPr>
      <w:r w:rsidRPr="00F957D3">
        <w:rPr>
          <w:rFonts w:ascii="Calibri" w:hAnsi="Calibri" w:cs="Calibri"/>
          <w:color w:val="000000"/>
          <w:sz w:val="24"/>
          <w:szCs w:val="24"/>
          <w:u w:val="none"/>
          <w:lang w:val="pt-BR"/>
        </w:rPr>
        <w:lastRenderedPageBreak/>
        <w:t xml:space="preserve">TERMO DE SECURITIZAÇÃO DE CRÉDITOS IMOBILIÁRIOS DA </w:t>
      </w:r>
      <w:r w:rsidR="0028547C" w:rsidRPr="00F957D3">
        <w:rPr>
          <w:rFonts w:ascii="Calibri" w:hAnsi="Calibri" w:cs="Calibri"/>
          <w:sz w:val="24"/>
          <w:szCs w:val="24"/>
          <w:u w:val="none"/>
          <w:lang w:val="pt-BR"/>
        </w:rPr>
        <w:t>88</w:t>
      </w:r>
      <w:r w:rsidR="00BA0CE9" w:rsidRPr="00F957D3">
        <w:rPr>
          <w:rFonts w:ascii="Calibri" w:hAnsi="Calibri" w:cs="Calibri"/>
          <w:color w:val="000000"/>
          <w:sz w:val="24"/>
          <w:szCs w:val="24"/>
          <w:u w:val="none"/>
          <w:lang w:val="pt-BR"/>
        </w:rPr>
        <w:t xml:space="preserve">ª SÉRIE DA </w:t>
      </w:r>
      <w:r w:rsidR="00D530AC" w:rsidRPr="00F957D3">
        <w:rPr>
          <w:rFonts w:ascii="Calibri" w:hAnsi="Calibri" w:cs="Calibri"/>
          <w:color w:val="000000"/>
          <w:sz w:val="24"/>
          <w:szCs w:val="24"/>
          <w:u w:val="none"/>
          <w:lang w:val="pt-BR"/>
        </w:rPr>
        <w:t>4</w:t>
      </w:r>
      <w:r w:rsidR="00BA0CE9" w:rsidRPr="00F957D3">
        <w:rPr>
          <w:rFonts w:ascii="Calibri" w:hAnsi="Calibri" w:cs="Calibri"/>
          <w:color w:val="000000"/>
          <w:sz w:val="24"/>
          <w:szCs w:val="24"/>
          <w:u w:val="none"/>
          <w:lang w:val="pt-BR"/>
        </w:rPr>
        <w:t xml:space="preserve">ª </w:t>
      </w:r>
      <w:r w:rsidRPr="00F957D3">
        <w:rPr>
          <w:rFonts w:ascii="Calibri" w:hAnsi="Calibri" w:cs="Calibri"/>
          <w:color w:val="000000"/>
          <w:sz w:val="24"/>
          <w:szCs w:val="24"/>
          <w:u w:val="none"/>
          <w:lang w:val="pt-BR"/>
        </w:rPr>
        <w:t>EMISSÃO DE CERTIFICADOS DE RECEBÍVEIS IMOBILIÁRIOS DA</w:t>
      </w:r>
      <w:r w:rsidR="00D530AC" w:rsidRPr="00F957D3">
        <w:rPr>
          <w:rFonts w:ascii="Calibri" w:hAnsi="Calibri" w:cs="Calibri"/>
          <w:sz w:val="24"/>
          <w:szCs w:val="24"/>
          <w:u w:val="none"/>
          <w:lang w:val="pt-BR"/>
        </w:rPr>
        <w:t xml:space="preserve"> </w:t>
      </w:r>
      <w:r w:rsidR="004F22E4" w:rsidRPr="00F957D3">
        <w:rPr>
          <w:rFonts w:ascii="Calibri" w:hAnsi="Calibri" w:cs="Calibri"/>
          <w:sz w:val="24"/>
          <w:szCs w:val="24"/>
          <w:u w:val="none"/>
          <w:lang w:val="pt-BR"/>
        </w:rPr>
        <w:t xml:space="preserve">ISEC </w:t>
      </w:r>
      <w:r w:rsidRPr="00F957D3">
        <w:rPr>
          <w:rFonts w:ascii="Calibri" w:hAnsi="Calibri" w:cs="Calibri"/>
          <w:sz w:val="24"/>
          <w:szCs w:val="24"/>
          <w:u w:val="none"/>
          <w:lang w:val="pt-BR"/>
        </w:rPr>
        <w:t>SECURITIZADORA</w:t>
      </w:r>
      <w:r w:rsidR="007161EF" w:rsidRPr="00F957D3">
        <w:rPr>
          <w:rFonts w:ascii="Calibri" w:hAnsi="Calibri" w:cs="Calibri"/>
          <w:sz w:val="24"/>
          <w:szCs w:val="24"/>
          <w:u w:val="none"/>
          <w:lang w:val="pt-BR"/>
        </w:rPr>
        <w:t> </w:t>
      </w:r>
      <w:r w:rsidRPr="00F957D3">
        <w:rPr>
          <w:rFonts w:ascii="Calibri" w:hAnsi="Calibri" w:cs="Calibri"/>
          <w:sz w:val="24"/>
          <w:szCs w:val="24"/>
          <w:u w:val="none"/>
          <w:lang w:val="pt-BR"/>
        </w:rPr>
        <w:t>S.A.</w:t>
      </w:r>
    </w:p>
    <w:p w14:paraId="437CB438" w14:textId="77777777" w:rsidR="00DD1291" w:rsidRPr="00F957D3" w:rsidRDefault="00DD1291" w:rsidP="00DD1291">
      <w:pPr>
        <w:widowControl w:val="0"/>
        <w:suppressAutoHyphens/>
        <w:spacing w:line="360" w:lineRule="auto"/>
        <w:jc w:val="both"/>
        <w:rPr>
          <w:rFonts w:ascii="Calibri" w:hAnsi="Calibri" w:cs="Calibri"/>
          <w:color w:val="000000"/>
          <w:sz w:val="24"/>
          <w:szCs w:val="24"/>
        </w:rPr>
      </w:pPr>
      <w:bookmarkStart w:id="1" w:name="_DV_M2"/>
      <w:bookmarkStart w:id="2" w:name="_DV_M3"/>
      <w:bookmarkStart w:id="3" w:name="_DV_M4"/>
      <w:bookmarkStart w:id="4" w:name="_DV_M5"/>
      <w:bookmarkEnd w:id="0"/>
      <w:bookmarkEnd w:id="1"/>
      <w:bookmarkEnd w:id="2"/>
      <w:bookmarkEnd w:id="3"/>
      <w:bookmarkEnd w:id="4"/>
      <w:r w:rsidRPr="00F957D3">
        <w:rPr>
          <w:rFonts w:ascii="Calibri" w:hAnsi="Calibri" w:cs="Calibri"/>
          <w:color w:val="000000"/>
          <w:sz w:val="24"/>
          <w:szCs w:val="24"/>
        </w:rPr>
        <w:t>Pelo presente instrumento particular e na melhor forma de direito:</w:t>
      </w:r>
    </w:p>
    <w:p w14:paraId="221A97C5" w14:textId="77777777" w:rsidR="008A1248" w:rsidRPr="00F957D3" w:rsidRDefault="00E05BE0" w:rsidP="00B16C6F">
      <w:pPr>
        <w:jc w:val="both"/>
        <w:rPr>
          <w:rFonts w:ascii="Calibri" w:hAnsi="Calibri" w:cs="Calibri"/>
          <w:color w:val="000000"/>
          <w:sz w:val="24"/>
          <w:szCs w:val="24"/>
        </w:rPr>
      </w:pPr>
      <w:r w:rsidRPr="00F957D3">
        <w:rPr>
          <w:rFonts w:ascii="Calibri" w:hAnsi="Calibri" w:cs="Calibri"/>
          <w:b/>
          <w:sz w:val="24"/>
          <w:szCs w:val="24"/>
        </w:rPr>
        <w:t>ISEC SECURITIZADORA S.A.</w:t>
      </w:r>
      <w:r w:rsidRPr="00F957D3">
        <w:rPr>
          <w:rFonts w:ascii="Calibri" w:hAnsi="Calibri" w:cs="Calibri"/>
          <w:sz w:val="24"/>
          <w:szCs w:val="24"/>
        </w:rPr>
        <w:t xml:space="preserve">, companhia securitizadora, </w:t>
      </w:r>
      <w:r w:rsidRPr="00F957D3">
        <w:rPr>
          <w:rFonts w:ascii="Calibri" w:hAnsi="Calibri" w:cs="Calibri"/>
          <w:bCs/>
          <w:sz w:val="24"/>
          <w:szCs w:val="24"/>
        </w:rPr>
        <w:t xml:space="preserve">com sede na Cidade de São Paulo, Estado de São Paulo, na Rua Tabapuã, n.º 1.123, 21º andar, conjunto 125, Itaim Bibi, CEP 04.533-004, inscrita no </w:t>
      </w:r>
      <w:r w:rsidR="00640AB3" w:rsidRPr="00F957D3">
        <w:rPr>
          <w:rFonts w:ascii="Calibri" w:hAnsi="Calibri" w:cs="Calibri"/>
          <w:bCs/>
          <w:sz w:val="24"/>
          <w:szCs w:val="24"/>
        </w:rPr>
        <w:t>Cadastro Nacional da Pessoa Jurídica do Ministério da Economia (“</w:t>
      </w:r>
      <w:r w:rsidR="00640AB3" w:rsidRPr="00F957D3">
        <w:rPr>
          <w:rFonts w:ascii="Calibri" w:hAnsi="Calibri" w:cs="Calibri"/>
          <w:bCs/>
          <w:sz w:val="24"/>
          <w:szCs w:val="24"/>
          <w:u w:val="single"/>
        </w:rPr>
        <w:t>CNPJ/ME</w:t>
      </w:r>
      <w:r w:rsidR="00640AB3" w:rsidRPr="00F957D3">
        <w:rPr>
          <w:rFonts w:ascii="Calibri" w:hAnsi="Calibri" w:cs="Calibri"/>
          <w:bCs/>
          <w:sz w:val="24"/>
          <w:szCs w:val="24"/>
        </w:rPr>
        <w:t>”)</w:t>
      </w:r>
      <w:r w:rsidRPr="00F957D3">
        <w:rPr>
          <w:rFonts w:ascii="Calibri" w:hAnsi="Calibri" w:cs="Calibri"/>
          <w:bCs/>
          <w:sz w:val="24"/>
          <w:szCs w:val="24"/>
        </w:rPr>
        <w:t xml:space="preserve"> sob o n.º 08.769.451/0001-08 e com seus atos constitutivos devidamente arquivados na </w:t>
      </w:r>
      <w:r w:rsidR="00DD4EE8" w:rsidRPr="00F957D3">
        <w:rPr>
          <w:rFonts w:ascii="Calibri" w:hAnsi="Calibri" w:cs="Calibri"/>
          <w:bCs/>
          <w:sz w:val="24"/>
          <w:szCs w:val="24"/>
        </w:rPr>
        <w:t>Junta Comercial do Estado de São Paulo (“</w:t>
      </w:r>
      <w:r w:rsidRPr="00F957D3">
        <w:rPr>
          <w:rFonts w:ascii="Calibri" w:hAnsi="Calibri" w:cs="Calibri"/>
          <w:bCs/>
          <w:sz w:val="24"/>
          <w:szCs w:val="24"/>
          <w:u w:val="single"/>
        </w:rPr>
        <w:t>JUCESP</w:t>
      </w:r>
      <w:r w:rsidR="00DD4EE8" w:rsidRPr="00F957D3">
        <w:rPr>
          <w:rFonts w:ascii="Calibri" w:hAnsi="Calibri" w:cs="Calibri"/>
          <w:bCs/>
          <w:sz w:val="24"/>
          <w:szCs w:val="24"/>
        </w:rPr>
        <w:t>”)</w:t>
      </w:r>
      <w:r w:rsidRPr="00F957D3">
        <w:rPr>
          <w:rFonts w:ascii="Calibri" w:hAnsi="Calibri" w:cs="Calibri"/>
          <w:bCs/>
          <w:sz w:val="24"/>
          <w:szCs w:val="24"/>
        </w:rPr>
        <w:t xml:space="preserve"> sob o NIRE 35300340949, neste ato representada na forma de seu estatuto social </w:t>
      </w:r>
      <w:r w:rsidR="00723FD4" w:rsidRPr="00F957D3">
        <w:rPr>
          <w:rFonts w:ascii="Calibri" w:hAnsi="Calibri" w:cs="Calibri"/>
          <w:sz w:val="24"/>
          <w:szCs w:val="24"/>
        </w:rPr>
        <w:t>(“</w:t>
      </w:r>
      <w:r w:rsidR="00723FD4" w:rsidRPr="00F957D3">
        <w:rPr>
          <w:rFonts w:ascii="Calibri" w:hAnsi="Calibri" w:cs="Calibri"/>
          <w:sz w:val="24"/>
          <w:szCs w:val="24"/>
          <w:u w:val="single"/>
        </w:rPr>
        <w:t>Emissora</w:t>
      </w:r>
      <w:r w:rsidR="00723FD4" w:rsidRPr="00F957D3">
        <w:rPr>
          <w:rFonts w:ascii="Calibri" w:hAnsi="Calibri" w:cs="Calibri"/>
          <w:sz w:val="24"/>
          <w:szCs w:val="24"/>
        </w:rPr>
        <w:t>” ou “</w:t>
      </w:r>
      <w:r w:rsidR="00723FD4" w:rsidRPr="00F957D3">
        <w:rPr>
          <w:rFonts w:ascii="Calibri" w:hAnsi="Calibri" w:cs="Calibri"/>
          <w:sz w:val="24"/>
          <w:szCs w:val="24"/>
          <w:u w:val="single"/>
        </w:rPr>
        <w:t>Securitizadora</w:t>
      </w:r>
      <w:r w:rsidR="00723FD4" w:rsidRPr="00F957D3">
        <w:rPr>
          <w:rFonts w:ascii="Calibri" w:hAnsi="Calibri" w:cs="Calibri"/>
          <w:sz w:val="24"/>
          <w:szCs w:val="24"/>
        </w:rPr>
        <w:t>”)</w:t>
      </w:r>
      <w:r w:rsidR="00C75FEF" w:rsidRPr="00F957D3">
        <w:rPr>
          <w:rFonts w:ascii="Calibri" w:hAnsi="Calibri" w:cs="Calibri"/>
          <w:sz w:val="24"/>
          <w:szCs w:val="24"/>
        </w:rPr>
        <w:t xml:space="preserve">, </w:t>
      </w:r>
    </w:p>
    <w:p w14:paraId="713D28B8" w14:textId="77777777" w:rsidR="00D54DC4" w:rsidRPr="00F957D3" w:rsidRDefault="00136A70" w:rsidP="00B16C6F">
      <w:pPr>
        <w:jc w:val="both"/>
        <w:rPr>
          <w:rFonts w:ascii="Calibri" w:hAnsi="Calibri" w:cs="Calibri"/>
          <w:color w:val="000000"/>
          <w:sz w:val="24"/>
          <w:szCs w:val="24"/>
        </w:rPr>
      </w:pPr>
      <w:r w:rsidRPr="00F957D3">
        <w:rPr>
          <w:rFonts w:ascii="Calibri" w:hAnsi="Calibri" w:cs="Calibri"/>
          <w:color w:val="000000"/>
          <w:sz w:val="24"/>
          <w:szCs w:val="24"/>
        </w:rPr>
        <w:t>e</w:t>
      </w:r>
      <w:r w:rsidR="008A1248" w:rsidRPr="00F957D3">
        <w:rPr>
          <w:rFonts w:ascii="Calibri" w:hAnsi="Calibri" w:cs="Calibri"/>
          <w:color w:val="000000"/>
          <w:sz w:val="24"/>
          <w:szCs w:val="24"/>
        </w:rPr>
        <w:t xml:space="preserve">, na qualidade de agente fiduciário nomeado nos termos do </w:t>
      </w:r>
      <w:r w:rsidR="008A1248" w:rsidRPr="00F957D3">
        <w:rPr>
          <w:rFonts w:ascii="Calibri" w:hAnsi="Calibri" w:cs="Calibri"/>
          <w:sz w:val="24"/>
          <w:szCs w:val="24"/>
        </w:rPr>
        <w:t xml:space="preserve">artigo 10º da Lei 9.514 e </w:t>
      </w:r>
      <w:r w:rsidR="008A1248" w:rsidRPr="00F957D3">
        <w:rPr>
          <w:rFonts w:ascii="Calibri" w:hAnsi="Calibri" w:cs="Calibri"/>
          <w:color w:val="000000"/>
          <w:sz w:val="24"/>
          <w:szCs w:val="24"/>
        </w:rPr>
        <w:t xml:space="preserve">da Instrução CVM </w:t>
      </w:r>
      <w:r w:rsidRPr="00F957D3">
        <w:rPr>
          <w:rFonts w:ascii="Calibri" w:hAnsi="Calibri" w:cs="Calibri"/>
          <w:color w:val="000000"/>
          <w:sz w:val="24"/>
          <w:szCs w:val="24"/>
        </w:rPr>
        <w:t>583</w:t>
      </w:r>
      <w:r w:rsidR="008A1248" w:rsidRPr="00F957D3">
        <w:rPr>
          <w:rFonts w:ascii="Calibri" w:hAnsi="Calibri" w:cs="Calibri"/>
          <w:sz w:val="24"/>
          <w:szCs w:val="24"/>
        </w:rPr>
        <w:t>,</w:t>
      </w:r>
    </w:p>
    <w:p w14:paraId="525017F9" w14:textId="7489366E" w:rsidR="00F8055B" w:rsidRPr="00F957D3" w:rsidRDefault="00766B1E" w:rsidP="00B16C6F">
      <w:pPr>
        <w:jc w:val="both"/>
        <w:rPr>
          <w:rFonts w:ascii="Calibri" w:hAnsi="Calibri" w:cs="Calibri"/>
          <w:color w:val="000000"/>
          <w:sz w:val="24"/>
          <w:szCs w:val="24"/>
        </w:rPr>
      </w:pPr>
      <w:bookmarkStart w:id="5" w:name="_DV_M9"/>
      <w:bookmarkEnd w:id="5"/>
      <w:r w:rsidRPr="00F957D3">
        <w:rPr>
          <w:rFonts w:ascii="Calibri" w:hAnsi="Calibri" w:cs="Calibri"/>
          <w:b/>
          <w:sz w:val="24"/>
          <w:szCs w:val="24"/>
        </w:rPr>
        <w:t>SIMPLIFIC PAVARINI DISTRIBUIDORA DE TÍTULOS E VALORES MOBILIÁRIOS LTDA.</w:t>
      </w:r>
      <w:r w:rsidRPr="00FC689B">
        <w:rPr>
          <w:rFonts w:ascii="Calibri" w:hAnsi="Calibri" w:cs="Calibri"/>
          <w:bCs/>
          <w:sz w:val="24"/>
          <w:szCs w:val="24"/>
        </w:rPr>
        <w:t xml:space="preserve">, sociedade empresária limitada, </w:t>
      </w:r>
      <w:r w:rsidR="00714D14" w:rsidRPr="00F957D3">
        <w:rPr>
          <w:rFonts w:ascii="Calibri" w:hAnsi="Calibri" w:cs="Calibri"/>
          <w:bCs/>
          <w:sz w:val="24"/>
          <w:szCs w:val="24"/>
        </w:rPr>
        <w:t>com</w:t>
      </w:r>
      <w:r w:rsidRPr="00FC689B">
        <w:rPr>
          <w:rFonts w:ascii="Calibri" w:hAnsi="Calibri" w:cs="Calibri"/>
          <w:bCs/>
          <w:sz w:val="24"/>
          <w:szCs w:val="24"/>
        </w:rPr>
        <w:t xml:space="preserve"> filial na Cidade de São Paulo, Estado de São Paulo, na Rua Joaquim Floriano, n</w:t>
      </w:r>
      <w:r w:rsidR="00714D14" w:rsidRPr="00F957D3">
        <w:rPr>
          <w:rFonts w:ascii="Calibri" w:hAnsi="Calibri" w:cs="Calibri"/>
          <w:bCs/>
          <w:sz w:val="24"/>
          <w:szCs w:val="24"/>
        </w:rPr>
        <w:t>.</w:t>
      </w:r>
      <w:r w:rsidRPr="00FC689B">
        <w:rPr>
          <w:rFonts w:ascii="Calibri" w:hAnsi="Calibri" w:cs="Calibri"/>
          <w:bCs/>
          <w:sz w:val="24"/>
          <w:szCs w:val="24"/>
        </w:rPr>
        <w:t xml:space="preserve">º 466, </w:t>
      </w:r>
      <w:r w:rsidR="00714D14" w:rsidRPr="00F957D3">
        <w:rPr>
          <w:rFonts w:ascii="Calibri" w:hAnsi="Calibri" w:cs="Calibri"/>
          <w:bCs/>
          <w:sz w:val="24"/>
          <w:szCs w:val="24"/>
        </w:rPr>
        <w:t xml:space="preserve">Bloco </w:t>
      </w:r>
      <w:r w:rsidRPr="00FC689B">
        <w:rPr>
          <w:rFonts w:ascii="Calibri" w:hAnsi="Calibri" w:cs="Calibri"/>
          <w:bCs/>
          <w:sz w:val="24"/>
          <w:szCs w:val="24"/>
        </w:rPr>
        <w:t>B, Conj</w:t>
      </w:r>
      <w:r w:rsidR="00714D14" w:rsidRPr="00F957D3">
        <w:rPr>
          <w:rFonts w:ascii="Calibri" w:hAnsi="Calibri" w:cs="Calibri"/>
          <w:bCs/>
          <w:sz w:val="24"/>
          <w:szCs w:val="24"/>
        </w:rPr>
        <w:t>unto</w:t>
      </w:r>
      <w:r w:rsidRPr="00FC689B">
        <w:rPr>
          <w:rFonts w:ascii="Calibri" w:hAnsi="Calibri" w:cs="Calibri"/>
          <w:bCs/>
          <w:sz w:val="24"/>
          <w:szCs w:val="24"/>
        </w:rPr>
        <w:t xml:space="preserve"> 1401, </w:t>
      </w:r>
      <w:r w:rsidR="00714D14" w:rsidRPr="00F957D3">
        <w:rPr>
          <w:rFonts w:ascii="Calibri" w:hAnsi="Calibri" w:cs="Calibri"/>
          <w:bCs/>
          <w:sz w:val="24"/>
          <w:szCs w:val="24"/>
        </w:rPr>
        <w:t xml:space="preserve">Itaim Bibi, </w:t>
      </w:r>
      <w:r w:rsidRPr="00FC689B">
        <w:rPr>
          <w:rFonts w:ascii="Calibri" w:hAnsi="Calibri" w:cs="Calibri"/>
          <w:bCs/>
          <w:sz w:val="24"/>
          <w:szCs w:val="24"/>
        </w:rPr>
        <w:t>CEP 04534-002,</w:t>
      </w:r>
      <w:r w:rsidR="00714D14" w:rsidRPr="00F957D3">
        <w:rPr>
          <w:rFonts w:ascii="Calibri" w:hAnsi="Calibri" w:cs="Calibri"/>
          <w:bCs/>
          <w:sz w:val="24"/>
          <w:szCs w:val="24"/>
        </w:rPr>
        <w:t xml:space="preserve"> inscrita no CNPJ/ME sob o n.º 15.227.994.0004-01,</w:t>
      </w:r>
      <w:r w:rsidRPr="00FC689B">
        <w:rPr>
          <w:rFonts w:ascii="Calibri" w:hAnsi="Calibri" w:cs="Calibri"/>
          <w:bCs/>
          <w:sz w:val="24"/>
          <w:szCs w:val="24"/>
        </w:rPr>
        <w:t xml:space="preserve"> neste ato representada na forma de seu Contrato Social </w:t>
      </w:r>
      <w:r w:rsidR="00C527C6" w:rsidRPr="00F957D3">
        <w:rPr>
          <w:rFonts w:ascii="Calibri" w:hAnsi="Calibri" w:cs="Calibri"/>
          <w:bCs/>
          <w:sz w:val="24"/>
          <w:szCs w:val="24"/>
        </w:rPr>
        <w:t>(“</w:t>
      </w:r>
      <w:r w:rsidR="00C527C6" w:rsidRPr="00F957D3">
        <w:rPr>
          <w:rFonts w:ascii="Calibri" w:hAnsi="Calibri" w:cs="Calibri"/>
          <w:bCs/>
          <w:sz w:val="24"/>
          <w:szCs w:val="24"/>
          <w:u w:val="single"/>
        </w:rPr>
        <w:t>Agente Fiduciário</w:t>
      </w:r>
      <w:r w:rsidR="00C527C6" w:rsidRPr="00F957D3">
        <w:rPr>
          <w:rFonts w:ascii="Calibri" w:hAnsi="Calibri" w:cs="Calibri"/>
          <w:bCs/>
          <w:sz w:val="24"/>
          <w:szCs w:val="24"/>
        </w:rPr>
        <w:t>”, sendo o Agente Fiduciário e a Emissora referidos individualmente como “</w:t>
      </w:r>
      <w:r w:rsidR="00C527C6" w:rsidRPr="00F957D3">
        <w:rPr>
          <w:rFonts w:ascii="Calibri" w:hAnsi="Calibri" w:cs="Calibri"/>
          <w:bCs/>
          <w:sz w:val="24"/>
          <w:szCs w:val="24"/>
          <w:u w:val="single"/>
        </w:rPr>
        <w:t>Parte</w:t>
      </w:r>
      <w:r w:rsidR="00C527C6" w:rsidRPr="00F957D3">
        <w:rPr>
          <w:rFonts w:ascii="Calibri" w:hAnsi="Calibri" w:cs="Calibri"/>
          <w:bCs/>
          <w:sz w:val="24"/>
          <w:szCs w:val="24"/>
        </w:rPr>
        <w:t>”, e, em conjunto, como “</w:t>
      </w:r>
      <w:r w:rsidR="00C527C6" w:rsidRPr="00F957D3">
        <w:rPr>
          <w:rFonts w:ascii="Calibri" w:hAnsi="Calibri" w:cs="Calibri"/>
          <w:bCs/>
          <w:sz w:val="24"/>
          <w:szCs w:val="24"/>
          <w:u w:val="single"/>
        </w:rPr>
        <w:t>Partes</w:t>
      </w:r>
      <w:r w:rsidR="00C527C6" w:rsidRPr="00F957D3">
        <w:rPr>
          <w:rFonts w:ascii="Calibri" w:hAnsi="Calibri" w:cs="Calibri"/>
          <w:bCs/>
          <w:sz w:val="24"/>
          <w:szCs w:val="24"/>
        </w:rPr>
        <w:t>”)</w:t>
      </w:r>
      <w:r w:rsidR="00026B48" w:rsidRPr="00F957D3">
        <w:rPr>
          <w:rFonts w:ascii="Calibri" w:hAnsi="Calibri" w:cs="Calibri"/>
          <w:color w:val="000000"/>
          <w:sz w:val="24"/>
          <w:szCs w:val="24"/>
        </w:rPr>
        <w:t>,</w:t>
      </w:r>
      <w:r w:rsidR="00D16900" w:rsidRPr="00F957D3">
        <w:rPr>
          <w:rFonts w:ascii="Calibri" w:hAnsi="Calibri" w:cs="Calibri"/>
          <w:color w:val="000000"/>
          <w:sz w:val="24"/>
          <w:szCs w:val="24"/>
        </w:rPr>
        <w:t xml:space="preserve"> </w:t>
      </w:r>
    </w:p>
    <w:p w14:paraId="65B4927B" w14:textId="3CFB1D74" w:rsidR="00640AB3" w:rsidRPr="00F957D3" w:rsidRDefault="00136A70" w:rsidP="00B16C6F">
      <w:pPr>
        <w:jc w:val="both"/>
        <w:rPr>
          <w:rFonts w:ascii="Calibri" w:hAnsi="Calibri" w:cs="Calibri"/>
          <w:sz w:val="24"/>
          <w:szCs w:val="24"/>
        </w:rPr>
      </w:pPr>
      <w:r w:rsidRPr="00F957D3">
        <w:rPr>
          <w:rFonts w:ascii="Calibri" w:hAnsi="Calibri" w:cs="Calibri"/>
          <w:b/>
          <w:sz w:val="24"/>
          <w:szCs w:val="24"/>
        </w:rPr>
        <w:t>RESOLVEM</w:t>
      </w:r>
      <w:r w:rsidRPr="00F957D3">
        <w:rPr>
          <w:rFonts w:ascii="Calibri" w:hAnsi="Calibri" w:cs="Calibri"/>
          <w:sz w:val="24"/>
          <w:szCs w:val="24"/>
        </w:rPr>
        <w:t xml:space="preserve"> firmar</w:t>
      </w:r>
      <w:r w:rsidR="00640AB3" w:rsidRPr="00F957D3">
        <w:rPr>
          <w:rFonts w:ascii="Calibri" w:hAnsi="Calibri" w:cs="Calibri"/>
          <w:sz w:val="24"/>
          <w:szCs w:val="24"/>
        </w:rPr>
        <w:t xml:space="preserve"> o presente </w:t>
      </w:r>
      <w:r w:rsidR="008316F7" w:rsidRPr="00F957D3">
        <w:rPr>
          <w:rFonts w:ascii="Calibri" w:hAnsi="Calibri" w:cs="Calibri"/>
          <w:sz w:val="24"/>
          <w:szCs w:val="24"/>
        </w:rPr>
        <w:t>“</w:t>
      </w:r>
      <w:r w:rsidR="008316F7" w:rsidRPr="00F957D3">
        <w:rPr>
          <w:rFonts w:ascii="Calibri" w:hAnsi="Calibri" w:cs="Calibri"/>
          <w:i/>
          <w:sz w:val="24"/>
          <w:szCs w:val="24"/>
        </w:rPr>
        <w:t xml:space="preserve">Termo de Securitização de Créditos Imobiliários da </w:t>
      </w:r>
      <w:r w:rsidR="0028547C" w:rsidRPr="00F957D3">
        <w:rPr>
          <w:rFonts w:ascii="Calibri" w:hAnsi="Calibri" w:cs="Calibri"/>
          <w:bCs/>
          <w:i/>
          <w:sz w:val="24"/>
          <w:szCs w:val="24"/>
        </w:rPr>
        <w:t>88</w:t>
      </w:r>
      <w:r w:rsidR="008316F7" w:rsidRPr="00F957D3">
        <w:rPr>
          <w:rFonts w:ascii="Calibri" w:hAnsi="Calibri" w:cs="Calibri"/>
          <w:i/>
          <w:sz w:val="24"/>
          <w:szCs w:val="24"/>
        </w:rPr>
        <w:t xml:space="preserve">ª </w:t>
      </w:r>
      <w:r w:rsidR="005D6B8A" w:rsidRPr="00F957D3">
        <w:rPr>
          <w:rFonts w:ascii="Calibri" w:hAnsi="Calibri" w:cs="Calibri"/>
          <w:i/>
          <w:sz w:val="24"/>
          <w:szCs w:val="24"/>
        </w:rPr>
        <w:t xml:space="preserve">Série da </w:t>
      </w:r>
      <w:r w:rsidR="00D530AC" w:rsidRPr="00F957D3">
        <w:rPr>
          <w:rFonts w:ascii="Calibri" w:hAnsi="Calibri" w:cs="Calibri"/>
          <w:i/>
          <w:sz w:val="24"/>
          <w:szCs w:val="24"/>
        </w:rPr>
        <w:t>4</w:t>
      </w:r>
      <w:r w:rsidR="005D6B8A" w:rsidRPr="00F957D3">
        <w:rPr>
          <w:rFonts w:ascii="Calibri" w:hAnsi="Calibri" w:cs="Calibri"/>
          <w:i/>
          <w:sz w:val="24"/>
          <w:szCs w:val="24"/>
        </w:rPr>
        <w:t>ª Emissão</w:t>
      </w:r>
      <w:r w:rsidR="008316F7" w:rsidRPr="00F957D3">
        <w:rPr>
          <w:rFonts w:ascii="Calibri" w:hAnsi="Calibri" w:cs="Calibri"/>
          <w:i/>
          <w:sz w:val="24"/>
          <w:szCs w:val="24"/>
        </w:rPr>
        <w:t xml:space="preserve"> de Certificados de Recebíveis Imobiliários da</w:t>
      </w:r>
      <w:r w:rsidR="00DD1291" w:rsidRPr="00F957D3">
        <w:rPr>
          <w:rFonts w:ascii="Calibri" w:hAnsi="Calibri" w:cs="Calibri"/>
          <w:i/>
          <w:sz w:val="24"/>
          <w:szCs w:val="24"/>
        </w:rPr>
        <w:t xml:space="preserve"> </w:t>
      </w:r>
      <w:r w:rsidR="008316F7" w:rsidRPr="00F957D3">
        <w:rPr>
          <w:rFonts w:ascii="Calibri" w:hAnsi="Calibri" w:cs="Calibri"/>
          <w:i/>
          <w:sz w:val="24"/>
          <w:szCs w:val="24"/>
        </w:rPr>
        <w:t>ISEC Securitizadora S.A.</w:t>
      </w:r>
      <w:r w:rsidR="008316F7" w:rsidRPr="00F957D3">
        <w:rPr>
          <w:rFonts w:ascii="Calibri" w:hAnsi="Calibri" w:cs="Calibri"/>
          <w:sz w:val="24"/>
          <w:szCs w:val="24"/>
        </w:rPr>
        <w:t>” (“</w:t>
      </w:r>
      <w:r w:rsidR="00640AB3" w:rsidRPr="00F957D3">
        <w:rPr>
          <w:rFonts w:ascii="Calibri" w:hAnsi="Calibri" w:cs="Calibri"/>
          <w:sz w:val="24"/>
          <w:szCs w:val="24"/>
          <w:u w:val="single"/>
        </w:rPr>
        <w:t>Termo de Securitização</w:t>
      </w:r>
      <w:r w:rsidR="008316F7" w:rsidRPr="00F957D3">
        <w:rPr>
          <w:rFonts w:ascii="Calibri" w:hAnsi="Calibri" w:cs="Calibri"/>
          <w:sz w:val="24"/>
          <w:szCs w:val="24"/>
        </w:rPr>
        <w:t>” ou “</w:t>
      </w:r>
      <w:r w:rsidR="008316F7" w:rsidRPr="00F957D3">
        <w:rPr>
          <w:rFonts w:ascii="Calibri" w:hAnsi="Calibri" w:cs="Calibri"/>
          <w:sz w:val="24"/>
          <w:szCs w:val="24"/>
          <w:u w:val="single"/>
        </w:rPr>
        <w:t>Termo</w:t>
      </w:r>
      <w:r w:rsidR="008316F7" w:rsidRPr="00F957D3">
        <w:rPr>
          <w:rFonts w:ascii="Calibri" w:hAnsi="Calibri" w:cs="Calibri"/>
          <w:sz w:val="24"/>
          <w:szCs w:val="24"/>
        </w:rPr>
        <w:t>”)</w:t>
      </w:r>
      <w:r w:rsidR="00640AB3" w:rsidRPr="00F957D3">
        <w:rPr>
          <w:rFonts w:ascii="Calibri" w:hAnsi="Calibri" w:cs="Calibri"/>
          <w:sz w:val="24"/>
          <w:szCs w:val="24"/>
        </w:rPr>
        <w:t xml:space="preserve">, de acordo com o artigo 8º da Lei </w:t>
      </w:r>
      <w:r w:rsidR="00913B51" w:rsidRPr="00F957D3">
        <w:rPr>
          <w:rFonts w:ascii="Calibri" w:hAnsi="Calibri" w:cs="Calibri"/>
          <w:sz w:val="24"/>
          <w:szCs w:val="24"/>
        </w:rPr>
        <w:t>n.º</w:t>
      </w:r>
      <w:r w:rsidR="00624685" w:rsidRPr="00F957D3">
        <w:rPr>
          <w:rFonts w:ascii="Calibri" w:hAnsi="Calibri" w:cs="Calibri"/>
          <w:sz w:val="24"/>
          <w:szCs w:val="24"/>
        </w:rPr>
        <w:t xml:space="preserve"> </w:t>
      </w:r>
      <w:r w:rsidR="00640AB3" w:rsidRPr="00F957D3">
        <w:rPr>
          <w:rFonts w:ascii="Calibri" w:hAnsi="Calibri" w:cs="Calibri"/>
          <w:sz w:val="24"/>
          <w:szCs w:val="24"/>
        </w:rPr>
        <w:t>9.514, bem como em consonância com seu estatuto social, para formalizar a securitização dos Créditos Imobiliários representados pelas CCI e a correspondente emissão dos CRI pela Emissora, de acordo com as cláusulas e condições abaixo.</w:t>
      </w:r>
    </w:p>
    <w:p w14:paraId="5B646F85" w14:textId="77777777" w:rsidR="00D54DC4" w:rsidRPr="00F957D3" w:rsidRDefault="008A1248" w:rsidP="00B16C6F">
      <w:pPr>
        <w:pStyle w:val="Ttulo2"/>
        <w:numPr>
          <w:ilvl w:val="0"/>
          <w:numId w:val="4"/>
        </w:numPr>
        <w:rPr>
          <w:rFonts w:ascii="Calibri" w:hAnsi="Calibri" w:cs="Calibri"/>
          <w:color w:val="000000"/>
          <w:sz w:val="24"/>
          <w:szCs w:val="24"/>
        </w:rPr>
      </w:pPr>
      <w:bookmarkStart w:id="6" w:name="_DV_M10"/>
      <w:bookmarkStart w:id="7" w:name="_Toc110076260"/>
      <w:bookmarkStart w:id="8" w:name="_Toc163380698"/>
      <w:bookmarkStart w:id="9" w:name="_Toc180553531"/>
      <w:bookmarkEnd w:id="6"/>
      <w:r w:rsidRPr="00F957D3">
        <w:rPr>
          <w:rFonts w:ascii="Calibri" w:hAnsi="Calibri" w:cs="Calibri"/>
          <w:color w:val="000000"/>
          <w:sz w:val="24"/>
          <w:szCs w:val="24"/>
        </w:rPr>
        <w:t xml:space="preserve"> </w:t>
      </w:r>
      <w:bookmarkStart w:id="10" w:name="_Toc436128055"/>
      <w:r w:rsidR="00DC583D" w:rsidRPr="00F957D3">
        <w:rPr>
          <w:rFonts w:ascii="Calibri" w:hAnsi="Calibri" w:cs="Calibri"/>
          <w:color w:val="000000"/>
          <w:sz w:val="24"/>
          <w:szCs w:val="24"/>
        </w:rPr>
        <w:t>– DAS DEFINIÇÕES</w:t>
      </w:r>
      <w:bookmarkEnd w:id="7"/>
      <w:bookmarkEnd w:id="8"/>
      <w:bookmarkEnd w:id="9"/>
      <w:r w:rsidR="006024BD" w:rsidRPr="00F957D3">
        <w:rPr>
          <w:rFonts w:ascii="Calibri" w:hAnsi="Calibri" w:cs="Calibri"/>
          <w:color w:val="000000"/>
          <w:sz w:val="24"/>
          <w:szCs w:val="24"/>
        </w:rPr>
        <w:t>, PRAZO E AUTORIZAÇÃO</w:t>
      </w:r>
      <w:bookmarkEnd w:id="10"/>
    </w:p>
    <w:p w14:paraId="37171E4E" w14:textId="77777777" w:rsidR="009D5F9B" w:rsidRPr="00F957D3" w:rsidRDefault="006024BD" w:rsidP="00B16C6F">
      <w:pPr>
        <w:pStyle w:val="Ttulo3"/>
        <w:keepNext w:val="0"/>
        <w:numPr>
          <w:ilvl w:val="1"/>
          <w:numId w:val="4"/>
        </w:numPr>
        <w:jc w:val="both"/>
        <w:rPr>
          <w:rFonts w:ascii="Calibri" w:hAnsi="Calibri" w:cs="Calibri"/>
          <w:b w:val="0"/>
          <w:color w:val="000000"/>
          <w:sz w:val="24"/>
          <w:szCs w:val="24"/>
          <w:u w:val="none"/>
          <w:lang w:val="pt-BR"/>
        </w:rPr>
      </w:pPr>
      <w:bookmarkStart w:id="11" w:name="_DV_M11"/>
      <w:bookmarkEnd w:id="11"/>
      <w:r w:rsidRPr="00F957D3">
        <w:rPr>
          <w:rFonts w:ascii="Calibri" w:hAnsi="Calibri" w:cs="Calibri"/>
          <w:b w:val="0"/>
          <w:color w:val="000000"/>
          <w:sz w:val="24"/>
          <w:szCs w:val="24"/>
          <w:u w:val="none"/>
          <w:lang w:val="pt-BR"/>
        </w:rPr>
        <w:t xml:space="preserve">Exceto se expressamente indicado: </w:t>
      </w:r>
      <w:r w:rsidRPr="00F957D3">
        <w:rPr>
          <w:rFonts w:ascii="Calibri" w:hAnsi="Calibri" w:cs="Calibri"/>
          <w:color w:val="000000"/>
          <w:sz w:val="24"/>
          <w:szCs w:val="24"/>
          <w:u w:val="none"/>
          <w:lang w:val="pt-BR"/>
        </w:rPr>
        <w:t>(i)</w:t>
      </w:r>
      <w:r w:rsidRPr="00F957D3">
        <w:rPr>
          <w:rFonts w:ascii="Calibri" w:hAnsi="Calibri" w:cs="Calibri"/>
          <w:b w:val="0"/>
          <w:color w:val="000000"/>
          <w:sz w:val="24"/>
          <w:szCs w:val="24"/>
          <w:u w:val="none"/>
          <w:lang w:val="pt-BR"/>
        </w:rPr>
        <w:t xml:space="preserve"> palavras e expressões em maiúsculas, não definidas neste Termo, terão o significado previsto abaixo ou nos Documentos da Oferta (abaixo definido); e </w:t>
      </w:r>
      <w:r w:rsidRPr="00F957D3">
        <w:rPr>
          <w:rFonts w:ascii="Calibri" w:hAnsi="Calibri" w:cs="Calibri"/>
          <w:color w:val="000000"/>
          <w:sz w:val="24"/>
          <w:szCs w:val="24"/>
          <w:u w:val="none"/>
          <w:lang w:val="pt-BR"/>
        </w:rPr>
        <w:t>(ii)</w:t>
      </w:r>
      <w:r w:rsidRPr="00F957D3">
        <w:rPr>
          <w:rFonts w:ascii="Calibri" w:hAnsi="Calibri" w:cs="Calibri"/>
          <w:b w:val="0"/>
          <w:color w:val="000000"/>
          <w:sz w:val="24"/>
          <w:szCs w:val="24"/>
          <w:u w:val="none"/>
          <w:lang w:val="pt-BR"/>
        </w:rPr>
        <w:t> o masculino incluirá o feminino e o singular incluirá o plural.</w:t>
      </w:r>
      <w:r w:rsidR="00784407" w:rsidRPr="00F957D3">
        <w:rPr>
          <w:rFonts w:ascii="Calibri" w:hAnsi="Calibri" w:cs="Calibri"/>
          <w:b w:val="0"/>
          <w:color w:val="000000"/>
          <w:sz w:val="24"/>
          <w:szCs w:val="24"/>
          <w:u w:val="none"/>
          <w:lang w:val="pt-BR"/>
        </w:rPr>
        <w:t xml:space="preserve"> Todas as referências contidas neste Termo a quaisquer outros contratos ou documentos significam uma referência a tais contratos ou documentos da maneira que se encontrem em vigor, conforme aditados e/ou, de qualquer forma, modificados.</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7"/>
        <w:gridCol w:w="5907"/>
      </w:tblGrid>
      <w:tr w:rsidR="00BC0560" w:rsidRPr="00F957D3" w14:paraId="0054B5A5" w14:textId="77777777" w:rsidTr="00530A40">
        <w:trPr>
          <w:trHeight w:val="20"/>
        </w:trPr>
        <w:tc>
          <w:tcPr>
            <w:tcW w:w="1879" w:type="pct"/>
          </w:tcPr>
          <w:p w14:paraId="3581E7DA" w14:textId="1AE7EB8B" w:rsidR="00BC0560" w:rsidRPr="00F957D3" w:rsidRDefault="00BC0560" w:rsidP="00B16C6F">
            <w:pPr>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Agente Fiduciário</w:t>
            </w:r>
            <w:r w:rsidRPr="00F957D3">
              <w:rPr>
                <w:rFonts w:ascii="Calibri" w:hAnsi="Calibri" w:cs="Calibri"/>
                <w:sz w:val="24"/>
                <w:szCs w:val="24"/>
              </w:rPr>
              <w:t>” ou “</w:t>
            </w:r>
            <w:r w:rsidRPr="00F957D3">
              <w:rPr>
                <w:rFonts w:ascii="Calibri" w:hAnsi="Calibri" w:cs="Calibri"/>
                <w:sz w:val="24"/>
                <w:szCs w:val="24"/>
                <w:u w:val="single"/>
              </w:rPr>
              <w:t>Instituição Custodiante</w:t>
            </w:r>
            <w:r w:rsidRPr="00F957D3">
              <w:rPr>
                <w:rFonts w:ascii="Calibri" w:hAnsi="Calibri" w:cs="Calibri"/>
                <w:sz w:val="24"/>
                <w:szCs w:val="24"/>
              </w:rPr>
              <w:t>”</w:t>
            </w:r>
          </w:p>
        </w:tc>
        <w:tc>
          <w:tcPr>
            <w:tcW w:w="3121" w:type="pct"/>
          </w:tcPr>
          <w:p w14:paraId="53A8731B" w14:textId="35BBDF9C" w:rsidR="00BC0560" w:rsidRPr="00FC689B" w:rsidRDefault="00BC0560" w:rsidP="00B16C6F">
            <w:pPr>
              <w:jc w:val="both"/>
              <w:rPr>
                <w:rFonts w:ascii="Calibri" w:hAnsi="Calibri" w:cs="Calibri"/>
                <w:b/>
                <w:sz w:val="24"/>
                <w:szCs w:val="24"/>
              </w:rPr>
            </w:pPr>
            <w:r w:rsidRPr="00F957D3">
              <w:rPr>
                <w:rFonts w:ascii="Calibri" w:hAnsi="Calibri" w:cs="Calibri"/>
                <w:sz w:val="24"/>
                <w:szCs w:val="24"/>
              </w:rPr>
              <w:t xml:space="preserve">A </w:t>
            </w:r>
            <w:r w:rsidR="00074F89" w:rsidRPr="00FC689B">
              <w:rPr>
                <w:rFonts w:asciiTheme="minorHAnsi" w:hAnsiTheme="minorHAnsi" w:cstheme="minorHAnsi"/>
                <w:b/>
                <w:sz w:val="24"/>
                <w:szCs w:val="24"/>
              </w:rPr>
              <w:t xml:space="preserve">SIMPLIFIC PAVARINI DISTRIBUIDORA DE TÍTULOS E VALORES MOBILIÁRIOS LTDA., </w:t>
            </w:r>
            <w:r w:rsidR="00074F89" w:rsidRPr="00FC689B">
              <w:rPr>
                <w:rFonts w:asciiTheme="minorHAnsi" w:hAnsiTheme="minorHAnsi" w:cstheme="minorHAnsi"/>
                <w:bCs/>
                <w:sz w:val="24"/>
                <w:szCs w:val="24"/>
              </w:rPr>
              <w:t xml:space="preserve">sociedade empresária limitada com filial na Cidade de São Paulo, Estado de São Paulo, na </w:t>
            </w:r>
            <w:r w:rsidR="005C43B1" w:rsidRPr="00FC689B">
              <w:rPr>
                <w:rFonts w:asciiTheme="minorHAnsi" w:hAnsiTheme="minorHAnsi" w:cstheme="minorHAnsi"/>
                <w:bCs/>
                <w:sz w:val="24"/>
                <w:szCs w:val="24"/>
              </w:rPr>
              <w:t xml:space="preserve">Rua </w:t>
            </w:r>
            <w:r w:rsidR="00074F89" w:rsidRPr="00FC689B">
              <w:rPr>
                <w:rFonts w:asciiTheme="minorHAnsi" w:hAnsiTheme="minorHAnsi" w:cstheme="minorHAnsi"/>
                <w:bCs/>
                <w:sz w:val="24"/>
                <w:szCs w:val="24"/>
              </w:rPr>
              <w:t xml:space="preserve">Joaquim Floriano, n.º 466, Bloco B, Conjunto 1401, Itaim Bibi, CEP 04534-004, inscrita no CNPJ/ME sob o </w:t>
            </w:r>
            <w:r w:rsidR="00074F89" w:rsidRPr="00FC689B">
              <w:rPr>
                <w:rFonts w:asciiTheme="minorHAnsi" w:hAnsiTheme="minorHAnsi" w:cstheme="minorHAnsi"/>
                <w:bCs/>
                <w:sz w:val="24"/>
                <w:szCs w:val="24"/>
              </w:rPr>
              <w:lastRenderedPageBreak/>
              <w:t>n.º 15.227.994/0004-01</w:t>
            </w:r>
            <w:r w:rsidRPr="00F957D3">
              <w:rPr>
                <w:rFonts w:ascii="Calibri" w:hAnsi="Calibri" w:cs="Calibri"/>
                <w:sz w:val="24"/>
                <w:szCs w:val="24"/>
              </w:rPr>
              <w:t>, conforme qualificada no preâmbulo acima.</w:t>
            </w:r>
          </w:p>
        </w:tc>
      </w:tr>
      <w:tr w:rsidR="00BC0560" w:rsidRPr="00F957D3" w14:paraId="2592FDED" w14:textId="77777777" w:rsidTr="00530A40">
        <w:trPr>
          <w:trHeight w:val="20"/>
        </w:trPr>
        <w:tc>
          <w:tcPr>
            <w:tcW w:w="1879" w:type="pct"/>
          </w:tcPr>
          <w:p w14:paraId="0C38E7AC" w14:textId="1A2D9D3E" w:rsidR="00BC0560" w:rsidRPr="00F957D3" w:rsidRDefault="00BC0560" w:rsidP="00B16C6F">
            <w:pPr>
              <w:tabs>
                <w:tab w:val="num" w:pos="3969"/>
              </w:tabs>
              <w:autoSpaceDE w:val="0"/>
              <w:autoSpaceDN w:val="0"/>
              <w:adjustRightInd w:val="0"/>
              <w:outlineLvl w:val="8"/>
              <w:rPr>
                <w:rFonts w:ascii="Calibri" w:hAnsi="Calibri" w:cs="Calibri"/>
                <w:sz w:val="24"/>
                <w:szCs w:val="24"/>
              </w:rPr>
            </w:pPr>
            <w:bookmarkStart w:id="12" w:name="_DV_M12"/>
            <w:bookmarkStart w:id="13" w:name="_DV_M13"/>
            <w:bookmarkEnd w:id="12"/>
            <w:bookmarkEnd w:id="13"/>
            <w:r w:rsidRPr="00F957D3">
              <w:rPr>
                <w:rFonts w:ascii="Calibri" w:hAnsi="Calibri" w:cs="Calibri"/>
                <w:sz w:val="24"/>
                <w:szCs w:val="24"/>
              </w:rPr>
              <w:lastRenderedPageBreak/>
              <w:t>“</w:t>
            </w:r>
            <w:r w:rsidR="00AE515A" w:rsidRPr="00F957D3">
              <w:rPr>
                <w:rFonts w:ascii="Calibri" w:hAnsi="Calibri" w:cs="Calibri"/>
                <w:sz w:val="24"/>
                <w:szCs w:val="24"/>
                <w:u w:val="single"/>
              </w:rPr>
              <w:t>Alienação Fiduciária de Imóve</w:t>
            </w:r>
            <w:r w:rsidR="00636386" w:rsidRPr="00F957D3">
              <w:rPr>
                <w:rFonts w:ascii="Calibri" w:hAnsi="Calibri" w:cs="Calibri"/>
                <w:sz w:val="24"/>
                <w:szCs w:val="24"/>
                <w:u w:val="single"/>
              </w:rPr>
              <w:t>is</w:t>
            </w:r>
            <w:r w:rsidRPr="00F957D3">
              <w:rPr>
                <w:rFonts w:ascii="Calibri" w:hAnsi="Calibri" w:cs="Calibri"/>
                <w:sz w:val="24"/>
                <w:szCs w:val="24"/>
              </w:rPr>
              <w:t>”</w:t>
            </w:r>
          </w:p>
        </w:tc>
        <w:tc>
          <w:tcPr>
            <w:tcW w:w="3121" w:type="pct"/>
          </w:tcPr>
          <w:p w14:paraId="7E1C7A76" w14:textId="64CDB48D" w:rsidR="00BC0560" w:rsidRPr="00F957D3" w:rsidRDefault="00AE515A" w:rsidP="000075BF">
            <w:pPr>
              <w:jc w:val="both"/>
              <w:rPr>
                <w:rFonts w:ascii="Calibri" w:hAnsi="Calibri" w:cs="Calibri"/>
                <w:kern w:val="20"/>
                <w:sz w:val="24"/>
                <w:szCs w:val="24"/>
              </w:rPr>
            </w:pPr>
            <w:r w:rsidRPr="00F957D3">
              <w:rPr>
                <w:rFonts w:ascii="Calibri" w:hAnsi="Calibri" w:cs="Calibri"/>
                <w:sz w:val="24"/>
                <w:szCs w:val="24"/>
              </w:rPr>
              <w:t xml:space="preserve">A alienação </w:t>
            </w:r>
            <w:r w:rsidRPr="00F957D3">
              <w:rPr>
                <w:rFonts w:ascii="Calibri" w:hAnsi="Calibri" w:cs="Calibri"/>
                <w:bCs/>
                <w:sz w:val="24"/>
                <w:szCs w:val="24"/>
              </w:rPr>
              <w:t>fiduciária</w:t>
            </w:r>
            <w:r w:rsidRPr="00F957D3">
              <w:rPr>
                <w:rFonts w:ascii="Calibri" w:hAnsi="Calibri" w:cs="Calibri"/>
                <w:sz w:val="24"/>
                <w:szCs w:val="24"/>
              </w:rPr>
              <w:t xml:space="preserve"> do</w:t>
            </w:r>
            <w:r w:rsidR="00757738" w:rsidRPr="00F957D3">
              <w:rPr>
                <w:rFonts w:ascii="Calibri" w:hAnsi="Calibri" w:cs="Calibri"/>
                <w:sz w:val="24"/>
                <w:szCs w:val="24"/>
              </w:rPr>
              <w:t xml:space="preserve"> Imóvel</w:t>
            </w:r>
            <w:r w:rsidR="00636386" w:rsidRPr="00F957D3">
              <w:rPr>
                <w:rFonts w:ascii="Calibri" w:hAnsi="Calibri" w:cs="Calibri"/>
                <w:sz w:val="24"/>
                <w:szCs w:val="24"/>
              </w:rPr>
              <w:t xml:space="preserve"> </w:t>
            </w:r>
            <w:r w:rsidR="003A11FC">
              <w:rPr>
                <w:rFonts w:ascii="Calibri" w:hAnsi="Calibri" w:cs="Calibri"/>
                <w:sz w:val="24"/>
                <w:szCs w:val="24"/>
              </w:rPr>
              <w:t>1</w:t>
            </w:r>
            <w:r w:rsidR="00636386" w:rsidRPr="00F957D3">
              <w:rPr>
                <w:rFonts w:ascii="Calibri" w:hAnsi="Calibri" w:cs="Calibri"/>
                <w:sz w:val="24"/>
                <w:szCs w:val="24"/>
              </w:rPr>
              <w:t xml:space="preserve"> e do Imóvel </w:t>
            </w:r>
            <w:r w:rsidR="003A11FC">
              <w:rPr>
                <w:rFonts w:ascii="Calibri" w:hAnsi="Calibri" w:cs="Calibri"/>
                <w:sz w:val="24"/>
                <w:szCs w:val="24"/>
              </w:rPr>
              <w:t>2</w:t>
            </w:r>
            <w:r w:rsidRPr="00F957D3">
              <w:rPr>
                <w:rFonts w:ascii="Calibri" w:hAnsi="Calibri" w:cs="Calibri"/>
                <w:sz w:val="24"/>
                <w:szCs w:val="24"/>
              </w:rPr>
              <w:t>, a ser constituída</w:t>
            </w:r>
            <w:r w:rsidR="00C13B89" w:rsidRPr="00F957D3">
              <w:rPr>
                <w:rFonts w:ascii="Calibri" w:hAnsi="Calibri" w:cs="Calibri"/>
                <w:sz w:val="24"/>
                <w:szCs w:val="24"/>
              </w:rPr>
              <w:t>, sob condição suspensiva,</w:t>
            </w:r>
            <w:r w:rsidRPr="00F957D3">
              <w:rPr>
                <w:rFonts w:ascii="Calibri" w:hAnsi="Calibri" w:cs="Calibri"/>
                <w:sz w:val="24"/>
                <w:szCs w:val="24"/>
              </w:rPr>
              <w:t xml:space="preserve"> nos termos do Contrato de Alienação Fiduciária de Imóve</w:t>
            </w:r>
            <w:r w:rsidR="00636386" w:rsidRPr="00F957D3">
              <w:rPr>
                <w:rFonts w:ascii="Calibri" w:hAnsi="Calibri" w:cs="Calibri"/>
                <w:sz w:val="24"/>
                <w:szCs w:val="24"/>
              </w:rPr>
              <w:t>is</w:t>
            </w:r>
            <w:r w:rsidRPr="00F957D3">
              <w:rPr>
                <w:rFonts w:ascii="Calibri" w:hAnsi="Calibri" w:cs="Calibri"/>
                <w:sz w:val="24"/>
                <w:szCs w:val="24"/>
              </w:rPr>
              <w:t>, em garantia das Obrigações Garantidas</w:t>
            </w:r>
            <w:r w:rsidR="00BC0560" w:rsidRPr="00F957D3">
              <w:rPr>
                <w:rFonts w:ascii="Calibri" w:hAnsi="Calibri" w:cs="Calibri"/>
                <w:sz w:val="24"/>
                <w:szCs w:val="24"/>
              </w:rPr>
              <w:t>.</w:t>
            </w:r>
          </w:p>
        </w:tc>
      </w:tr>
      <w:tr w:rsidR="00BC0560" w:rsidRPr="00F957D3" w14:paraId="08799254" w14:textId="77777777" w:rsidTr="00530A40">
        <w:trPr>
          <w:trHeight w:val="20"/>
        </w:trPr>
        <w:tc>
          <w:tcPr>
            <w:tcW w:w="1879" w:type="pct"/>
          </w:tcPr>
          <w:p w14:paraId="132426B8" w14:textId="42947624" w:rsidR="00BC0560" w:rsidRPr="00F957D3" w:rsidRDefault="00BC0560" w:rsidP="00B16C6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Amortização de Principal</w:t>
            </w:r>
            <w:r w:rsidRPr="00F957D3">
              <w:rPr>
                <w:rFonts w:ascii="Calibri" w:hAnsi="Calibri" w:cs="Calibri"/>
                <w:sz w:val="24"/>
                <w:szCs w:val="24"/>
              </w:rPr>
              <w:t>”</w:t>
            </w:r>
          </w:p>
        </w:tc>
        <w:tc>
          <w:tcPr>
            <w:tcW w:w="3121" w:type="pct"/>
          </w:tcPr>
          <w:p w14:paraId="6CEE2E78" w14:textId="31B2D453" w:rsidR="00BC0560" w:rsidRPr="00F957D3" w:rsidRDefault="00BC0560" w:rsidP="00B16C6F">
            <w:pPr>
              <w:jc w:val="both"/>
              <w:rPr>
                <w:rFonts w:ascii="Calibri" w:hAnsi="Calibri" w:cs="Calibri"/>
                <w:kern w:val="20"/>
                <w:sz w:val="24"/>
                <w:szCs w:val="24"/>
              </w:rPr>
            </w:pPr>
            <w:r w:rsidRPr="004D1DB7">
              <w:rPr>
                <w:rFonts w:ascii="Calibri" w:hAnsi="Calibri" w:cs="Calibri"/>
                <w:sz w:val="24"/>
                <w:szCs w:val="24"/>
              </w:rPr>
              <w:t xml:space="preserve">A amortização de principal incidente sobre o saldo do Valor Nominal Unitário dos CRI, conforme descrita no </w:t>
            </w:r>
            <w:r w:rsidR="00C07132" w:rsidRPr="004D1DB7">
              <w:rPr>
                <w:rFonts w:ascii="Calibri" w:hAnsi="Calibri" w:cs="Calibri"/>
                <w:sz w:val="24"/>
                <w:szCs w:val="24"/>
                <w:u w:val="single"/>
              </w:rPr>
              <w:t>Anexo </w:t>
            </w:r>
            <w:r w:rsidR="00E0756F" w:rsidRPr="004D1DB7">
              <w:rPr>
                <w:rFonts w:ascii="Calibri" w:hAnsi="Calibri" w:cs="Calibri"/>
                <w:sz w:val="24"/>
                <w:szCs w:val="24"/>
                <w:u w:val="single"/>
              </w:rPr>
              <w:t>III</w:t>
            </w:r>
            <w:r w:rsidRPr="00F957D3">
              <w:rPr>
                <w:rFonts w:ascii="Calibri" w:hAnsi="Calibri" w:cs="Calibri"/>
                <w:sz w:val="24"/>
                <w:szCs w:val="24"/>
              </w:rPr>
              <w:t xml:space="preserve"> do presente Termo.</w:t>
            </w:r>
          </w:p>
        </w:tc>
      </w:tr>
      <w:tr w:rsidR="001770BF" w:rsidRPr="00F957D3" w14:paraId="33ABE950" w14:textId="77777777" w:rsidTr="00530A40">
        <w:trPr>
          <w:trHeight w:val="20"/>
        </w:trPr>
        <w:tc>
          <w:tcPr>
            <w:tcW w:w="1879" w:type="pct"/>
          </w:tcPr>
          <w:p w14:paraId="3AEF672C" w14:textId="21830B35"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Amortização Extraordinária</w:t>
            </w:r>
            <w:ins w:id="14" w:author="Carolina de Mattos Pacheco | WZ Advogados" w:date="2020-09-30T15:33:00Z">
              <w:r w:rsidR="00775D65">
                <w:rPr>
                  <w:rFonts w:ascii="Calibri" w:hAnsi="Calibri" w:cs="Calibri"/>
                  <w:sz w:val="24"/>
                  <w:szCs w:val="24"/>
                  <w:u w:val="single"/>
                </w:rPr>
                <w:t xml:space="preserve"> Obrigatória</w:t>
              </w:r>
            </w:ins>
            <w:r w:rsidRPr="00F957D3">
              <w:rPr>
                <w:rFonts w:ascii="Calibri" w:hAnsi="Calibri" w:cs="Calibri"/>
                <w:sz w:val="24"/>
                <w:szCs w:val="24"/>
              </w:rPr>
              <w:t>”</w:t>
            </w:r>
          </w:p>
        </w:tc>
        <w:tc>
          <w:tcPr>
            <w:tcW w:w="3121" w:type="pct"/>
          </w:tcPr>
          <w:p w14:paraId="0D55E7D7" w14:textId="6184881C" w:rsidR="001770BF" w:rsidRPr="00F957D3" w:rsidRDefault="001770BF" w:rsidP="001770BF">
            <w:pPr>
              <w:jc w:val="both"/>
              <w:rPr>
                <w:rFonts w:ascii="Calibri" w:hAnsi="Calibri" w:cs="Calibri"/>
                <w:sz w:val="24"/>
                <w:szCs w:val="24"/>
              </w:rPr>
            </w:pPr>
            <w:r w:rsidRPr="004D1DB7">
              <w:rPr>
                <w:rFonts w:ascii="Calibri" w:hAnsi="Calibri" w:cs="Calibri"/>
                <w:sz w:val="24"/>
                <w:szCs w:val="24"/>
              </w:rPr>
              <w:t>A amortização extraordinária dos CRI vinculados ao presente Termo de Securitização, nos term</w:t>
            </w:r>
            <w:r w:rsidRPr="00AA221F">
              <w:rPr>
                <w:rFonts w:ascii="Calibri" w:hAnsi="Calibri" w:cs="Calibri"/>
                <w:sz w:val="24"/>
                <w:szCs w:val="24"/>
              </w:rPr>
              <w:t>os d</w:t>
            </w:r>
            <w:r w:rsidR="00AA221F" w:rsidRPr="00AA221F">
              <w:rPr>
                <w:rFonts w:ascii="Calibri" w:hAnsi="Calibri" w:cs="Calibri"/>
                <w:sz w:val="24"/>
                <w:szCs w:val="24"/>
              </w:rPr>
              <w:t xml:space="preserve">a Cláusula </w:t>
            </w:r>
            <w:r w:rsidRPr="00AA221F">
              <w:rPr>
                <w:rFonts w:ascii="Calibri" w:hAnsi="Calibri" w:cs="Calibri"/>
                <w:b/>
                <w:sz w:val="24"/>
                <w:szCs w:val="24"/>
              </w:rPr>
              <w:fldChar w:fldCharType="begin"/>
            </w:r>
            <w:r w:rsidRPr="00AA221F">
              <w:rPr>
                <w:rFonts w:ascii="Calibri" w:hAnsi="Calibri" w:cs="Calibri"/>
                <w:sz w:val="24"/>
                <w:szCs w:val="24"/>
              </w:rPr>
              <w:instrText xml:space="preserve"> REF _Ref27325524 \r \p \h </w:instrText>
            </w:r>
            <w:r w:rsidRPr="00AA221F">
              <w:rPr>
                <w:rFonts w:ascii="Calibri" w:hAnsi="Calibri" w:cs="Calibri"/>
                <w:b/>
                <w:sz w:val="24"/>
                <w:szCs w:val="24"/>
              </w:rPr>
              <w:instrText xml:space="preserve"> \* MERGEFORMAT </w:instrText>
            </w:r>
            <w:r w:rsidRPr="00AA221F">
              <w:rPr>
                <w:rFonts w:ascii="Calibri" w:hAnsi="Calibri" w:cs="Calibri"/>
                <w:b/>
                <w:sz w:val="24"/>
                <w:szCs w:val="24"/>
              </w:rPr>
            </w:r>
            <w:r w:rsidRPr="00AA221F">
              <w:rPr>
                <w:rFonts w:ascii="Calibri" w:hAnsi="Calibri" w:cs="Calibri"/>
                <w:b/>
                <w:sz w:val="24"/>
                <w:szCs w:val="24"/>
              </w:rPr>
              <w:fldChar w:fldCharType="separate"/>
            </w:r>
            <w:r w:rsidRPr="00AA221F">
              <w:rPr>
                <w:rFonts w:ascii="Calibri" w:hAnsi="Calibri" w:cs="Calibri"/>
                <w:sz w:val="24"/>
                <w:szCs w:val="24"/>
              </w:rPr>
              <w:t>6.1.6 abaixo</w:t>
            </w:r>
            <w:r w:rsidRPr="00AA221F">
              <w:rPr>
                <w:rFonts w:ascii="Calibri" w:hAnsi="Calibri" w:cs="Calibri"/>
                <w:b/>
                <w:sz w:val="24"/>
                <w:szCs w:val="24"/>
              </w:rPr>
              <w:fldChar w:fldCharType="end"/>
            </w:r>
            <w:r w:rsidRPr="00AA221F">
              <w:rPr>
                <w:rFonts w:ascii="Calibri" w:hAnsi="Calibri" w:cs="Calibri"/>
                <w:bCs/>
                <w:sz w:val="24"/>
                <w:szCs w:val="24"/>
              </w:rPr>
              <w:t>.</w:t>
            </w:r>
          </w:p>
        </w:tc>
      </w:tr>
      <w:tr w:rsidR="001770BF" w:rsidRPr="00F957D3" w14:paraId="29822734" w14:textId="77777777" w:rsidTr="00530A40">
        <w:trPr>
          <w:trHeight w:val="20"/>
        </w:trPr>
        <w:tc>
          <w:tcPr>
            <w:tcW w:w="1879" w:type="pct"/>
          </w:tcPr>
          <w:p w14:paraId="65228378" w14:textId="102966C4" w:rsidR="001770BF" w:rsidRPr="00F957D3" w:rsidRDefault="001770BF" w:rsidP="001770BF">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ANBIMA</w:t>
            </w:r>
            <w:r w:rsidRPr="00F957D3">
              <w:rPr>
                <w:rFonts w:ascii="Calibri" w:hAnsi="Calibri" w:cs="Calibri"/>
                <w:b w:val="0"/>
                <w:color w:val="auto"/>
                <w:sz w:val="24"/>
                <w:szCs w:val="24"/>
                <w:lang w:val="pt-BR"/>
              </w:rPr>
              <w:t>”</w:t>
            </w:r>
          </w:p>
        </w:tc>
        <w:tc>
          <w:tcPr>
            <w:tcW w:w="3121" w:type="pct"/>
          </w:tcPr>
          <w:p w14:paraId="781A7186" w14:textId="6D2BEFDD" w:rsidR="001770BF" w:rsidRPr="009507A9" w:rsidRDefault="001770BF" w:rsidP="001770BF">
            <w:pPr>
              <w:jc w:val="both"/>
              <w:rPr>
                <w:rFonts w:ascii="Calibri" w:hAnsi="Calibri" w:cs="Calibri"/>
                <w:bCs/>
                <w:sz w:val="24"/>
                <w:szCs w:val="24"/>
              </w:rPr>
            </w:pPr>
            <w:r w:rsidRPr="009507A9">
              <w:rPr>
                <w:rFonts w:ascii="Calibri" w:hAnsi="Calibri" w:cs="Calibri"/>
                <w:bCs/>
                <w:sz w:val="24"/>
                <w:szCs w:val="24"/>
              </w:rPr>
              <w:t>A Associação Brasileira das Entidades dos Mercados Financeiro e de Capitais.</w:t>
            </w:r>
          </w:p>
        </w:tc>
      </w:tr>
      <w:tr w:rsidR="001770BF" w:rsidRPr="00F957D3" w14:paraId="1C2D8732" w14:textId="77777777" w:rsidTr="00FC689B">
        <w:trPr>
          <w:trHeight w:val="1112"/>
        </w:trPr>
        <w:tc>
          <w:tcPr>
            <w:tcW w:w="1879" w:type="pct"/>
          </w:tcPr>
          <w:p w14:paraId="0126C3BF" w14:textId="1F58155E"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Assembleia de Titulares de CRI</w:t>
            </w:r>
            <w:r w:rsidRPr="00F957D3">
              <w:rPr>
                <w:rFonts w:ascii="Calibri" w:hAnsi="Calibri" w:cs="Calibri"/>
                <w:sz w:val="24"/>
                <w:szCs w:val="24"/>
              </w:rPr>
              <w:t>”</w:t>
            </w:r>
          </w:p>
        </w:tc>
        <w:tc>
          <w:tcPr>
            <w:tcW w:w="3121" w:type="pct"/>
          </w:tcPr>
          <w:p w14:paraId="47301F4C" w14:textId="77777777" w:rsidR="001770BF" w:rsidRPr="00F957D3" w:rsidRDefault="001770BF" w:rsidP="001770BF">
            <w:pPr>
              <w:jc w:val="both"/>
              <w:rPr>
                <w:rFonts w:ascii="Calibri" w:hAnsi="Calibri" w:cs="Calibri"/>
                <w:color w:val="000000"/>
                <w:sz w:val="24"/>
                <w:szCs w:val="24"/>
              </w:rPr>
            </w:pPr>
            <w:r w:rsidRPr="004D1DB7">
              <w:rPr>
                <w:rFonts w:ascii="Calibri" w:hAnsi="Calibri" w:cs="Calibri"/>
                <w:color w:val="000000"/>
                <w:sz w:val="24"/>
                <w:szCs w:val="24"/>
              </w:rPr>
              <w:t xml:space="preserve">A assembleia geral de Titulares de CRI, realizada na forma da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_Ref433372116 \n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Cláusula 13ª</w:t>
            </w:r>
            <w:r w:rsidRPr="00AA221F">
              <w:rPr>
                <w:rFonts w:ascii="Calibri" w:hAnsi="Calibri" w:cs="Calibri"/>
                <w:color w:val="000000"/>
                <w:sz w:val="24"/>
                <w:szCs w:val="24"/>
              </w:rPr>
              <w:fldChar w:fldCharType="end"/>
            </w:r>
            <w:r w:rsidRPr="00AA221F">
              <w:rPr>
                <w:rFonts w:ascii="Calibri" w:hAnsi="Calibri" w:cs="Calibri"/>
                <w:color w:val="000000"/>
                <w:sz w:val="24"/>
                <w:szCs w:val="24"/>
              </w:rPr>
              <w:t xml:space="preserve"> deste Termo.</w:t>
            </w:r>
          </w:p>
        </w:tc>
      </w:tr>
      <w:tr w:rsidR="001770BF" w:rsidRPr="00F957D3" w14:paraId="15968EB0" w14:textId="77777777" w:rsidTr="00530A40">
        <w:trPr>
          <w:trHeight w:val="20"/>
        </w:trPr>
        <w:tc>
          <w:tcPr>
            <w:tcW w:w="1879" w:type="pct"/>
          </w:tcPr>
          <w:p w14:paraId="4BB8D68D" w14:textId="69461CBE"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Pr>
                <w:rFonts w:ascii="Calibri" w:hAnsi="Calibri" w:cs="Calibri"/>
                <w:sz w:val="24"/>
                <w:szCs w:val="24"/>
              </w:rPr>
              <w:t>“</w:t>
            </w:r>
            <w:r w:rsidRPr="00F44D21">
              <w:rPr>
                <w:rFonts w:ascii="Calibri" w:hAnsi="Calibri" w:cs="Calibri"/>
                <w:sz w:val="24"/>
                <w:szCs w:val="24"/>
                <w:u w:val="single"/>
              </w:rPr>
              <w:t>Banco Bradesco</w:t>
            </w:r>
            <w:r>
              <w:rPr>
                <w:rFonts w:ascii="Calibri" w:hAnsi="Calibri" w:cs="Calibri"/>
                <w:sz w:val="24"/>
                <w:szCs w:val="24"/>
              </w:rPr>
              <w:t xml:space="preserve">” ou </w:t>
            </w:r>
            <w:r w:rsidRPr="00F957D3">
              <w:rPr>
                <w:rFonts w:ascii="Calibri" w:hAnsi="Calibri" w:cs="Calibri"/>
                <w:sz w:val="24"/>
                <w:szCs w:val="24"/>
              </w:rPr>
              <w:t>“</w:t>
            </w:r>
            <w:r w:rsidRPr="00F957D3">
              <w:rPr>
                <w:rFonts w:ascii="Calibri" w:hAnsi="Calibri" w:cs="Calibri"/>
                <w:sz w:val="24"/>
                <w:szCs w:val="24"/>
                <w:u w:val="single"/>
              </w:rPr>
              <w:t>Escriturador</w:t>
            </w:r>
            <w:r w:rsidRPr="00F957D3">
              <w:rPr>
                <w:rFonts w:ascii="Calibri" w:hAnsi="Calibri" w:cs="Calibri"/>
                <w:sz w:val="24"/>
                <w:szCs w:val="24"/>
              </w:rPr>
              <w:t>”</w:t>
            </w:r>
          </w:p>
        </w:tc>
        <w:tc>
          <w:tcPr>
            <w:tcW w:w="3121" w:type="pct"/>
          </w:tcPr>
          <w:p w14:paraId="0D0BB7CB" w14:textId="3E703600"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 xml:space="preserve">O </w:t>
            </w:r>
            <w:r w:rsidRPr="004D1DB7">
              <w:rPr>
                <w:rFonts w:ascii="Calibri" w:hAnsi="Calibri" w:cs="Calibri"/>
                <w:b/>
                <w:sz w:val="24"/>
                <w:szCs w:val="24"/>
              </w:rPr>
              <w:t>BANCO BRADESCO S.A.</w:t>
            </w:r>
            <w:r w:rsidRPr="00F957D3">
              <w:rPr>
                <w:rFonts w:ascii="Calibri" w:hAnsi="Calibri" w:cs="Calibri"/>
                <w:sz w:val="24"/>
                <w:szCs w:val="24"/>
              </w:rPr>
              <w:t xml:space="preserve">, instituição financeira, com sede na Cidade de Osasco, Estado de São Paulo, no núcleo administrativo denominado Cidade de Deus s/n°, Vila Yara, inscrita no CNPJ/ME sob o n.º 60.746.948/0001-12, responsável pela liquidação dos CRI. </w:t>
            </w:r>
          </w:p>
        </w:tc>
      </w:tr>
      <w:tr w:rsidR="001770BF" w:rsidRPr="00F957D3" w14:paraId="37AD877D" w14:textId="77777777" w:rsidTr="00530A40">
        <w:trPr>
          <w:trHeight w:val="20"/>
        </w:trPr>
        <w:tc>
          <w:tcPr>
            <w:tcW w:w="1879" w:type="pct"/>
          </w:tcPr>
          <w:p w14:paraId="4BECA24B" w14:textId="71D48061"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B3</w:t>
            </w:r>
            <w:r w:rsidRPr="00F957D3">
              <w:rPr>
                <w:rFonts w:ascii="Calibri" w:hAnsi="Calibri" w:cs="Calibri"/>
                <w:sz w:val="24"/>
                <w:szCs w:val="24"/>
              </w:rPr>
              <w:t>”</w:t>
            </w:r>
          </w:p>
        </w:tc>
        <w:tc>
          <w:tcPr>
            <w:tcW w:w="3121" w:type="pct"/>
          </w:tcPr>
          <w:p w14:paraId="501B0577" w14:textId="49E48738" w:rsidR="001770BF" w:rsidRPr="00F957D3" w:rsidRDefault="001770BF" w:rsidP="001770BF">
            <w:pPr>
              <w:jc w:val="both"/>
              <w:rPr>
                <w:rFonts w:ascii="Calibri" w:hAnsi="Calibri" w:cs="Calibri"/>
                <w:b/>
                <w:smallCaps/>
                <w:color w:val="000000"/>
                <w:kern w:val="20"/>
                <w:sz w:val="24"/>
                <w:szCs w:val="24"/>
              </w:rPr>
            </w:pPr>
            <w:r w:rsidRPr="004D1DB7">
              <w:rPr>
                <w:rFonts w:ascii="Calibri" w:hAnsi="Calibri" w:cs="Calibri"/>
                <w:sz w:val="24"/>
                <w:szCs w:val="24"/>
              </w:rPr>
              <w:t xml:space="preserve">A </w:t>
            </w:r>
            <w:r w:rsidRPr="004D1DB7">
              <w:rPr>
                <w:rFonts w:ascii="Calibri" w:hAnsi="Calibri" w:cs="Calibri"/>
                <w:b/>
                <w:sz w:val="24"/>
                <w:szCs w:val="24"/>
              </w:rPr>
              <w:t>B3 – BRASIL, BOLSA, BALCÃO – SEGMENTO CETIP UTVM</w:t>
            </w:r>
            <w:r w:rsidRPr="004D1DB7">
              <w:rPr>
                <w:rFonts w:ascii="Calibri" w:hAnsi="Calibri" w:cs="Calibri"/>
                <w:sz w:val="24"/>
                <w:szCs w:val="24"/>
              </w:rPr>
              <w:t xml:space="preserve">, entidade administradora de mercados organizados de valores mobiliários, com sede na Praça </w:t>
            </w:r>
            <w:r w:rsidRPr="00F957D3">
              <w:rPr>
                <w:rFonts w:ascii="Calibri" w:hAnsi="Calibri" w:cs="Calibri"/>
                <w:sz w:val="24"/>
                <w:szCs w:val="24"/>
              </w:rPr>
              <w:t xml:space="preserve">Antônio Prado, 48, 7º andar, Centro, na Cidade de São Paulo, Estado de São Paulo, CEP 01010-901, inscrita no CNPJ/ME sob o n.º 09.346.601/0001-25. </w:t>
            </w:r>
          </w:p>
        </w:tc>
      </w:tr>
      <w:tr w:rsidR="001770BF" w:rsidRPr="00F957D3" w14:paraId="25F7D007" w14:textId="77777777" w:rsidTr="00530A40">
        <w:trPr>
          <w:trHeight w:val="20"/>
        </w:trPr>
        <w:tc>
          <w:tcPr>
            <w:tcW w:w="1879" w:type="pct"/>
          </w:tcPr>
          <w:p w14:paraId="17339769" w14:textId="5F2441EA"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CCI</w:t>
            </w:r>
            <w:r w:rsidRPr="00F957D3">
              <w:rPr>
                <w:rFonts w:ascii="Calibri" w:hAnsi="Calibri" w:cs="Calibri"/>
                <w:sz w:val="24"/>
                <w:szCs w:val="24"/>
              </w:rPr>
              <w:t>”</w:t>
            </w:r>
          </w:p>
        </w:tc>
        <w:tc>
          <w:tcPr>
            <w:tcW w:w="3121" w:type="pct"/>
          </w:tcPr>
          <w:p w14:paraId="3144582F" w14:textId="4486F059" w:rsidR="001770BF" w:rsidRPr="00F957D3" w:rsidRDefault="001770BF" w:rsidP="001770BF">
            <w:pPr>
              <w:jc w:val="both"/>
              <w:rPr>
                <w:rFonts w:ascii="Calibri" w:hAnsi="Calibri" w:cs="Calibri"/>
                <w:color w:val="000000"/>
                <w:kern w:val="20"/>
                <w:sz w:val="24"/>
                <w:szCs w:val="24"/>
              </w:rPr>
            </w:pPr>
            <w:r w:rsidRPr="00F957D3">
              <w:rPr>
                <w:rFonts w:ascii="Calibri" w:hAnsi="Calibri" w:cs="Calibri"/>
                <w:sz w:val="24"/>
                <w:szCs w:val="24"/>
              </w:rPr>
              <w:t>Em conjunto, a Cédula de Crédito Imobiliário Integral n.º 01 (“</w:t>
            </w:r>
            <w:r w:rsidRPr="004D1DB7">
              <w:rPr>
                <w:rFonts w:ascii="Calibri" w:hAnsi="Calibri" w:cs="Calibri"/>
                <w:sz w:val="24"/>
                <w:szCs w:val="24"/>
                <w:u w:val="single"/>
              </w:rPr>
              <w:t>CCI 1</w:t>
            </w:r>
            <w:r w:rsidRPr="004D1DB7">
              <w:rPr>
                <w:rFonts w:ascii="Calibri" w:hAnsi="Calibri" w:cs="Calibri"/>
                <w:sz w:val="24"/>
                <w:szCs w:val="24"/>
              </w:rPr>
              <w:t>”)</w:t>
            </w:r>
            <w:r>
              <w:rPr>
                <w:rFonts w:ascii="Calibri" w:hAnsi="Calibri" w:cs="Calibri"/>
                <w:sz w:val="24"/>
                <w:szCs w:val="24"/>
              </w:rPr>
              <w:t xml:space="preserve">, </w:t>
            </w:r>
            <w:r w:rsidRPr="00F957D3">
              <w:rPr>
                <w:rFonts w:ascii="Calibri" w:hAnsi="Calibri" w:cs="Calibri"/>
                <w:sz w:val="24"/>
                <w:szCs w:val="24"/>
              </w:rPr>
              <w:t xml:space="preserve"> a Cédula de Crédito Imobiliário Integral n.º 02 (“</w:t>
            </w:r>
            <w:r w:rsidRPr="00F957D3">
              <w:rPr>
                <w:rFonts w:ascii="Calibri" w:hAnsi="Calibri" w:cs="Calibri"/>
                <w:sz w:val="24"/>
                <w:szCs w:val="24"/>
                <w:u w:val="single"/>
              </w:rPr>
              <w:t>CCI 2</w:t>
            </w:r>
            <w:r w:rsidRPr="00F957D3">
              <w:rPr>
                <w:rFonts w:ascii="Calibri" w:hAnsi="Calibri" w:cs="Calibri"/>
                <w:sz w:val="24"/>
                <w:szCs w:val="24"/>
              </w:rPr>
              <w:t>”),</w:t>
            </w:r>
            <w:r>
              <w:rPr>
                <w:rFonts w:ascii="Calibri" w:hAnsi="Calibri" w:cs="Calibri"/>
                <w:sz w:val="24"/>
                <w:szCs w:val="24"/>
              </w:rPr>
              <w:t xml:space="preserve"> </w:t>
            </w:r>
            <w:r w:rsidRPr="00F957D3">
              <w:rPr>
                <w:rFonts w:ascii="Calibri" w:hAnsi="Calibri" w:cs="Calibri"/>
                <w:sz w:val="24"/>
                <w:szCs w:val="24"/>
              </w:rPr>
              <w:t>a Cédula de Crédito Imobiliário Integral n.º 0</w:t>
            </w:r>
            <w:r>
              <w:rPr>
                <w:rFonts w:ascii="Calibri" w:hAnsi="Calibri" w:cs="Calibri"/>
                <w:sz w:val="24"/>
                <w:szCs w:val="24"/>
              </w:rPr>
              <w:t>3</w:t>
            </w:r>
            <w:r w:rsidRPr="00F957D3">
              <w:rPr>
                <w:rFonts w:ascii="Calibri" w:hAnsi="Calibri" w:cs="Calibri"/>
                <w:sz w:val="24"/>
                <w:szCs w:val="24"/>
              </w:rPr>
              <w:t xml:space="preserve"> (“</w:t>
            </w:r>
            <w:r w:rsidRPr="00F957D3">
              <w:rPr>
                <w:rFonts w:ascii="Calibri" w:hAnsi="Calibri" w:cs="Calibri"/>
                <w:sz w:val="24"/>
                <w:szCs w:val="24"/>
                <w:u w:val="single"/>
              </w:rPr>
              <w:t xml:space="preserve">CCI </w:t>
            </w:r>
            <w:r>
              <w:rPr>
                <w:rFonts w:ascii="Calibri" w:hAnsi="Calibri" w:cs="Calibri"/>
                <w:sz w:val="24"/>
                <w:szCs w:val="24"/>
                <w:u w:val="single"/>
              </w:rPr>
              <w:t>3</w:t>
            </w:r>
            <w:r w:rsidRPr="00F957D3">
              <w:rPr>
                <w:rFonts w:ascii="Calibri" w:hAnsi="Calibri" w:cs="Calibri"/>
                <w:sz w:val="24"/>
                <w:szCs w:val="24"/>
              </w:rPr>
              <w:t>”)</w:t>
            </w:r>
            <w:r>
              <w:rPr>
                <w:rFonts w:ascii="Calibri" w:hAnsi="Calibri" w:cs="Calibri"/>
                <w:sz w:val="24"/>
                <w:szCs w:val="24"/>
              </w:rPr>
              <w:t xml:space="preserve">, </w:t>
            </w:r>
            <w:r w:rsidRPr="00F957D3">
              <w:rPr>
                <w:rFonts w:ascii="Calibri" w:hAnsi="Calibri" w:cs="Calibri"/>
                <w:sz w:val="24"/>
                <w:szCs w:val="24"/>
              </w:rPr>
              <w:t>a Cédula de Crédito Imobiliário Integral n.º 0</w:t>
            </w:r>
            <w:r>
              <w:rPr>
                <w:rFonts w:ascii="Calibri" w:hAnsi="Calibri" w:cs="Calibri"/>
                <w:sz w:val="24"/>
                <w:szCs w:val="24"/>
              </w:rPr>
              <w:t>4</w:t>
            </w:r>
            <w:r w:rsidRPr="00F957D3">
              <w:rPr>
                <w:rFonts w:ascii="Calibri" w:hAnsi="Calibri" w:cs="Calibri"/>
                <w:sz w:val="24"/>
                <w:szCs w:val="24"/>
              </w:rPr>
              <w:t xml:space="preserve"> (“</w:t>
            </w:r>
            <w:r w:rsidRPr="00F957D3">
              <w:rPr>
                <w:rFonts w:ascii="Calibri" w:hAnsi="Calibri" w:cs="Calibri"/>
                <w:sz w:val="24"/>
                <w:szCs w:val="24"/>
                <w:u w:val="single"/>
              </w:rPr>
              <w:t xml:space="preserve">CCI </w:t>
            </w:r>
            <w:r>
              <w:rPr>
                <w:rFonts w:ascii="Calibri" w:hAnsi="Calibri" w:cs="Calibri"/>
                <w:sz w:val="24"/>
                <w:szCs w:val="24"/>
                <w:u w:val="single"/>
              </w:rPr>
              <w:t>4</w:t>
            </w:r>
            <w:r w:rsidRPr="00F957D3">
              <w:rPr>
                <w:rFonts w:ascii="Calibri" w:hAnsi="Calibri" w:cs="Calibri"/>
                <w:sz w:val="24"/>
                <w:szCs w:val="24"/>
              </w:rPr>
              <w:t>”), a Cédula de Crédito Imobiliário Integral n.º 0</w:t>
            </w:r>
            <w:r>
              <w:rPr>
                <w:rFonts w:ascii="Calibri" w:hAnsi="Calibri" w:cs="Calibri"/>
                <w:sz w:val="24"/>
                <w:szCs w:val="24"/>
              </w:rPr>
              <w:t>5</w:t>
            </w:r>
            <w:r w:rsidRPr="00F957D3">
              <w:rPr>
                <w:rFonts w:ascii="Calibri" w:hAnsi="Calibri" w:cs="Calibri"/>
                <w:sz w:val="24"/>
                <w:szCs w:val="24"/>
              </w:rPr>
              <w:t xml:space="preserve"> (“</w:t>
            </w:r>
            <w:r w:rsidRPr="00F957D3">
              <w:rPr>
                <w:rFonts w:ascii="Calibri" w:hAnsi="Calibri" w:cs="Calibri"/>
                <w:sz w:val="24"/>
                <w:szCs w:val="24"/>
                <w:u w:val="single"/>
              </w:rPr>
              <w:t xml:space="preserve">CCI </w:t>
            </w:r>
            <w:r>
              <w:rPr>
                <w:rFonts w:ascii="Calibri" w:hAnsi="Calibri" w:cs="Calibri"/>
                <w:sz w:val="24"/>
                <w:szCs w:val="24"/>
                <w:u w:val="single"/>
              </w:rPr>
              <w:t>5</w:t>
            </w:r>
            <w:r w:rsidRPr="00F957D3">
              <w:rPr>
                <w:rFonts w:ascii="Calibri" w:hAnsi="Calibri" w:cs="Calibri"/>
                <w:sz w:val="24"/>
                <w:szCs w:val="24"/>
              </w:rPr>
              <w:t>”)</w:t>
            </w:r>
            <w:r>
              <w:rPr>
                <w:rFonts w:ascii="Calibri" w:hAnsi="Calibri" w:cs="Calibri"/>
                <w:sz w:val="24"/>
                <w:szCs w:val="24"/>
              </w:rPr>
              <w:t xml:space="preserve"> e </w:t>
            </w:r>
            <w:r w:rsidRPr="00F957D3">
              <w:rPr>
                <w:rFonts w:ascii="Calibri" w:hAnsi="Calibri" w:cs="Calibri"/>
                <w:sz w:val="24"/>
                <w:szCs w:val="24"/>
              </w:rPr>
              <w:t>a Cédula de Crédito Imobiliário Integral n.º 0</w:t>
            </w:r>
            <w:r>
              <w:rPr>
                <w:rFonts w:ascii="Calibri" w:hAnsi="Calibri" w:cs="Calibri"/>
                <w:sz w:val="24"/>
                <w:szCs w:val="24"/>
              </w:rPr>
              <w:t>6</w:t>
            </w:r>
            <w:r w:rsidRPr="00F957D3">
              <w:rPr>
                <w:rFonts w:ascii="Calibri" w:hAnsi="Calibri" w:cs="Calibri"/>
                <w:sz w:val="24"/>
                <w:szCs w:val="24"/>
              </w:rPr>
              <w:t xml:space="preserve"> (“</w:t>
            </w:r>
            <w:r w:rsidRPr="00F957D3">
              <w:rPr>
                <w:rFonts w:ascii="Calibri" w:hAnsi="Calibri" w:cs="Calibri"/>
                <w:sz w:val="24"/>
                <w:szCs w:val="24"/>
                <w:u w:val="single"/>
              </w:rPr>
              <w:t xml:space="preserve">CCI </w:t>
            </w:r>
            <w:r>
              <w:rPr>
                <w:rFonts w:ascii="Calibri" w:hAnsi="Calibri" w:cs="Calibri"/>
                <w:sz w:val="24"/>
                <w:szCs w:val="24"/>
                <w:u w:val="single"/>
              </w:rPr>
              <w:t>6</w:t>
            </w:r>
            <w:r w:rsidRPr="00F957D3">
              <w:rPr>
                <w:rFonts w:ascii="Calibri" w:hAnsi="Calibri" w:cs="Calibri"/>
                <w:sz w:val="24"/>
                <w:szCs w:val="24"/>
              </w:rPr>
              <w:t xml:space="preserve">”), </w:t>
            </w:r>
            <w:r>
              <w:rPr>
                <w:rFonts w:ascii="Calibri" w:hAnsi="Calibri" w:cs="Calibri"/>
                <w:sz w:val="24"/>
                <w:szCs w:val="24"/>
              </w:rPr>
              <w:t xml:space="preserve">todas </w:t>
            </w:r>
            <w:r w:rsidRPr="00F957D3">
              <w:rPr>
                <w:rFonts w:ascii="Calibri" w:hAnsi="Calibri" w:cs="Calibri"/>
                <w:sz w:val="24"/>
                <w:szCs w:val="24"/>
              </w:rPr>
              <w:t xml:space="preserve">sob a forma escritural, </w:t>
            </w:r>
            <w:r>
              <w:rPr>
                <w:rFonts w:ascii="Calibri" w:hAnsi="Calibri" w:cs="Calibri"/>
                <w:sz w:val="24"/>
                <w:szCs w:val="24"/>
              </w:rPr>
              <w:t>sem</w:t>
            </w:r>
            <w:r w:rsidRPr="00F957D3">
              <w:rPr>
                <w:rFonts w:ascii="Calibri" w:hAnsi="Calibri" w:cs="Calibri"/>
                <w:sz w:val="24"/>
                <w:szCs w:val="24"/>
              </w:rPr>
              <w:t xml:space="preserve"> garantia real, </w:t>
            </w:r>
            <w:r w:rsidRPr="00F957D3">
              <w:rPr>
                <w:rFonts w:ascii="Calibri" w:hAnsi="Calibri" w:cs="Calibri"/>
                <w:sz w:val="24"/>
                <w:szCs w:val="24"/>
              </w:rPr>
              <w:lastRenderedPageBreak/>
              <w:t>nos termos da Escritura de Emissão de CCI, representativa</w:t>
            </w:r>
            <w:r w:rsidRPr="004D1DB7">
              <w:rPr>
                <w:rFonts w:ascii="Calibri" w:hAnsi="Calibri" w:cs="Calibri"/>
                <w:sz w:val="24"/>
                <w:szCs w:val="24"/>
              </w:rPr>
              <w:t>s da totalidade dos Créditos Imobiliários</w:t>
            </w:r>
            <w:r w:rsidRPr="00F957D3">
              <w:rPr>
                <w:rFonts w:ascii="Calibri" w:hAnsi="Calibri" w:cs="Calibri"/>
                <w:sz w:val="24"/>
                <w:szCs w:val="24"/>
              </w:rPr>
              <w:t>.</w:t>
            </w:r>
          </w:p>
        </w:tc>
      </w:tr>
      <w:tr w:rsidR="001770BF" w:rsidRPr="00F957D3" w14:paraId="0E33794C" w14:textId="77777777" w:rsidTr="00530A40">
        <w:trPr>
          <w:trHeight w:val="20"/>
        </w:trPr>
        <w:tc>
          <w:tcPr>
            <w:tcW w:w="1879" w:type="pct"/>
          </w:tcPr>
          <w:p w14:paraId="2EF464ED" w14:textId="7B6B0B30" w:rsidR="001770BF" w:rsidRPr="00F957D3"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lastRenderedPageBreak/>
              <w:t>“</w:t>
            </w:r>
            <w:r w:rsidRPr="00F44D21">
              <w:rPr>
                <w:rFonts w:ascii="Calibri" w:hAnsi="Calibri" w:cs="Calibri"/>
                <w:sz w:val="24"/>
                <w:szCs w:val="24"/>
                <w:u w:val="single"/>
              </w:rPr>
              <w:t>Cedente 1</w:t>
            </w:r>
            <w:r>
              <w:rPr>
                <w:rFonts w:ascii="Calibri" w:hAnsi="Calibri" w:cs="Calibri"/>
                <w:sz w:val="24"/>
                <w:szCs w:val="24"/>
              </w:rPr>
              <w:t>”</w:t>
            </w:r>
            <w:r w:rsidRPr="00F957D3">
              <w:rPr>
                <w:rFonts w:ascii="Calibri" w:hAnsi="Calibri" w:cs="Calibri"/>
                <w:sz w:val="24"/>
                <w:szCs w:val="24"/>
              </w:rPr>
              <w:t xml:space="preserve"> “</w:t>
            </w:r>
            <w:r w:rsidRPr="00F957D3">
              <w:rPr>
                <w:rFonts w:ascii="Calibri" w:hAnsi="Calibri" w:cs="Calibri"/>
                <w:bCs/>
                <w:sz w:val="24"/>
                <w:szCs w:val="24"/>
                <w:u w:val="single"/>
              </w:rPr>
              <w:t>Lucca</w:t>
            </w:r>
            <w:r w:rsidRPr="00F957D3">
              <w:rPr>
                <w:rFonts w:ascii="Calibri" w:hAnsi="Calibri" w:cs="Calibri"/>
                <w:sz w:val="24"/>
                <w:szCs w:val="24"/>
              </w:rPr>
              <w:t>”</w:t>
            </w:r>
          </w:p>
        </w:tc>
        <w:tc>
          <w:tcPr>
            <w:tcW w:w="3121" w:type="pct"/>
          </w:tcPr>
          <w:p w14:paraId="70D09D67" w14:textId="75A962F9" w:rsidR="001770BF" w:rsidRPr="00F957D3" w:rsidRDefault="001770BF" w:rsidP="001770BF">
            <w:pPr>
              <w:jc w:val="both"/>
              <w:rPr>
                <w:rFonts w:ascii="Calibri" w:hAnsi="Calibri" w:cs="Calibri"/>
                <w:bCs/>
                <w:color w:val="000000"/>
                <w:sz w:val="24"/>
                <w:szCs w:val="24"/>
              </w:rPr>
            </w:pPr>
            <w:r w:rsidRPr="004D1DB7">
              <w:rPr>
                <w:rFonts w:ascii="Calibri" w:hAnsi="Calibri" w:cs="Calibri"/>
                <w:bCs/>
                <w:color w:val="000000"/>
                <w:sz w:val="24"/>
                <w:szCs w:val="24"/>
              </w:rPr>
              <w:t xml:space="preserve">A </w:t>
            </w:r>
            <w:bookmarkStart w:id="15" w:name="_Hlk48238148"/>
            <w:r w:rsidRPr="004D1DB7">
              <w:rPr>
                <w:rFonts w:ascii="Calibri" w:hAnsi="Calibri" w:cs="Calibri"/>
                <w:b/>
                <w:color w:val="000000"/>
                <w:sz w:val="24"/>
                <w:szCs w:val="24"/>
              </w:rPr>
              <w:t xml:space="preserve">LUCCA </w:t>
            </w:r>
            <w:r w:rsidRPr="00F957D3">
              <w:rPr>
                <w:rFonts w:ascii="Calibri" w:hAnsi="Calibri" w:cs="Calibri"/>
                <w:b/>
                <w:color w:val="000000"/>
                <w:sz w:val="24"/>
                <w:szCs w:val="24"/>
              </w:rPr>
              <w:t>ADMINISTRAÇÃO DE IMÓVEIS PRÓPRIOS S.A</w:t>
            </w:r>
            <w:bookmarkEnd w:id="15"/>
            <w:r w:rsidRPr="00F957D3">
              <w:rPr>
                <w:rFonts w:ascii="Calibri" w:hAnsi="Calibri" w:cs="Calibri"/>
                <w:b/>
                <w:color w:val="000000"/>
                <w:sz w:val="24"/>
                <w:szCs w:val="24"/>
              </w:rPr>
              <w:t>.</w:t>
            </w:r>
            <w:r w:rsidRPr="00F957D3">
              <w:rPr>
                <w:rFonts w:ascii="Calibri" w:hAnsi="Calibri" w:cs="Calibri"/>
                <w:bCs/>
                <w:color w:val="000000"/>
                <w:sz w:val="24"/>
                <w:szCs w:val="24"/>
              </w:rPr>
              <w:t>, sociedade por ações, com sede na Cidade de São Paulo, Estado de São Paulo, na Rua Barão de Jundiaí, n.º 523, Lapa, CEP 05073-010, inscrita no CNPJ/ME sob o n.º 07.440.660/0001-32, com seus atos constitutivos devidamente arquivados na JUCESP sob o NIRE 35</w:t>
            </w:r>
            <w:r>
              <w:rPr>
                <w:rFonts w:ascii="Calibri" w:hAnsi="Calibri" w:cs="Calibri"/>
                <w:bCs/>
                <w:color w:val="000000"/>
                <w:sz w:val="24"/>
                <w:szCs w:val="24"/>
              </w:rPr>
              <w:t>.</w:t>
            </w:r>
            <w:r w:rsidRPr="00F957D3">
              <w:rPr>
                <w:rFonts w:ascii="Calibri" w:hAnsi="Calibri" w:cs="Calibri"/>
                <w:bCs/>
                <w:color w:val="000000"/>
                <w:sz w:val="24"/>
                <w:szCs w:val="24"/>
              </w:rPr>
              <w:t>300</w:t>
            </w:r>
            <w:r>
              <w:rPr>
                <w:rFonts w:ascii="Calibri" w:hAnsi="Calibri" w:cs="Calibri"/>
                <w:bCs/>
                <w:color w:val="000000"/>
                <w:sz w:val="24"/>
                <w:szCs w:val="24"/>
              </w:rPr>
              <w:t>.</w:t>
            </w:r>
            <w:r w:rsidRPr="00F957D3">
              <w:rPr>
                <w:rFonts w:ascii="Calibri" w:hAnsi="Calibri" w:cs="Calibri"/>
                <w:bCs/>
                <w:color w:val="000000"/>
                <w:sz w:val="24"/>
                <w:szCs w:val="24"/>
              </w:rPr>
              <w:t>541</w:t>
            </w:r>
            <w:r>
              <w:rPr>
                <w:rFonts w:ascii="Calibri" w:hAnsi="Calibri" w:cs="Calibri"/>
                <w:bCs/>
                <w:color w:val="000000"/>
                <w:sz w:val="24"/>
                <w:szCs w:val="24"/>
              </w:rPr>
              <w:t>.</w:t>
            </w:r>
            <w:r w:rsidRPr="00F957D3">
              <w:rPr>
                <w:rFonts w:ascii="Calibri" w:hAnsi="Calibri" w:cs="Calibri"/>
                <w:bCs/>
                <w:color w:val="000000"/>
                <w:sz w:val="24"/>
                <w:szCs w:val="24"/>
              </w:rPr>
              <w:t>766.</w:t>
            </w:r>
          </w:p>
        </w:tc>
      </w:tr>
      <w:tr w:rsidR="001770BF" w:rsidRPr="00F957D3" w14:paraId="456472DC" w14:textId="77777777" w:rsidTr="00530A40">
        <w:trPr>
          <w:trHeight w:val="20"/>
        </w:trPr>
        <w:tc>
          <w:tcPr>
            <w:tcW w:w="1879" w:type="pct"/>
          </w:tcPr>
          <w:p w14:paraId="745939FC" w14:textId="560B73C7" w:rsidR="001770BF"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F44D21">
              <w:rPr>
                <w:rFonts w:ascii="Calibri" w:hAnsi="Calibri" w:cs="Calibri"/>
                <w:sz w:val="24"/>
                <w:szCs w:val="24"/>
                <w:u w:val="single"/>
              </w:rPr>
              <w:t>Cedente 2</w:t>
            </w:r>
            <w:r>
              <w:rPr>
                <w:rFonts w:ascii="Calibri" w:hAnsi="Calibri" w:cs="Calibri"/>
                <w:sz w:val="24"/>
                <w:szCs w:val="24"/>
              </w:rPr>
              <w:t>” ou “</w:t>
            </w:r>
            <w:r w:rsidRPr="00F44D21">
              <w:rPr>
                <w:rFonts w:ascii="Calibri" w:hAnsi="Calibri" w:cs="Calibri"/>
                <w:sz w:val="24"/>
                <w:szCs w:val="24"/>
                <w:u w:val="single"/>
              </w:rPr>
              <w:t>Motriz</w:t>
            </w:r>
            <w:r>
              <w:rPr>
                <w:rFonts w:ascii="Calibri" w:hAnsi="Calibri" w:cs="Calibri"/>
                <w:sz w:val="24"/>
                <w:szCs w:val="24"/>
              </w:rPr>
              <w:t>”</w:t>
            </w:r>
          </w:p>
        </w:tc>
        <w:tc>
          <w:tcPr>
            <w:tcW w:w="3121" w:type="pct"/>
          </w:tcPr>
          <w:p w14:paraId="1E1276CE" w14:textId="1A392DB9" w:rsidR="001770BF" w:rsidRPr="00CB15B6" w:rsidRDefault="001770BF" w:rsidP="001770BF">
            <w:pPr>
              <w:jc w:val="both"/>
              <w:rPr>
                <w:rFonts w:ascii="Calibri" w:hAnsi="Calibri" w:cs="Calibri"/>
                <w:bCs/>
                <w:color w:val="000000"/>
                <w:sz w:val="24"/>
                <w:szCs w:val="24"/>
              </w:rPr>
            </w:pPr>
            <w:r w:rsidRPr="004D1DB7">
              <w:rPr>
                <w:rFonts w:ascii="Calibri" w:hAnsi="Calibri" w:cs="Calibri"/>
                <w:bCs/>
                <w:color w:val="000000"/>
                <w:sz w:val="24"/>
                <w:szCs w:val="24"/>
              </w:rPr>
              <w:t xml:space="preserve">A </w:t>
            </w:r>
            <w:r w:rsidRPr="004D1DB7">
              <w:rPr>
                <w:rFonts w:ascii="Calibri" w:hAnsi="Calibri" w:cs="Calibri"/>
                <w:b/>
                <w:color w:val="000000"/>
                <w:sz w:val="24"/>
                <w:szCs w:val="24"/>
              </w:rPr>
              <w:t>MOTRIZ ADMINISTRAÇÃO DE BENS PRÓPRIOS EIRELI</w:t>
            </w:r>
            <w:r w:rsidRPr="004D1DB7">
              <w:rPr>
                <w:rFonts w:ascii="Calibri" w:hAnsi="Calibri" w:cs="Calibri"/>
                <w:bCs/>
                <w:color w:val="000000"/>
                <w:sz w:val="24"/>
                <w:szCs w:val="24"/>
              </w:rPr>
              <w:t xml:space="preserve">, empresa </w:t>
            </w:r>
            <w:r w:rsidRPr="00F957D3">
              <w:rPr>
                <w:rFonts w:ascii="Calibri" w:hAnsi="Calibri" w:cs="Calibri"/>
                <w:bCs/>
                <w:color w:val="000000"/>
                <w:sz w:val="24"/>
                <w:szCs w:val="24"/>
              </w:rPr>
              <w:t>individual de responsabilidade limitada, com sede na Cidade de Caieiras, Estado de São Paulo, na Rodovia Presidente Tancredo de Almeida Neves, n.º 3.959, Km 38,5, Vera Tereza, CEP 07717-200, inscrita no CNPJ/ME sob o n.º 13.502.356/0001-75, com seus atos constitutivos devidamente arquivados na JUCESP sob o NIRE 35</w:t>
            </w:r>
            <w:r>
              <w:rPr>
                <w:rFonts w:ascii="Calibri" w:hAnsi="Calibri" w:cs="Calibri"/>
                <w:bCs/>
                <w:color w:val="000000"/>
                <w:sz w:val="24"/>
                <w:szCs w:val="24"/>
              </w:rPr>
              <w:t>.</w:t>
            </w:r>
            <w:r w:rsidRPr="00F957D3">
              <w:rPr>
                <w:rFonts w:ascii="Calibri" w:hAnsi="Calibri" w:cs="Calibri"/>
                <w:bCs/>
                <w:color w:val="000000"/>
                <w:sz w:val="24"/>
                <w:szCs w:val="24"/>
              </w:rPr>
              <w:t>601</w:t>
            </w:r>
            <w:r>
              <w:rPr>
                <w:rFonts w:ascii="Calibri" w:hAnsi="Calibri" w:cs="Calibri"/>
                <w:bCs/>
                <w:color w:val="000000"/>
                <w:sz w:val="24"/>
                <w:szCs w:val="24"/>
              </w:rPr>
              <w:t>.</w:t>
            </w:r>
            <w:r w:rsidRPr="00F957D3">
              <w:rPr>
                <w:rFonts w:ascii="Calibri" w:hAnsi="Calibri" w:cs="Calibri"/>
                <w:bCs/>
                <w:color w:val="000000"/>
                <w:sz w:val="24"/>
                <w:szCs w:val="24"/>
              </w:rPr>
              <w:t>974</w:t>
            </w:r>
            <w:r>
              <w:rPr>
                <w:rFonts w:ascii="Calibri" w:hAnsi="Calibri" w:cs="Calibri"/>
                <w:bCs/>
                <w:color w:val="000000"/>
                <w:sz w:val="24"/>
                <w:szCs w:val="24"/>
              </w:rPr>
              <w:t>.</w:t>
            </w:r>
            <w:r w:rsidRPr="00F957D3">
              <w:rPr>
                <w:rFonts w:ascii="Calibri" w:hAnsi="Calibri" w:cs="Calibri"/>
                <w:bCs/>
                <w:color w:val="000000"/>
                <w:sz w:val="24"/>
                <w:szCs w:val="24"/>
              </w:rPr>
              <w:t>343.</w:t>
            </w:r>
          </w:p>
        </w:tc>
      </w:tr>
      <w:tr w:rsidR="001770BF" w:rsidRPr="00F957D3" w14:paraId="4CAF021F" w14:textId="77777777" w:rsidTr="00530A40">
        <w:trPr>
          <w:trHeight w:val="20"/>
        </w:trPr>
        <w:tc>
          <w:tcPr>
            <w:tcW w:w="1879" w:type="pct"/>
          </w:tcPr>
          <w:p w14:paraId="3659BA92" w14:textId="3BA9968F" w:rsidR="001770BF" w:rsidRPr="00F957D3" w:rsidDel="003A11FC"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F44D21">
              <w:rPr>
                <w:rFonts w:ascii="Calibri" w:hAnsi="Calibri" w:cs="Calibri"/>
                <w:sz w:val="24"/>
                <w:szCs w:val="24"/>
                <w:u w:val="single"/>
              </w:rPr>
              <w:t>Cedentes</w:t>
            </w:r>
            <w:r>
              <w:rPr>
                <w:rFonts w:ascii="Calibri" w:hAnsi="Calibri" w:cs="Calibri"/>
                <w:sz w:val="24"/>
                <w:szCs w:val="24"/>
              </w:rPr>
              <w:t>”</w:t>
            </w:r>
          </w:p>
        </w:tc>
        <w:tc>
          <w:tcPr>
            <w:tcW w:w="3121" w:type="pct"/>
          </w:tcPr>
          <w:p w14:paraId="2B573C3F" w14:textId="650D7377" w:rsidR="001770BF" w:rsidRPr="00CB15B6" w:rsidRDefault="001770BF" w:rsidP="001770BF">
            <w:pPr>
              <w:jc w:val="both"/>
              <w:rPr>
                <w:rFonts w:ascii="Calibri" w:hAnsi="Calibri" w:cs="Calibri"/>
                <w:bCs/>
                <w:color w:val="000000"/>
                <w:sz w:val="24"/>
                <w:szCs w:val="24"/>
              </w:rPr>
            </w:pPr>
            <w:r>
              <w:rPr>
                <w:rFonts w:ascii="Calibri" w:hAnsi="Calibri" w:cs="Calibri"/>
                <w:bCs/>
                <w:color w:val="000000"/>
                <w:sz w:val="24"/>
                <w:szCs w:val="24"/>
              </w:rPr>
              <w:t>Cedente 1 e Cedente 2 quando mencionadas em conjunto.</w:t>
            </w:r>
          </w:p>
        </w:tc>
      </w:tr>
      <w:tr w:rsidR="001770BF" w:rsidRPr="00F957D3" w14:paraId="451420F6" w14:textId="77777777" w:rsidTr="00530A40">
        <w:trPr>
          <w:trHeight w:val="20"/>
        </w:trPr>
        <w:tc>
          <w:tcPr>
            <w:tcW w:w="1879" w:type="pct"/>
          </w:tcPr>
          <w:p w14:paraId="53BB87F5" w14:textId="1A743C40" w:rsidR="001770BF" w:rsidRPr="004D1DB7"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Cessão Fiduciária Recebíveis</w:t>
            </w:r>
            <w:r w:rsidRPr="004D1DB7">
              <w:rPr>
                <w:rFonts w:ascii="Calibri" w:hAnsi="Calibri" w:cs="Calibri"/>
                <w:sz w:val="24"/>
                <w:szCs w:val="24"/>
              </w:rPr>
              <w:t>”</w:t>
            </w:r>
          </w:p>
        </w:tc>
        <w:tc>
          <w:tcPr>
            <w:tcW w:w="3121" w:type="pct"/>
          </w:tcPr>
          <w:p w14:paraId="5C5BB3F8" w14:textId="4B1AC823" w:rsidR="001770BF" w:rsidRPr="00F957D3" w:rsidRDefault="001770BF" w:rsidP="001770BF">
            <w:pPr>
              <w:jc w:val="both"/>
              <w:rPr>
                <w:rFonts w:ascii="Calibri" w:hAnsi="Calibri" w:cs="Calibri"/>
                <w:color w:val="000000"/>
                <w:kern w:val="20"/>
                <w:sz w:val="24"/>
                <w:szCs w:val="24"/>
              </w:rPr>
            </w:pPr>
            <w:r w:rsidRPr="00F957D3">
              <w:rPr>
                <w:rFonts w:ascii="Calibri" w:hAnsi="Calibri" w:cs="Calibri"/>
                <w:bCs/>
                <w:sz w:val="24"/>
                <w:szCs w:val="24"/>
              </w:rPr>
              <w:t>A cessão</w:t>
            </w:r>
            <w:r w:rsidRPr="00F957D3">
              <w:rPr>
                <w:rFonts w:ascii="Calibri" w:hAnsi="Calibri" w:cs="Calibri"/>
                <w:sz w:val="24"/>
                <w:szCs w:val="24"/>
              </w:rPr>
              <w:t xml:space="preserve"> fiduciária dos </w:t>
            </w:r>
            <w:r w:rsidR="007415D8">
              <w:rPr>
                <w:rFonts w:ascii="Calibri" w:hAnsi="Calibri" w:cs="Calibri"/>
                <w:sz w:val="24"/>
                <w:szCs w:val="24"/>
              </w:rPr>
              <w:t>Direitos Creditórios</w:t>
            </w:r>
            <w:r w:rsidRPr="00F957D3">
              <w:rPr>
                <w:rFonts w:ascii="Calibri" w:hAnsi="Calibri" w:cs="Calibri"/>
                <w:sz w:val="24"/>
                <w:szCs w:val="24"/>
              </w:rPr>
              <w:t xml:space="preserve"> Cedidos Fiduciariamente, a ser constituída, sob condição suspensiva, nos termos do Contrato de Cessão Fiduciária em garantia das Obrigações Garantidas.</w:t>
            </w:r>
          </w:p>
        </w:tc>
      </w:tr>
      <w:tr w:rsidR="001770BF" w:rsidRPr="00F957D3" w14:paraId="58BD45E1" w14:textId="77777777" w:rsidTr="00530A40">
        <w:trPr>
          <w:trHeight w:val="20"/>
        </w:trPr>
        <w:tc>
          <w:tcPr>
            <w:tcW w:w="1879" w:type="pct"/>
          </w:tcPr>
          <w:p w14:paraId="30415E7A" w14:textId="08657511"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Código Civil Brasileiro</w:t>
            </w:r>
            <w:r w:rsidRPr="00F957D3">
              <w:rPr>
                <w:rFonts w:ascii="Calibri" w:hAnsi="Calibri" w:cs="Calibri"/>
                <w:sz w:val="24"/>
                <w:szCs w:val="24"/>
              </w:rPr>
              <w:t>”</w:t>
            </w:r>
          </w:p>
        </w:tc>
        <w:tc>
          <w:tcPr>
            <w:tcW w:w="3121" w:type="pct"/>
          </w:tcPr>
          <w:p w14:paraId="56D23161" w14:textId="7285B423" w:rsidR="001770BF" w:rsidRPr="00F957D3" w:rsidRDefault="001770BF" w:rsidP="001770BF">
            <w:pPr>
              <w:jc w:val="both"/>
              <w:rPr>
                <w:rFonts w:ascii="Calibri" w:hAnsi="Calibri" w:cs="Calibri"/>
                <w:color w:val="000000"/>
                <w:kern w:val="20"/>
                <w:sz w:val="24"/>
                <w:szCs w:val="24"/>
              </w:rPr>
            </w:pPr>
            <w:r w:rsidRPr="004D1DB7">
              <w:rPr>
                <w:rFonts w:ascii="Calibri" w:hAnsi="Calibri" w:cs="Calibri"/>
                <w:sz w:val="24"/>
                <w:szCs w:val="24"/>
              </w:rPr>
              <w:t>A Lei n.º 10.406, de 10 de janeiro de 2002</w:t>
            </w:r>
            <w:r w:rsidRPr="00F957D3">
              <w:rPr>
                <w:rFonts w:ascii="Calibri" w:hAnsi="Calibri" w:cs="Calibri"/>
                <w:sz w:val="24"/>
                <w:szCs w:val="24"/>
              </w:rPr>
              <w:t>, conforme em vigor.</w:t>
            </w:r>
          </w:p>
        </w:tc>
      </w:tr>
      <w:tr w:rsidR="001770BF" w:rsidRPr="00F957D3" w14:paraId="2FA9F6FF" w14:textId="77777777" w:rsidTr="00530A40">
        <w:trPr>
          <w:trHeight w:val="20"/>
        </w:trPr>
        <w:tc>
          <w:tcPr>
            <w:tcW w:w="1879" w:type="pct"/>
          </w:tcPr>
          <w:p w14:paraId="702EBB4D" w14:textId="3748B317"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Código de Processo Ci</w:t>
            </w:r>
            <w:r w:rsidRPr="00C26EB9">
              <w:rPr>
                <w:rFonts w:ascii="Calibri" w:hAnsi="Calibri" w:cs="Calibri"/>
                <w:sz w:val="24"/>
                <w:szCs w:val="24"/>
                <w:u w:val="single"/>
              </w:rPr>
              <w:t>vil</w:t>
            </w:r>
            <w:r w:rsidRPr="00F957D3">
              <w:rPr>
                <w:rFonts w:ascii="Calibri" w:hAnsi="Calibri" w:cs="Calibri"/>
                <w:sz w:val="24"/>
                <w:szCs w:val="24"/>
              </w:rPr>
              <w:t>”</w:t>
            </w:r>
          </w:p>
        </w:tc>
        <w:tc>
          <w:tcPr>
            <w:tcW w:w="3121" w:type="pct"/>
          </w:tcPr>
          <w:p w14:paraId="4BD46EC2" w14:textId="0E5CA312" w:rsidR="001770BF" w:rsidRPr="00F957D3" w:rsidRDefault="001770BF" w:rsidP="001770BF">
            <w:pPr>
              <w:jc w:val="both"/>
              <w:rPr>
                <w:rFonts w:ascii="Calibri" w:hAnsi="Calibri" w:cs="Calibri"/>
                <w:b/>
                <w:color w:val="000000"/>
                <w:kern w:val="20"/>
                <w:sz w:val="24"/>
                <w:szCs w:val="24"/>
              </w:rPr>
            </w:pPr>
            <w:r w:rsidRPr="004D1DB7">
              <w:rPr>
                <w:rFonts w:ascii="Calibri" w:hAnsi="Calibri" w:cs="Calibri"/>
                <w:sz w:val="24"/>
                <w:szCs w:val="24"/>
              </w:rPr>
              <w:t>A Lei n.º 13.105, de 16 de março de 2015, conforme em vigor.</w:t>
            </w:r>
          </w:p>
        </w:tc>
      </w:tr>
      <w:tr w:rsidR="001770BF" w:rsidRPr="00F957D3" w14:paraId="60576725" w14:textId="77777777" w:rsidTr="00530A40">
        <w:trPr>
          <w:trHeight w:val="20"/>
        </w:trPr>
        <w:tc>
          <w:tcPr>
            <w:tcW w:w="1879" w:type="pct"/>
          </w:tcPr>
          <w:p w14:paraId="26756B68" w14:textId="7B0B4FBF"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COFINS</w:t>
            </w:r>
            <w:r w:rsidRPr="00F957D3">
              <w:rPr>
                <w:rFonts w:ascii="Calibri" w:hAnsi="Calibri" w:cs="Calibri"/>
                <w:sz w:val="24"/>
                <w:szCs w:val="24"/>
              </w:rPr>
              <w:t>”</w:t>
            </w:r>
          </w:p>
        </w:tc>
        <w:tc>
          <w:tcPr>
            <w:tcW w:w="3121" w:type="pct"/>
          </w:tcPr>
          <w:p w14:paraId="01A6354C" w14:textId="77777777" w:rsidR="001770BF" w:rsidRPr="004D1DB7" w:rsidRDefault="001770BF" w:rsidP="001770BF">
            <w:pPr>
              <w:jc w:val="both"/>
              <w:rPr>
                <w:rFonts w:ascii="Calibri" w:hAnsi="Calibri" w:cs="Calibri"/>
                <w:sz w:val="24"/>
                <w:szCs w:val="24"/>
              </w:rPr>
            </w:pPr>
            <w:r w:rsidRPr="004D1DB7">
              <w:rPr>
                <w:rFonts w:ascii="Calibri" w:hAnsi="Calibri" w:cs="Calibri"/>
                <w:sz w:val="24"/>
                <w:szCs w:val="24"/>
              </w:rPr>
              <w:t>A Contribuição para o Financiamento da Seguridade Social.</w:t>
            </w:r>
          </w:p>
        </w:tc>
      </w:tr>
      <w:tr w:rsidR="001770BF" w:rsidRPr="00F957D3" w:rsidDel="00CF7421" w14:paraId="2F77E900" w14:textId="3BF8E031" w:rsidTr="00530A40">
        <w:trPr>
          <w:trHeight w:val="20"/>
          <w:del w:id="16" w:author="Carolina de Mattos Pacheco | WZ Advogados" w:date="2020-10-02T12:47:00Z"/>
        </w:trPr>
        <w:tc>
          <w:tcPr>
            <w:tcW w:w="1879" w:type="pct"/>
          </w:tcPr>
          <w:p w14:paraId="141CDBAC" w14:textId="200AEB28" w:rsidR="001770BF" w:rsidRPr="00F957D3" w:rsidDel="00CF7421" w:rsidRDefault="001770BF" w:rsidP="001770BF">
            <w:pPr>
              <w:tabs>
                <w:tab w:val="left" w:pos="709"/>
              </w:tabs>
              <w:ind w:right="182"/>
              <w:jc w:val="both"/>
              <w:rPr>
                <w:del w:id="17" w:author="Carolina de Mattos Pacheco | WZ Advogados" w:date="2020-10-02T12:47:00Z"/>
                <w:rFonts w:ascii="Calibri" w:hAnsi="Calibri" w:cs="Calibri"/>
                <w:sz w:val="24"/>
                <w:szCs w:val="24"/>
              </w:rPr>
            </w:pPr>
            <w:del w:id="18" w:author="Carolina de Mattos Pacheco | WZ Advogados" w:date="2020-10-02T12:47:00Z">
              <w:r w:rsidRPr="00F957D3" w:rsidDel="00CF7421">
                <w:rPr>
                  <w:rFonts w:ascii="Calibri" w:hAnsi="Calibri" w:cs="Calibri"/>
                  <w:sz w:val="24"/>
                  <w:szCs w:val="24"/>
                </w:rPr>
                <w:delText>“</w:delText>
              </w:r>
              <w:r w:rsidRPr="00F957D3" w:rsidDel="00CF7421">
                <w:rPr>
                  <w:rFonts w:ascii="Calibri" w:hAnsi="Calibri" w:cs="Calibri"/>
                  <w:sz w:val="24"/>
                  <w:szCs w:val="24"/>
                  <w:u w:val="single"/>
                </w:rPr>
                <w:delText>CSLL</w:delText>
              </w:r>
              <w:r w:rsidRPr="00F957D3" w:rsidDel="00CF7421">
                <w:rPr>
                  <w:rFonts w:ascii="Calibri" w:hAnsi="Calibri" w:cs="Calibri"/>
                  <w:sz w:val="24"/>
                  <w:szCs w:val="24"/>
                </w:rPr>
                <w:delText>”</w:delText>
              </w:r>
            </w:del>
          </w:p>
        </w:tc>
        <w:tc>
          <w:tcPr>
            <w:tcW w:w="3121" w:type="pct"/>
          </w:tcPr>
          <w:p w14:paraId="322423A3" w14:textId="485D3CF8" w:rsidR="001770BF" w:rsidRPr="004D1DB7" w:rsidDel="00CF7421" w:rsidRDefault="001770BF" w:rsidP="001770BF">
            <w:pPr>
              <w:pStyle w:val="Cabealho"/>
              <w:ind w:right="159"/>
              <w:jc w:val="both"/>
              <w:rPr>
                <w:del w:id="19" w:author="Carolina de Mattos Pacheco | WZ Advogados" w:date="2020-10-02T12:47:00Z"/>
                <w:rFonts w:ascii="Calibri" w:hAnsi="Calibri" w:cs="Calibri"/>
                <w:color w:val="000000"/>
                <w:sz w:val="24"/>
                <w:szCs w:val="24"/>
                <w:lang w:val="pt-BR"/>
              </w:rPr>
            </w:pPr>
            <w:del w:id="20" w:author="Carolina de Mattos Pacheco | WZ Advogados" w:date="2020-10-02T12:47:00Z">
              <w:r w:rsidRPr="004D1DB7" w:rsidDel="00CF7421">
                <w:rPr>
                  <w:rFonts w:ascii="Calibri" w:hAnsi="Calibri" w:cs="Calibri"/>
                  <w:sz w:val="24"/>
                  <w:szCs w:val="24"/>
                  <w:lang w:val="pt-BR"/>
                </w:rPr>
                <w:delText>A Contribuição Social sobre o Lucro Líquido.</w:delText>
              </w:r>
            </w:del>
          </w:p>
        </w:tc>
      </w:tr>
      <w:tr w:rsidR="001770BF" w:rsidRPr="00F957D3" w:rsidDel="00CF7421" w14:paraId="70C618E5" w14:textId="76D2BBAD" w:rsidTr="00530A40">
        <w:trPr>
          <w:trHeight w:val="20"/>
          <w:del w:id="21" w:author="Carolina de Mattos Pacheco | WZ Advogados" w:date="2020-10-02T12:47:00Z"/>
        </w:trPr>
        <w:tc>
          <w:tcPr>
            <w:tcW w:w="1879" w:type="pct"/>
          </w:tcPr>
          <w:p w14:paraId="2632751A" w14:textId="2DD5C8E4" w:rsidR="001770BF" w:rsidRPr="00F957D3" w:rsidDel="00CF7421" w:rsidRDefault="001770BF" w:rsidP="001770BF">
            <w:pPr>
              <w:pStyle w:val="Ttulo1"/>
              <w:keepNext w:val="0"/>
              <w:ind w:right="182"/>
              <w:jc w:val="both"/>
              <w:rPr>
                <w:del w:id="22" w:author="Carolina de Mattos Pacheco | WZ Advogados" w:date="2020-10-02T12:47:00Z"/>
                <w:rFonts w:ascii="Calibri" w:hAnsi="Calibri" w:cs="Calibri"/>
                <w:b w:val="0"/>
                <w:color w:val="auto"/>
                <w:sz w:val="24"/>
                <w:szCs w:val="24"/>
                <w:u w:val="single"/>
                <w:lang w:val="pt-BR"/>
              </w:rPr>
            </w:pPr>
            <w:del w:id="23" w:author="Carolina de Mattos Pacheco | WZ Advogados" w:date="2020-10-02T12:47:00Z">
              <w:r w:rsidRPr="00F957D3" w:rsidDel="00CF7421">
                <w:rPr>
                  <w:rFonts w:ascii="Calibri" w:hAnsi="Calibri" w:cs="Calibri"/>
                  <w:b w:val="0"/>
                  <w:color w:val="auto"/>
                  <w:sz w:val="24"/>
                  <w:szCs w:val="24"/>
                  <w:lang w:val="pt-BR"/>
                </w:rPr>
                <w:delText>“</w:delText>
              </w:r>
              <w:r w:rsidRPr="00F957D3" w:rsidDel="00CF7421">
                <w:rPr>
                  <w:rFonts w:ascii="Calibri" w:hAnsi="Calibri" w:cs="Calibri"/>
                  <w:b w:val="0"/>
                  <w:color w:val="auto"/>
                  <w:sz w:val="24"/>
                  <w:szCs w:val="24"/>
                  <w:u w:val="single"/>
                  <w:lang w:val="pt-BR"/>
                </w:rPr>
                <w:delText>CVM</w:delText>
              </w:r>
              <w:r w:rsidRPr="00F957D3" w:rsidDel="00CF7421">
                <w:rPr>
                  <w:rFonts w:ascii="Calibri" w:hAnsi="Calibri" w:cs="Calibri"/>
                  <w:b w:val="0"/>
                  <w:color w:val="auto"/>
                  <w:sz w:val="24"/>
                  <w:szCs w:val="24"/>
                  <w:lang w:val="pt-BR"/>
                </w:rPr>
                <w:delText>”</w:delText>
              </w:r>
            </w:del>
          </w:p>
        </w:tc>
        <w:tc>
          <w:tcPr>
            <w:tcW w:w="3121" w:type="pct"/>
          </w:tcPr>
          <w:p w14:paraId="78C32096" w14:textId="6C4D9179" w:rsidR="001770BF" w:rsidRPr="004D1DB7" w:rsidDel="00CF7421" w:rsidRDefault="001770BF" w:rsidP="001770BF">
            <w:pPr>
              <w:ind w:right="159"/>
              <w:jc w:val="both"/>
              <w:rPr>
                <w:del w:id="24" w:author="Carolina de Mattos Pacheco | WZ Advogados" w:date="2020-10-02T12:47:00Z"/>
                <w:rFonts w:ascii="Calibri" w:hAnsi="Calibri" w:cs="Calibri"/>
                <w:color w:val="000000"/>
                <w:sz w:val="24"/>
                <w:szCs w:val="24"/>
              </w:rPr>
            </w:pPr>
            <w:del w:id="25" w:author="Carolina de Mattos Pacheco | WZ Advogados" w:date="2020-10-02T12:47:00Z">
              <w:r w:rsidRPr="004D1DB7" w:rsidDel="00CF7421">
                <w:rPr>
                  <w:rFonts w:ascii="Calibri" w:hAnsi="Calibri" w:cs="Calibri"/>
                  <w:color w:val="000000"/>
                  <w:sz w:val="24"/>
                  <w:szCs w:val="24"/>
                </w:rPr>
                <w:delText>A Comissão de Valores Mobiliários.</w:delText>
              </w:r>
            </w:del>
          </w:p>
        </w:tc>
      </w:tr>
      <w:tr w:rsidR="001770BF" w:rsidRPr="00F957D3" w14:paraId="23B7AA67" w14:textId="77777777" w:rsidTr="00530A40">
        <w:trPr>
          <w:trHeight w:val="20"/>
        </w:trPr>
        <w:tc>
          <w:tcPr>
            <w:tcW w:w="1879" w:type="pct"/>
          </w:tcPr>
          <w:p w14:paraId="188F2121" w14:textId="2168856B"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Condições Precedentes</w:t>
            </w:r>
            <w:r w:rsidRPr="00F957D3">
              <w:rPr>
                <w:rFonts w:ascii="Calibri" w:hAnsi="Calibri" w:cs="Calibri"/>
                <w:sz w:val="24"/>
                <w:szCs w:val="24"/>
              </w:rPr>
              <w:t>”</w:t>
            </w:r>
          </w:p>
        </w:tc>
        <w:tc>
          <w:tcPr>
            <w:tcW w:w="3121" w:type="pct"/>
          </w:tcPr>
          <w:p w14:paraId="45F6AF80" w14:textId="0C89F0C0" w:rsidR="001770BF" w:rsidRPr="00F957D3" w:rsidRDefault="001770BF" w:rsidP="001770BF">
            <w:pPr>
              <w:jc w:val="both"/>
              <w:rPr>
                <w:rFonts w:ascii="Calibri" w:hAnsi="Calibri" w:cs="Calibri"/>
                <w:bCs/>
                <w:color w:val="000000"/>
                <w:sz w:val="24"/>
                <w:szCs w:val="24"/>
              </w:rPr>
            </w:pPr>
            <w:r w:rsidRPr="004D1DB7">
              <w:rPr>
                <w:rFonts w:ascii="Calibri" w:hAnsi="Calibri" w:cs="Calibri"/>
                <w:sz w:val="24"/>
                <w:szCs w:val="24"/>
              </w:rPr>
              <w:t>As condições estabelecidas na Cláusula 2.3</w:t>
            </w:r>
            <w:r w:rsidRPr="00F957D3">
              <w:rPr>
                <w:rFonts w:ascii="Calibri" w:hAnsi="Calibri" w:cs="Calibri"/>
                <w:sz w:val="24"/>
                <w:szCs w:val="24"/>
              </w:rPr>
              <w:t xml:space="preserve"> do Contrato de Cessão, as quais deverão ser previamente atendidas, para que a</w:t>
            </w:r>
            <w:r w:rsidR="00C26EB9">
              <w:rPr>
                <w:rFonts w:ascii="Calibri" w:hAnsi="Calibri" w:cs="Calibri"/>
                <w:sz w:val="24"/>
                <w:szCs w:val="24"/>
              </w:rPr>
              <w:t>s</w:t>
            </w:r>
            <w:r w:rsidRPr="00F957D3">
              <w:rPr>
                <w:rFonts w:ascii="Calibri" w:hAnsi="Calibri" w:cs="Calibri"/>
                <w:sz w:val="24"/>
                <w:szCs w:val="24"/>
              </w:rPr>
              <w:t xml:space="preserve"> Cedente</w:t>
            </w:r>
            <w:r w:rsidR="00C26EB9">
              <w:rPr>
                <w:rFonts w:ascii="Calibri" w:hAnsi="Calibri" w:cs="Calibri"/>
                <w:sz w:val="24"/>
                <w:szCs w:val="24"/>
              </w:rPr>
              <w:t>s</w:t>
            </w:r>
            <w:r w:rsidRPr="00F957D3">
              <w:rPr>
                <w:rFonts w:ascii="Calibri" w:hAnsi="Calibri" w:cs="Calibri"/>
                <w:sz w:val="24"/>
                <w:szCs w:val="24"/>
              </w:rPr>
              <w:t xml:space="preserve"> faça</w:t>
            </w:r>
            <w:r w:rsidR="00C26EB9">
              <w:rPr>
                <w:rFonts w:ascii="Calibri" w:hAnsi="Calibri" w:cs="Calibri"/>
                <w:sz w:val="24"/>
                <w:szCs w:val="24"/>
              </w:rPr>
              <w:t>m</w:t>
            </w:r>
            <w:r w:rsidRPr="00F957D3">
              <w:rPr>
                <w:rFonts w:ascii="Calibri" w:hAnsi="Calibri" w:cs="Calibri"/>
                <w:sz w:val="24"/>
                <w:szCs w:val="24"/>
              </w:rPr>
              <w:t xml:space="preserve"> jus ao pagamento do Valor da Cessão pela </w:t>
            </w:r>
            <w:r>
              <w:rPr>
                <w:rFonts w:ascii="Calibri" w:hAnsi="Calibri" w:cs="Calibri"/>
                <w:sz w:val="24"/>
                <w:szCs w:val="24"/>
              </w:rPr>
              <w:t>Emissora</w:t>
            </w:r>
            <w:r w:rsidRPr="00F957D3">
              <w:rPr>
                <w:rFonts w:ascii="Calibri" w:hAnsi="Calibri" w:cs="Calibri"/>
                <w:sz w:val="24"/>
                <w:szCs w:val="24"/>
              </w:rPr>
              <w:t>.</w:t>
            </w:r>
          </w:p>
        </w:tc>
      </w:tr>
      <w:tr w:rsidR="001770BF" w:rsidRPr="00F957D3" w14:paraId="2DBF350F" w14:textId="77777777" w:rsidTr="00530A40">
        <w:trPr>
          <w:trHeight w:val="20"/>
        </w:trPr>
        <w:tc>
          <w:tcPr>
            <w:tcW w:w="1879" w:type="pct"/>
          </w:tcPr>
          <w:p w14:paraId="5810F048" w14:textId="40733F14"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Conta Centralizadora</w:t>
            </w:r>
            <w:r w:rsidRPr="00F957D3">
              <w:rPr>
                <w:rFonts w:ascii="Calibri" w:hAnsi="Calibri" w:cs="Calibri"/>
                <w:sz w:val="24"/>
                <w:szCs w:val="24"/>
              </w:rPr>
              <w:t>”</w:t>
            </w:r>
          </w:p>
        </w:tc>
        <w:tc>
          <w:tcPr>
            <w:tcW w:w="3121" w:type="pct"/>
          </w:tcPr>
          <w:p w14:paraId="1CDEE335" w14:textId="561CEAC6"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A conta corrente n.º </w:t>
            </w:r>
            <w:r w:rsidRPr="00F957D3">
              <w:rPr>
                <w:rFonts w:ascii="Calibri" w:hAnsi="Calibri" w:cs="Calibri"/>
                <w:bCs/>
                <w:sz w:val="24"/>
                <w:szCs w:val="24"/>
              </w:rPr>
              <w:t>3044-9</w:t>
            </w:r>
            <w:r w:rsidRPr="00F957D3">
              <w:rPr>
                <w:rFonts w:ascii="Calibri" w:hAnsi="Calibri" w:cs="Calibri"/>
                <w:sz w:val="24"/>
                <w:szCs w:val="24"/>
              </w:rPr>
              <w:t xml:space="preserve">, agência </w:t>
            </w:r>
            <w:r w:rsidRPr="00F957D3">
              <w:rPr>
                <w:rFonts w:ascii="Calibri" w:hAnsi="Calibri" w:cs="Calibri"/>
                <w:bCs/>
                <w:sz w:val="24"/>
                <w:szCs w:val="24"/>
              </w:rPr>
              <w:t>3395-2</w:t>
            </w:r>
            <w:r w:rsidRPr="00F957D3">
              <w:rPr>
                <w:rFonts w:ascii="Calibri" w:hAnsi="Calibri" w:cs="Calibri"/>
                <w:sz w:val="24"/>
                <w:szCs w:val="24"/>
              </w:rPr>
              <w:t xml:space="preserve">, do Banco Bradesco S.A. (n.º 237), de titularidade da Securitizadora, na qual serão depositados os recursos referentes aos </w:t>
            </w:r>
            <w:r w:rsidRPr="00F957D3">
              <w:rPr>
                <w:rFonts w:ascii="Calibri" w:hAnsi="Calibri" w:cs="Calibri"/>
                <w:sz w:val="24"/>
                <w:szCs w:val="24"/>
              </w:rPr>
              <w:lastRenderedPageBreak/>
              <w:t>Créditos Imobiliários representados pelas CCI, bem como por recursos decorrentes de eventual excussão ou execução das Garantias.</w:t>
            </w:r>
          </w:p>
        </w:tc>
      </w:tr>
      <w:tr w:rsidR="001770BF" w:rsidRPr="00F957D3" w14:paraId="0275C2CB" w14:textId="77777777" w:rsidTr="00530A40">
        <w:trPr>
          <w:trHeight w:val="20"/>
        </w:trPr>
        <w:tc>
          <w:tcPr>
            <w:tcW w:w="1879" w:type="pct"/>
          </w:tcPr>
          <w:p w14:paraId="1B633AE5" w14:textId="2047A661"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Conta Livre Movimento</w:t>
            </w:r>
            <w:r w:rsidRPr="00F957D3">
              <w:rPr>
                <w:rFonts w:ascii="Calibri" w:hAnsi="Calibri" w:cs="Calibri"/>
                <w:sz w:val="24"/>
                <w:szCs w:val="24"/>
              </w:rPr>
              <w:t>”</w:t>
            </w:r>
          </w:p>
        </w:tc>
        <w:tc>
          <w:tcPr>
            <w:tcW w:w="3121" w:type="pct"/>
          </w:tcPr>
          <w:p w14:paraId="48D730BE" w14:textId="23AA9438"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A conta corrente n.º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agência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no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de titularidade da Cedente</w:t>
            </w:r>
            <w:r>
              <w:rPr>
                <w:rFonts w:ascii="Calibri" w:hAnsi="Calibri" w:cs="Calibri"/>
                <w:sz w:val="24"/>
                <w:szCs w:val="24"/>
              </w:rPr>
              <w:t xml:space="preserve"> 1</w:t>
            </w:r>
            <w:r w:rsidRPr="00F957D3">
              <w:rPr>
                <w:rFonts w:ascii="Calibri" w:hAnsi="Calibri" w:cs="Calibri"/>
                <w:sz w:val="24"/>
                <w:szCs w:val="24"/>
              </w:rPr>
              <w:t xml:space="preserve">, na qual será efetuado o pagamento </w:t>
            </w:r>
            <w:r>
              <w:rPr>
                <w:rFonts w:ascii="Calibri" w:hAnsi="Calibri" w:cs="Calibri"/>
                <w:sz w:val="24"/>
                <w:szCs w:val="24"/>
              </w:rPr>
              <w:t xml:space="preserve">integral </w:t>
            </w:r>
            <w:r w:rsidRPr="00F957D3">
              <w:rPr>
                <w:rFonts w:ascii="Calibri" w:hAnsi="Calibri" w:cs="Calibri"/>
                <w:sz w:val="24"/>
                <w:szCs w:val="24"/>
              </w:rPr>
              <w:t>do Valor da Cessão</w:t>
            </w:r>
            <w:r w:rsidR="004D7985">
              <w:rPr>
                <w:rFonts w:ascii="Calibri" w:hAnsi="Calibri" w:cs="Calibri"/>
                <w:sz w:val="24"/>
                <w:szCs w:val="24"/>
              </w:rPr>
              <w:t>, inclusive o Valor da Cessão Motriz, pelo qual a Cedente 2 autoriza expressamente o depósito pela Securitizadora do Valor da Cessão Motriz</w:t>
            </w:r>
            <w:r w:rsidRPr="00F957D3">
              <w:rPr>
                <w:rFonts w:ascii="Calibri" w:hAnsi="Calibri" w:cs="Calibri"/>
                <w:sz w:val="24"/>
                <w:szCs w:val="24"/>
              </w:rPr>
              <w:t>.</w:t>
            </w:r>
          </w:p>
        </w:tc>
      </w:tr>
      <w:tr w:rsidR="001770BF" w:rsidRPr="00F957D3" w14:paraId="247CFC74" w14:textId="77777777" w:rsidTr="00530A40">
        <w:trPr>
          <w:trHeight w:val="20"/>
        </w:trPr>
        <w:tc>
          <w:tcPr>
            <w:tcW w:w="1879" w:type="pct"/>
          </w:tcPr>
          <w:p w14:paraId="55ABC7A6" w14:textId="77C68EFB"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Alienação Fiduciária de Imóve</w:t>
            </w:r>
            <w:r w:rsidRPr="004D1DB7">
              <w:rPr>
                <w:rFonts w:ascii="Calibri" w:hAnsi="Calibri" w:cs="Calibri"/>
                <w:sz w:val="24"/>
                <w:szCs w:val="24"/>
                <w:u w:val="single"/>
              </w:rPr>
              <w:t>is</w:t>
            </w:r>
            <w:r w:rsidRPr="00F957D3">
              <w:rPr>
                <w:rFonts w:ascii="Calibri" w:hAnsi="Calibri" w:cs="Calibri"/>
                <w:sz w:val="24"/>
                <w:szCs w:val="24"/>
              </w:rPr>
              <w:t>”</w:t>
            </w:r>
          </w:p>
        </w:tc>
        <w:tc>
          <w:tcPr>
            <w:tcW w:w="3121" w:type="pct"/>
          </w:tcPr>
          <w:p w14:paraId="3A1721EB" w14:textId="68071B65" w:rsidR="001770BF" w:rsidRPr="00F957D3" w:rsidRDefault="001770BF" w:rsidP="001770BF">
            <w:pPr>
              <w:jc w:val="both"/>
              <w:rPr>
                <w:rFonts w:ascii="Calibri" w:hAnsi="Calibri" w:cs="Calibri"/>
                <w:sz w:val="24"/>
                <w:szCs w:val="24"/>
              </w:rPr>
            </w:pPr>
            <w:r w:rsidRPr="00F957D3">
              <w:rPr>
                <w:rFonts w:ascii="Calibri" w:hAnsi="Calibri" w:cs="Calibri"/>
                <w:sz w:val="24"/>
                <w:szCs w:val="24"/>
              </w:rPr>
              <w:t xml:space="preserve">O </w:t>
            </w:r>
            <w:r w:rsidRPr="00F957D3">
              <w:rPr>
                <w:rFonts w:asciiTheme="minorHAnsi" w:hAnsiTheme="minorHAnsi" w:cstheme="minorHAnsi"/>
                <w:sz w:val="24"/>
                <w:szCs w:val="24"/>
              </w:rPr>
              <w:t>“</w:t>
            </w:r>
            <w:r w:rsidRPr="00F957D3">
              <w:rPr>
                <w:rFonts w:asciiTheme="minorHAnsi" w:hAnsiTheme="minorHAnsi" w:cstheme="minorHAnsi"/>
                <w:i/>
                <w:sz w:val="24"/>
                <w:szCs w:val="24"/>
              </w:rPr>
              <w:t>Instrumento Particular de Alienação Fiduciária de Bens Imóveis em Garantia Sob Condição Suspensiva e Outras Avenças</w:t>
            </w:r>
            <w:r w:rsidRPr="00F957D3">
              <w:rPr>
                <w:rFonts w:asciiTheme="minorHAnsi" w:hAnsiTheme="minorHAnsi" w:cstheme="minorHAnsi"/>
                <w:sz w:val="24"/>
                <w:szCs w:val="24"/>
              </w:rPr>
              <w:t>” celebrado nesta data entre a Cedente</w:t>
            </w:r>
            <w:r>
              <w:rPr>
                <w:rFonts w:asciiTheme="minorHAnsi" w:hAnsiTheme="minorHAnsi" w:cstheme="minorHAnsi"/>
                <w:sz w:val="24"/>
                <w:szCs w:val="24"/>
              </w:rPr>
              <w:t xml:space="preserve"> 1,</w:t>
            </w:r>
            <w:r w:rsidRPr="00F957D3">
              <w:rPr>
                <w:rFonts w:asciiTheme="minorHAnsi" w:hAnsiTheme="minorHAnsi" w:cstheme="minorHAnsi"/>
                <w:sz w:val="24"/>
                <w:szCs w:val="24"/>
              </w:rPr>
              <w:t xml:space="preserve"> a Securitizadora</w:t>
            </w:r>
            <w:r>
              <w:rPr>
                <w:rFonts w:asciiTheme="minorHAnsi" w:hAnsiTheme="minorHAnsi" w:cstheme="minorHAnsi"/>
                <w:sz w:val="24"/>
                <w:szCs w:val="24"/>
              </w:rPr>
              <w:t xml:space="preserve"> e, na qualidade de interveniente anuente, a Cedente 2</w:t>
            </w:r>
            <w:r w:rsidRPr="00F957D3">
              <w:rPr>
                <w:rFonts w:asciiTheme="minorHAnsi" w:hAnsiTheme="minorHAnsi" w:cstheme="minorHAnsi"/>
                <w:sz w:val="24"/>
                <w:szCs w:val="24"/>
              </w:rPr>
              <w:t xml:space="preserve">, por meio do qual o Imóvel </w:t>
            </w:r>
            <w:r>
              <w:rPr>
                <w:rFonts w:asciiTheme="minorHAnsi" w:hAnsiTheme="minorHAnsi" w:cstheme="minorHAnsi"/>
                <w:sz w:val="24"/>
                <w:szCs w:val="24"/>
              </w:rPr>
              <w:t>1</w:t>
            </w:r>
            <w:r w:rsidRPr="00F957D3">
              <w:rPr>
                <w:rFonts w:asciiTheme="minorHAnsi" w:hAnsiTheme="minorHAnsi" w:cstheme="minorHAnsi"/>
                <w:sz w:val="24"/>
                <w:szCs w:val="24"/>
              </w:rPr>
              <w:t xml:space="preserve"> e o Imóvel</w:t>
            </w:r>
            <w:r>
              <w:rPr>
                <w:rFonts w:asciiTheme="minorHAnsi" w:hAnsiTheme="minorHAnsi" w:cstheme="minorHAnsi"/>
                <w:sz w:val="24"/>
                <w:szCs w:val="24"/>
              </w:rPr>
              <w:t xml:space="preserve"> 2 </w:t>
            </w:r>
            <w:r w:rsidRPr="00F957D3">
              <w:rPr>
                <w:rFonts w:asciiTheme="minorHAnsi" w:hAnsiTheme="minorHAnsi" w:cstheme="minorHAnsi"/>
                <w:sz w:val="24"/>
                <w:szCs w:val="24"/>
              </w:rPr>
              <w:t>serão alienados fiduciariamente à Securitizadora.</w:t>
            </w:r>
          </w:p>
        </w:tc>
      </w:tr>
      <w:tr w:rsidR="001770BF" w:rsidRPr="00F957D3" w14:paraId="7F835505" w14:textId="77777777" w:rsidTr="00530A40">
        <w:trPr>
          <w:trHeight w:val="20"/>
        </w:trPr>
        <w:tc>
          <w:tcPr>
            <w:tcW w:w="1879" w:type="pct"/>
          </w:tcPr>
          <w:p w14:paraId="69FB3477" w14:textId="09B234D6"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Cessão</w:t>
            </w:r>
            <w:r w:rsidRPr="00F957D3">
              <w:rPr>
                <w:rFonts w:ascii="Calibri" w:hAnsi="Calibri" w:cs="Calibri"/>
                <w:sz w:val="24"/>
                <w:szCs w:val="24"/>
              </w:rPr>
              <w:t>”</w:t>
            </w:r>
          </w:p>
        </w:tc>
        <w:tc>
          <w:tcPr>
            <w:tcW w:w="3121" w:type="pct"/>
          </w:tcPr>
          <w:p w14:paraId="6518B276" w14:textId="4BF62DA8"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O “</w:t>
            </w:r>
            <w:r w:rsidRPr="004D1DB7">
              <w:rPr>
                <w:rFonts w:ascii="Calibri" w:hAnsi="Calibri" w:cs="Calibri"/>
                <w:i/>
                <w:sz w:val="24"/>
                <w:szCs w:val="24"/>
              </w:rPr>
              <w:t>Instrumento Particular de Cessão e Aquisição de Créditos Imobiliários e Outras Avenças</w:t>
            </w:r>
            <w:r w:rsidRPr="00F957D3">
              <w:rPr>
                <w:rFonts w:ascii="Calibri" w:hAnsi="Calibri" w:cs="Calibri"/>
                <w:sz w:val="24"/>
                <w:szCs w:val="24"/>
              </w:rPr>
              <w:t>” celebrado nesta data entre a</w:t>
            </w:r>
            <w:r>
              <w:rPr>
                <w:rFonts w:ascii="Calibri" w:hAnsi="Calibri" w:cs="Calibri"/>
                <w:sz w:val="24"/>
                <w:szCs w:val="24"/>
              </w:rPr>
              <w:t>s</w:t>
            </w:r>
            <w:r w:rsidRPr="00F957D3">
              <w:rPr>
                <w:rFonts w:ascii="Calibri" w:hAnsi="Calibri" w:cs="Calibri"/>
                <w:sz w:val="24"/>
                <w:szCs w:val="24"/>
              </w:rPr>
              <w:t xml:space="preserve"> Cedente</w:t>
            </w:r>
            <w:r>
              <w:rPr>
                <w:rFonts w:ascii="Calibri" w:hAnsi="Calibri" w:cs="Calibri"/>
                <w:sz w:val="24"/>
                <w:szCs w:val="24"/>
              </w:rPr>
              <w:t>s</w:t>
            </w:r>
            <w:r w:rsidRPr="00F957D3">
              <w:rPr>
                <w:rFonts w:ascii="Calibri" w:hAnsi="Calibri" w:cs="Calibri"/>
                <w:sz w:val="24"/>
                <w:szCs w:val="24"/>
              </w:rPr>
              <w:t>, a Securitizadora e, na qualidade de garantidores, os Fiadores, por meio do qual os Créditos Imobiliários serão cedidos pela</w:t>
            </w:r>
            <w:r>
              <w:rPr>
                <w:rFonts w:ascii="Calibri" w:hAnsi="Calibri" w:cs="Calibri"/>
                <w:sz w:val="24"/>
                <w:szCs w:val="24"/>
              </w:rPr>
              <w:t>s</w:t>
            </w:r>
            <w:r w:rsidRPr="00F957D3">
              <w:rPr>
                <w:rFonts w:ascii="Calibri" w:hAnsi="Calibri" w:cs="Calibri"/>
                <w:sz w:val="24"/>
                <w:szCs w:val="24"/>
              </w:rPr>
              <w:t xml:space="preserve"> </w:t>
            </w:r>
            <w:r w:rsidRPr="00F957D3">
              <w:rPr>
                <w:rFonts w:ascii="Calibri" w:hAnsi="Calibri" w:cs="Calibri"/>
                <w:bCs/>
                <w:sz w:val="24"/>
                <w:szCs w:val="24"/>
              </w:rPr>
              <w:t>Cedente</w:t>
            </w:r>
            <w:r>
              <w:rPr>
                <w:rFonts w:ascii="Calibri" w:hAnsi="Calibri" w:cs="Calibri"/>
                <w:bCs/>
                <w:sz w:val="24"/>
                <w:szCs w:val="24"/>
              </w:rPr>
              <w:t>s</w:t>
            </w:r>
            <w:r w:rsidRPr="00F957D3">
              <w:rPr>
                <w:rFonts w:ascii="Calibri" w:hAnsi="Calibri" w:cs="Calibri"/>
                <w:sz w:val="24"/>
                <w:szCs w:val="24"/>
              </w:rPr>
              <w:t xml:space="preserve"> à Securitizadora.</w:t>
            </w:r>
          </w:p>
        </w:tc>
      </w:tr>
      <w:tr w:rsidR="001770BF" w:rsidRPr="00F957D3" w14:paraId="01111E15" w14:textId="77777777" w:rsidTr="00530A40">
        <w:trPr>
          <w:trHeight w:val="20"/>
        </w:trPr>
        <w:tc>
          <w:tcPr>
            <w:tcW w:w="1879" w:type="pct"/>
          </w:tcPr>
          <w:p w14:paraId="6C61A031" w14:textId="7CF977B1" w:rsidR="001770BF" w:rsidRPr="004D1DB7"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Contrato de Cessão Fiduciária</w:t>
            </w:r>
            <w:r w:rsidRPr="00F327BC">
              <w:rPr>
                <w:rFonts w:ascii="Calibri" w:hAnsi="Calibri" w:cs="Calibri"/>
                <w:sz w:val="24"/>
                <w:szCs w:val="24"/>
              </w:rPr>
              <w:t>”</w:t>
            </w:r>
          </w:p>
        </w:tc>
        <w:tc>
          <w:tcPr>
            <w:tcW w:w="3121" w:type="pct"/>
          </w:tcPr>
          <w:p w14:paraId="784B6FE8" w14:textId="78381107" w:rsidR="001770BF" w:rsidRPr="00F957D3" w:rsidRDefault="001770BF" w:rsidP="001770BF">
            <w:pPr>
              <w:tabs>
                <w:tab w:val="num" w:pos="3969"/>
              </w:tabs>
              <w:autoSpaceDE w:val="0"/>
              <w:autoSpaceDN w:val="0"/>
              <w:adjustRightInd w:val="0"/>
              <w:jc w:val="both"/>
              <w:outlineLvl w:val="8"/>
              <w:rPr>
                <w:rFonts w:ascii="Calibri" w:hAnsi="Calibri" w:cs="Calibri"/>
                <w:color w:val="000000"/>
                <w:kern w:val="20"/>
                <w:sz w:val="24"/>
                <w:szCs w:val="24"/>
              </w:rPr>
            </w:pPr>
            <w:r w:rsidRPr="00F957D3">
              <w:rPr>
                <w:rFonts w:ascii="Calibri" w:hAnsi="Calibri" w:cs="Calibri"/>
                <w:sz w:val="24"/>
                <w:szCs w:val="24"/>
              </w:rPr>
              <w:t>O “</w:t>
            </w:r>
            <w:r w:rsidRPr="00FE10BB">
              <w:rPr>
                <w:rFonts w:ascii="Calibri" w:hAnsi="Calibri" w:cs="Calibri"/>
                <w:i/>
                <w:sz w:val="24"/>
                <w:szCs w:val="24"/>
                <w:lang w:val="x-none"/>
              </w:rPr>
              <w:t xml:space="preserve">Instrumento Particular </w:t>
            </w:r>
            <w:r>
              <w:rPr>
                <w:rFonts w:ascii="Calibri" w:hAnsi="Calibri" w:cs="Calibri"/>
                <w:i/>
                <w:sz w:val="24"/>
                <w:szCs w:val="24"/>
              </w:rPr>
              <w:t>d</w:t>
            </w:r>
            <w:r w:rsidRPr="00FE10BB">
              <w:rPr>
                <w:rFonts w:ascii="Calibri" w:hAnsi="Calibri" w:cs="Calibri"/>
                <w:i/>
                <w:sz w:val="24"/>
                <w:szCs w:val="24"/>
                <w:lang w:val="x-none"/>
              </w:rPr>
              <w:t xml:space="preserve">e Cessão Fiduciária </w:t>
            </w:r>
            <w:r>
              <w:rPr>
                <w:rFonts w:ascii="Calibri" w:hAnsi="Calibri" w:cs="Calibri"/>
                <w:i/>
                <w:sz w:val="24"/>
                <w:szCs w:val="24"/>
              </w:rPr>
              <w:t>d</w:t>
            </w:r>
            <w:r w:rsidRPr="00FE10BB">
              <w:rPr>
                <w:rFonts w:ascii="Calibri" w:hAnsi="Calibri" w:cs="Calibri"/>
                <w:i/>
                <w:sz w:val="24"/>
                <w:szCs w:val="24"/>
                <w:lang w:val="x-none"/>
              </w:rPr>
              <w:t xml:space="preserve">e Direitos Creditórios </w:t>
            </w:r>
            <w:r>
              <w:rPr>
                <w:rFonts w:ascii="Calibri" w:hAnsi="Calibri" w:cs="Calibri"/>
                <w:i/>
                <w:sz w:val="24"/>
                <w:szCs w:val="24"/>
              </w:rPr>
              <w:t>Sob Condição Suspensiva e</w:t>
            </w:r>
            <w:r w:rsidRPr="00FE10BB">
              <w:rPr>
                <w:rFonts w:ascii="Calibri" w:hAnsi="Calibri" w:cs="Calibri"/>
                <w:i/>
                <w:sz w:val="24"/>
                <w:szCs w:val="24"/>
                <w:lang w:val="x-none"/>
              </w:rPr>
              <w:t xml:space="preserve"> Outras Avenças</w:t>
            </w:r>
            <w:r w:rsidRPr="00F957D3">
              <w:rPr>
                <w:rFonts w:ascii="Calibri" w:hAnsi="Calibri" w:cs="Calibri"/>
                <w:sz w:val="24"/>
                <w:szCs w:val="24"/>
              </w:rPr>
              <w:t xml:space="preserve">” celebrado nesta data entre </w:t>
            </w:r>
            <w:r>
              <w:rPr>
                <w:rFonts w:ascii="Calibri" w:hAnsi="Calibri" w:cs="Calibri"/>
                <w:bCs/>
                <w:sz w:val="24"/>
                <w:szCs w:val="24"/>
              </w:rPr>
              <w:t>Cedente 1,</w:t>
            </w:r>
            <w:r w:rsidRPr="00F957D3">
              <w:rPr>
                <w:rFonts w:ascii="Calibri" w:hAnsi="Calibri" w:cs="Calibri"/>
                <w:sz w:val="24"/>
                <w:szCs w:val="24"/>
              </w:rPr>
              <w:t xml:space="preserve"> a Securitizadora, </w:t>
            </w:r>
            <w:r>
              <w:rPr>
                <w:rFonts w:asciiTheme="minorHAnsi" w:hAnsiTheme="minorHAnsi" w:cstheme="minorHAnsi"/>
                <w:sz w:val="24"/>
                <w:szCs w:val="24"/>
              </w:rPr>
              <w:t>e, na qualidade de interveniente anuente, a Cedente 2</w:t>
            </w:r>
            <w:r w:rsidRPr="00F957D3">
              <w:rPr>
                <w:rFonts w:asciiTheme="minorHAnsi" w:hAnsiTheme="minorHAnsi" w:cstheme="minorHAnsi"/>
                <w:sz w:val="24"/>
                <w:szCs w:val="24"/>
              </w:rPr>
              <w:t xml:space="preserve">, </w:t>
            </w:r>
            <w:r w:rsidRPr="00F957D3">
              <w:rPr>
                <w:rFonts w:ascii="Calibri" w:hAnsi="Calibri" w:cs="Calibri"/>
                <w:sz w:val="24"/>
                <w:szCs w:val="24"/>
              </w:rPr>
              <w:t xml:space="preserve">por meio do qual é constituída a Cessão Fiduciária Recebíveis. </w:t>
            </w:r>
          </w:p>
        </w:tc>
      </w:tr>
      <w:tr w:rsidR="001770BF" w:rsidRPr="00F957D3" w14:paraId="71919841" w14:textId="77777777" w:rsidTr="00530A40">
        <w:trPr>
          <w:trHeight w:val="20"/>
        </w:trPr>
        <w:tc>
          <w:tcPr>
            <w:tcW w:w="1879" w:type="pct"/>
          </w:tcPr>
          <w:p w14:paraId="08BBB66B" w14:textId="0971BFEF"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Contratos de Garantia</w:t>
            </w:r>
            <w:r w:rsidRPr="00F957D3">
              <w:rPr>
                <w:rFonts w:ascii="Calibri" w:hAnsi="Calibri" w:cs="Calibri"/>
                <w:sz w:val="24"/>
                <w:szCs w:val="24"/>
              </w:rPr>
              <w:t>”</w:t>
            </w:r>
          </w:p>
        </w:tc>
        <w:tc>
          <w:tcPr>
            <w:tcW w:w="3121" w:type="pct"/>
          </w:tcPr>
          <w:p w14:paraId="2451CF7C" w14:textId="7F9DDBA5" w:rsidR="001770BF" w:rsidRPr="00F957D3" w:rsidRDefault="001770BF" w:rsidP="001770BF">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bCs/>
                <w:sz w:val="24"/>
                <w:szCs w:val="24"/>
              </w:rPr>
              <w:t>O Contrato de Alienação Fiduciária de Imóve</w:t>
            </w:r>
            <w:r w:rsidRPr="00F957D3">
              <w:rPr>
                <w:rFonts w:ascii="Calibri" w:hAnsi="Calibri" w:cs="Calibri"/>
                <w:bCs/>
                <w:sz w:val="24"/>
                <w:szCs w:val="24"/>
              </w:rPr>
              <w:t>is</w:t>
            </w:r>
            <w:r>
              <w:rPr>
                <w:rFonts w:ascii="Calibri" w:hAnsi="Calibri" w:cs="Calibri"/>
                <w:bCs/>
                <w:sz w:val="24"/>
                <w:szCs w:val="24"/>
              </w:rPr>
              <w:t xml:space="preserve"> e</w:t>
            </w:r>
            <w:r w:rsidRPr="00F957D3">
              <w:rPr>
                <w:rFonts w:ascii="Calibri" w:hAnsi="Calibri" w:cs="Calibri"/>
                <w:bCs/>
                <w:sz w:val="24"/>
                <w:szCs w:val="24"/>
              </w:rPr>
              <w:t xml:space="preserve"> o Contrato de Cessão Fiduciária</w:t>
            </w:r>
            <w:r>
              <w:rPr>
                <w:rFonts w:ascii="Calibri" w:hAnsi="Calibri" w:cs="Calibri"/>
                <w:bCs/>
                <w:sz w:val="24"/>
                <w:szCs w:val="24"/>
              </w:rPr>
              <w:t>,</w:t>
            </w:r>
            <w:r w:rsidRPr="00F957D3">
              <w:rPr>
                <w:rFonts w:ascii="Calibri" w:hAnsi="Calibri" w:cs="Calibri"/>
                <w:bCs/>
                <w:sz w:val="24"/>
                <w:szCs w:val="24"/>
              </w:rPr>
              <w:t xml:space="preserve"> quando referidos em conjunto</w:t>
            </w:r>
            <w:r w:rsidRPr="00F957D3">
              <w:rPr>
                <w:rFonts w:ascii="Calibri" w:hAnsi="Calibri" w:cs="Calibri"/>
                <w:sz w:val="24"/>
                <w:szCs w:val="24"/>
              </w:rPr>
              <w:t>.</w:t>
            </w:r>
          </w:p>
        </w:tc>
      </w:tr>
      <w:tr w:rsidR="00DC53E9" w:rsidRPr="00F957D3" w14:paraId="683B8A1B" w14:textId="77777777" w:rsidTr="00530A40">
        <w:trPr>
          <w:trHeight w:val="20"/>
        </w:trPr>
        <w:tc>
          <w:tcPr>
            <w:tcW w:w="1879" w:type="pct"/>
          </w:tcPr>
          <w:p w14:paraId="72C7B262" w14:textId="0A0D4573" w:rsidR="00DC53E9" w:rsidRPr="00F957D3" w:rsidRDefault="00DC53E9" w:rsidP="00DC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w:t>
            </w:r>
            <w:r>
              <w:rPr>
                <w:rFonts w:ascii="Calibri" w:hAnsi="Calibri" w:cs="Calibri"/>
                <w:sz w:val="24"/>
                <w:szCs w:val="24"/>
                <w:u w:val="single"/>
              </w:rPr>
              <w:t>s</w:t>
            </w:r>
            <w:r w:rsidRPr="00F957D3">
              <w:rPr>
                <w:rFonts w:ascii="Calibri" w:hAnsi="Calibri" w:cs="Calibri"/>
                <w:sz w:val="24"/>
                <w:szCs w:val="24"/>
                <w:u w:val="single"/>
              </w:rPr>
              <w:t xml:space="preserve"> de Locação </w:t>
            </w:r>
            <w:r>
              <w:rPr>
                <w:rFonts w:ascii="Calibri" w:hAnsi="Calibri" w:cs="Calibri"/>
                <w:sz w:val="24"/>
                <w:szCs w:val="24"/>
                <w:u w:val="single"/>
              </w:rPr>
              <w:t>Cedente</w:t>
            </w:r>
            <w:r w:rsidR="00824F86">
              <w:rPr>
                <w:rFonts w:ascii="Calibri" w:hAnsi="Calibri" w:cs="Calibri"/>
                <w:sz w:val="24"/>
                <w:szCs w:val="24"/>
                <w:u w:val="single"/>
              </w:rPr>
              <w:t>s</w:t>
            </w:r>
            <w:r w:rsidRPr="004D1DB7">
              <w:rPr>
                <w:rFonts w:ascii="Calibri" w:hAnsi="Calibri" w:cs="Calibri"/>
                <w:sz w:val="24"/>
                <w:szCs w:val="24"/>
              </w:rPr>
              <w:t>”</w:t>
            </w:r>
          </w:p>
        </w:tc>
        <w:tc>
          <w:tcPr>
            <w:tcW w:w="3121" w:type="pct"/>
          </w:tcPr>
          <w:p w14:paraId="72134499" w14:textId="01588870" w:rsidR="00DC53E9" w:rsidRPr="00AD3F91" w:rsidRDefault="00DC53E9" w:rsidP="00DC53E9">
            <w:pPr>
              <w:tabs>
                <w:tab w:val="num" w:pos="3969"/>
              </w:tabs>
              <w:autoSpaceDE w:val="0"/>
              <w:autoSpaceDN w:val="0"/>
              <w:adjustRightInd w:val="0"/>
              <w:jc w:val="both"/>
              <w:outlineLvl w:val="8"/>
              <w:rPr>
                <w:rFonts w:ascii="Calibri" w:hAnsi="Calibri" w:cs="Calibri"/>
                <w:sz w:val="24"/>
                <w:szCs w:val="24"/>
              </w:rPr>
            </w:pPr>
            <w:r>
              <w:rPr>
                <w:rFonts w:ascii="Calibri" w:hAnsi="Calibri" w:cs="Calibri"/>
                <w:sz w:val="24"/>
                <w:szCs w:val="24"/>
              </w:rPr>
              <w:t xml:space="preserve">O Contrato de Locação Lucca e os Contratos de Locação Motriz </w:t>
            </w:r>
            <w:r w:rsidRPr="00F44D21">
              <w:rPr>
                <w:rFonts w:ascii="Calibri" w:hAnsi="Calibri" w:cs="Calibri"/>
                <w:sz w:val="24"/>
                <w:szCs w:val="24"/>
              </w:rPr>
              <w:t>quando mencionados em conjunto.</w:t>
            </w:r>
          </w:p>
        </w:tc>
      </w:tr>
      <w:tr w:rsidR="001524CC" w:rsidRPr="00F957D3" w14:paraId="410D1218" w14:textId="77777777" w:rsidTr="00530A40">
        <w:trPr>
          <w:trHeight w:val="20"/>
          <w:ins w:id="26" w:author="Carolina de Mattos Pacheco | WZ Advogados" w:date="2020-10-02T12:57:00Z"/>
        </w:trPr>
        <w:tc>
          <w:tcPr>
            <w:tcW w:w="1879" w:type="pct"/>
          </w:tcPr>
          <w:p w14:paraId="0952E7CB" w14:textId="263B54FE" w:rsidR="001524CC" w:rsidRPr="00F957D3" w:rsidRDefault="001524CC" w:rsidP="001524CC">
            <w:pPr>
              <w:tabs>
                <w:tab w:val="num" w:pos="3969"/>
              </w:tabs>
              <w:autoSpaceDE w:val="0"/>
              <w:autoSpaceDN w:val="0"/>
              <w:adjustRightInd w:val="0"/>
              <w:outlineLvl w:val="8"/>
              <w:rPr>
                <w:ins w:id="27" w:author="Carolina de Mattos Pacheco | WZ Advogados" w:date="2020-10-02T12:57:00Z"/>
                <w:rFonts w:ascii="Calibri" w:hAnsi="Calibri" w:cs="Calibri"/>
                <w:sz w:val="24"/>
                <w:szCs w:val="24"/>
              </w:rPr>
            </w:pPr>
            <w:ins w:id="28" w:author="Carolina de Mattos Pacheco | WZ Advogados" w:date="2020-10-02T12:58:00Z">
              <w:r w:rsidRPr="00F957D3">
                <w:rPr>
                  <w:rFonts w:ascii="Calibri" w:hAnsi="Calibri" w:cs="Calibri"/>
                  <w:sz w:val="24"/>
                  <w:szCs w:val="24"/>
                </w:rPr>
                <w:t>“</w:t>
              </w:r>
              <w:r w:rsidRPr="00F957D3">
                <w:rPr>
                  <w:rFonts w:ascii="Calibri" w:hAnsi="Calibri" w:cs="Calibri"/>
                  <w:sz w:val="24"/>
                  <w:szCs w:val="24"/>
                  <w:u w:val="single"/>
                </w:rPr>
                <w:t>Contrato de Locação Complementar</w:t>
              </w:r>
              <w:r>
                <w:rPr>
                  <w:rFonts w:ascii="Calibri" w:hAnsi="Calibri" w:cs="Calibri"/>
                  <w:sz w:val="24"/>
                  <w:szCs w:val="24"/>
                  <w:u w:val="single"/>
                </w:rPr>
                <w:t xml:space="preserve"> 2</w:t>
              </w:r>
              <w:r w:rsidRPr="004D1DB7">
                <w:rPr>
                  <w:rFonts w:ascii="Calibri" w:hAnsi="Calibri" w:cs="Calibri"/>
                  <w:sz w:val="24"/>
                  <w:szCs w:val="24"/>
                </w:rPr>
                <w:t>”</w:t>
              </w:r>
            </w:ins>
          </w:p>
        </w:tc>
        <w:tc>
          <w:tcPr>
            <w:tcW w:w="3121" w:type="pct"/>
          </w:tcPr>
          <w:p w14:paraId="4C931157" w14:textId="4D385CBB" w:rsidR="001524CC" w:rsidRDefault="001524CC" w:rsidP="001524CC">
            <w:pPr>
              <w:tabs>
                <w:tab w:val="num" w:pos="3969"/>
              </w:tabs>
              <w:autoSpaceDE w:val="0"/>
              <w:autoSpaceDN w:val="0"/>
              <w:adjustRightInd w:val="0"/>
              <w:jc w:val="both"/>
              <w:outlineLvl w:val="8"/>
              <w:rPr>
                <w:ins w:id="29" w:author="Carolina de Mattos Pacheco | WZ Advogados" w:date="2020-10-02T12:57:00Z"/>
                <w:rFonts w:ascii="Calibri" w:hAnsi="Calibri" w:cs="Calibri"/>
                <w:sz w:val="24"/>
                <w:szCs w:val="24"/>
              </w:rPr>
            </w:pPr>
            <w:ins w:id="30" w:author="Carolina de Mattos Pacheco | WZ Advogados" w:date="2020-10-02T12:58:00Z">
              <w:r w:rsidRPr="00F957D3">
                <w:rPr>
                  <w:rFonts w:ascii="Calibri" w:hAnsi="Calibri" w:cs="Calibri"/>
                  <w:sz w:val="24"/>
                  <w:szCs w:val="24"/>
                </w:rPr>
                <w:t>O “</w:t>
              </w:r>
              <w:r w:rsidRPr="00F957D3">
                <w:rPr>
                  <w:rFonts w:ascii="Calibri" w:hAnsi="Calibri" w:cs="Calibri"/>
                  <w:i/>
                  <w:sz w:val="24"/>
                  <w:szCs w:val="24"/>
                </w:rPr>
                <w:t>Contrato de Locação de Bem Imóvel para Fins Não-Residenciais com Condição Suspensiva e Outras Avenças</w:t>
              </w:r>
              <w:r w:rsidRPr="00F957D3">
                <w:rPr>
                  <w:rFonts w:ascii="Calibri" w:hAnsi="Calibri" w:cs="Calibri"/>
                  <w:sz w:val="24"/>
                  <w:szCs w:val="24"/>
                </w:rPr>
                <w:t xml:space="preserve">”, celebrado nesta data entre a </w:t>
              </w:r>
              <w:r w:rsidRPr="00F957D3">
                <w:rPr>
                  <w:rFonts w:ascii="Calibri" w:hAnsi="Calibri" w:cs="Calibri"/>
                  <w:bCs/>
                  <w:sz w:val="24"/>
                  <w:szCs w:val="24"/>
                </w:rPr>
                <w:t>Lucca</w:t>
              </w:r>
              <w:r>
                <w:rPr>
                  <w:rFonts w:ascii="Calibri" w:hAnsi="Calibri" w:cs="Calibri"/>
                  <w:bCs/>
                  <w:sz w:val="24"/>
                  <w:szCs w:val="24"/>
                </w:rPr>
                <w:t>, na qualidade de locadora,</w:t>
              </w:r>
              <w:r w:rsidRPr="00F957D3">
                <w:rPr>
                  <w:rFonts w:ascii="Calibri" w:hAnsi="Calibri" w:cs="Calibri"/>
                  <w:sz w:val="24"/>
                  <w:szCs w:val="24"/>
                </w:rPr>
                <w:t xml:space="preserve"> e a Motriz, </w:t>
              </w:r>
              <w:r>
                <w:rPr>
                  <w:rFonts w:ascii="Calibri" w:hAnsi="Calibri" w:cs="Calibri"/>
                  <w:sz w:val="24"/>
                  <w:szCs w:val="24"/>
                </w:rPr>
                <w:t xml:space="preserve">na qualidade de locatária, </w:t>
              </w:r>
              <w:r w:rsidRPr="00F957D3">
                <w:rPr>
                  <w:rFonts w:ascii="Calibri" w:hAnsi="Calibri" w:cs="Calibri"/>
                  <w:sz w:val="24"/>
                  <w:szCs w:val="24"/>
                </w:rPr>
                <w:t>do qual decorrem os Créditos Imobiliários da</w:t>
              </w:r>
              <w:r>
                <w:rPr>
                  <w:rFonts w:ascii="Calibri" w:hAnsi="Calibri" w:cs="Calibri"/>
                  <w:sz w:val="24"/>
                  <w:szCs w:val="24"/>
                </w:rPr>
                <w:t xml:space="preserve"> </w:t>
              </w:r>
              <w:r w:rsidRPr="00F957D3">
                <w:rPr>
                  <w:rFonts w:ascii="Calibri" w:hAnsi="Calibri" w:cs="Calibri"/>
                  <w:sz w:val="24"/>
                  <w:szCs w:val="24"/>
                </w:rPr>
                <w:t>Locação Complementar</w:t>
              </w:r>
              <w:r>
                <w:rPr>
                  <w:rFonts w:ascii="Calibri" w:hAnsi="Calibri" w:cs="Calibri"/>
                  <w:sz w:val="24"/>
                  <w:szCs w:val="24"/>
                </w:rPr>
                <w:t xml:space="preserve"> 2</w:t>
              </w:r>
              <w:r w:rsidRPr="00F957D3">
                <w:rPr>
                  <w:rFonts w:ascii="Calibri" w:hAnsi="Calibri" w:cs="Calibri"/>
                  <w:sz w:val="24"/>
                  <w:szCs w:val="24"/>
                </w:rPr>
                <w:t xml:space="preserve">,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ins>
          </w:p>
        </w:tc>
      </w:tr>
      <w:tr w:rsidR="001524CC" w:rsidRPr="00F957D3" w14:paraId="511AE303" w14:textId="77777777" w:rsidTr="00530A40">
        <w:trPr>
          <w:trHeight w:val="20"/>
          <w:ins w:id="31" w:author="Carolina de Mattos Pacheco | WZ Advogados" w:date="2020-10-02T12:55:00Z"/>
        </w:trPr>
        <w:tc>
          <w:tcPr>
            <w:tcW w:w="1879" w:type="pct"/>
          </w:tcPr>
          <w:p w14:paraId="55D076B9" w14:textId="70C4E2BA" w:rsidR="001524CC" w:rsidRPr="00F957D3" w:rsidRDefault="001524CC" w:rsidP="001524CC">
            <w:pPr>
              <w:tabs>
                <w:tab w:val="num" w:pos="3969"/>
              </w:tabs>
              <w:autoSpaceDE w:val="0"/>
              <w:autoSpaceDN w:val="0"/>
              <w:adjustRightInd w:val="0"/>
              <w:outlineLvl w:val="8"/>
              <w:rPr>
                <w:ins w:id="32" w:author="Carolina de Mattos Pacheco | WZ Advogados" w:date="2020-10-02T12:55:00Z"/>
                <w:rFonts w:ascii="Calibri" w:hAnsi="Calibri" w:cs="Calibri"/>
                <w:sz w:val="24"/>
                <w:szCs w:val="24"/>
              </w:rPr>
            </w:pPr>
            <w:ins w:id="33" w:author="Carolina de Mattos Pacheco | WZ Advogados" w:date="2020-10-02T12:58:00Z">
              <w:r w:rsidRPr="00F957D3">
                <w:rPr>
                  <w:rFonts w:ascii="Calibri" w:hAnsi="Calibri" w:cs="Calibri"/>
                  <w:sz w:val="24"/>
                  <w:szCs w:val="24"/>
                </w:rPr>
                <w:lastRenderedPageBreak/>
                <w:t>“</w:t>
              </w:r>
              <w:r w:rsidRPr="00F957D3">
                <w:rPr>
                  <w:rFonts w:ascii="Calibri" w:hAnsi="Calibri" w:cs="Calibri"/>
                  <w:sz w:val="24"/>
                  <w:szCs w:val="24"/>
                  <w:u w:val="single"/>
                </w:rPr>
                <w:t>Contrato de Locação Complementar</w:t>
              </w:r>
              <w:r>
                <w:rPr>
                  <w:rFonts w:ascii="Calibri" w:hAnsi="Calibri" w:cs="Calibri"/>
                  <w:sz w:val="24"/>
                  <w:szCs w:val="24"/>
                  <w:u w:val="single"/>
                </w:rPr>
                <w:t xml:space="preserve"> 3</w:t>
              </w:r>
              <w:r w:rsidRPr="004D1DB7">
                <w:rPr>
                  <w:rFonts w:ascii="Calibri" w:hAnsi="Calibri" w:cs="Calibri"/>
                  <w:sz w:val="24"/>
                  <w:szCs w:val="24"/>
                </w:rPr>
                <w:t>”</w:t>
              </w:r>
            </w:ins>
          </w:p>
        </w:tc>
        <w:tc>
          <w:tcPr>
            <w:tcW w:w="3121" w:type="pct"/>
          </w:tcPr>
          <w:p w14:paraId="396775B1" w14:textId="4C3AEC49" w:rsidR="001524CC" w:rsidRDefault="001524CC" w:rsidP="001524CC">
            <w:pPr>
              <w:tabs>
                <w:tab w:val="num" w:pos="3969"/>
              </w:tabs>
              <w:autoSpaceDE w:val="0"/>
              <w:autoSpaceDN w:val="0"/>
              <w:adjustRightInd w:val="0"/>
              <w:jc w:val="both"/>
              <w:outlineLvl w:val="8"/>
              <w:rPr>
                <w:ins w:id="34" w:author="Carolina de Mattos Pacheco | WZ Advogados" w:date="2020-10-02T12:55:00Z"/>
                <w:rFonts w:ascii="Calibri" w:hAnsi="Calibri" w:cs="Calibri"/>
                <w:sz w:val="24"/>
                <w:szCs w:val="24"/>
              </w:rPr>
            </w:pPr>
            <w:ins w:id="35" w:author="Carolina de Mattos Pacheco | WZ Advogados" w:date="2020-10-02T12:58:00Z">
              <w:r w:rsidRPr="00F957D3">
                <w:rPr>
                  <w:rFonts w:ascii="Calibri" w:hAnsi="Calibri" w:cs="Calibri"/>
                  <w:sz w:val="24"/>
                  <w:szCs w:val="24"/>
                </w:rPr>
                <w:t>O “</w:t>
              </w:r>
              <w:r w:rsidRPr="00F957D3">
                <w:rPr>
                  <w:rFonts w:ascii="Calibri" w:hAnsi="Calibri" w:cs="Calibri"/>
                  <w:i/>
                  <w:sz w:val="24"/>
                  <w:szCs w:val="24"/>
                </w:rPr>
                <w:t>Contrato de Locação de Bem Imóvel para Fins Não-Residenciais com Condição Suspensiva e Outras Avenças</w:t>
              </w:r>
              <w:r w:rsidRPr="00F957D3">
                <w:rPr>
                  <w:rFonts w:ascii="Calibri" w:hAnsi="Calibri" w:cs="Calibri"/>
                  <w:sz w:val="24"/>
                  <w:szCs w:val="24"/>
                </w:rPr>
                <w:t xml:space="preserve">”, celebrado nesta data entre a </w:t>
              </w:r>
              <w:r w:rsidRPr="00F957D3">
                <w:rPr>
                  <w:rFonts w:ascii="Calibri" w:hAnsi="Calibri" w:cs="Calibri"/>
                  <w:bCs/>
                  <w:sz w:val="24"/>
                  <w:szCs w:val="24"/>
                </w:rPr>
                <w:t>Lucca</w:t>
              </w:r>
              <w:r>
                <w:rPr>
                  <w:rFonts w:ascii="Calibri" w:hAnsi="Calibri" w:cs="Calibri"/>
                  <w:bCs/>
                  <w:sz w:val="24"/>
                  <w:szCs w:val="24"/>
                </w:rPr>
                <w:t>,</w:t>
              </w:r>
              <w:r>
                <w:rPr>
                  <w:rFonts w:ascii="Calibri" w:hAnsi="Calibri" w:cs="Calibri"/>
                  <w:sz w:val="24"/>
                  <w:szCs w:val="24"/>
                </w:rPr>
                <w:t xml:space="preserve"> na qualidade de locatária,</w:t>
              </w:r>
              <w:r w:rsidRPr="00F957D3">
                <w:rPr>
                  <w:rFonts w:ascii="Calibri" w:hAnsi="Calibri" w:cs="Calibri"/>
                  <w:sz w:val="24"/>
                  <w:szCs w:val="24"/>
                </w:rPr>
                <w:t xml:space="preserve"> e a Motriz,</w:t>
              </w:r>
              <w:r>
                <w:rPr>
                  <w:rFonts w:ascii="Calibri" w:hAnsi="Calibri" w:cs="Calibri"/>
                  <w:sz w:val="24"/>
                  <w:szCs w:val="24"/>
                </w:rPr>
                <w:t xml:space="preserve"> na qualidade de locadora, </w:t>
              </w:r>
              <w:r w:rsidRPr="00F957D3">
                <w:rPr>
                  <w:rFonts w:ascii="Calibri" w:hAnsi="Calibri" w:cs="Calibri"/>
                  <w:sz w:val="24"/>
                  <w:szCs w:val="24"/>
                </w:rPr>
                <w:t>do qual decorrem os Créditos Imobiliários da</w:t>
              </w:r>
              <w:r>
                <w:rPr>
                  <w:rFonts w:ascii="Calibri" w:hAnsi="Calibri" w:cs="Calibri"/>
                  <w:sz w:val="24"/>
                  <w:szCs w:val="24"/>
                </w:rPr>
                <w:t xml:space="preserve"> </w:t>
              </w:r>
              <w:r w:rsidRPr="00F957D3">
                <w:rPr>
                  <w:rFonts w:ascii="Calibri" w:hAnsi="Calibri" w:cs="Calibri"/>
                  <w:sz w:val="24"/>
                  <w:szCs w:val="24"/>
                </w:rPr>
                <w:t>Locação Complementar</w:t>
              </w:r>
              <w:r>
                <w:rPr>
                  <w:rFonts w:ascii="Calibri" w:hAnsi="Calibri" w:cs="Calibri"/>
                  <w:sz w:val="24"/>
                  <w:szCs w:val="24"/>
                </w:rPr>
                <w:t xml:space="preserve"> 3</w:t>
              </w:r>
              <w:r w:rsidRPr="00F957D3">
                <w:rPr>
                  <w:rFonts w:ascii="Calibri" w:hAnsi="Calibri" w:cs="Calibri"/>
                  <w:sz w:val="24"/>
                  <w:szCs w:val="24"/>
                </w:rPr>
                <w:t xml:space="preserve">,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ins>
          </w:p>
        </w:tc>
      </w:tr>
      <w:tr w:rsidR="001770BF" w:rsidRPr="00F957D3" w:rsidDel="00CF7421" w14:paraId="7ECAEAFC" w14:textId="3AA9C563" w:rsidTr="00530A40">
        <w:trPr>
          <w:trHeight w:val="20"/>
          <w:del w:id="36" w:author="Carolina de Mattos Pacheco | WZ Advogados" w:date="2020-10-02T12:55:00Z"/>
        </w:trPr>
        <w:tc>
          <w:tcPr>
            <w:tcW w:w="1879" w:type="pct"/>
          </w:tcPr>
          <w:p w14:paraId="798AF3C0" w14:textId="6E4BB047" w:rsidR="001770BF" w:rsidRPr="00F957D3" w:rsidDel="00CF7421" w:rsidRDefault="001770BF" w:rsidP="001770BF">
            <w:pPr>
              <w:tabs>
                <w:tab w:val="num" w:pos="3969"/>
              </w:tabs>
              <w:autoSpaceDE w:val="0"/>
              <w:autoSpaceDN w:val="0"/>
              <w:adjustRightInd w:val="0"/>
              <w:outlineLvl w:val="8"/>
              <w:rPr>
                <w:del w:id="37" w:author="Carolina de Mattos Pacheco | WZ Advogados" w:date="2020-10-02T12:55:00Z"/>
                <w:rFonts w:ascii="Calibri" w:hAnsi="Calibri" w:cs="Calibri"/>
                <w:sz w:val="24"/>
                <w:szCs w:val="24"/>
              </w:rPr>
            </w:pPr>
            <w:del w:id="38" w:author="Carolina de Mattos Pacheco | WZ Advogados" w:date="2020-10-02T12:54:00Z">
              <w:r w:rsidRPr="00F957D3" w:rsidDel="00CF7421">
                <w:rPr>
                  <w:rFonts w:ascii="Calibri" w:hAnsi="Calibri" w:cs="Calibri"/>
                  <w:sz w:val="24"/>
                  <w:szCs w:val="24"/>
                </w:rPr>
                <w:delText>“</w:delText>
              </w:r>
              <w:r w:rsidRPr="00F957D3" w:rsidDel="00CF7421">
                <w:rPr>
                  <w:rFonts w:ascii="Calibri" w:hAnsi="Calibri" w:cs="Calibri"/>
                  <w:sz w:val="24"/>
                  <w:szCs w:val="24"/>
                  <w:u w:val="single"/>
                </w:rPr>
                <w:delText xml:space="preserve">Contrato de Locação </w:delText>
              </w:r>
              <w:r w:rsidDel="00CF7421">
                <w:rPr>
                  <w:rFonts w:ascii="Calibri" w:hAnsi="Calibri" w:cs="Calibri"/>
                  <w:sz w:val="24"/>
                  <w:szCs w:val="24"/>
                  <w:u w:val="single"/>
                </w:rPr>
                <w:delText>Lucca</w:delText>
              </w:r>
              <w:r w:rsidRPr="00F957D3" w:rsidDel="00CF7421">
                <w:rPr>
                  <w:rFonts w:ascii="Calibri" w:hAnsi="Calibri" w:cs="Calibri"/>
                  <w:sz w:val="24"/>
                  <w:szCs w:val="24"/>
                </w:rPr>
                <w:delText>”</w:delText>
              </w:r>
            </w:del>
          </w:p>
        </w:tc>
        <w:tc>
          <w:tcPr>
            <w:tcW w:w="3121" w:type="pct"/>
          </w:tcPr>
          <w:p w14:paraId="62B61831" w14:textId="68B674BF" w:rsidR="001770BF" w:rsidRPr="00AD3F91" w:rsidDel="00CF7421" w:rsidRDefault="001770BF" w:rsidP="001770BF">
            <w:pPr>
              <w:tabs>
                <w:tab w:val="num" w:pos="3969"/>
              </w:tabs>
              <w:autoSpaceDE w:val="0"/>
              <w:autoSpaceDN w:val="0"/>
              <w:adjustRightInd w:val="0"/>
              <w:jc w:val="both"/>
              <w:outlineLvl w:val="8"/>
              <w:rPr>
                <w:del w:id="39" w:author="Carolina de Mattos Pacheco | WZ Advogados" w:date="2020-10-02T12:55:00Z"/>
                <w:rFonts w:ascii="Calibri" w:hAnsi="Calibri" w:cs="Calibri"/>
                <w:sz w:val="24"/>
                <w:szCs w:val="24"/>
              </w:rPr>
            </w:pPr>
            <w:del w:id="40" w:author="Carolina de Mattos Pacheco | WZ Advogados" w:date="2020-10-02T12:54:00Z">
              <w:r w:rsidRPr="00AD3F91" w:rsidDel="00CF7421">
                <w:rPr>
                  <w:rFonts w:ascii="Calibri" w:hAnsi="Calibri" w:cs="Calibri"/>
                  <w:sz w:val="24"/>
                  <w:szCs w:val="24"/>
                </w:rPr>
                <w:delText>O “</w:delText>
              </w:r>
              <w:r w:rsidRPr="00FC689B" w:rsidDel="00CF7421">
                <w:rPr>
                  <w:rFonts w:ascii="Calibri" w:hAnsi="Calibri" w:cs="Calibri"/>
                  <w:i/>
                  <w:iCs/>
                  <w:sz w:val="24"/>
                  <w:szCs w:val="24"/>
                </w:rPr>
                <w:delText>Instrumento Particular de Contrato de Locação Comercial</w:delText>
              </w:r>
              <w:r w:rsidRPr="00AD3F91" w:rsidDel="00CF7421">
                <w:rPr>
                  <w:rFonts w:ascii="Calibri" w:hAnsi="Calibri" w:cs="Calibri"/>
                  <w:sz w:val="24"/>
                  <w:szCs w:val="24"/>
                </w:rPr>
                <w:delText xml:space="preserve">”, celebrado entre a Lucca e a </w:delText>
              </w:r>
              <w:bookmarkStart w:id="41" w:name="_Hlk48575877"/>
              <w:r w:rsidRPr="00F44D21" w:rsidDel="00CF7421">
                <w:rPr>
                  <w:rFonts w:asciiTheme="minorHAnsi" w:hAnsiTheme="minorHAnsi" w:cstheme="minorHAnsi"/>
                  <w:sz w:val="24"/>
                  <w:szCs w:val="24"/>
                </w:rPr>
                <w:delText>Sendas</w:delText>
              </w:r>
              <w:r w:rsidRPr="00FC689B" w:rsidDel="00CF7421">
                <w:rPr>
                  <w:rFonts w:asciiTheme="minorHAnsi" w:hAnsiTheme="minorHAnsi" w:cstheme="minorHAnsi"/>
                  <w:sz w:val="24"/>
                  <w:szCs w:val="24"/>
                </w:rPr>
                <w:delText xml:space="preserve">, e na qualidade de fiadora, a </w:delText>
              </w:r>
              <w:r w:rsidRPr="00FC689B" w:rsidDel="00CF7421">
                <w:rPr>
                  <w:rFonts w:asciiTheme="minorHAnsi" w:hAnsiTheme="minorHAnsi" w:cstheme="minorHAnsi"/>
                  <w:b/>
                  <w:bCs/>
                  <w:sz w:val="24"/>
                  <w:szCs w:val="24"/>
                </w:rPr>
                <w:delText>COMPANHIA BRASILEIRA DE DISTRIBUIÇÃO</w:delText>
              </w:r>
              <w:r w:rsidRPr="00FC689B" w:rsidDel="00CF7421">
                <w:rPr>
                  <w:rFonts w:asciiTheme="minorHAnsi" w:hAnsiTheme="minorHAnsi" w:cstheme="minorHAnsi"/>
                  <w:sz w:val="24"/>
                  <w:szCs w:val="24"/>
                </w:rPr>
                <w:delText>,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13/05/2016, 09/09/2016, 06/02/2017, 05/07/2017, 18/08/2017 e 27/09/2017</w:delText>
              </w:r>
              <w:bookmarkEnd w:id="41"/>
              <w:r w:rsidRPr="00AD3F91" w:rsidDel="00CF7421">
                <w:rPr>
                  <w:rFonts w:ascii="Calibri" w:hAnsi="Calibri" w:cs="Calibri"/>
                  <w:sz w:val="24"/>
                  <w:szCs w:val="24"/>
                </w:rPr>
                <w:delText xml:space="preserve">, do qual decorrem os Créditos Imobiliários da Locação, conforme descritos no </w:delText>
              </w:r>
              <w:r w:rsidRPr="00AD3F91" w:rsidDel="00CF7421">
                <w:rPr>
                  <w:rFonts w:ascii="Calibri" w:hAnsi="Calibri" w:cs="Calibri"/>
                  <w:sz w:val="24"/>
                  <w:szCs w:val="24"/>
                  <w:u w:val="single"/>
                </w:rPr>
                <w:delText>Anexo II</w:delText>
              </w:r>
              <w:r w:rsidRPr="00AD3F91" w:rsidDel="00CF7421">
                <w:rPr>
                  <w:rFonts w:ascii="Calibri" w:hAnsi="Calibri" w:cs="Calibri"/>
                  <w:sz w:val="24"/>
                  <w:szCs w:val="24"/>
                </w:rPr>
                <w:delText xml:space="preserve"> ao presente Termo de Securitização.</w:delText>
              </w:r>
            </w:del>
          </w:p>
        </w:tc>
      </w:tr>
      <w:tr w:rsidR="001524CC" w:rsidRPr="00F957D3" w14:paraId="506530EB" w14:textId="77777777" w:rsidTr="00530A40">
        <w:trPr>
          <w:trHeight w:val="20"/>
          <w:ins w:id="42" w:author="Carolina de Mattos Pacheco | WZ Advogados" w:date="2020-10-02T12:55:00Z"/>
        </w:trPr>
        <w:tc>
          <w:tcPr>
            <w:tcW w:w="1879" w:type="pct"/>
          </w:tcPr>
          <w:p w14:paraId="210AB98A" w14:textId="6202A019" w:rsidR="001524CC" w:rsidRPr="00F957D3" w:rsidRDefault="001524CC" w:rsidP="001524CC">
            <w:pPr>
              <w:tabs>
                <w:tab w:val="num" w:pos="3969"/>
              </w:tabs>
              <w:autoSpaceDE w:val="0"/>
              <w:autoSpaceDN w:val="0"/>
              <w:adjustRightInd w:val="0"/>
              <w:outlineLvl w:val="8"/>
              <w:rPr>
                <w:ins w:id="43" w:author="Carolina de Mattos Pacheco | WZ Advogados" w:date="2020-10-02T12:55:00Z"/>
                <w:rFonts w:ascii="Calibri" w:hAnsi="Calibri" w:cs="Calibri"/>
                <w:sz w:val="24"/>
                <w:szCs w:val="24"/>
              </w:rPr>
            </w:pPr>
            <w:ins w:id="44" w:author="Carolina de Mattos Pacheco | WZ Advogados" w:date="2020-10-02T12:58:00Z">
              <w:r w:rsidRPr="00F957D3">
                <w:rPr>
                  <w:rFonts w:ascii="Calibri" w:hAnsi="Calibri" w:cs="Calibri"/>
                  <w:sz w:val="24"/>
                  <w:szCs w:val="24"/>
                </w:rPr>
                <w:t>“</w:t>
              </w:r>
              <w:r w:rsidRPr="00F957D3">
                <w:rPr>
                  <w:rFonts w:ascii="Calibri" w:hAnsi="Calibri" w:cs="Calibri"/>
                  <w:sz w:val="24"/>
                  <w:szCs w:val="24"/>
                  <w:u w:val="single"/>
                </w:rPr>
                <w:t>Contrato de Locação Complementar</w:t>
              </w:r>
              <w:r>
                <w:rPr>
                  <w:rFonts w:ascii="Calibri" w:hAnsi="Calibri" w:cs="Calibri"/>
                  <w:sz w:val="24"/>
                  <w:szCs w:val="24"/>
                  <w:u w:val="single"/>
                </w:rPr>
                <w:t xml:space="preserve"> 4</w:t>
              </w:r>
              <w:r w:rsidRPr="004D1DB7">
                <w:rPr>
                  <w:rFonts w:ascii="Calibri" w:hAnsi="Calibri" w:cs="Calibri"/>
                  <w:sz w:val="24"/>
                  <w:szCs w:val="24"/>
                </w:rPr>
                <w:t>”</w:t>
              </w:r>
            </w:ins>
          </w:p>
        </w:tc>
        <w:tc>
          <w:tcPr>
            <w:tcW w:w="3121" w:type="pct"/>
          </w:tcPr>
          <w:p w14:paraId="337CA8D1" w14:textId="19C4D360" w:rsidR="001524CC" w:rsidRPr="00775D65" w:rsidRDefault="001524CC" w:rsidP="001524CC">
            <w:pPr>
              <w:tabs>
                <w:tab w:val="num" w:pos="3969"/>
              </w:tabs>
              <w:autoSpaceDE w:val="0"/>
              <w:autoSpaceDN w:val="0"/>
              <w:adjustRightInd w:val="0"/>
              <w:jc w:val="both"/>
              <w:outlineLvl w:val="8"/>
              <w:rPr>
                <w:ins w:id="45" w:author="Carolina de Mattos Pacheco | WZ Advogados" w:date="2020-10-02T12:55:00Z"/>
                <w:rFonts w:ascii="Calibri" w:hAnsi="Calibri" w:cs="Calibri"/>
                <w:sz w:val="24"/>
                <w:szCs w:val="24"/>
              </w:rPr>
            </w:pPr>
            <w:ins w:id="46" w:author="Carolina de Mattos Pacheco | WZ Advogados" w:date="2020-10-02T12:58:00Z">
              <w:r w:rsidRPr="00F957D3">
                <w:rPr>
                  <w:rFonts w:ascii="Calibri" w:hAnsi="Calibri" w:cs="Calibri"/>
                  <w:sz w:val="24"/>
                  <w:szCs w:val="24"/>
                </w:rPr>
                <w:t>O “</w:t>
              </w:r>
              <w:r w:rsidRPr="00F957D3">
                <w:rPr>
                  <w:rFonts w:ascii="Calibri" w:hAnsi="Calibri" w:cs="Calibri"/>
                  <w:i/>
                  <w:sz w:val="24"/>
                  <w:szCs w:val="24"/>
                </w:rPr>
                <w:t>Contrato de Locação de Bem Imóvel para Fins Não-Residenciais com Condição Suspensiva e Outras Avenças</w:t>
              </w:r>
              <w:r w:rsidRPr="00F957D3">
                <w:rPr>
                  <w:rFonts w:ascii="Calibri" w:hAnsi="Calibri" w:cs="Calibri"/>
                  <w:sz w:val="24"/>
                  <w:szCs w:val="24"/>
                </w:rPr>
                <w:t>”, celebrado nesta data entre</w:t>
              </w:r>
              <w:r>
                <w:rPr>
                  <w:rFonts w:ascii="Calibri" w:hAnsi="Calibri" w:cs="Calibri"/>
                  <w:sz w:val="24"/>
                  <w:szCs w:val="24"/>
                </w:rPr>
                <w:t xml:space="preserve"> a</w:t>
              </w:r>
              <w:r w:rsidRPr="00F957D3">
                <w:rPr>
                  <w:rFonts w:ascii="Calibri" w:hAnsi="Calibri" w:cs="Calibri"/>
                  <w:sz w:val="24"/>
                  <w:szCs w:val="24"/>
                </w:rPr>
                <w:t xml:space="preserve"> </w:t>
              </w:r>
              <w:r w:rsidRPr="00F957D3">
                <w:rPr>
                  <w:rFonts w:ascii="Calibri" w:hAnsi="Calibri" w:cs="Calibri"/>
                  <w:bCs/>
                  <w:sz w:val="24"/>
                  <w:szCs w:val="24"/>
                </w:rPr>
                <w:t>Lucca</w:t>
              </w:r>
              <w:r>
                <w:rPr>
                  <w:rFonts w:ascii="Calibri" w:hAnsi="Calibri" w:cs="Calibri"/>
                  <w:bCs/>
                  <w:sz w:val="24"/>
                  <w:szCs w:val="24"/>
                </w:rPr>
                <w:t>,</w:t>
              </w:r>
              <w:r>
                <w:rPr>
                  <w:rFonts w:ascii="Calibri" w:hAnsi="Calibri" w:cs="Calibri"/>
                  <w:sz w:val="24"/>
                  <w:szCs w:val="24"/>
                </w:rPr>
                <w:t xml:space="preserve"> na qualidade de locatária,</w:t>
              </w:r>
              <w:r w:rsidRPr="00F957D3">
                <w:rPr>
                  <w:rFonts w:ascii="Calibri" w:hAnsi="Calibri" w:cs="Calibri"/>
                  <w:sz w:val="24"/>
                  <w:szCs w:val="24"/>
                </w:rPr>
                <w:t xml:space="preserve"> e a Motriz,</w:t>
              </w:r>
              <w:r>
                <w:rPr>
                  <w:rFonts w:ascii="Calibri" w:hAnsi="Calibri" w:cs="Calibri"/>
                  <w:sz w:val="24"/>
                  <w:szCs w:val="24"/>
                </w:rPr>
                <w:t xml:space="preserve"> na qualidade de locadora, </w:t>
              </w:r>
              <w:r w:rsidRPr="00F957D3">
                <w:rPr>
                  <w:rFonts w:ascii="Calibri" w:hAnsi="Calibri" w:cs="Calibri"/>
                  <w:sz w:val="24"/>
                  <w:szCs w:val="24"/>
                </w:rPr>
                <w:t>do qual decorrem os Créditos Imobiliários da</w:t>
              </w:r>
              <w:r>
                <w:rPr>
                  <w:rFonts w:ascii="Calibri" w:hAnsi="Calibri" w:cs="Calibri"/>
                  <w:sz w:val="24"/>
                  <w:szCs w:val="24"/>
                </w:rPr>
                <w:t xml:space="preserve"> </w:t>
              </w:r>
              <w:r w:rsidRPr="00F957D3">
                <w:rPr>
                  <w:rFonts w:ascii="Calibri" w:hAnsi="Calibri" w:cs="Calibri"/>
                  <w:sz w:val="24"/>
                  <w:szCs w:val="24"/>
                </w:rPr>
                <w:t>Locação Complementar</w:t>
              </w:r>
              <w:r>
                <w:rPr>
                  <w:rFonts w:ascii="Calibri" w:hAnsi="Calibri" w:cs="Calibri"/>
                  <w:sz w:val="24"/>
                  <w:szCs w:val="24"/>
                </w:rPr>
                <w:t xml:space="preserve"> 4</w:t>
              </w:r>
              <w:r w:rsidRPr="00F957D3">
                <w:rPr>
                  <w:rFonts w:ascii="Calibri" w:hAnsi="Calibri" w:cs="Calibri"/>
                  <w:sz w:val="24"/>
                  <w:szCs w:val="24"/>
                </w:rPr>
                <w:t xml:space="preserve">,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ins>
          </w:p>
        </w:tc>
      </w:tr>
      <w:tr w:rsidR="001524CC" w:rsidRPr="00F957D3" w14:paraId="6961318D" w14:textId="77777777" w:rsidTr="00530A40">
        <w:trPr>
          <w:trHeight w:val="20"/>
          <w:ins w:id="47" w:author="Carolina de Mattos Pacheco | WZ Advogados" w:date="2020-10-02T12:55:00Z"/>
        </w:trPr>
        <w:tc>
          <w:tcPr>
            <w:tcW w:w="1879" w:type="pct"/>
          </w:tcPr>
          <w:p w14:paraId="34E88A6B" w14:textId="7C440C70" w:rsidR="001524CC" w:rsidRPr="00F957D3" w:rsidRDefault="001524CC" w:rsidP="001524CC">
            <w:pPr>
              <w:tabs>
                <w:tab w:val="num" w:pos="3969"/>
              </w:tabs>
              <w:autoSpaceDE w:val="0"/>
              <w:autoSpaceDN w:val="0"/>
              <w:adjustRightInd w:val="0"/>
              <w:outlineLvl w:val="8"/>
              <w:rPr>
                <w:ins w:id="48" w:author="Carolina de Mattos Pacheco | WZ Advogados" w:date="2020-10-02T12:55:00Z"/>
                <w:rFonts w:ascii="Calibri" w:hAnsi="Calibri" w:cs="Calibri"/>
                <w:sz w:val="24"/>
                <w:szCs w:val="24"/>
              </w:rPr>
            </w:pPr>
            <w:ins w:id="49" w:author="Carolina de Mattos Pacheco | WZ Advogados" w:date="2020-10-02T12:58:00Z">
              <w:r w:rsidRPr="00F957D3">
                <w:rPr>
                  <w:rFonts w:ascii="Calibri" w:hAnsi="Calibri" w:cs="Calibri"/>
                  <w:sz w:val="24"/>
                  <w:szCs w:val="24"/>
                </w:rPr>
                <w:t>“</w:t>
              </w:r>
              <w:r w:rsidRPr="00F957D3">
                <w:rPr>
                  <w:rFonts w:ascii="Calibri" w:hAnsi="Calibri" w:cs="Calibri"/>
                  <w:sz w:val="24"/>
                  <w:szCs w:val="24"/>
                  <w:u w:val="single"/>
                </w:rPr>
                <w:t>Contrato</w:t>
              </w:r>
              <w:r>
                <w:rPr>
                  <w:rFonts w:ascii="Calibri" w:hAnsi="Calibri" w:cs="Calibri"/>
                  <w:sz w:val="24"/>
                  <w:szCs w:val="24"/>
                  <w:u w:val="single"/>
                </w:rPr>
                <w:t>s</w:t>
              </w:r>
              <w:r w:rsidRPr="00F957D3">
                <w:rPr>
                  <w:rFonts w:ascii="Calibri" w:hAnsi="Calibri" w:cs="Calibri"/>
                  <w:sz w:val="24"/>
                  <w:szCs w:val="24"/>
                  <w:u w:val="single"/>
                </w:rPr>
                <w:t xml:space="preserve"> de Locação Complementar</w:t>
              </w:r>
              <w:r w:rsidRPr="004D1DB7">
                <w:rPr>
                  <w:rFonts w:ascii="Calibri" w:hAnsi="Calibri" w:cs="Calibri"/>
                  <w:sz w:val="24"/>
                  <w:szCs w:val="24"/>
                </w:rPr>
                <w:t>”</w:t>
              </w:r>
            </w:ins>
          </w:p>
        </w:tc>
        <w:tc>
          <w:tcPr>
            <w:tcW w:w="3121" w:type="pct"/>
          </w:tcPr>
          <w:p w14:paraId="5812EED4" w14:textId="599E1813" w:rsidR="001524CC" w:rsidRPr="00775D65" w:rsidRDefault="001524CC" w:rsidP="001524CC">
            <w:pPr>
              <w:tabs>
                <w:tab w:val="num" w:pos="3969"/>
              </w:tabs>
              <w:autoSpaceDE w:val="0"/>
              <w:autoSpaceDN w:val="0"/>
              <w:adjustRightInd w:val="0"/>
              <w:jc w:val="both"/>
              <w:outlineLvl w:val="8"/>
              <w:rPr>
                <w:ins w:id="50" w:author="Carolina de Mattos Pacheco | WZ Advogados" w:date="2020-10-02T12:55:00Z"/>
                <w:rFonts w:ascii="Calibri" w:hAnsi="Calibri" w:cs="Calibri"/>
                <w:sz w:val="24"/>
                <w:szCs w:val="24"/>
              </w:rPr>
            </w:pPr>
            <w:ins w:id="51" w:author="Carolina de Mattos Pacheco | WZ Advogados" w:date="2020-10-02T12:58:00Z">
              <w:r>
                <w:rPr>
                  <w:rFonts w:ascii="Calibri" w:hAnsi="Calibri" w:cs="Calibri"/>
                  <w:sz w:val="24"/>
                  <w:szCs w:val="24"/>
                </w:rPr>
                <w:t xml:space="preserve">O Contrato de Locação Complementar 2, o Contrato de Locação Complementar 3 e o Contrato de Locação Complementar 4 </w:t>
              </w:r>
              <w:r w:rsidRPr="00F44D21">
                <w:rPr>
                  <w:rFonts w:ascii="Calibri" w:hAnsi="Calibri" w:cs="Calibri"/>
                  <w:sz w:val="24"/>
                  <w:szCs w:val="24"/>
                </w:rPr>
                <w:t>quando mencionados em conjunto.</w:t>
              </w:r>
            </w:ins>
          </w:p>
        </w:tc>
      </w:tr>
      <w:tr w:rsidR="001524CC" w:rsidRPr="00F957D3" w14:paraId="6F91ABB9" w14:textId="77777777" w:rsidTr="00530A40">
        <w:trPr>
          <w:trHeight w:val="20"/>
        </w:trPr>
        <w:tc>
          <w:tcPr>
            <w:tcW w:w="1879" w:type="pct"/>
          </w:tcPr>
          <w:p w14:paraId="2CCE0DB7" w14:textId="46A16960" w:rsidR="001524CC" w:rsidRPr="004D1DB7"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Contrato de Locação </w:t>
            </w:r>
            <w:r>
              <w:rPr>
                <w:rFonts w:ascii="Calibri" w:hAnsi="Calibri" w:cs="Calibri"/>
                <w:sz w:val="24"/>
                <w:szCs w:val="24"/>
                <w:u w:val="single"/>
              </w:rPr>
              <w:t>Imóvel 3</w:t>
            </w:r>
            <w:r w:rsidRPr="004D1DB7">
              <w:rPr>
                <w:rFonts w:ascii="Calibri" w:hAnsi="Calibri" w:cs="Calibri"/>
                <w:sz w:val="24"/>
                <w:szCs w:val="24"/>
              </w:rPr>
              <w:t>”</w:t>
            </w:r>
          </w:p>
        </w:tc>
        <w:tc>
          <w:tcPr>
            <w:tcW w:w="3121" w:type="pct"/>
          </w:tcPr>
          <w:p w14:paraId="77F0E517" w14:textId="15750C46" w:rsidR="001524CC" w:rsidRPr="00775D65" w:rsidRDefault="001524CC" w:rsidP="001524CC">
            <w:pPr>
              <w:tabs>
                <w:tab w:val="num" w:pos="3969"/>
              </w:tabs>
              <w:autoSpaceDE w:val="0"/>
              <w:autoSpaceDN w:val="0"/>
              <w:adjustRightInd w:val="0"/>
              <w:jc w:val="both"/>
              <w:outlineLvl w:val="8"/>
              <w:rPr>
                <w:rFonts w:ascii="Calibri" w:hAnsi="Calibri" w:cs="Calibri"/>
                <w:sz w:val="24"/>
                <w:szCs w:val="24"/>
              </w:rPr>
            </w:pPr>
            <w:r w:rsidRPr="00775D65">
              <w:rPr>
                <w:rFonts w:ascii="Calibri" w:hAnsi="Calibri" w:cs="Calibri"/>
                <w:sz w:val="24"/>
                <w:szCs w:val="24"/>
              </w:rPr>
              <w:t>O “</w:t>
            </w:r>
            <w:r w:rsidRPr="00775D65">
              <w:rPr>
                <w:rFonts w:ascii="Calibri" w:hAnsi="Calibri" w:cs="Calibri"/>
                <w:i/>
                <w:iCs/>
                <w:sz w:val="24"/>
                <w:szCs w:val="24"/>
              </w:rPr>
              <w:t>Contrato de Locação Comercial”</w:t>
            </w:r>
            <w:r w:rsidRPr="00775D65">
              <w:rPr>
                <w:rFonts w:ascii="Calibri" w:hAnsi="Calibri" w:cs="Calibri"/>
                <w:sz w:val="24"/>
                <w:szCs w:val="24"/>
              </w:rPr>
              <w:t>, celebrado em 11 de dezembro de 2001, entre a Motriz e a Gotemburgo</w:t>
            </w:r>
            <w:r w:rsidRPr="00775D65">
              <w:rPr>
                <w:rFonts w:ascii="Calibri" w:hAnsi="Calibri" w:cs="Calibri"/>
                <w:bCs/>
                <w:color w:val="000000"/>
                <w:sz w:val="24"/>
                <w:szCs w:val="24"/>
              </w:rPr>
              <w:t xml:space="preserve">, bem como seus anexos, </w:t>
            </w:r>
            <w:r w:rsidRPr="00775D65">
              <w:rPr>
                <w:rFonts w:ascii="Calibri" w:hAnsi="Calibri" w:cs="Calibri"/>
                <w:bCs/>
                <w:color w:val="000000"/>
                <w:sz w:val="24"/>
                <w:szCs w:val="24"/>
                <w:rPrChange w:id="52" w:author="Carolina de Mattos Pacheco | WZ Advogados" w:date="2020-09-30T15:30:00Z">
                  <w:rPr>
                    <w:rFonts w:ascii="Calibri" w:hAnsi="Calibri" w:cs="Calibri"/>
                    <w:bCs/>
                    <w:color w:val="000000"/>
                    <w:sz w:val="24"/>
                    <w:szCs w:val="24"/>
                    <w:highlight w:val="yellow"/>
                  </w:rPr>
                </w:rPrChange>
              </w:rPr>
              <w:t>aditivos</w:t>
            </w:r>
            <w:r w:rsidRPr="00775D65">
              <w:rPr>
                <w:rFonts w:ascii="Calibri" w:hAnsi="Calibri" w:cs="Calibri"/>
                <w:bCs/>
                <w:color w:val="000000"/>
                <w:sz w:val="24"/>
                <w:szCs w:val="24"/>
              </w:rPr>
              <w:t xml:space="preserve"> e todo e qualquer contrato firmado posteriormente entre a Motriz e a Gotemburgo, cujo objeto seja a locação do Imóvel 3. </w:t>
            </w:r>
          </w:p>
        </w:tc>
      </w:tr>
      <w:tr w:rsidR="001524CC" w:rsidRPr="00F957D3" w14:paraId="6C563165" w14:textId="77777777" w:rsidTr="00530A40">
        <w:trPr>
          <w:trHeight w:val="20"/>
        </w:trPr>
        <w:tc>
          <w:tcPr>
            <w:tcW w:w="1879" w:type="pct"/>
          </w:tcPr>
          <w:p w14:paraId="362B2B5E" w14:textId="68707FF3" w:rsidR="001524CC" w:rsidRPr="004D1DB7"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Contrato de Locação </w:t>
            </w:r>
            <w:r>
              <w:rPr>
                <w:rFonts w:ascii="Calibri" w:hAnsi="Calibri" w:cs="Calibri"/>
                <w:sz w:val="24"/>
                <w:szCs w:val="24"/>
                <w:u w:val="single"/>
              </w:rPr>
              <w:t>Imóvel 4</w:t>
            </w:r>
            <w:r w:rsidRPr="004D1DB7">
              <w:rPr>
                <w:rFonts w:ascii="Calibri" w:hAnsi="Calibri" w:cs="Calibri"/>
                <w:sz w:val="24"/>
                <w:szCs w:val="24"/>
              </w:rPr>
              <w:t>”</w:t>
            </w:r>
          </w:p>
        </w:tc>
        <w:tc>
          <w:tcPr>
            <w:tcW w:w="3121" w:type="pct"/>
          </w:tcPr>
          <w:p w14:paraId="312B7C8E" w14:textId="18C101AF" w:rsidR="001524CC" w:rsidRPr="00775D65" w:rsidRDefault="001524CC" w:rsidP="001524CC">
            <w:pPr>
              <w:jc w:val="both"/>
              <w:rPr>
                <w:rFonts w:ascii="Calibri" w:hAnsi="Calibri" w:cs="Calibri"/>
                <w:sz w:val="24"/>
                <w:szCs w:val="24"/>
              </w:rPr>
            </w:pPr>
            <w:r w:rsidRPr="00775D65">
              <w:rPr>
                <w:rFonts w:ascii="Calibri" w:hAnsi="Calibri" w:cs="Calibri"/>
                <w:sz w:val="24"/>
                <w:szCs w:val="24"/>
              </w:rPr>
              <w:t xml:space="preserve">O </w:t>
            </w:r>
            <w:r w:rsidRPr="00775D65">
              <w:rPr>
                <w:rFonts w:ascii="Calibri" w:hAnsi="Calibri" w:cs="Calibri"/>
                <w:i/>
                <w:iCs/>
                <w:sz w:val="24"/>
                <w:szCs w:val="24"/>
              </w:rPr>
              <w:t>“Contrato de Locação Comercial”</w:t>
            </w:r>
            <w:r w:rsidRPr="00775D65">
              <w:rPr>
                <w:rFonts w:ascii="Calibri" w:hAnsi="Calibri" w:cs="Calibri"/>
                <w:sz w:val="24"/>
                <w:szCs w:val="24"/>
              </w:rPr>
              <w:t>, celebrado em 11 de dezembro de 2001 entre a Motriz e a Gotemburgo</w:t>
            </w:r>
            <w:r w:rsidRPr="00775D65">
              <w:rPr>
                <w:rFonts w:ascii="Calibri" w:hAnsi="Calibri" w:cs="Calibri"/>
                <w:bCs/>
                <w:color w:val="000000"/>
                <w:sz w:val="24"/>
                <w:szCs w:val="24"/>
              </w:rPr>
              <w:t xml:space="preserve">, bem como seus anexos, </w:t>
            </w:r>
            <w:r w:rsidRPr="00775D65">
              <w:rPr>
                <w:rFonts w:ascii="Calibri" w:hAnsi="Calibri" w:cs="Calibri"/>
                <w:bCs/>
                <w:color w:val="000000"/>
                <w:sz w:val="24"/>
                <w:szCs w:val="24"/>
                <w:rPrChange w:id="53" w:author="Carolina de Mattos Pacheco | WZ Advogados" w:date="2020-09-30T15:30:00Z">
                  <w:rPr>
                    <w:rFonts w:ascii="Calibri" w:hAnsi="Calibri" w:cs="Calibri"/>
                    <w:bCs/>
                    <w:color w:val="000000"/>
                    <w:sz w:val="24"/>
                    <w:szCs w:val="24"/>
                    <w:highlight w:val="yellow"/>
                  </w:rPr>
                </w:rPrChange>
              </w:rPr>
              <w:t>aditivos</w:t>
            </w:r>
            <w:r w:rsidRPr="00775D65">
              <w:rPr>
                <w:rFonts w:ascii="Calibri" w:hAnsi="Calibri" w:cs="Calibri"/>
                <w:bCs/>
                <w:color w:val="000000"/>
                <w:sz w:val="24"/>
                <w:szCs w:val="24"/>
              </w:rPr>
              <w:t xml:space="preserve"> e todo e qualquer contrato firmado posteriormente entre a Motriz e a Gotemburgo, cujo objeto seja a locação do Imóvel 4.</w:t>
            </w:r>
          </w:p>
        </w:tc>
      </w:tr>
      <w:tr w:rsidR="001524CC" w:rsidRPr="00F957D3" w:rsidDel="001524CC" w14:paraId="54358F74" w14:textId="07088162" w:rsidTr="00530A40">
        <w:trPr>
          <w:trHeight w:val="20"/>
          <w:del w:id="54" w:author="Carolina de Mattos Pacheco | WZ Advogados" w:date="2020-10-02T12:58:00Z"/>
        </w:trPr>
        <w:tc>
          <w:tcPr>
            <w:tcW w:w="1879" w:type="pct"/>
          </w:tcPr>
          <w:p w14:paraId="49A5C7EC" w14:textId="210E869E" w:rsidR="001524CC" w:rsidRPr="004D1DB7" w:rsidDel="001524CC" w:rsidRDefault="001524CC" w:rsidP="001524CC">
            <w:pPr>
              <w:tabs>
                <w:tab w:val="num" w:pos="3969"/>
              </w:tabs>
              <w:autoSpaceDE w:val="0"/>
              <w:autoSpaceDN w:val="0"/>
              <w:adjustRightInd w:val="0"/>
              <w:outlineLvl w:val="8"/>
              <w:rPr>
                <w:del w:id="55" w:author="Carolina de Mattos Pacheco | WZ Advogados" w:date="2020-10-02T12:58:00Z"/>
                <w:rFonts w:ascii="Calibri" w:hAnsi="Calibri" w:cs="Calibri"/>
                <w:sz w:val="24"/>
                <w:szCs w:val="24"/>
                <w:u w:val="single"/>
              </w:rPr>
            </w:pPr>
            <w:del w:id="56" w:author="Carolina de Mattos Pacheco | WZ Advogados" w:date="2020-10-02T12:58:00Z">
              <w:r w:rsidRPr="00F957D3" w:rsidDel="001524CC">
                <w:rPr>
                  <w:rFonts w:ascii="Calibri" w:hAnsi="Calibri" w:cs="Calibri"/>
                  <w:sz w:val="24"/>
                  <w:szCs w:val="24"/>
                </w:rPr>
                <w:delText>“</w:delText>
              </w:r>
              <w:r w:rsidRPr="00F957D3" w:rsidDel="001524CC">
                <w:rPr>
                  <w:rFonts w:ascii="Calibri" w:hAnsi="Calibri" w:cs="Calibri"/>
                  <w:sz w:val="24"/>
                  <w:szCs w:val="24"/>
                  <w:u w:val="single"/>
                </w:rPr>
                <w:delText>Contrato de Locação Complementar</w:delText>
              </w:r>
              <w:r w:rsidDel="001524CC">
                <w:rPr>
                  <w:rFonts w:ascii="Calibri" w:hAnsi="Calibri" w:cs="Calibri"/>
                  <w:sz w:val="24"/>
                  <w:szCs w:val="24"/>
                  <w:u w:val="single"/>
                </w:rPr>
                <w:delText xml:space="preserve"> 2</w:delText>
              </w:r>
              <w:r w:rsidRPr="004D1DB7" w:rsidDel="001524CC">
                <w:rPr>
                  <w:rFonts w:ascii="Calibri" w:hAnsi="Calibri" w:cs="Calibri"/>
                  <w:sz w:val="24"/>
                  <w:szCs w:val="24"/>
                </w:rPr>
                <w:delText>”</w:delText>
              </w:r>
            </w:del>
          </w:p>
        </w:tc>
        <w:tc>
          <w:tcPr>
            <w:tcW w:w="3121" w:type="pct"/>
          </w:tcPr>
          <w:p w14:paraId="77F384AB" w14:textId="454F1C96" w:rsidR="001524CC" w:rsidRPr="00F957D3" w:rsidDel="001524CC" w:rsidRDefault="001524CC" w:rsidP="001524CC">
            <w:pPr>
              <w:jc w:val="both"/>
              <w:rPr>
                <w:del w:id="57" w:author="Carolina de Mattos Pacheco | WZ Advogados" w:date="2020-10-02T12:58:00Z"/>
                <w:rFonts w:ascii="Calibri" w:hAnsi="Calibri" w:cs="Calibri"/>
                <w:kern w:val="20"/>
                <w:sz w:val="24"/>
                <w:szCs w:val="24"/>
              </w:rPr>
            </w:pPr>
            <w:del w:id="58" w:author="Carolina de Mattos Pacheco | WZ Advogados" w:date="2020-10-02T12:58:00Z">
              <w:r w:rsidRPr="00F957D3" w:rsidDel="001524CC">
                <w:rPr>
                  <w:rFonts w:ascii="Calibri" w:hAnsi="Calibri" w:cs="Calibri"/>
                  <w:sz w:val="24"/>
                  <w:szCs w:val="24"/>
                </w:rPr>
                <w:delText>O “</w:delText>
              </w:r>
              <w:r w:rsidRPr="00F957D3" w:rsidDel="001524CC">
                <w:rPr>
                  <w:rFonts w:ascii="Calibri" w:hAnsi="Calibri" w:cs="Calibri"/>
                  <w:i/>
                  <w:sz w:val="24"/>
                  <w:szCs w:val="24"/>
                </w:rPr>
                <w:delText>Contrato de Locação de Bem Imóvel para Fins Não-Residenciais com Condição Suspensiva e Outras Avenças</w:delText>
              </w:r>
              <w:r w:rsidRPr="00F957D3" w:rsidDel="001524CC">
                <w:rPr>
                  <w:rFonts w:ascii="Calibri" w:hAnsi="Calibri" w:cs="Calibri"/>
                  <w:sz w:val="24"/>
                  <w:szCs w:val="24"/>
                </w:rPr>
                <w:delText xml:space="preserve">”, celebrado nesta data entre a </w:delText>
              </w:r>
              <w:r w:rsidRPr="00F957D3" w:rsidDel="001524CC">
                <w:rPr>
                  <w:rFonts w:ascii="Calibri" w:hAnsi="Calibri" w:cs="Calibri"/>
                  <w:bCs/>
                  <w:sz w:val="24"/>
                  <w:szCs w:val="24"/>
                </w:rPr>
                <w:delText>Lucca</w:delText>
              </w:r>
              <w:r w:rsidDel="001524CC">
                <w:rPr>
                  <w:rFonts w:ascii="Calibri" w:hAnsi="Calibri" w:cs="Calibri"/>
                  <w:bCs/>
                  <w:sz w:val="24"/>
                  <w:szCs w:val="24"/>
                </w:rPr>
                <w:delText>, na qualidade de locadora,</w:delText>
              </w:r>
              <w:r w:rsidRPr="00F957D3" w:rsidDel="001524CC">
                <w:rPr>
                  <w:rFonts w:ascii="Calibri" w:hAnsi="Calibri" w:cs="Calibri"/>
                  <w:sz w:val="24"/>
                  <w:szCs w:val="24"/>
                </w:rPr>
                <w:delText xml:space="preserve"> e a Motriz, </w:delText>
              </w:r>
              <w:r w:rsidDel="001524CC">
                <w:rPr>
                  <w:rFonts w:ascii="Calibri" w:hAnsi="Calibri" w:cs="Calibri"/>
                  <w:sz w:val="24"/>
                  <w:szCs w:val="24"/>
                </w:rPr>
                <w:delText xml:space="preserve">na qualidade de locatária, </w:delText>
              </w:r>
              <w:r w:rsidRPr="00F957D3" w:rsidDel="001524CC">
                <w:rPr>
                  <w:rFonts w:ascii="Calibri" w:hAnsi="Calibri" w:cs="Calibri"/>
                  <w:sz w:val="24"/>
                  <w:szCs w:val="24"/>
                </w:rPr>
                <w:delText>do qual decorrem os Créditos Imobiliários da</w:delText>
              </w:r>
              <w:r w:rsidDel="001524CC">
                <w:rPr>
                  <w:rFonts w:ascii="Calibri" w:hAnsi="Calibri" w:cs="Calibri"/>
                  <w:sz w:val="24"/>
                  <w:szCs w:val="24"/>
                </w:rPr>
                <w:delText xml:space="preserve"> </w:delText>
              </w:r>
              <w:r w:rsidRPr="00F957D3" w:rsidDel="001524CC">
                <w:rPr>
                  <w:rFonts w:ascii="Calibri" w:hAnsi="Calibri" w:cs="Calibri"/>
                  <w:sz w:val="24"/>
                  <w:szCs w:val="24"/>
                </w:rPr>
                <w:delText>Locação Complementar</w:delText>
              </w:r>
              <w:r w:rsidDel="001524CC">
                <w:rPr>
                  <w:rFonts w:ascii="Calibri" w:hAnsi="Calibri" w:cs="Calibri"/>
                  <w:sz w:val="24"/>
                  <w:szCs w:val="24"/>
                </w:rPr>
                <w:delText xml:space="preserve"> 2</w:delText>
              </w:r>
              <w:r w:rsidRPr="00F957D3" w:rsidDel="001524CC">
                <w:rPr>
                  <w:rFonts w:ascii="Calibri" w:hAnsi="Calibri" w:cs="Calibri"/>
                  <w:sz w:val="24"/>
                  <w:szCs w:val="24"/>
                </w:rPr>
                <w:delText xml:space="preserve">, conforme descritos no </w:delText>
              </w:r>
              <w:r w:rsidRPr="00F957D3" w:rsidDel="001524CC">
                <w:rPr>
                  <w:rFonts w:ascii="Calibri" w:hAnsi="Calibri" w:cs="Calibri"/>
                  <w:sz w:val="24"/>
                  <w:szCs w:val="24"/>
                  <w:u w:val="single"/>
                </w:rPr>
                <w:delText>Anexo II</w:delText>
              </w:r>
              <w:r w:rsidRPr="00F957D3" w:rsidDel="001524CC">
                <w:rPr>
                  <w:rFonts w:ascii="Calibri" w:hAnsi="Calibri" w:cs="Calibri"/>
                  <w:sz w:val="24"/>
                  <w:szCs w:val="24"/>
                </w:rPr>
                <w:delText xml:space="preserve"> ao presente Termo de Securitização.</w:delText>
              </w:r>
            </w:del>
          </w:p>
        </w:tc>
      </w:tr>
      <w:tr w:rsidR="001524CC" w:rsidRPr="00F957D3" w:rsidDel="001524CC" w14:paraId="100D9BD9" w14:textId="0DD5882D" w:rsidTr="00530A40">
        <w:trPr>
          <w:trHeight w:val="20"/>
          <w:del w:id="59" w:author="Carolina de Mattos Pacheco | WZ Advogados" w:date="2020-10-02T12:58:00Z"/>
        </w:trPr>
        <w:tc>
          <w:tcPr>
            <w:tcW w:w="1879" w:type="pct"/>
          </w:tcPr>
          <w:p w14:paraId="1A01A76F" w14:textId="6C584CBD" w:rsidR="001524CC" w:rsidRPr="00F957D3" w:rsidDel="001524CC" w:rsidRDefault="001524CC" w:rsidP="001524CC">
            <w:pPr>
              <w:tabs>
                <w:tab w:val="num" w:pos="3969"/>
              </w:tabs>
              <w:autoSpaceDE w:val="0"/>
              <w:autoSpaceDN w:val="0"/>
              <w:adjustRightInd w:val="0"/>
              <w:outlineLvl w:val="8"/>
              <w:rPr>
                <w:del w:id="60" w:author="Carolina de Mattos Pacheco | WZ Advogados" w:date="2020-10-02T12:58:00Z"/>
                <w:rFonts w:ascii="Calibri" w:hAnsi="Calibri" w:cs="Calibri"/>
                <w:sz w:val="24"/>
                <w:szCs w:val="24"/>
              </w:rPr>
            </w:pPr>
            <w:del w:id="61" w:author="Carolina de Mattos Pacheco | WZ Advogados" w:date="2020-10-02T12:58:00Z">
              <w:r w:rsidRPr="00F957D3" w:rsidDel="001524CC">
                <w:rPr>
                  <w:rFonts w:ascii="Calibri" w:hAnsi="Calibri" w:cs="Calibri"/>
                  <w:sz w:val="24"/>
                  <w:szCs w:val="24"/>
                </w:rPr>
                <w:delText>“</w:delText>
              </w:r>
              <w:r w:rsidRPr="00F957D3" w:rsidDel="001524CC">
                <w:rPr>
                  <w:rFonts w:ascii="Calibri" w:hAnsi="Calibri" w:cs="Calibri"/>
                  <w:sz w:val="24"/>
                  <w:szCs w:val="24"/>
                  <w:u w:val="single"/>
                </w:rPr>
                <w:delText>Contrato de Locação Complementar</w:delText>
              </w:r>
              <w:r w:rsidDel="001524CC">
                <w:rPr>
                  <w:rFonts w:ascii="Calibri" w:hAnsi="Calibri" w:cs="Calibri"/>
                  <w:sz w:val="24"/>
                  <w:szCs w:val="24"/>
                  <w:u w:val="single"/>
                </w:rPr>
                <w:delText xml:space="preserve"> 3</w:delText>
              </w:r>
              <w:r w:rsidRPr="004D1DB7" w:rsidDel="001524CC">
                <w:rPr>
                  <w:rFonts w:ascii="Calibri" w:hAnsi="Calibri" w:cs="Calibri"/>
                  <w:sz w:val="24"/>
                  <w:szCs w:val="24"/>
                </w:rPr>
                <w:delText>”</w:delText>
              </w:r>
            </w:del>
          </w:p>
        </w:tc>
        <w:tc>
          <w:tcPr>
            <w:tcW w:w="3121" w:type="pct"/>
          </w:tcPr>
          <w:p w14:paraId="4C811BA0" w14:textId="1284DB16" w:rsidR="001524CC" w:rsidRPr="00F957D3" w:rsidDel="001524CC" w:rsidRDefault="001524CC" w:rsidP="001524CC">
            <w:pPr>
              <w:jc w:val="both"/>
              <w:rPr>
                <w:del w:id="62" w:author="Carolina de Mattos Pacheco | WZ Advogados" w:date="2020-10-02T12:58:00Z"/>
                <w:rFonts w:ascii="Calibri" w:hAnsi="Calibri" w:cs="Calibri"/>
                <w:sz w:val="24"/>
                <w:szCs w:val="24"/>
              </w:rPr>
            </w:pPr>
            <w:del w:id="63" w:author="Carolina de Mattos Pacheco | WZ Advogados" w:date="2020-10-02T12:58:00Z">
              <w:r w:rsidRPr="00F957D3" w:rsidDel="001524CC">
                <w:rPr>
                  <w:rFonts w:ascii="Calibri" w:hAnsi="Calibri" w:cs="Calibri"/>
                  <w:sz w:val="24"/>
                  <w:szCs w:val="24"/>
                </w:rPr>
                <w:delText>O “</w:delText>
              </w:r>
              <w:r w:rsidRPr="00F957D3" w:rsidDel="001524CC">
                <w:rPr>
                  <w:rFonts w:ascii="Calibri" w:hAnsi="Calibri" w:cs="Calibri"/>
                  <w:i/>
                  <w:sz w:val="24"/>
                  <w:szCs w:val="24"/>
                </w:rPr>
                <w:delText>Contrato de Locação de Bem Imóvel para Fins Não-Residenciais com Condição Suspensiva e Outras Avenças</w:delText>
              </w:r>
              <w:r w:rsidRPr="00F957D3" w:rsidDel="001524CC">
                <w:rPr>
                  <w:rFonts w:ascii="Calibri" w:hAnsi="Calibri" w:cs="Calibri"/>
                  <w:sz w:val="24"/>
                  <w:szCs w:val="24"/>
                </w:rPr>
                <w:delText xml:space="preserve">”, celebrado nesta data entre a </w:delText>
              </w:r>
              <w:r w:rsidRPr="00F957D3" w:rsidDel="001524CC">
                <w:rPr>
                  <w:rFonts w:ascii="Calibri" w:hAnsi="Calibri" w:cs="Calibri"/>
                  <w:bCs/>
                  <w:sz w:val="24"/>
                  <w:szCs w:val="24"/>
                </w:rPr>
                <w:delText>Lucca</w:delText>
              </w:r>
              <w:r w:rsidDel="001524CC">
                <w:rPr>
                  <w:rFonts w:ascii="Calibri" w:hAnsi="Calibri" w:cs="Calibri"/>
                  <w:bCs/>
                  <w:sz w:val="24"/>
                  <w:szCs w:val="24"/>
                </w:rPr>
                <w:delText>,</w:delText>
              </w:r>
              <w:r w:rsidDel="001524CC">
                <w:rPr>
                  <w:rFonts w:ascii="Calibri" w:hAnsi="Calibri" w:cs="Calibri"/>
                  <w:sz w:val="24"/>
                  <w:szCs w:val="24"/>
                </w:rPr>
                <w:delText xml:space="preserve"> na qualidade de locatária,</w:delText>
              </w:r>
              <w:r w:rsidRPr="00F957D3" w:rsidDel="001524CC">
                <w:rPr>
                  <w:rFonts w:ascii="Calibri" w:hAnsi="Calibri" w:cs="Calibri"/>
                  <w:sz w:val="24"/>
                  <w:szCs w:val="24"/>
                </w:rPr>
                <w:delText xml:space="preserve"> e a Motriz,</w:delText>
              </w:r>
              <w:r w:rsidDel="001524CC">
                <w:rPr>
                  <w:rFonts w:ascii="Calibri" w:hAnsi="Calibri" w:cs="Calibri"/>
                  <w:sz w:val="24"/>
                  <w:szCs w:val="24"/>
                </w:rPr>
                <w:delText xml:space="preserve"> na qualidade de locadora, </w:delText>
              </w:r>
              <w:r w:rsidRPr="00F957D3" w:rsidDel="001524CC">
                <w:rPr>
                  <w:rFonts w:ascii="Calibri" w:hAnsi="Calibri" w:cs="Calibri"/>
                  <w:sz w:val="24"/>
                  <w:szCs w:val="24"/>
                </w:rPr>
                <w:delText>do qual decorrem os Créditos Imobiliários da</w:delText>
              </w:r>
              <w:r w:rsidDel="001524CC">
                <w:rPr>
                  <w:rFonts w:ascii="Calibri" w:hAnsi="Calibri" w:cs="Calibri"/>
                  <w:sz w:val="24"/>
                  <w:szCs w:val="24"/>
                </w:rPr>
                <w:delText xml:space="preserve"> </w:delText>
              </w:r>
              <w:r w:rsidRPr="00F957D3" w:rsidDel="001524CC">
                <w:rPr>
                  <w:rFonts w:ascii="Calibri" w:hAnsi="Calibri" w:cs="Calibri"/>
                  <w:sz w:val="24"/>
                  <w:szCs w:val="24"/>
                </w:rPr>
                <w:delText>Locação Complementar</w:delText>
              </w:r>
              <w:r w:rsidDel="001524CC">
                <w:rPr>
                  <w:rFonts w:ascii="Calibri" w:hAnsi="Calibri" w:cs="Calibri"/>
                  <w:sz w:val="24"/>
                  <w:szCs w:val="24"/>
                </w:rPr>
                <w:delText xml:space="preserve"> 3</w:delText>
              </w:r>
              <w:r w:rsidRPr="00F957D3" w:rsidDel="001524CC">
                <w:rPr>
                  <w:rFonts w:ascii="Calibri" w:hAnsi="Calibri" w:cs="Calibri"/>
                  <w:sz w:val="24"/>
                  <w:szCs w:val="24"/>
                </w:rPr>
                <w:delText xml:space="preserve">, conforme descritos no </w:delText>
              </w:r>
              <w:r w:rsidRPr="00F957D3" w:rsidDel="001524CC">
                <w:rPr>
                  <w:rFonts w:ascii="Calibri" w:hAnsi="Calibri" w:cs="Calibri"/>
                  <w:sz w:val="24"/>
                  <w:szCs w:val="24"/>
                  <w:u w:val="single"/>
                </w:rPr>
                <w:delText>Anexo II</w:delText>
              </w:r>
              <w:r w:rsidRPr="00F957D3" w:rsidDel="001524CC">
                <w:rPr>
                  <w:rFonts w:ascii="Calibri" w:hAnsi="Calibri" w:cs="Calibri"/>
                  <w:sz w:val="24"/>
                  <w:szCs w:val="24"/>
                </w:rPr>
                <w:delText xml:space="preserve"> ao presente Termo de Securitização.</w:delText>
              </w:r>
            </w:del>
          </w:p>
        </w:tc>
      </w:tr>
      <w:tr w:rsidR="001524CC" w:rsidRPr="00F957D3" w:rsidDel="001524CC" w14:paraId="3728174A" w14:textId="6A8472E9" w:rsidTr="00530A40">
        <w:trPr>
          <w:trHeight w:val="20"/>
          <w:del w:id="64" w:author="Carolina de Mattos Pacheco | WZ Advogados" w:date="2020-10-02T12:58:00Z"/>
        </w:trPr>
        <w:tc>
          <w:tcPr>
            <w:tcW w:w="1879" w:type="pct"/>
          </w:tcPr>
          <w:p w14:paraId="7A059F4F" w14:textId="53D5EE21" w:rsidR="001524CC" w:rsidRPr="00F957D3" w:rsidDel="001524CC" w:rsidRDefault="001524CC" w:rsidP="001524CC">
            <w:pPr>
              <w:tabs>
                <w:tab w:val="num" w:pos="3969"/>
              </w:tabs>
              <w:autoSpaceDE w:val="0"/>
              <w:autoSpaceDN w:val="0"/>
              <w:adjustRightInd w:val="0"/>
              <w:outlineLvl w:val="8"/>
              <w:rPr>
                <w:del w:id="65" w:author="Carolina de Mattos Pacheco | WZ Advogados" w:date="2020-10-02T12:58:00Z"/>
                <w:rFonts w:ascii="Calibri" w:hAnsi="Calibri" w:cs="Calibri"/>
                <w:sz w:val="24"/>
                <w:szCs w:val="24"/>
              </w:rPr>
            </w:pPr>
            <w:del w:id="66" w:author="Carolina de Mattos Pacheco | WZ Advogados" w:date="2020-10-02T12:58:00Z">
              <w:r w:rsidRPr="00F957D3" w:rsidDel="001524CC">
                <w:rPr>
                  <w:rFonts w:ascii="Calibri" w:hAnsi="Calibri" w:cs="Calibri"/>
                  <w:sz w:val="24"/>
                  <w:szCs w:val="24"/>
                </w:rPr>
                <w:delText>“</w:delText>
              </w:r>
              <w:r w:rsidRPr="00F957D3" w:rsidDel="001524CC">
                <w:rPr>
                  <w:rFonts w:ascii="Calibri" w:hAnsi="Calibri" w:cs="Calibri"/>
                  <w:sz w:val="24"/>
                  <w:szCs w:val="24"/>
                  <w:u w:val="single"/>
                </w:rPr>
                <w:delText>Contrato de Locação Complementar</w:delText>
              </w:r>
              <w:r w:rsidDel="001524CC">
                <w:rPr>
                  <w:rFonts w:ascii="Calibri" w:hAnsi="Calibri" w:cs="Calibri"/>
                  <w:sz w:val="24"/>
                  <w:szCs w:val="24"/>
                  <w:u w:val="single"/>
                </w:rPr>
                <w:delText xml:space="preserve"> 4</w:delText>
              </w:r>
              <w:r w:rsidRPr="004D1DB7" w:rsidDel="001524CC">
                <w:rPr>
                  <w:rFonts w:ascii="Calibri" w:hAnsi="Calibri" w:cs="Calibri"/>
                  <w:sz w:val="24"/>
                  <w:szCs w:val="24"/>
                </w:rPr>
                <w:delText>”</w:delText>
              </w:r>
            </w:del>
          </w:p>
        </w:tc>
        <w:tc>
          <w:tcPr>
            <w:tcW w:w="3121" w:type="pct"/>
          </w:tcPr>
          <w:p w14:paraId="44BD8F1D" w14:textId="511D4247" w:rsidR="001524CC" w:rsidRPr="00F957D3" w:rsidDel="001524CC" w:rsidRDefault="001524CC" w:rsidP="001524CC">
            <w:pPr>
              <w:jc w:val="both"/>
              <w:rPr>
                <w:del w:id="67" w:author="Carolina de Mattos Pacheco | WZ Advogados" w:date="2020-10-02T12:58:00Z"/>
                <w:rFonts w:ascii="Calibri" w:hAnsi="Calibri" w:cs="Calibri"/>
                <w:sz w:val="24"/>
                <w:szCs w:val="24"/>
              </w:rPr>
            </w:pPr>
            <w:del w:id="68" w:author="Carolina de Mattos Pacheco | WZ Advogados" w:date="2020-10-02T12:58:00Z">
              <w:r w:rsidRPr="00F957D3" w:rsidDel="001524CC">
                <w:rPr>
                  <w:rFonts w:ascii="Calibri" w:hAnsi="Calibri" w:cs="Calibri"/>
                  <w:sz w:val="24"/>
                  <w:szCs w:val="24"/>
                </w:rPr>
                <w:delText>O “</w:delText>
              </w:r>
              <w:r w:rsidRPr="00F957D3" w:rsidDel="001524CC">
                <w:rPr>
                  <w:rFonts w:ascii="Calibri" w:hAnsi="Calibri" w:cs="Calibri"/>
                  <w:i/>
                  <w:sz w:val="24"/>
                  <w:szCs w:val="24"/>
                </w:rPr>
                <w:delText>Contrato de Locação de Bem Imóvel para Fins Não-Residenciais com Condição Suspensiva e Outras Avenças</w:delText>
              </w:r>
              <w:r w:rsidRPr="00F957D3" w:rsidDel="001524CC">
                <w:rPr>
                  <w:rFonts w:ascii="Calibri" w:hAnsi="Calibri" w:cs="Calibri"/>
                  <w:sz w:val="24"/>
                  <w:szCs w:val="24"/>
                </w:rPr>
                <w:delText>”, celebrado nesta data entre</w:delText>
              </w:r>
              <w:r w:rsidDel="001524CC">
                <w:rPr>
                  <w:rFonts w:ascii="Calibri" w:hAnsi="Calibri" w:cs="Calibri"/>
                  <w:sz w:val="24"/>
                  <w:szCs w:val="24"/>
                </w:rPr>
                <w:delText xml:space="preserve"> a</w:delText>
              </w:r>
              <w:r w:rsidRPr="00F957D3" w:rsidDel="001524CC">
                <w:rPr>
                  <w:rFonts w:ascii="Calibri" w:hAnsi="Calibri" w:cs="Calibri"/>
                  <w:sz w:val="24"/>
                  <w:szCs w:val="24"/>
                </w:rPr>
                <w:delText xml:space="preserve"> </w:delText>
              </w:r>
              <w:r w:rsidRPr="00F957D3" w:rsidDel="001524CC">
                <w:rPr>
                  <w:rFonts w:ascii="Calibri" w:hAnsi="Calibri" w:cs="Calibri"/>
                  <w:bCs/>
                  <w:sz w:val="24"/>
                  <w:szCs w:val="24"/>
                </w:rPr>
                <w:delText>Lucca</w:delText>
              </w:r>
              <w:r w:rsidDel="001524CC">
                <w:rPr>
                  <w:rFonts w:ascii="Calibri" w:hAnsi="Calibri" w:cs="Calibri"/>
                  <w:bCs/>
                  <w:sz w:val="24"/>
                  <w:szCs w:val="24"/>
                </w:rPr>
                <w:delText>,</w:delText>
              </w:r>
              <w:r w:rsidDel="001524CC">
                <w:rPr>
                  <w:rFonts w:ascii="Calibri" w:hAnsi="Calibri" w:cs="Calibri"/>
                  <w:sz w:val="24"/>
                  <w:szCs w:val="24"/>
                </w:rPr>
                <w:delText xml:space="preserve"> na qualidade de locatária,</w:delText>
              </w:r>
              <w:r w:rsidRPr="00F957D3" w:rsidDel="001524CC">
                <w:rPr>
                  <w:rFonts w:ascii="Calibri" w:hAnsi="Calibri" w:cs="Calibri"/>
                  <w:sz w:val="24"/>
                  <w:szCs w:val="24"/>
                </w:rPr>
                <w:delText xml:space="preserve"> e a Motriz,</w:delText>
              </w:r>
              <w:r w:rsidDel="001524CC">
                <w:rPr>
                  <w:rFonts w:ascii="Calibri" w:hAnsi="Calibri" w:cs="Calibri"/>
                  <w:sz w:val="24"/>
                  <w:szCs w:val="24"/>
                </w:rPr>
                <w:delText xml:space="preserve"> na qualidade de locadora, </w:delText>
              </w:r>
              <w:r w:rsidRPr="00F957D3" w:rsidDel="001524CC">
                <w:rPr>
                  <w:rFonts w:ascii="Calibri" w:hAnsi="Calibri" w:cs="Calibri"/>
                  <w:sz w:val="24"/>
                  <w:szCs w:val="24"/>
                </w:rPr>
                <w:delText>do qual decorrem os Créditos Imobiliários da</w:delText>
              </w:r>
              <w:r w:rsidDel="001524CC">
                <w:rPr>
                  <w:rFonts w:ascii="Calibri" w:hAnsi="Calibri" w:cs="Calibri"/>
                  <w:sz w:val="24"/>
                  <w:szCs w:val="24"/>
                </w:rPr>
                <w:delText xml:space="preserve"> </w:delText>
              </w:r>
              <w:r w:rsidRPr="00F957D3" w:rsidDel="001524CC">
                <w:rPr>
                  <w:rFonts w:ascii="Calibri" w:hAnsi="Calibri" w:cs="Calibri"/>
                  <w:sz w:val="24"/>
                  <w:szCs w:val="24"/>
                </w:rPr>
                <w:delText>Locação Complementar</w:delText>
              </w:r>
              <w:r w:rsidDel="001524CC">
                <w:rPr>
                  <w:rFonts w:ascii="Calibri" w:hAnsi="Calibri" w:cs="Calibri"/>
                  <w:sz w:val="24"/>
                  <w:szCs w:val="24"/>
                </w:rPr>
                <w:delText xml:space="preserve"> 4</w:delText>
              </w:r>
              <w:r w:rsidRPr="00F957D3" w:rsidDel="001524CC">
                <w:rPr>
                  <w:rFonts w:ascii="Calibri" w:hAnsi="Calibri" w:cs="Calibri"/>
                  <w:sz w:val="24"/>
                  <w:szCs w:val="24"/>
                </w:rPr>
                <w:delText xml:space="preserve">, conforme descritos no </w:delText>
              </w:r>
              <w:r w:rsidRPr="00F957D3" w:rsidDel="001524CC">
                <w:rPr>
                  <w:rFonts w:ascii="Calibri" w:hAnsi="Calibri" w:cs="Calibri"/>
                  <w:sz w:val="24"/>
                  <w:szCs w:val="24"/>
                  <w:u w:val="single"/>
                </w:rPr>
                <w:delText>Anexo II</w:delText>
              </w:r>
              <w:r w:rsidRPr="00F957D3" w:rsidDel="001524CC">
                <w:rPr>
                  <w:rFonts w:ascii="Calibri" w:hAnsi="Calibri" w:cs="Calibri"/>
                  <w:sz w:val="24"/>
                  <w:szCs w:val="24"/>
                </w:rPr>
                <w:delText xml:space="preserve"> ao presente Termo de Securitização.</w:delText>
              </w:r>
            </w:del>
          </w:p>
        </w:tc>
      </w:tr>
      <w:tr w:rsidR="001524CC" w:rsidRPr="00F957D3" w:rsidDel="001524CC" w14:paraId="1A5ECBA3" w14:textId="4AF86524" w:rsidTr="00530A40">
        <w:trPr>
          <w:trHeight w:val="20"/>
          <w:del w:id="69" w:author="Carolina de Mattos Pacheco | WZ Advogados" w:date="2020-10-02T12:58:00Z"/>
        </w:trPr>
        <w:tc>
          <w:tcPr>
            <w:tcW w:w="1879" w:type="pct"/>
          </w:tcPr>
          <w:p w14:paraId="50E56FF7" w14:textId="76393BAB" w:rsidR="001524CC" w:rsidRPr="00F957D3" w:rsidDel="001524CC" w:rsidRDefault="001524CC" w:rsidP="001524CC">
            <w:pPr>
              <w:tabs>
                <w:tab w:val="num" w:pos="3969"/>
              </w:tabs>
              <w:autoSpaceDE w:val="0"/>
              <w:autoSpaceDN w:val="0"/>
              <w:adjustRightInd w:val="0"/>
              <w:outlineLvl w:val="8"/>
              <w:rPr>
                <w:del w:id="70" w:author="Carolina de Mattos Pacheco | WZ Advogados" w:date="2020-10-02T12:58:00Z"/>
                <w:rFonts w:ascii="Calibri" w:hAnsi="Calibri" w:cs="Calibri"/>
                <w:sz w:val="24"/>
                <w:szCs w:val="24"/>
              </w:rPr>
            </w:pPr>
            <w:del w:id="71" w:author="Carolina de Mattos Pacheco | WZ Advogados" w:date="2020-10-02T12:58:00Z">
              <w:r w:rsidRPr="00F957D3" w:rsidDel="001524CC">
                <w:rPr>
                  <w:rFonts w:ascii="Calibri" w:hAnsi="Calibri" w:cs="Calibri"/>
                  <w:sz w:val="24"/>
                  <w:szCs w:val="24"/>
                </w:rPr>
                <w:delText>“</w:delText>
              </w:r>
              <w:r w:rsidRPr="00F957D3" w:rsidDel="001524CC">
                <w:rPr>
                  <w:rFonts w:ascii="Calibri" w:hAnsi="Calibri" w:cs="Calibri"/>
                  <w:sz w:val="24"/>
                  <w:szCs w:val="24"/>
                  <w:u w:val="single"/>
                </w:rPr>
                <w:delText>Contrato</w:delText>
              </w:r>
              <w:r w:rsidDel="001524CC">
                <w:rPr>
                  <w:rFonts w:ascii="Calibri" w:hAnsi="Calibri" w:cs="Calibri"/>
                  <w:sz w:val="24"/>
                  <w:szCs w:val="24"/>
                  <w:u w:val="single"/>
                </w:rPr>
                <w:delText>s</w:delText>
              </w:r>
              <w:r w:rsidRPr="00F957D3" w:rsidDel="001524CC">
                <w:rPr>
                  <w:rFonts w:ascii="Calibri" w:hAnsi="Calibri" w:cs="Calibri"/>
                  <w:sz w:val="24"/>
                  <w:szCs w:val="24"/>
                  <w:u w:val="single"/>
                </w:rPr>
                <w:delText xml:space="preserve"> de Locação Complementar</w:delText>
              </w:r>
              <w:r w:rsidRPr="004D1DB7" w:rsidDel="001524CC">
                <w:rPr>
                  <w:rFonts w:ascii="Calibri" w:hAnsi="Calibri" w:cs="Calibri"/>
                  <w:sz w:val="24"/>
                  <w:szCs w:val="24"/>
                </w:rPr>
                <w:delText>”</w:delText>
              </w:r>
            </w:del>
          </w:p>
        </w:tc>
        <w:tc>
          <w:tcPr>
            <w:tcW w:w="3121" w:type="pct"/>
          </w:tcPr>
          <w:p w14:paraId="0D052B67" w14:textId="0CB305F6" w:rsidR="001524CC" w:rsidRPr="00F957D3" w:rsidDel="001524CC" w:rsidRDefault="001524CC" w:rsidP="001524CC">
            <w:pPr>
              <w:jc w:val="both"/>
              <w:rPr>
                <w:del w:id="72" w:author="Carolina de Mattos Pacheco | WZ Advogados" w:date="2020-10-02T12:58:00Z"/>
                <w:rFonts w:ascii="Calibri" w:hAnsi="Calibri" w:cs="Calibri"/>
                <w:sz w:val="24"/>
                <w:szCs w:val="24"/>
              </w:rPr>
            </w:pPr>
            <w:del w:id="73" w:author="Carolina de Mattos Pacheco | WZ Advogados" w:date="2020-10-02T12:58:00Z">
              <w:r w:rsidDel="001524CC">
                <w:rPr>
                  <w:rFonts w:ascii="Calibri" w:hAnsi="Calibri" w:cs="Calibri"/>
                  <w:sz w:val="24"/>
                  <w:szCs w:val="24"/>
                </w:rPr>
                <w:delText xml:space="preserve">O Contrato de Locação Complementar 2, o Contrato de Locação Complementar 3 e o Contrato de Locação Complementar 4 </w:delText>
              </w:r>
              <w:r w:rsidRPr="00F44D21" w:rsidDel="001524CC">
                <w:rPr>
                  <w:rFonts w:ascii="Calibri" w:hAnsi="Calibri" w:cs="Calibri"/>
                  <w:sz w:val="24"/>
                  <w:szCs w:val="24"/>
                </w:rPr>
                <w:delText>quando mencionados em conjunto.</w:delText>
              </w:r>
            </w:del>
          </w:p>
        </w:tc>
      </w:tr>
      <w:tr w:rsidR="001524CC" w:rsidRPr="00F957D3" w14:paraId="01AF6FD4" w14:textId="77777777" w:rsidTr="00530A40">
        <w:trPr>
          <w:trHeight w:val="20"/>
        </w:trPr>
        <w:tc>
          <w:tcPr>
            <w:tcW w:w="1879" w:type="pct"/>
          </w:tcPr>
          <w:p w14:paraId="25CD2E62" w14:textId="14EAFD22"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Contratos de Locação Lastro</w:t>
            </w:r>
            <w:r w:rsidRPr="00F957D3">
              <w:rPr>
                <w:rFonts w:ascii="Calibri" w:hAnsi="Calibri" w:cs="Calibri"/>
                <w:sz w:val="24"/>
                <w:szCs w:val="24"/>
              </w:rPr>
              <w:t>”</w:t>
            </w:r>
          </w:p>
        </w:tc>
        <w:tc>
          <w:tcPr>
            <w:tcW w:w="3121" w:type="pct"/>
          </w:tcPr>
          <w:p w14:paraId="4B7925E4" w14:textId="6CEF12BA" w:rsidR="001524CC" w:rsidRPr="00F957D3" w:rsidRDefault="001524CC" w:rsidP="001524CC">
            <w:pPr>
              <w:jc w:val="both"/>
              <w:rPr>
                <w:rFonts w:ascii="Calibri" w:hAnsi="Calibri" w:cs="Calibri"/>
                <w:kern w:val="20"/>
                <w:sz w:val="24"/>
                <w:szCs w:val="24"/>
              </w:rPr>
            </w:pPr>
            <w:r w:rsidRPr="004D1DB7">
              <w:rPr>
                <w:rFonts w:ascii="Calibri" w:hAnsi="Calibri" w:cs="Calibri"/>
                <w:sz w:val="24"/>
                <w:szCs w:val="24"/>
              </w:rPr>
              <w:t>O</w:t>
            </w:r>
            <w:r>
              <w:rPr>
                <w:rFonts w:ascii="Calibri" w:hAnsi="Calibri" w:cs="Calibri"/>
                <w:sz w:val="24"/>
                <w:szCs w:val="24"/>
              </w:rPr>
              <w:t>s</w:t>
            </w:r>
            <w:r w:rsidRPr="004D1DB7">
              <w:rPr>
                <w:rFonts w:ascii="Calibri" w:hAnsi="Calibri" w:cs="Calibri"/>
                <w:sz w:val="24"/>
                <w:szCs w:val="24"/>
              </w:rPr>
              <w:t xml:space="preserve"> Contrato</w:t>
            </w:r>
            <w:r>
              <w:rPr>
                <w:rFonts w:ascii="Calibri" w:hAnsi="Calibri" w:cs="Calibri"/>
                <w:sz w:val="24"/>
                <w:szCs w:val="24"/>
              </w:rPr>
              <w:t>s</w:t>
            </w:r>
            <w:r w:rsidRPr="004D1DB7">
              <w:rPr>
                <w:rFonts w:ascii="Calibri" w:hAnsi="Calibri" w:cs="Calibri"/>
                <w:sz w:val="24"/>
                <w:szCs w:val="24"/>
              </w:rPr>
              <w:t xml:space="preserve"> de Locação</w:t>
            </w:r>
            <w:r>
              <w:rPr>
                <w:rFonts w:ascii="Calibri" w:hAnsi="Calibri" w:cs="Calibri"/>
                <w:sz w:val="24"/>
                <w:szCs w:val="24"/>
              </w:rPr>
              <w:t xml:space="preserve"> Cedentes </w:t>
            </w:r>
            <w:r w:rsidRPr="004D1DB7">
              <w:rPr>
                <w:rFonts w:ascii="Calibri" w:hAnsi="Calibri" w:cs="Calibri"/>
                <w:sz w:val="24"/>
                <w:szCs w:val="24"/>
              </w:rPr>
              <w:t>e o</w:t>
            </w:r>
            <w:r>
              <w:rPr>
                <w:rFonts w:ascii="Calibri" w:hAnsi="Calibri" w:cs="Calibri"/>
                <w:sz w:val="24"/>
                <w:szCs w:val="24"/>
              </w:rPr>
              <w:t>s</w:t>
            </w:r>
            <w:r w:rsidRPr="004D1DB7">
              <w:rPr>
                <w:rFonts w:ascii="Calibri" w:hAnsi="Calibri" w:cs="Calibri"/>
                <w:sz w:val="24"/>
                <w:szCs w:val="24"/>
              </w:rPr>
              <w:t xml:space="preserve"> Contrat</w:t>
            </w:r>
            <w:r>
              <w:rPr>
                <w:rFonts w:ascii="Calibri" w:hAnsi="Calibri" w:cs="Calibri"/>
                <w:sz w:val="24"/>
                <w:szCs w:val="24"/>
              </w:rPr>
              <w:t>os</w:t>
            </w:r>
            <w:r w:rsidRPr="004D1DB7">
              <w:rPr>
                <w:rFonts w:ascii="Calibri" w:hAnsi="Calibri" w:cs="Calibri"/>
                <w:sz w:val="24"/>
                <w:szCs w:val="24"/>
              </w:rPr>
              <w:t xml:space="preserve"> de Locação Complementar, quando referidos em conju</w:t>
            </w:r>
            <w:r w:rsidRPr="00F957D3">
              <w:rPr>
                <w:rFonts w:ascii="Calibri" w:hAnsi="Calibri" w:cs="Calibri"/>
                <w:sz w:val="24"/>
                <w:szCs w:val="24"/>
              </w:rPr>
              <w:t>nto.</w:t>
            </w:r>
          </w:p>
        </w:tc>
      </w:tr>
      <w:tr w:rsidR="001524CC" w:rsidRPr="00F957D3" w14:paraId="6900C650" w14:textId="77777777" w:rsidTr="00530A40">
        <w:trPr>
          <w:trHeight w:val="20"/>
          <w:ins w:id="74" w:author="Carolina de Mattos Pacheco | WZ Advogados" w:date="2020-10-02T12:54:00Z"/>
        </w:trPr>
        <w:tc>
          <w:tcPr>
            <w:tcW w:w="1879" w:type="pct"/>
          </w:tcPr>
          <w:p w14:paraId="6946FA58" w14:textId="5FA0D525" w:rsidR="001524CC" w:rsidRPr="00F957D3" w:rsidRDefault="001524CC" w:rsidP="001524CC">
            <w:pPr>
              <w:tabs>
                <w:tab w:val="num" w:pos="3969"/>
              </w:tabs>
              <w:autoSpaceDE w:val="0"/>
              <w:autoSpaceDN w:val="0"/>
              <w:adjustRightInd w:val="0"/>
              <w:outlineLvl w:val="8"/>
              <w:rPr>
                <w:ins w:id="75" w:author="Carolina de Mattos Pacheco | WZ Advogados" w:date="2020-10-02T12:54:00Z"/>
                <w:rFonts w:ascii="Calibri" w:hAnsi="Calibri" w:cs="Calibri"/>
                <w:sz w:val="24"/>
                <w:szCs w:val="24"/>
              </w:rPr>
            </w:pPr>
            <w:ins w:id="76" w:author="Carolina de Mattos Pacheco | WZ Advogados" w:date="2020-10-02T12:54:00Z">
              <w:r w:rsidRPr="00F957D3">
                <w:rPr>
                  <w:rFonts w:ascii="Calibri" w:hAnsi="Calibri" w:cs="Calibri"/>
                  <w:sz w:val="24"/>
                  <w:szCs w:val="24"/>
                </w:rPr>
                <w:t>“</w:t>
              </w:r>
              <w:r w:rsidRPr="00F957D3">
                <w:rPr>
                  <w:rFonts w:ascii="Calibri" w:hAnsi="Calibri" w:cs="Calibri"/>
                  <w:sz w:val="24"/>
                  <w:szCs w:val="24"/>
                  <w:u w:val="single"/>
                </w:rPr>
                <w:t xml:space="preserve">Contrato de Locação </w:t>
              </w:r>
              <w:r>
                <w:rPr>
                  <w:rFonts w:ascii="Calibri" w:hAnsi="Calibri" w:cs="Calibri"/>
                  <w:sz w:val="24"/>
                  <w:szCs w:val="24"/>
                  <w:u w:val="single"/>
                </w:rPr>
                <w:t>Lucca</w:t>
              </w:r>
              <w:r w:rsidRPr="00F957D3">
                <w:rPr>
                  <w:rFonts w:ascii="Calibri" w:hAnsi="Calibri" w:cs="Calibri"/>
                  <w:sz w:val="24"/>
                  <w:szCs w:val="24"/>
                </w:rPr>
                <w:t>”</w:t>
              </w:r>
            </w:ins>
          </w:p>
        </w:tc>
        <w:tc>
          <w:tcPr>
            <w:tcW w:w="3121" w:type="pct"/>
          </w:tcPr>
          <w:p w14:paraId="62FEEE17" w14:textId="381DE7A0" w:rsidR="001524CC" w:rsidRPr="004D1DB7" w:rsidRDefault="001524CC" w:rsidP="001524CC">
            <w:pPr>
              <w:jc w:val="both"/>
              <w:rPr>
                <w:ins w:id="77" w:author="Carolina de Mattos Pacheco | WZ Advogados" w:date="2020-10-02T12:54:00Z"/>
                <w:rFonts w:ascii="Calibri" w:hAnsi="Calibri" w:cs="Calibri"/>
                <w:sz w:val="24"/>
                <w:szCs w:val="24"/>
              </w:rPr>
            </w:pPr>
            <w:ins w:id="78" w:author="Carolina de Mattos Pacheco | WZ Advogados" w:date="2020-10-02T12:54:00Z">
              <w:r w:rsidRPr="00AD3F91">
                <w:rPr>
                  <w:rFonts w:ascii="Calibri" w:hAnsi="Calibri" w:cs="Calibri"/>
                  <w:sz w:val="24"/>
                  <w:szCs w:val="24"/>
                </w:rPr>
                <w:t>O “</w:t>
              </w:r>
              <w:r w:rsidRPr="00FC689B">
                <w:rPr>
                  <w:rFonts w:ascii="Calibri" w:hAnsi="Calibri" w:cs="Calibri"/>
                  <w:i/>
                  <w:iCs/>
                  <w:sz w:val="24"/>
                  <w:szCs w:val="24"/>
                </w:rPr>
                <w:t>Instrumento Particular de Contrato de Locação Comercial</w:t>
              </w:r>
              <w:r w:rsidRPr="00AD3F91">
                <w:rPr>
                  <w:rFonts w:ascii="Calibri" w:hAnsi="Calibri" w:cs="Calibri"/>
                  <w:sz w:val="24"/>
                  <w:szCs w:val="24"/>
                </w:rPr>
                <w:t xml:space="preserve">”, celebrado entre a Lucca e a </w:t>
              </w:r>
              <w:r w:rsidRPr="00F44D21">
                <w:rPr>
                  <w:rFonts w:asciiTheme="minorHAnsi" w:hAnsiTheme="minorHAnsi" w:cstheme="minorHAnsi"/>
                  <w:sz w:val="24"/>
                  <w:szCs w:val="24"/>
                </w:rPr>
                <w:t>Sendas</w:t>
              </w:r>
              <w:r w:rsidRPr="00FC689B">
                <w:rPr>
                  <w:rFonts w:asciiTheme="minorHAnsi" w:hAnsiTheme="minorHAnsi" w:cstheme="minorHAnsi"/>
                  <w:sz w:val="24"/>
                  <w:szCs w:val="24"/>
                </w:rPr>
                <w:t xml:space="preserve">, e na qualidade de fiadora, a </w:t>
              </w:r>
              <w:r w:rsidRPr="00FC689B">
                <w:rPr>
                  <w:rFonts w:asciiTheme="minorHAnsi" w:hAnsiTheme="minorHAnsi" w:cstheme="minorHAnsi"/>
                  <w:b/>
                  <w:bCs/>
                  <w:sz w:val="24"/>
                  <w:szCs w:val="24"/>
                </w:rPr>
                <w:t>COMPANHIA BRASILEIRA DE DISTRIBUIÇÃO</w:t>
              </w:r>
              <w:r w:rsidRPr="00FC689B">
                <w:rPr>
                  <w:rFonts w:asciiTheme="minorHAnsi" w:hAnsiTheme="minorHAnsi" w:cstheme="minorHAnsi"/>
                  <w:sz w:val="24"/>
                  <w:szCs w:val="24"/>
                </w:rPr>
                <w:t xml:space="preserve">, sociedade por ações, com sede na Cidade de São Paulo, Estado de São Paulo, na Avenida Brigadeiro Luiz Antônio, n.º 3.142, Jardim Paulista, CEP 01402-000, inscrita no CNPJ/ME sob o n.º 47.508.411/0001-56 e com </w:t>
              </w:r>
              <w:r w:rsidRPr="00FC689B">
                <w:rPr>
                  <w:rFonts w:asciiTheme="minorHAnsi" w:hAnsiTheme="minorHAnsi" w:cstheme="minorHAnsi"/>
                  <w:sz w:val="24"/>
                  <w:szCs w:val="24"/>
                </w:rPr>
                <w:lastRenderedPageBreak/>
                <w:t>seus atos constitutivos arquivados na JUCESP sob o NIRE 35.300.089.901, em 30 de outubro de 2015, conforme posteriormente aditado em 13/05/2016, 09/09/2016, 06/02/2017, 05/07/2017, 18/08/2017 e 27/09/2017</w:t>
              </w:r>
              <w:r w:rsidRPr="00AD3F91">
                <w:rPr>
                  <w:rFonts w:ascii="Calibri" w:hAnsi="Calibri" w:cs="Calibri"/>
                  <w:sz w:val="24"/>
                  <w:szCs w:val="24"/>
                </w:rPr>
                <w:t xml:space="preserve">, do qual decorrem os Créditos Imobiliários da Locação, conforme descritos no </w:t>
              </w:r>
              <w:r w:rsidRPr="00AD3F91">
                <w:rPr>
                  <w:rFonts w:ascii="Calibri" w:hAnsi="Calibri" w:cs="Calibri"/>
                  <w:sz w:val="24"/>
                  <w:szCs w:val="24"/>
                  <w:u w:val="single"/>
                </w:rPr>
                <w:t>Anexo II</w:t>
              </w:r>
              <w:r w:rsidRPr="00AD3F91">
                <w:rPr>
                  <w:rFonts w:ascii="Calibri" w:hAnsi="Calibri" w:cs="Calibri"/>
                  <w:sz w:val="24"/>
                  <w:szCs w:val="24"/>
                </w:rPr>
                <w:t xml:space="preserve"> ao presente Termo de Securitização.</w:t>
              </w:r>
            </w:ins>
          </w:p>
        </w:tc>
      </w:tr>
      <w:tr w:rsidR="001524CC" w:rsidRPr="00F957D3" w14:paraId="27C321A9" w14:textId="77777777" w:rsidTr="00530A40">
        <w:trPr>
          <w:trHeight w:val="20"/>
        </w:trPr>
        <w:tc>
          <w:tcPr>
            <w:tcW w:w="1879" w:type="pct"/>
          </w:tcPr>
          <w:p w14:paraId="04D82EB7" w14:textId="2052175B" w:rsidR="001524CC" w:rsidRPr="00F957D3" w:rsidRDefault="001524CC" w:rsidP="001524CC">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lastRenderedPageBreak/>
              <w:t>“</w:t>
            </w:r>
            <w:r w:rsidRPr="00F44D21">
              <w:rPr>
                <w:rFonts w:ascii="Calibri" w:hAnsi="Calibri" w:cs="Calibri"/>
                <w:sz w:val="24"/>
                <w:szCs w:val="24"/>
                <w:u w:val="single"/>
              </w:rPr>
              <w:t>Contratos de Locação Motriz</w:t>
            </w:r>
            <w:r>
              <w:rPr>
                <w:rFonts w:ascii="Calibri" w:hAnsi="Calibri" w:cs="Calibri"/>
                <w:sz w:val="24"/>
                <w:szCs w:val="24"/>
              </w:rPr>
              <w:t>”</w:t>
            </w:r>
          </w:p>
        </w:tc>
        <w:tc>
          <w:tcPr>
            <w:tcW w:w="3121" w:type="pct"/>
          </w:tcPr>
          <w:p w14:paraId="7484DA99" w14:textId="1FE1E98A" w:rsidR="001524CC" w:rsidRPr="00421C38" w:rsidRDefault="001524CC" w:rsidP="001524CC">
            <w:pPr>
              <w:jc w:val="both"/>
              <w:rPr>
                <w:rFonts w:ascii="Calibri" w:hAnsi="Calibri" w:cs="Calibri"/>
                <w:sz w:val="24"/>
                <w:szCs w:val="24"/>
              </w:rPr>
            </w:pPr>
            <w:r w:rsidRPr="00F44D21">
              <w:rPr>
                <w:rFonts w:ascii="Calibri" w:hAnsi="Calibri" w:cs="Calibri"/>
                <w:sz w:val="24"/>
                <w:szCs w:val="24"/>
              </w:rPr>
              <w:t>Contrato de Locação Imóvel 3 e Contrato de Locação Imóvel 4 quando mencionados em conjunto.</w:t>
            </w:r>
          </w:p>
        </w:tc>
      </w:tr>
      <w:tr w:rsidR="001524CC" w:rsidRPr="00F957D3" w:rsidDel="00CF7421" w14:paraId="27E7517F" w14:textId="2CE90C31" w:rsidTr="00713D52">
        <w:trPr>
          <w:trHeight w:val="902"/>
          <w:del w:id="79" w:author="Carolina de Mattos Pacheco | WZ Advogados" w:date="2020-10-02T12:53:00Z"/>
        </w:trPr>
        <w:tc>
          <w:tcPr>
            <w:tcW w:w="1879" w:type="pct"/>
          </w:tcPr>
          <w:p w14:paraId="2FD58FF1" w14:textId="62485E1B" w:rsidR="001524CC" w:rsidRPr="004D1DB7" w:rsidDel="00CF7421" w:rsidRDefault="001524CC" w:rsidP="001524CC">
            <w:pPr>
              <w:tabs>
                <w:tab w:val="num" w:pos="3969"/>
              </w:tabs>
              <w:autoSpaceDE w:val="0"/>
              <w:autoSpaceDN w:val="0"/>
              <w:adjustRightInd w:val="0"/>
              <w:outlineLvl w:val="8"/>
              <w:rPr>
                <w:del w:id="80" w:author="Carolina de Mattos Pacheco | WZ Advogados" w:date="2020-10-02T12:53:00Z"/>
                <w:rFonts w:ascii="Calibri" w:hAnsi="Calibri" w:cs="Calibri"/>
                <w:bCs/>
                <w:sz w:val="24"/>
                <w:szCs w:val="24"/>
              </w:rPr>
            </w:pPr>
            <w:del w:id="81" w:author="Carolina de Mattos Pacheco | WZ Advogados" w:date="2020-10-02T12:48:00Z">
              <w:r w:rsidRPr="00F957D3" w:rsidDel="00CF7421">
                <w:rPr>
                  <w:rFonts w:ascii="Calibri" w:hAnsi="Calibri" w:cs="Calibri"/>
                  <w:bCs/>
                  <w:sz w:val="24"/>
                  <w:szCs w:val="24"/>
                </w:rPr>
                <w:delText>"</w:delText>
              </w:r>
              <w:r w:rsidDel="00CF7421">
                <w:rPr>
                  <w:rFonts w:ascii="Calibri" w:hAnsi="Calibri" w:cs="Calibri"/>
                  <w:bCs/>
                  <w:sz w:val="24"/>
                  <w:szCs w:val="24"/>
                  <w:u w:val="single"/>
                </w:rPr>
                <w:delText>Direitos Creditórios</w:delText>
              </w:r>
              <w:r w:rsidRPr="00F957D3" w:rsidDel="00CF7421">
                <w:rPr>
                  <w:rFonts w:ascii="Calibri" w:hAnsi="Calibri" w:cs="Calibri"/>
                  <w:bCs/>
                  <w:sz w:val="24"/>
                  <w:szCs w:val="24"/>
                  <w:u w:val="single"/>
                </w:rPr>
                <w:delText xml:space="preserve"> Cedidos Fiduciariamente</w:delText>
              </w:r>
              <w:r w:rsidRPr="004D1DB7" w:rsidDel="00CF7421">
                <w:rPr>
                  <w:rFonts w:ascii="Calibri" w:hAnsi="Calibri" w:cs="Calibri"/>
                  <w:bCs/>
                  <w:sz w:val="24"/>
                  <w:szCs w:val="24"/>
                </w:rPr>
                <w:delText>"</w:delText>
              </w:r>
            </w:del>
          </w:p>
        </w:tc>
        <w:tc>
          <w:tcPr>
            <w:tcW w:w="3121" w:type="pct"/>
          </w:tcPr>
          <w:p w14:paraId="2EFFD6FC" w14:textId="0D4F0E6C" w:rsidR="001524CC" w:rsidRPr="00F957D3" w:rsidDel="00CF7421" w:rsidRDefault="001524CC" w:rsidP="001524CC">
            <w:pPr>
              <w:jc w:val="both"/>
              <w:rPr>
                <w:del w:id="82" w:author="Carolina de Mattos Pacheco | WZ Advogados" w:date="2020-10-02T12:53:00Z"/>
                <w:rFonts w:ascii="Calibri" w:hAnsi="Calibri" w:cs="Calibri"/>
                <w:sz w:val="24"/>
                <w:szCs w:val="24"/>
              </w:rPr>
            </w:pPr>
            <w:del w:id="83" w:author="Carolina de Mattos Pacheco | WZ Advogados" w:date="2020-10-02T12:48:00Z">
              <w:r w:rsidRPr="00F957D3" w:rsidDel="00CF7421">
                <w:rPr>
                  <w:rFonts w:ascii="Calibri" w:hAnsi="Calibri" w:cs="Calibri"/>
                  <w:sz w:val="24"/>
                  <w:szCs w:val="24"/>
                </w:rPr>
                <w:delText xml:space="preserve">Significa (i) </w:delText>
              </w:r>
              <w:r w:rsidDel="00CF7421">
                <w:rPr>
                  <w:rFonts w:ascii="Calibri" w:hAnsi="Calibri" w:cs="Calibri"/>
                  <w:sz w:val="24"/>
                  <w:szCs w:val="24"/>
                </w:rPr>
                <w:delText xml:space="preserve">até o montante de R$ 15.000.000,00 (quinze milhões de reais), os </w:delText>
              </w:r>
              <w:r w:rsidRPr="00FC689B" w:rsidDel="00CF7421">
                <w:rPr>
                  <w:rFonts w:asciiTheme="minorHAnsi" w:hAnsiTheme="minorHAnsi" w:cstheme="minorHAnsi"/>
                  <w:sz w:val="24"/>
                  <w:szCs w:val="24"/>
                </w:rPr>
                <w:delText>recebíveis de titularidade da Cedente</w:delText>
              </w:r>
              <w:r w:rsidDel="00CF7421">
                <w:rPr>
                  <w:rFonts w:asciiTheme="minorHAnsi" w:hAnsiTheme="minorHAnsi" w:cstheme="minorHAnsi"/>
                  <w:sz w:val="24"/>
                  <w:szCs w:val="24"/>
                </w:rPr>
                <w:delText xml:space="preserve"> 1</w:delText>
              </w:r>
              <w:r w:rsidRPr="00FC689B" w:rsidDel="00CF7421">
                <w:rPr>
                  <w:rFonts w:asciiTheme="minorHAnsi" w:hAnsiTheme="minorHAnsi" w:cstheme="minorHAnsi"/>
                  <w:sz w:val="24"/>
                  <w:szCs w:val="24"/>
                </w:rPr>
                <w:delText xml:space="preserve">, existentes ou que venham a existir no futuro, decorrentes de alienação do Imóvel </w:delText>
              </w:r>
              <w:r w:rsidDel="00CF7421">
                <w:rPr>
                  <w:rFonts w:asciiTheme="minorHAnsi" w:hAnsiTheme="minorHAnsi" w:cstheme="minorHAnsi"/>
                  <w:sz w:val="24"/>
                  <w:szCs w:val="24"/>
                </w:rPr>
                <w:delText>1</w:delText>
              </w:r>
              <w:r w:rsidRPr="00FC689B" w:rsidDel="00CF7421">
                <w:rPr>
                  <w:rFonts w:asciiTheme="minorHAnsi" w:hAnsiTheme="minorHAnsi" w:cstheme="minorHAnsi"/>
                  <w:sz w:val="24"/>
                  <w:szCs w:val="24"/>
                </w:rPr>
                <w:delText xml:space="preserve"> </w:delText>
              </w:r>
              <w:bookmarkStart w:id="84" w:name="_Hlk49397263"/>
              <w:r w:rsidRPr="00FC689B" w:rsidDel="00CF7421">
                <w:rPr>
                  <w:rFonts w:asciiTheme="minorHAnsi" w:hAnsiTheme="minorHAnsi" w:cstheme="minorHAnsi"/>
                  <w:sz w:val="24"/>
                  <w:szCs w:val="24"/>
                </w:rPr>
                <w:delText>para terceiro</w:delText>
              </w:r>
              <w:r w:rsidDel="00CF7421">
                <w:rPr>
                  <w:rFonts w:asciiTheme="minorHAnsi" w:hAnsiTheme="minorHAnsi" w:cstheme="minorHAnsi"/>
                  <w:sz w:val="24"/>
                  <w:szCs w:val="24"/>
                </w:rPr>
                <w:delText xml:space="preserve"> adquirente</w:delText>
              </w:r>
              <w:r w:rsidRPr="00FC689B" w:rsidDel="00CF7421">
                <w:rPr>
                  <w:rFonts w:asciiTheme="minorHAnsi" w:hAnsiTheme="minorHAnsi" w:cstheme="minorHAnsi"/>
                  <w:sz w:val="24"/>
                  <w:szCs w:val="24"/>
                </w:rPr>
                <w:delText xml:space="preserve">, considerados </w:delText>
              </w:r>
              <w:r w:rsidRPr="00FC689B" w:rsidDel="00CF7421">
                <w:rPr>
                  <w:rFonts w:ascii="Calibri" w:hAnsi="Calibri" w:cs="Calibri"/>
                  <w:sz w:val="24"/>
                  <w:szCs w:val="24"/>
                </w:rPr>
                <w:delText>os respectivos acessórios, tais como, mas não se limitando a, juros, multas, atualização monetária, pagamentos de seguros, penalidades, indenizações, direitos de regresso, seguros, encargos por atraso e demais encargos eventualmente existentes na referida alienação, bem como os direitos, prerrogativas, privilégios, todos os acessórios, garantias constituídas e instrumentos que os representam</w:delText>
              </w:r>
              <w:bookmarkEnd w:id="84"/>
              <w:r w:rsidRPr="00FC689B" w:rsidDel="00CF7421">
                <w:rPr>
                  <w:rFonts w:ascii="Calibri" w:hAnsi="Calibri" w:cs="Calibri"/>
                  <w:sz w:val="24"/>
                  <w:szCs w:val="24"/>
                </w:rPr>
                <w:delText>; e</w:delText>
              </w:r>
              <w:r w:rsidRPr="00FC689B" w:rsidDel="00CF7421">
                <w:rPr>
                  <w:rFonts w:asciiTheme="minorHAnsi" w:hAnsiTheme="minorHAnsi" w:cstheme="minorHAnsi"/>
                  <w:sz w:val="24"/>
                  <w:szCs w:val="24"/>
                </w:rPr>
                <w:delText xml:space="preserve"> (ii) dos recursos depositados na Conta Centralizadora</w:delText>
              </w:r>
              <w:r w:rsidDel="00CF7421">
                <w:rPr>
                  <w:rFonts w:asciiTheme="minorHAnsi" w:hAnsiTheme="minorHAnsi" w:cstheme="minorHAnsi"/>
                  <w:sz w:val="24"/>
                  <w:szCs w:val="24"/>
                </w:rPr>
                <w:delText>.</w:delText>
              </w:r>
            </w:del>
          </w:p>
        </w:tc>
      </w:tr>
      <w:tr w:rsidR="001524CC" w:rsidRPr="00F957D3" w14:paraId="31381546" w14:textId="77777777" w:rsidTr="00530A40">
        <w:trPr>
          <w:trHeight w:val="20"/>
        </w:trPr>
        <w:tc>
          <w:tcPr>
            <w:tcW w:w="1879" w:type="pct"/>
          </w:tcPr>
          <w:p w14:paraId="106D3888" w14:textId="52FC2A82"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Créditos Imobiliários da Locação</w:t>
            </w:r>
            <w:r w:rsidRPr="00F957D3">
              <w:rPr>
                <w:rFonts w:ascii="Calibri" w:hAnsi="Calibri" w:cs="Calibri"/>
                <w:sz w:val="24"/>
                <w:szCs w:val="24"/>
              </w:rPr>
              <w:t>”</w:t>
            </w:r>
          </w:p>
        </w:tc>
        <w:tc>
          <w:tcPr>
            <w:tcW w:w="3121" w:type="pct"/>
          </w:tcPr>
          <w:p w14:paraId="491E79EB" w14:textId="3D9A3A36" w:rsidR="001524CC" w:rsidRPr="00A15132" w:rsidRDefault="001524CC" w:rsidP="001524CC">
            <w:pPr>
              <w:jc w:val="both"/>
              <w:rPr>
                <w:rFonts w:ascii="Calibri" w:hAnsi="Calibri" w:cs="Calibri"/>
                <w:sz w:val="24"/>
                <w:szCs w:val="24"/>
              </w:rPr>
            </w:pPr>
            <w:r w:rsidRPr="00A15132">
              <w:rPr>
                <w:rFonts w:ascii="Calibri" w:hAnsi="Calibri" w:cs="Calibri"/>
                <w:sz w:val="24"/>
                <w:szCs w:val="24"/>
              </w:rPr>
              <w:t>Os</w:t>
            </w:r>
            <w:r>
              <w:rPr>
                <w:rFonts w:ascii="Calibri" w:hAnsi="Calibri" w:cs="Calibri"/>
                <w:sz w:val="24"/>
                <w:szCs w:val="24"/>
              </w:rPr>
              <w:t xml:space="preserve"> </w:t>
            </w:r>
            <w:r w:rsidRPr="007234BF">
              <w:rPr>
                <w:rFonts w:ascii="Calibri" w:hAnsi="Calibri" w:cs="Calibri"/>
                <w:sz w:val="24"/>
                <w:szCs w:val="24"/>
              </w:rPr>
              <w:t>Créditos Imobiliários da Locação Lucca</w:t>
            </w:r>
            <w:r>
              <w:rPr>
                <w:rFonts w:ascii="Calibri" w:hAnsi="Calibri" w:cs="Calibri"/>
                <w:sz w:val="24"/>
                <w:szCs w:val="24"/>
              </w:rPr>
              <w:t xml:space="preserve"> e os </w:t>
            </w:r>
            <w:r w:rsidRPr="00E60F95">
              <w:rPr>
                <w:rFonts w:ascii="Calibri" w:hAnsi="Calibri" w:cs="Calibri"/>
                <w:sz w:val="24"/>
                <w:szCs w:val="24"/>
              </w:rPr>
              <w:t xml:space="preserve">Créditos Imobiliários da Locação </w:t>
            </w:r>
            <w:r>
              <w:rPr>
                <w:rFonts w:ascii="Calibri" w:hAnsi="Calibri" w:cs="Calibri"/>
                <w:sz w:val="24"/>
                <w:szCs w:val="24"/>
              </w:rPr>
              <w:t>Motriz, quando mencionados em conjunto.</w:t>
            </w:r>
          </w:p>
        </w:tc>
      </w:tr>
      <w:tr w:rsidR="001524CC" w:rsidRPr="00F957D3" w14:paraId="3F991826" w14:textId="77777777" w:rsidTr="00530A40">
        <w:trPr>
          <w:trHeight w:val="20"/>
        </w:trPr>
        <w:tc>
          <w:tcPr>
            <w:tcW w:w="1879" w:type="pct"/>
          </w:tcPr>
          <w:p w14:paraId="2A3C05D2" w14:textId="39A77E2F"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Créditos Imobiliários da Locação</w:t>
            </w:r>
            <w:r>
              <w:rPr>
                <w:rFonts w:ascii="Calibri" w:hAnsi="Calibri" w:cs="Calibri"/>
                <w:sz w:val="24"/>
                <w:szCs w:val="24"/>
                <w:u w:val="single"/>
              </w:rPr>
              <w:t xml:space="preserve"> Lucca</w:t>
            </w:r>
            <w:r w:rsidRPr="00F957D3">
              <w:rPr>
                <w:rFonts w:ascii="Calibri" w:hAnsi="Calibri" w:cs="Calibri"/>
                <w:sz w:val="24"/>
                <w:szCs w:val="24"/>
              </w:rPr>
              <w:t>”</w:t>
            </w:r>
          </w:p>
        </w:tc>
        <w:tc>
          <w:tcPr>
            <w:tcW w:w="3121" w:type="pct"/>
          </w:tcPr>
          <w:p w14:paraId="5BB8120B" w14:textId="7BDA4B50" w:rsidR="001524CC" w:rsidRPr="00F957D3" w:rsidRDefault="001524CC" w:rsidP="001524CC">
            <w:pPr>
              <w:jc w:val="both"/>
              <w:rPr>
                <w:rFonts w:ascii="Calibri" w:hAnsi="Calibri" w:cs="Calibri"/>
                <w:kern w:val="20"/>
                <w:sz w:val="24"/>
                <w:szCs w:val="24"/>
              </w:rPr>
            </w:pPr>
            <w:r w:rsidRPr="004D1DB7">
              <w:rPr>
                <w:rFonts w:ascii="Calibri" w:hAnsi="Calibri" w:cs="Calibri"/>
                <w:sz w:val="24"/>
                <w:szCs w:val="24"/>
              </w:rPr>
              <w:t xml:space="preserve">100% (cem por cento) dos créditos imobiliários decorrentes do Contrato de Locação </w:t>
            </w:r>
            <w:r>
              <w:rPr>
                <w:rFonts w:ascii="Calibri" w:hAnsi="Calibri" w:cs="Calibri"/>
                <w:sz w:val="24"/>
                <w:szCs w:val="24"/>
              </w:rPr>
              <w:t xml:space="preserve">Lucca </w:t>
            </w:r>
            <w:r w:rsidRPr="004D1DB7">
              <w:rPr>
                <w:rFonts w:ascii="Calibri" w:hAnsi="Calibri" w:cs="Calibri"/>
                <w:sz w:val="24"/>
                <w:szCs w:val="24"/>
              </w:rPr>
              <w:t xml:space="preserve">considerado o </w:t>
            </w:r>
            <w:del w:id="85" w:author="Carolina de Mattos Pacheco | WZ Advogados" w:date="2020-10-02T12:59:00Z">
              <w:r w:rsidRPr="004D1DB7" w:rsidDel="001524CC">
                <w:rPr>
                  <w:rFonts w:ascii="Calibri" w:hAnsi="Calibri" w:cs="Calibri"/>
                  <w:sz w:val="24"/>
                  <w:szCs w:val="24"/>
                </w:rPr>
                <w:delText>seu prazo</w:delText>
              </w:r>
            </w:del>
            <w:ins w:id="86" w:author="Carolina de Mattos Pacheco | WZ Advogados" w:date="2020-10-02T12:59:00Z">
              <w:r>
                <w:rPr>
                  <w:rFonts w:ascii="Calibri" w:hAnsi="Calibri" w:cs="Calibri"/>
                  <w:sz w:val="24"/>
                  <w:szCs w:val="24"/>
                </w:rPr>
                <w:t>período compreendido entre</w:t>
              </w:r>
            </w:ins>
            <w:del w:id="87" w:author="Carolina de Mattos Pacheco | WZ Advogados" w:date="2020-10-02T12:59:00Z">
              <w:r w:rsidRPr="004D1DB7" w:rsidDel="001524CC">
                <w:rPr>
                  <w:rFonts w:ascii="Calibri" w:hAnsi="Calibri" w:cs="Calibri"/>
                  <w:sz w:val="24"/>
                  <w:szCs w:val="24"/>
                </w:rPr>
                <w:delText xml:space="preserve"> </w:delText>
              </w:r>
              <w:r w:rsidRPr="00F957D3" w:rsidDel="001524CC">
                <w:rPr>
                  <w:rFonts w:ascii="Calibri" w:hAnsi="Calibri" w:cs="Calibri"/>
                  <w:sz w:val="24"/>
                  <w:szCs w:val="24"/>
                </w:rPr>
                <w:delText xml:space="preserve">integral </w:delText>
              </w:r>
            </w:del>
            <w:ins w:id="88" w:author="Carolina de Mattos Pacheco | WZ Advogados" w:date="2020-10-02T12:59:00Z">
              <w:r>
                <w:rPr>
                  <w:rFonts w:ascii="Calibri" w:hAnsi="Calibri" w:cs="Calibri"/>
                  <w:sz w:val="24"/>
                  <w:szCs w:val="24"/>
                </w:rPr>
                <w:t xml:space="preserve"> </w:t>
              </w:r>
              <w:r>
                <w:rPr>
                  <w:rFonts w:asciiTheme="minorHAnsi" w:hAnsiTheme="minorHAnsi" w:cstheme="minorHAnsi"/>
                  <w:color w:val="000000"/>
                  <w:highlight w:val="yellow"/>
                </w:rPr>
                <w:t>[●]</w:t>
              </w:r>
              <w:r>
                <w:rPr>
                  <w:rFonts w:asciiTheme="minorHAnsi" w:hAnsiTheme="minorHAnsi" w:cstheme="minorHAnsi"/>
                </w:rPr>
                <w:t xml:space="preserve"> de </w:t>
              </w:r>
              <w:r>
                <w:rPr>
                  <w:rFonts w:asciiTheme="minorHAnsi" w:hAnsiTheme="minorHAnsi" w:cstheme="minorHAnsi"/>
                  <w:color w:val="000000"/>
                  <w:highlight w:val="yellow"/>
                </w:rPr>
                <w:t>[●]</w:t>
              </w:r>
              <w:r>
                <w:rPr>
                  <w:rFonts w:asciiTheme="minorHAnsi" w:hAnsiTheme="minorHAnsi" w:cstheme="minorHAnsi"/>
                </w:rPr>
                <w:t xml:space="preserve"> de </w:t>
              </w:r>
              <w:r>
                <w:rPr>
                  <w:rFonts w:asciiTheme="minorHAnsi" w:hAnsiTheme="minorHAnsi" w:cstheme="minorHAnsi"/>
                  <w:color w:val="000000"/>
                  <w:highlight w:val="yellow"/>
                </w:rPr>
                <w:t>[●]</w:t>
              </w:r>
              <w:r>
                <w:rPr>
                  <w:rFonts w:asciiTheme="minorHAnsi" w:hAnsiTheme="minorHAnsi" w:cstheme="minorHAnsi"/>
                  <w:color w:val="000000"/>
                </w:rPr>
                <w:t xml:space="preserve"> e </w:t>
              </w:r>
            </w:ins>
            <w:ins w:id="89" w:author="Carolina de Mattos Pacheco | WZ Advogados" w:date="2020-10-08T14:35:00Z">
              <w:r w:rsidR="00C23EB9">
                <w:rPr>
                  <w:rFonts w:asciiTheme="minorHAnsi" w:hAnsiTheme="minorHAnsi" w:cstheme="minorHAnsi"/>
                  <w:color w:val="000000"/>
                </w:rPr>
                <w:t xml:space="preserve">30 de </w:t>
              </w:r>
            </w:ins>
            <w:ins w:id="90" w:author="Carolina de Mattos Pacheco | WZ Advogados" w:date="2020-10-08T20:29:00Z">
              <w:r w:rsidR="00F71A53">
                <w:rPr>
                  <w:rFonts w:asciiTheme="minorHAnsi" w:hAnsiTheme="minorHAnsi" w:cstheme="minorHAnsi"/>
                  <w:color w:val="000000"/>
                </w:rPr>
                <w:t>setem</w:t>
              </w:r>
            </w:ins>
            <w:ins w:id="91" w:author="Carolina de Mattos Pacheco | WZ Advogados" w:date="2020-10-08T20:30:00Z">
              <w:r w:rsidR="00F71A53">
                <w:rPr>
                  <w:rFonts w:asciiTheme="minorHAnsi" w:hAnsiTheme="minorHAnsi" w:cstheme="minorHAnsi"/>
                  <w:color w:val="000000"/>
                </w:rPr>
                <w:t>bro</w:t>
              </w:r>
            </w:ins>
            <w:ins w:id="92" w:author="Carolina de Mattos Pacheco | WZ Advogados" w:date="2020-10-08T14:35:00Z">
              <w:r w:rsidR="00C23EB9">
                <w:rPr>
                  <w:rFonts w:asciiTheme="minorHAnsi" w:hAnsiTheme="minorHAnsi" w:cstheme="minorHAnsi"/>
                  <w:color w:val="000000"/>
                </w:rPr>
                <w:t xml:space="preserve"> de 2035</w:t>
              </w:r>
            </w:ins>
            <w:del w:id="93" w:author="Carolina de Mattos Pacheco | WZ Advogados" w:date="2020-10-02T12:59:00Z">
              <w:r w:rsidRPr="00F957D3" w:rsidDel="001524CC">
                <w:rPr>
                  <w:rFonts w:ascii="Calibri" w:hAnsi="Calibri" w:cs="Calibri"/>
                  <w:sz w:val="24"/>
                  <w:szCs w:val="24"/>
                </w:rPr>
                <w:delText>de duração</w:delText>
              </w:r>
            </w:del>
            <w:r w:rsidRPr="00F957D3">
              <w:rPr>
                <w:rFonts w:ascii="Calibri" w:hAnsi="Calibri" w:cs="Calibri"/>
                <w:sz w:val="24"/>
                <w:szCs w:val="24"/>
              </w:rPr>
              <w:t xml:space="preserve">, quais sejam, os aluguéis, os respectivos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incluindo respectivos anexos, devidos pelo respectivo locatário em decorrência do Contrato de Locação </w:t>
            </w:r>
            <w:r>
              <w:rPr>
                <w:rFonts w:ascii="Calibri" w:hAnsi="Calibri" w:cs="Calibri"/>
                <w:sz w:val="24"/>
                <w:szCs w:val="24"/>
              </w:rPr>
              <w:t>Lucca</w:t>
            </w:r>
            <w:r w:rsidRPr="00F957D3">
              <w:rPr>
                <w:rFonts w:ascii="Calibri" w:hAnsi="Calibri" w:cs="Calibri"/>
                <w:sz w:val="24"/>
                <w:szCs w:val="24"/>
              </w:rPr>
              <w:t xml:space="preserve">, conforme descrito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524CC" w:rsidRPr="00F957D3" w14:paraId="4C8E43C8" w14:textId="77777777" w:rsidTr="00530A40">
        <w:trPr>
          <w:trHeight w:val="20"/>
        </w:trPr>
        <w:tc>
          <w:tcPr>
            <w:tcW w:w="1879" w:type="pct"/>
          </w:tcPr>
          <w:p w14:paraId="49E73256" w14:textId="630C4890"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Créditos Imobiliários da Locação</w:t>
            </w:r>
            <w:r>
              <w:rPr>
                <w:rFonts w:ascii="Calibri" w:hAnsi="Calibri" w:cs="Calibri"/>
                <w:sz w:val="24"/>
                <w:szCs w:val="24"/>
                <w:u w:val="single"/>
              </w:rPr>
              <w:t xml:space="preserve"> Motriz</w:t>
            </w:r>
            <w:r w:rsidRPr="00F957D3">
              <w:rPr>
                <w:rFonts w:ascii="Calibri" w:hAnsi="Calibri" w:cs="Calibri"/>
                <w:sz w:val="24"/>
                <w:szCs w:val="24"/>
              </w:rPr>
              <w:t>”</w:t>
            </w:r>
          </w:p>
        </w:tc>
        <w:tc>
          <w:tcPr>
            <w:tcW w:w="3121" w:type="pct"/>
          </w:tcPr>
          <w:p w14:paraId="4582F8C4" w14:textId="22E5A9FA" w:rsidR="001524CC" w:rsidRPr="004D1DB7" w:rsidRDefault="001524CC" w:rsidP="001524CC">
            <w:pPr>
              <w:jc w:val="both"/>
              <w:rPr>
                <w:rFonts w:ascii="Calibri" w:hAnsi="Calibri" w:cs="Calibri"/>
                <w:sz w:val="24"/>
                <w:szCs w:val="24"/>
              </w:rPr>
            </w:pPr>
            <w:r w:rsidRPr="004D1DB7">
              <w:rPr>
                <w:rFonts w:ascii="Calibri" w:hAnsi="Calibri" w:cs="Calibri"/>
                <w:sz w:val="24"/>
                <w:szCs w:val="24"/>
              </w:rPr>
              <w:t>100% (cem por cento) dos créditos imobiliários decorrentes do</w:t>
            </w:r>
            <w:r>
              <w:rPr>
                <w:rFonts w:ascii="Calibri" w:hAnsi="Calibri" w:cs="Calibri"/>
                <w:sz w:val="24"/>
                <w:szCs w:val="24"/>
              </w:rPr>
              <w:t>s</w:t>
            </w:r>
            <w:r w:rsidRPr="004D1DB7">
              <w:rPr>
                <w:rFonts w:ascii="Calibri" w:hAnsi="Calibri" w:cs="Calibri"/>
                <w:sz w:val="24"/>
                <w:szCs w:val="24"/>
              </w:rPr>
              <w:t xml:space="preserve"> Contrato</w:t>
            </w:r>
            <w:r>
              <w:rPr>
                <w:rFonts w:ascii="Calibri" w:hAnsi="Calibri" w:cs="Calibri"/>
                <w:sz w:val="24"/>
                <w:szCs w:val="24"/>
              </w:rPr>
              <w:t>s</w:t>
            </w:r>
            <w:r w:rsidRPr="004D1DB7">
              <w:rPr>
                <w:rFonts w:ascii="Calibri" w:hAnsi="Calibri" w:cs="Calibri"/>
                <w:sz w:val="24"/>
                <w:szCs w:val="24"/>
              </w:rPr>
              <w:t xml:space="preserve"> de Locação </w:t>
            </w:r>
            <w:r>
              <w:rPr>
                <w:rFonts w:ascii="Calibri" w:hAnsi="Calibri" w:cs="Calibri"/>
                <w:sz w:val="24"/>
                <w:szCs w:val="24"/>
              </w:rPr>
              <w:t xml:space="preserve">Motriz, em ambos, </w:t>
            </w:r>
            <w:r w:rsidRPr="004D1DB7">
              <w:rPr>
                <w:rFonts w:ascii="Calibri" w:hAnsi="Calibri" w:cs="Calibri"/>
                <w:sz w:val="24"/>
                <w:szCs w:val="24"/>
              </w:rPr>
              <w:t xml:space="preserve">considerado o seu prazo </w:t>
            </w:r>
            <w:r w:rsidRPr="00F957D3">
              <w:rPr>
                <w:rFonts w:ascii="Calibri" w:hAnsi="Calibri" w:cs="Calibri"/>
                <w:sz w:val="24"/>
                <w:szCs w:val="24"/>
              </w:rPr>
              <w:t>integral de duração, quais sejam, os aluguéis, os respectivos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incluindo respectivos anexos, devidos pelo respectivo locatário em decorrência do Contrato</w:t>
            </w:r>
            <w:r>
              <w:rPr>
                <w:rFonts w:ascii="Calibri" w:hAnsi="Calibri" w:cs="Calibri"/>
                <w:sz w:val="24"/>
                <w:szCs w:val="24"/>
              </w:rPr>
              <w:t>s</w:t>
            </w:r>
            <w:r w:rsidRPr="00F957D3">
              <w:rPr>
                <w:rFonts w:ascii="Calibri" w:hAnsi="Calibri" w:cs="Calibri"/>
                <w:sz w:val="24"/>
                <w:szCs w:val="24"/>
              </w:rPr>
              <w:t xml:space="preserve"> de Locação </w:t>
            </w:r>
            <w:r>
              <w:rPr>
                <w:rFonts w:ascii="Calibri" w:hAnsi="Calibri" w:cs="Calibri"/>
                <w:sz w:val="24"/>
                <w:szCs w:val="24"/>
              </w:rPr>
              <w:t>Motriz</w:t>
            </w:r>
            <w:r w:rsidRPr="00F957D3">
              <w:rPr>
                <w:rFonts w:ascii="Calibri" w:hAnsi="Calibri" w:cs="Calibri"/>
                <w:sz w:val="24"/>
                <w:szCs w:val="24"/>
              </w:rPr>
              <w:t xml:space="preserve">, </w:t>
            </w:r>
            <w:r w:rsidRPr="00F957D3">
              <w:rPr>
                <w:rFonts w:ascii="Calibri" w:hAnsi="Calibri" w:cs="Calibri"/>
                <w:sz w:val="24"/>
                <w:szCs w:val="24"/>
              </w:rPr>
              <w:lastRenderedPageBreak/>
              <w:t xml:space="preserve">conforme descrito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524CC" w:rsidRPr="00F957D3" w14:paraId="3D2B7382" w14:textId="77777777" w:rsidTr="00530A40">
        <w:trPr>
          <w:trHeight w:val="20"/>
        </w:trPr>
        <w:tc>
          <w:tcPr>
            <w:tcW w:w="1879" w:type="pct"/>
          </w:tcPr>
          <w:p w14:paraId="6F402FB6" w14:textId="5F3640F9" w:rsidR="001524CC" w:rsidRPr="004D1DB7"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Créditos Imobiliários da Locação Complementar</w:t>
            </w:r>
            <w:r w:rsidRPr="004D1DB7">
              <w:rPr>
                <w:rFonts w:ascii="Calibri" w:hAnsi="Calibri" w:cs="Calibri"/>
                <w:sz w:val="24"/>
                <w:szCs w:val="24"/>
              </w:rPr>
              <w:t>”</w:t>
            </w:r>
          </w:p>
        </w:tc>
        <w:tc>
          <w:tcPr>
            <w:tcW w:w="3121" w:type="pct"/>
          </w:tcPr>
          <w:p w14:paraId="0C734504" w14:textId="67B534AF" w:rsidR="001524CC" w:rsidRPr="00F957D3" w:rsidRDefault="001524CC" w:rsidP="001524CC">
            <w:pPr>
              <w:jc w:val="both"/>
              <w:rPr>
                <w:rFonts w:ascii="Calibri" w:hAnsi="Calibri" w:cs="Calibri"/>
                <w:kern w:val="20"/>
                <w:sz w:val="24"/>
                <w:szCs w:val="24"/>
                <w:highlight w:val="yellow"/>
              </w:rPr>
            </w:pPr>
            <w:r w:rsidRPr="00F957D3">
              <w:rPr>
                <w:rFonts w:ascii="Calibri" w:hAnsi="Calibri" w:cs="Calibri"/>
                <w:sz w:val="24"/>
                <w:szCs w:val="24"/>
              </w:rPr>
              <w:t>100% (cem por cento) dos créditos imobiliários decorrentes do</w:t>
            </w:r>
            <w:r>
              <w:rPr>
                <w:rFonts w:ascii="Calibri" w:hAnsi="Calibri" w:cs="Calibri"/>
                <w:sz w:val="24"/>
                <w:szCs w:val="24"/>
              </w:rPr>
              <w:t>s</w:t>
            </w:r>
            <w:r w:rsidRPr="00F957D3">
              <w:rPr>
                <w:rFonts w:ascii="Calibri" w:hAnsi="Calibri" w:cs="Calibri"/>
                <w:sz w:val="24"/>
                <w:szCs w:val="24"/>
              </w:rPr>
              <w:t xml:space="preserve"> Contrato</w:t>
            </w:r>
            <w:r>
              <w:rPr>
                <w:rFonts w:ascii="Calibri" w:hAnsi="Calibri" w:cs="Calibri"/>
                <w:sz w:val="24"/>
                <w:szCs w:val="24"/>
              </w:rPr>
              <w:t>s</w:t>
            </w:r>
            <w:r w:rsidRPr="00F957D3">
              <w:rPr>
                <w:rFonts w:ascii="Calibri" w:hAnsi="Calibri" w:cs="Calibri"/>
                <w:sz w:val="24"/>
                <w:szCs w:val="24"/>
              </w:rPr>
              <w:t xml:space="preserve"> de Locação Complementar considerado</w:t>
            </w:r>
            <w:ins w:id="94" w:author="Carolina de Mattos Pacheco | WZ Advogados" w:date="2020-10-02T13:00:00Z">
              <w:r>
                <w:rPr>
                  <w:rFonts w:ascii="Calibri" w:hAnsi="Calibri" w:cs="Calibri"/>
                  <w:sz w:val="24"/>
                  <w:szCs w:val="24"/>
                </w:rPr>
                <w:t>s</w:t>
              </w:r>
            </w:ins>
            <w:r w:rsidRPr="00F957D3">
              <w:rPr>
                <w:rFonts w:ascii="Calibri" w:hAnsi="Calibri" w:cs="Calibri"/>
                <w:sz w:val="24"/>
                <w:szCs w:val="24"/>
              </w:rPr>
              <w:t xml:space="preserve"> o prazo integral de duração</w:t>
            </w:r>
            <w:r>
              <w:rPr>
                <w:rFonts w:ascii="Calibri" w:hAnsi="Calibri" w:cs="Calibri"/>
                <w:sz w:val="24"/>
                <w:szCs w:val="24"/>
              </w:rPr>
              <w:t xml:space="preserve"> de cada contrato</w:t>
            </w:r>
            <w:r w:rsidRPr="00F957D3">
              <w:rPr>
                <w:rFonts w:ascii="Calibri" w:hAnsi="Calibri" w:cs="Calibri"/>
                <w:sz w:val="24"/>
                <w:szCs w:val="24"/>
              </w:rPr>
              <w:t xml:space="preserve">, quais sejam, os aluguéis, 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 e instrumentos que os representam, incluindo respectivos anexos, devidos </w:t>
            </w:r>
            <w:r>
              <w:rPr>
                <w:rFonts w:ascii="Calibri" w:hAnsi="Calibri" w:cs="Calibri"/>
                <w:sz w:val="24"/>
                <w:szCs w:val="24"/>
              </w:rPr>
              <w:t>pela respectiva locatária</w:t>
            </w:r>
            <w:r w:rsidRPr="00F957D3">
              <w:rPr>
                <w:rFonts w:ascii="Calibri" w:hAnsi="Calibri" w:cs="Calibri"/>
                <w:sz w:val="24"/>
                <w:szCs w:val="24"/>
              </w:rPr>
              <w:t xml:space="preserve"> em decorrência do Contrato de Locação Complementar,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524CC" w:rsidRPr="00F957D3" w14:paraId="326C3BA5" w14:textId="77777777" w:rsidTr="00530A40">
        <w:trPr>
          <w:trHeight w:val="20"/>
        </w:trPr>
        <w:tc>
          <w:tcPr>
            <w:tcW w:w="1879" w:type="pct"/>
          </w:tcPr>
          <w:p w14:paraId="46FB1FE3" w14:textId="0F5C0769"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Créditos Imobiliários</w:t>
            </w:r>
            <w:r w:rsidRPr="00F957D3">
              <w:rPr>
                <w:rFonts w:ascii="Calibri" w:hAnsi="Calibri" w:cs="Calibri"/>
                <w:sz w:val="24"/>
                <w:szCs w:val="24"/>
              </w:rPr>
              <w:t>”</w:t>
            </w:r>
          </w:p>
        </w:tc>
        <w:tc>
          <w:tcPr>
            <w:tcW w:w="3121" w:type="pct"/>
          </w:tcPr>
          <w:p w14:paraId="2B032341" w14:textId="65A265F1" w:rsidR="001524CC" w:rsidRPr="00285744" w:rsidRDefault="001524CC" w:rsidP="001524CC">
            <w:pPr>
              <w:jc w:val="both"/>
              <w:rPr>
                <w:rFonts w:ascii="Calibri" w:hAnsi="Calibri" w:cs="Calibri"/>
                <w:sz w:val="24"/>
                <w:szCs w:val="24"/>
              </w:rPr>
            </w:pPr>
            <w:r w:rsidRPr="00285744">
              <w:rPr>
                <w:rFonts w:ascii="Calibri" w:hAnsi="Calibri" w:cs="Calibri"/>
                <w:sz w:val="24"/>
                <w:szCs w:val="24"/>
              </w:rPr>
              <w:t xml:space="preserve">Os Créditos Imobiliários da Locação e os Créditos Imobiliários da Locação Complementar, quando referidos em conjunto. </w:t>
            </w:r>
          </w:p>
        </w:tc>
      </w:tr>
      <w:tr w:rsidR="001524CC" w:rsidRPr="00F957D3" w14:paraId="4D5EC11F" w14:textId="77777777" w:rsidTr="00530A40">
        <w:trPr>
          <w:trHeight w:val="20"/>
        </w:trPr>
        <w:tc>
          <w:tcPr>
            <w:tcW w:w="1879" w:type="pct"/>
          </w:tcPr>
          <w:p w14:paraId="7D390A45" w14:textId="5440C4B5"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CRI</w:t>
            </w:r>
            <w:r w:rsidRPr="00F957D3">
              <w:rPr>
                <w:rFonts w:ascii="Calibri" w:hAnsi="Calibri" w:cs="Calibri"/>
                <w:sz w:val="24"/>
                <w:szCs w:val="24"/>
              </w:rPr>
              <w:t>”</w:t>
            </w:r>
          </w:p>
        </w:tc>
        <w:tc>
          <w:tcPr>
            <w:tcW w:w="3121" w:type="pct"/>
          </w:tcPr>
          <w:p w14:paraId="104BF766" w14:textId="5A910235" w:rsidR="001524CC" w:rsidRPr="00F957D3" w:rsidRDefault="001524CC" w:rsidP="001524CC">
            <w:pPr>
              <w:jc w:val="both"/>
              <w:rPr>
                <w:rFonts w:ascii="Calibri" w:hAnsi="Calibri" w:cs="Calibri"/>
                <w:kern w:val="20"/>
                <w:sz w:val="24"/>
                <w:szCs w:val="24"/>
              </w:rPr>
            </w:pPr>
            <w:r w:rsidRPr="004D1DB7">
              <w:rPr>
                <w:rFonts w:ascii="Calibri" w:hAnsi="Calibri" w:cs="Calibri"/>
                <w:sz w:val="24"/>
                <w:szCs w:val="24"/>
              </w:rPr>
              <w:t xml:space="preserve">Os certificados de recebíveis imobiliários da </w:t>
            </w:r>
            <w:r w:rsidRPr="004D1DB7">
              <w:rPr>
                <w:rFonts w:ascii="Calibri" w:hAnsi="Calibri" w:cs="Calibri"/>
                <w:bCs/>
                <w:sz w:val="24"/>
                <w:szCs w:val="24"/>
              </w:rPr>
              <w:t>88</w:t>
            </w:r>
            <w:r w:rsidRPr="00F957D3">
              <w:rPr>
                <w:rFonts w:ascii="Calibri" w:hAnsi="Calibri" w:cs="Calibri"/>
                <w:sz w:val="24"/>
                <w:szCs w:val="24"/>
              </w:rPr>
              <w:t>ª série da 4ª emissão da Securitizadora, com lastro nos Créditos Imobiliários, representados integralmente pelas CCI, nos termos dos artigos 6º a 8º da Lei 9.514.</w:t>
            </w:r>
          </w:p>
        </w:tc>
      </w:tr>
      <w:tr w:rsidR="001524CC" w:rsidRPr="00F957D3" w14:paraId="23A92B36" w14:textId="77777777" w:rsidTr="00530A40">
        <w:trPr>
          <w:trHeight w:val="20"/>
        </w:trPr>
        <w:tc>
          <w:tcPr>
            <w:tcW w:w="1879" w:type="pct"/>
          </w:tcPr>
          <w:p w14:paraId="47239D86" w14:textId="53C73EC0"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CRI em Circulação</w:t>
            </w:r>
            <w:r w:rsidRPr="00F957D3">
              <w:rPr>
                <w:rFonts w:ascii="Calibri" w:hAnsi="Calibri" w:cs="Calibri"/>
                <w:sz w:val="24"/>
                <w:szCs w:val="24"/>
              </w:rPr>
              <w:t>”</w:t>
            </w:r>
          </w:p>
        </w:tc>
        <w:tc>
          <w:tcPr>
            <w:tcW w:w="3121" w:type="pct"/>
          </w:tcPr>
          <w:p w14:paraId="3C5F00A9" w14:textId="4B454A2E" w:rsidR="001524CC" w:rsidRPr="00F957D3" w:rsidRDefault="001524CC" w:rsidP="001524CC">
            <w:pPr>
              <w:jc w:val="both"/>
              <w:rPr>
                <w:rFonts w:ascii="Calibri" w:hAnsi="Calibri" w:cs="Calibri"/>
                <w:kern w:val="20"/>
                <w:sz w:val="24"/>
                <w:szCs w:val="24"/>
              </w:rPr>
            </w:pPr>
            <w:r w:rsidRPr="004D1DB7">
              <w:rPr>
                <w:rFonts w:ascii="Calibri" w:hAnsi="Calibri" w:cs="Calibri"/>
                <w:color w:val="000000"/>
                <w:sz w:val="24"/>
                <w:szCs w:val="24"/>
              </w:rPr>
              <w:t>Para os fins de cálculo dos quóruns de instalação e de deliberação em assembleia previstos neste Termo de Securitização, significa a tot</w:t>
            </w:r>
            <w:r w:rsidRPr="00F957D3">
              <w:rPr>
                <w:rFonts w:ascii="Calibri" w:hAnsi="Calibri" w:cs="Calibri"/>
                <w:color w:val="000000"/>
                <w:sz w:val="24"/>
                <w:szCs w:val="24"/>
              </w:rPr>
              <w:t>alidade dos CRI em circulação no mercado, excluídos aqueles que a Emissora, a</w:t>
            </w:r>
            <w:r>
              <w:rPr>
                <w:rFonts w:ascii="Calibri" w:hAnsi="Calibri" w:cs="Calibri"/>
                <w:color w:val="000000"/>
                <w:sz w:val="24"/>
                <w:szCs w:val="24"/>
              </w:rPr>
              <w:t>s</w:t>
            </w:r>
            <w:r w:rsidRPr="00F957D3">
              <w:rPr>
                <w:rFonts w:ascii="Calibri" w:hAnsi="Calibri" w:cs="Calibri"/>
                <w:color w:val="000000"/>
                <w:sz w:val="24"/>
                <w:szCs w:val="24"/>
              </w:rPr>
              <w:t xml:space="preserve"> Cedente</w:t>
            </w:r>
            <w:r>
              <w:rPr>
                <w:rFonts w:ascii="Calibri" w:hAnsi="Calibri" w:cs="Calibri"/>
                <w:color w:val="000000"/>
                <w:sz w:val="24"/>
                <w:szCs w:val="24"/>
              </w:rPr>
              <w:t>s e</w:t>
            </w:r>
            <w:r w:rsidRPr="00F957D3">
              <w:rPr>
                <w:rFonts w:ascii="Calibri" w:hAnsi="Calibri" w:cs="Calibri"/>
                <w:color w:val="000000"/>
                <w:sz w:val="24"/>
                <w:szCs w:val="24"/>
              </w:rPr>
              <w:t xml:space="preserve"> os Fiadores, possuírem em tesouraria, ou que sejam de propriedade de seus controladores, ou de qualquer de suas controladas ou coligadas, bem como dos respectivos diretores ou conselheiros e respectivos cônjuges.</w:t>
            </w:r>
          </w:p>
        </w:tc>
      </w:tr>
      <w:tr w:rsidR="001524CC" w:rsidRPr="00F957D3" w14:paraId="7339884B" w14:textId="77777777" w:rsidTr="00530A40">
        <w:trPr>
          <w:trHeight w:val="20"/>
        </w:trPr>
        <w:tc>
          <w:tcPr>
            <w:tcW w:w="1879" w:type="pct"/>
          </w:tcPr>
          <w:p w14:paraId="2BEB8BF6" w14:textId="3C3B9E01"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CSLL</w:t>
            </w:r>
            <w:r w:rsidRPr="00F957D3">
              <w:rPr>
                <w:rFonts w:ascii="Calibri" w:hAnsi="Calibri" w:cs="Calibri"/>
                <w:sz w:val="24"/>
                <w:szCs w:val="24"/>
              </w:rPr>
              <w:t>”</w:t>
            </w:r>
          </w:p>
        </w:tc>
        <w:tc>
          <w:tcPr>
            <w:tcW w:w="3121" w:type="pct"/>
          </w:tcPr>
          <w:p w14:paraId="066531F0" w14:textId="77777777" w:rsidR="001524CC" w:rsidRPr="004D1DB7" w:rsidRDefault="001524CC" w:rsidP="001524CC">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color w:val="000000"/>
                <w:sz w:val="24"/>
                <w:szCs w:val="24"/>
              </w:rPr>
              <w:t>A Contribuição Social sobre o Lucro Líquido.</w:t>
            </w:r>
          </w:p>
        </w:tc>
      </w:tr>
      <w:tr w:rsidR="001524CC" w:rsidRPr="00F957D3" w14:paraId="7114EEEF" w14:textId="77777777" w:rsidTr="00530A40">
        <w:trPr>
          <w:trHeight w:val="20"/>
        </w:trPr>
        <w:tc>
          <w:tcPr>
            <w:tcW w:w="1879" w:type="pct"/>
          </w:tcPr>
          <w:p w14:paraId="012EA9B9" w14:textId="0B06A44D" w:rsidR="001524CC" w:rsidRPr="00F957D3" w:rsidRDefault="001524CC" w:rsidP="001524CC">
            <w:pPr>
              <w:tabs>
                <w:tab w:val="num" w:pos="3969"/>
              </w:tabs>
              <w:autoSpaceDE w:val="0"/>
              <w:autoSpaceDN w:val="0"/>
              <w:adjustRightInd w:val="0"/>
              <w:outlineLvl w:val="8"/>
              <w:rPr>
                <w:rFonts w:asciiTheme="minorHAnsi" w:hAnsiTheme="minorHAnsi" w:cstheme="minorHAnsi"/>
                <w:sz w:val="24"/>
                <w:szCs w:val="24"/>
                <w:u w:val="single"/>
              </w:rPr>
            </w:pPr>
            <w:r w:rsidRPr="00F957D3">
              <w:rPr>
                <w:rFonts w:asciiTheme="minorHAnsi" w:hAnsiTheme="minorHAnsi" w:cstheme="minorHAnsi"/>
                <w:sz w:val="24"/>
                <w:szCs w:val="24"/>
              </w:rPr>
              <w:t>“</w:t>
            </w:r>
            <w:r w:rsidRPr="00F957D3">
              <w:rPr>
                <w:rFonts w:asciiTheme="minorHAnsi" w:hAnsiTheme="minorHAnsi" w:cstheme="minorHAnsi"/>
                <w:sz w:val="24"/>
                <w:szCs w:val="24"/>
                <w:u w:val="single"/>
              </w:rPr>
              <w:t>CVM</w:t>
            </w:r>
            <w:r w:rsidRPr="00F957D3">
              <w:rPr>
                <w:rFonts w:asciiTheme="minorHAnsi" w:hAnsiTheme="minorHAnsi" w:cstheme="minorHAnsi"/>
                <w:sz w:val="24"/>
                <w:szCs w:val="24"/>
              </w:rPr>
              <w:t>”</w:t>
            </w:r>
          </w:p>
        </w:tc>
        <w:tc>
          <w:tcPr>
            <w:tcW w:w="3121" w:type="pct"/>
          </w:tcPr>
          <w:p w14:paraId="7631D713" w14:textId="77777777" w:rsidR="001524CC" w:rsidRPr="00F957D3" w:rsidRDefault="001524CC" w:rsidP="001524CC">
            <w:pPr>
              <w:tabs>
                <w:tab w:val="num" w:pos="3969"/>
              </w:tabs>
              <w:autoSpaceDE w:val="0"/>
              <w:autoSpaceDN w:val="0"/>
              <w:adjustRightInd w:val="0"/>
              <w:jc w:val="both"/>
              <w:outlineLvl w:val="8"/>
              <w:rPr>
                <w:rFonts w:asciiTheme="minorHAnsi" w:hAnsiTheme="minorHAnsi" w:cstheme="minorHAnsi"/>
                <w:color w:val="000000"/>
                <w:kern w:val="20"/>
                <w:sz w:val="24"/>
                <w:szCs w:val="24"/>
              </w:rPr>
            </w:pPr>
            <w:r w:rsidRPr="004D1DB7">
              <w:rPr>
                <w:rFonts w:asciiTheme="minorHAnsi" w:hAnsiTheme="minorHAnsi" w:cstheme="minorHAnsi"/>
                <w:color w:val="000000"/>
                <w:sz w:val="24"/>
                <w:szCs w:val="24"/>
              </w:rPr>
              <w:t>A Comissão de Valores Mobiliários.</w:t>
            </w:r>
          </w:p>
        </w:tc>
      </w:tr>
      <w:tr w:rsidR="001524CC" w:rsidRPr="00F957D3" w14:paraId="2CEB3A9B" w14:textId="77777777" w:rsidTr="00530A40">
        <w:trPr>
          <w:trHeight w:val="20"/>
        </w:trPr>
        <w:tc>
          <w:tcPr>
            <w:tcW w:w="1879" w:type="pct"/>
          </w:tcPr>
          <w:p w14:paraId="66FBC810" w14:textId="18D9DF76" w:rsidR="001524CC" w:rsidRPr="00F957D3" w:rsidRDefault="001524CC" w:rsidP="001524CC">
            <w:pPr>
              <w:tabs>
                <w:tab w:val="num" w:pos="3969"/>
              </w:tabs>
              <w:autoSpaceDE w:val="0"/>
              <w:autoSpaceDN w:val="0"/>
              <w:adjustRightInd w:val="0"/>
              <w:outlineLvl w:val="8"/>
              <w:rPr>
                <w:rFonts w:asciiTheme="minorHAnsi" w:hAnsiTheme="minorHAnsi" w:cstheme="minorHAnsi"/>
                <w:sz w:val="24"/>
                <w:szCs w:val="24"/>
              </w:rPr>
            </w:pPr>
            <w:r w:rsidRPr="00F957D3">
              <w:rPr>
                <w:rFonts w:asciiTheme="minorHAnsi" w:hAnsiTheme="minorHAnsi" w:cstheme="minorHAnsi"/>
                <w:sz w:val="24"/>
                <w:szCs w:val="24"/>
              </w:rPr>
              <w:t>“</w:t>
            </w:r>
            <w:r w:rsidRPr="00F957D3">
              <w:rPr>
                <w:rFonts w:asciiTheme="minorHAnsi" w:hAnsiTheme="minorHAnsi" w:cstheme="minorHAnsi"/>
                <w:sz w:val="24"/>
                <w:szCs w:val="24"/>
                <w:u w:val="single"/>
              </w:rPr>
              <w:t>Data de Aniversário</w:t>
            </w:r>
            <w:r w:rsidRPr="00F957D3">
              <w:rPr>
                <w:rFonts w:asciiTheme="minorHAnsi" w:hAnsiTheme="minorHAnsi" w:cstheme="minorHAnsi"/>
                <w:sz w:val="24"/>
                <w:szCs w:val="24"/>
              </w:rPr>
              <w:t>”</w:t>
            </w:r>
          </w:p>
        </w:tc>
        <w:tc>
          <w:tcPr>
            <w:tcW w:w="3121" w:type="pct"/>
          </w:tcPr>
          <w:p w14:paraId="6436FF41" w14:textId="46B03020" w:rsidR="001524CC" w:rsidRPr="00F957D3" w:rsidRDefault="001524CC" w:rsidP="001524CC">
            <w:pPr>
              <w:tabs>
                <w:tab w:val="num" w:pos="3969"/>
              </w:tabs>
              <w:autoSpaceDE w:val="0"/>
              <w:autoSpaceDN w:val="0"/>
              <w:adjustRightInd w:val="0"/>
              <w:jc w:val="both"/>
              <w:outlineLvl w:val="8"/>
              <w:rPr>
                <w:rFonts w:asciiTheme="minorHAnsi" w:hAnsiTheme="minorHAnsi" w:cstheme="minorHAnsi"/>
                <w:sz w:val="24"/>
                <w:szCs w:val="24"/>
              </w:rPr>
            </w:pPr>
            <w:commentRangeStart w:id="95"/>
            <w:r w:rsidRPr="00F957D3">
              <w:rPr>
                <w:rFonts w:asciiTheme="minorHAnsi" w:hAnsiTheme="minorHAnsi" w:cstheme="minorHAnsi"/>
                <w:iCs/>
                <w:sz w:val="24"/>
                <w:szCs w:val="24"/>
              </w:rPr>
              <w:t xml:space="preserve">Todo o dia </w:t>
            </w:r>
            <w:r w:rsidRPr="00DF048E">
              <w:rPr>
                <w:rFonts w:asciiTheme="minorHAnsi" w:hAnsiTheme="minorHAnsi" w:cstheme="minorHAnsi"/>
                <w:bCs/>
                <w:sz w:val="24"/>
                <w:szCs w:val="24"/>
                <w:highlight w:val="yellow"/>
              </w:rPr>
              <w:t>10</w:t>
            </w:r>
            <w:r w:rsidRPr="00DF048E">
              <w:rPr>
                <w:rFonts w:asciiTheme="minorHAnsi" w:hAnsiTheme="minorHAnsi" w:cstheme="minorHAnsi"/>
                <w:sz w:val="24"/>
                <w:szCs w:val="24"/>
                <w:highlight w:val="yellow"/>
              </w:rPr>
              <w:t xml:space="preserve"> </w:t>
            </w:r>
            <w:r w:rsidRPr="00DF048E">
              <w:rPr>
                <w:rFonts w:asciiTheme="minorHAnsi" w:hAnsiTheme="minorHAnsi" w:cstheme="minorHAnsi"/>
                <w:iCs/>
                <w:sz w:val="24"/>
                <w:szCs w:val="24"/>
                <w:highlight w:val="yellow"/>
              </w:rPr>
              <w:t xml:space="preserve"> (</w:t>
            </w:r>
            <w:r w:rsidRPr="00DF048E">
              <w:rPr>
                <w:rFonts w:asciiTheme="minorHAnsi" w:hAnsiTheme="minorHAnsi" w:cstheme="minorHAnsi"/>
                <w:bCs/>
                <w:sz w:val="24"/>
                <w:szCs w:val="24"/>
                <w:highlight w:val="yellow"/>
              </w:rPr>
              <w:t>dez</w:t>
            </w:r>
            <w:r w:rsidRPr="00DF048E">
              <w:rPr>
                <w:rFonts w:asciiTheme="minorHAnsi" w:hAnsiTheme="minorHAnsi" w:cstheme="minorHAnsi"/>
                <w:iCs/>
                <w:sz w:val="24"/>
                <w:szCs w:val="24"/>
                <w:highlight w:val="yellow"/>
              </w:rPr>
              <w:t>)</w:t>
            </w:r>
            <w:r w:rsidRPr="00F957D3">
              <w:rPr>
                <w:rFonts w:asciiTheme="minorHAnsi" w:hAnsiTheme="minorHAnsi" w:cstheme="minorHAnsi"/>
                <w:iCs/>
                <w:sz w:val="24"/>
                <w:szCs w:val="24"/>
              </w:rPr>
              <w:t xml:space="preserve"> de cada mês;</w:t>
            </w:r>
            <w:commentRangeEnd w:id="95"/>
            <w:r w:rsidR="00C23EB9">
              <w:rPr>
                <w:rStyle w:val="Refdecomentrio"/>
                <w:lang w:val="en-US" w:eastAsia="x-none"/>
              </w:rPr>
              <w:commentReference w:id="95"/>
            </w:r>
          </w:p>
        </w:tc>
      </w:tr>
      <w:tr w:rsidR="001524CC" w:rsidRPr="00F957D3" w14:paraId="53590D2B" w14:textId="77777777" w:rsidTr="00530A40">
        <w:trPr>
          <w:trHeight w:val="20"/>
        </w:trPr>
        <w:tc>
          <w:tcPr>
            <w:tcW w:w="1879" w:type="pct"/>
          </w:tcPr>
          <w:p w14:paraId="4B1F35F1" w14:textId="70330919" w:rsidR="001524CC" w:rsidRPr="00F957D3" w:rsidRDefault="001524CC" w:rsidP="001524CC">
            <w:pPr>
              <w:tabs>
                <w:tab w:val="num" w:pos="3969"/>
              </w:tabs>
              <w:autoSpaceDE w:val="0"/>
              <w:autoSpaceDN w:val="0"/>
              <w:adjustRightInd w:val="0"/>
              <w:outlineLvl w:val="8"/>
              <w:rPr>
                <w:rFonts w:asciiTheme="minorHAnsi" w:hAnsiTheme="minorHAnsi" w:cstheme="minorHAnsi"/>
                <w:sz w:val="24"/>
                <w:szCs w:val="24"/>
                <w:u w:val="single"/>
              </w:rPr>
            </w:pPr>
            <w:r w:rsidRPr="00F957D3">
              <w:rPr>
                <w:rFonts w:asciiTheme="minorHAnsi" w:hAnsiTheme="minorHAnsi" w:cstheme="minorHAnsi"/>
                <w:sz w:val="24"/>
                <w:szCs w:val="24"/>
              </w:rPr>
              <w:lastRenderedPageBreak/>
              <w:t>“</w:t>
            </w:r>
            <w:r w:rsidRPr="00F957D3">
              <w:rPr>
                <w:rFonts w:asciiTheme="minorHAnsi" w:hAnsiTheme="minorHAnsi" w:cstheme="minorHAnsi"/>
                <w:sz w:val="24"/>
                <w:szCs w:val="24"/>
                <w:u w:val="single"/>
              </w:rPr>
              <w:t>Data de Emissão</w:t>
            </w:r>
            <w:r w:rsidRPr="00F957D3">
              <w:rPr>
                <w:rFonts w:asciiTheme="minorHAnsi" w:hAnsiTheme="minorHAnsi" w:cstheme="minorHAnsi"/>
                <w:sz w:val="24"/>
                <w:szCs w:val="24"/>
              </w:rPr>
              <w:t>”</w:t>
            </w:r>
          </w:p>
        </w:tc>
        <w:tc>
          <w:tcPr>
            <w:tcW w:w="3121" w:type="pct"/>
          </w:tcPr>
          <w:p w14:paraId="076546C8" w14:textId="008D1A47" w:rsidR="001524CC" w:rsidRPr="00F957D3" w:rsidRDefault="001524CC" w:rsidP="001524CC">
            <w:pPr>
              <w:tabs>
                <w:tab w:val="num" w:pos="3969"/>
              </w:tabs>
              <w:autoSpaceDE w:val="0"/>
              <w:autoSpaceDN w:val="0"/>
              <w:adjustRightInd w:val="0"/>
              <w:jc w:val="both"/>
              <w:outlineLvl w:val="8"/>
              <w:rPr>
                <w:rFonts w:asciiTheme="minorHAnsi" w:hAnsiTheme="minorHAnsi" w:cstheme="minorHAnsi"/>
                <w:kern w:val="20"/>
                <w:sz w:val="24"/>
                <w:szCs w:val="24"/>
              </w:rPr>
            </w:pPr>
            <w:r w:rsidRPr="004D1DB7">
              <w:rPr>
                <w:rFonts w:asciiTheme="minorHAnsi" w:hAnsiTheme="minorHAnsi" w:cstheme="minorHAnsi"/>
                <w:sz w:val="24"/>
                <w:szCs w:val="24"/>
              </w:rPr>
              <w:t xml:space="preserve">A data de emissão dos CRI, qual seja, </w:t>
            </w:r>
            <w:r w:rsidRPr="00F957D3">
              <w:rPr>
                <w:rFonts w:asciiTheme="minorHAnsi" w:hAnsiTheme="minorHAnsi" w:cstheme="minorHAnsi"/>
                <w:bCs/>
                <w:sz w:val="24"/>
                <w:szCs w:val="24"/>
                <w:highlight w:val="yellow"/>
              </w:rPr>
              <w:t>[•]</w:t>
            </w:r>
            <w:r w:rsidRPr="00F957D3">
              <w:rPr>
                <w:rFonts w:asciiTheme="minorHAnsi" w:hAnsiTheme="minorHAnsi" w:cstheme="minorHAnsi"/>
                <w:sz w:val="24"/>
                <w:szCs w:val="24"/>
              </w:rPr>
              <w:t xml:space="preserve"> de </w:t>
            </w:r>
            <w:r w:rsidRPr="00F957D3">
              <w:rPr>
                <w:rFonts w:asciiTheme="minorHAnsi" w:hAnsiTheme="minorHAnsi" w:cstheme="minorHAnsi"/>
                <w:bCs/>
                <w:sz w:val="24"/>
                <w:szCs w:val="24"/>
                <w:highlight w:val="yellow"/>
              </w:rPr>
              <w:t>[•]</w:t>
            </w:r>
            <w:r w:rsidRPr="00F957D3">
              <w:rPr>
                <w:rFonts w:asciiTheme="minorHAnsi" w:hAnsiTheme="minorHAnsi" w:cstheme="minorHAnsi"/>
                <w:sz w:val="24"/>
                <w:szCs w:val="24"/>
              </w:rPr>
              <w:t xml:space="preserve">  de 2020.</w:t>
            </w:r>
          </w:p>
        </w:tc>
      </w:tr>
      <w:tr w:rsidR="001524CC" w:rsidRPr="00F957D3" w14:paraId="7AC91B2F" w14:textId="77777777" w:rsidTr="00530A40">
        <w:trPr>
          <w:trHeight w:val="20"/>
        </w:trPr>
        <w:tc>
          <w:tcPr>
            <w:tcW w:w="1879" w:type="pct"/>
          </w:tcPr>
          <w:p w14:paraId="1A5B1266" w14:textId="70F0FD3D" w:rsidR="001524CC" w:rsidRPr="004D1DB7"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lang w:eastAsia="en-US"/>
              </w:rPr>
              <w:t>“</w:t>
            </w:r>
            <w:r w:rsidRPr="00F957D3">
              <w:rPr>
                <w:rFonts w:ascii="Calibri" w:hAnsi="Calibri" w:cs="Calibri"/>
                <w:sz w:val="24"/>
                <w:szCs w:val="24"/>
                <w:u w:val="single"/>
                <w:lang w:eastAsia="en-US"/>
              </w:rPr>
              <w:t>Data de Recebimento dos Créditos</w:t>
            </w:r>
            <w:r w:rsidRPr="004D1DB7">
              <w:rPr>
                <w:rFonts w:ascii="Calibri" w:hAnsi="Calibri" w:cs="Calibri"/>
                <w:sz w:val="24"/>
                <w:szCs w:val="24"/>
                <w:lang w:eastAsia="en-US"/>
              </w:rPr>
              <w:t>”</w:t>
            </w:r>
          </w:p>
        </w:tc>
        <w:tc>
          <w:tcPr>
            <w:tcW w:w="3121" w:type="pct"/>
          </w:tcPr>
          <w:p w14:paraId="32DD9C7C" w14:textId="5FB6A673" w:rsidR="001524CC" w:rsidRPr="00F957D3" w:rsidRDefault="001524CC" w:rsidP="001524CC">
            <w:pPr>
              <w:tabs>
                <w:tab w:val="num" w:pos="3969"/>
              </w:tabs>
              <w:autoSpaceDE w:val="0"/>
              <w:autoSpaceDN w:val="0"/>
              <w:adjustRightInd w:val="0"/>
              <w:jc w:val="both"/>
              <w:outlineLvl w:val="8"/>
              <w:rPr>
                <w:rFonts w:ascii="Calibri" w:hAnsi="Calibri" w:cs="Calibri"/>
                <w:sz w:val="24"/>
                <w:szCs w:val="24"/>
              </w:rPr>
            </w:pPr>
            <w:r w:rsidRPr="00F957D3">
              <w:rPr>
                <w:rFonts w:ascii="Calibri" w:hAnsi="Calibri" w:cs="Calibri"/>
                <w:sz w:val="24"/>
                <w:szCs w:val="24"/>
                <w:lang w:eastAsia="en-US"/>
              </w:rPr>
              <w:t>Cada uma das data</w:t>
            </w:r>
            <w:r>
              <w:rPr>
                <w:rFonts w:ascii="Calibri" w:hAnsi="Calibri" w:cs="Calibri"/>
                <w:sz w:val="24"/>
                <w:szCs w:val="24"/>
                <w:lang w:eastAsia="en-US"/>
              </w:rPr>
              <w:t>s</w:t>
            </w:r>
            <w:r w:rsidRPr="00F957D3">
              <w:rPr>
                <w:rFonts w:ascii="Calibri" w:hAnsi="Calibri" w:cs="Calibri"/>
                <w:sz w:val="24"/>
                <w:szCs w:val="24"/>
                <w:lang w:eastAsia="en-US"/>
              </w:rPr>
              <w:t xml:space="preserve"> esperadas para recebimento da totalidade dos Créditos Imobiliários, sendo a primeira parcela devida em </w:t>
            </w:r>
            <w:r w:rsidRPr="00F957D3">
              <w:rPr>
                <w:rFonts w:asciiTheme="minorHAnsi" w:hAnsiTheme="minorHAnsi" w:cstheme="minorHAnsi"/>
                <w:bCs/>
                <w:sz w:val="24"/>
                <w:szCs w:val="24"/>
                <w:highlight w:val="yellow"/>
              </w:rPr>
              <w:t>[•]</w:t>
            </w:r>
            <w:r w:rsidRPr="00F957D3">
              <w:rPr>
                <w:rFonts w:asciiTheme="minorHAnsi" w:hAnsiTheme="minorHAnsi" w:cstheme="minorHAnsi"/>
                <w:sz w:val="24"/>
                <w:szCs w:val="24"/>
              </w:rPr>
              <w:t xml:space="preserve"> </w:t>
            </w:r>
            <w:r w:rsidRPr="00F957D3">
              <w:rPr>
                <w:rFonts w:ascii="Calibri" w:hAnsi="Calibri" w:cs="Calibri"/>
                <w:sz w:val="24"/>
                <w:szCs w:val="24"/>
                <w:lang w:eastAsia="en-US"/>
              </w:rPr>
              <w:t xml:space="preserve"> e a última parcela devida em </w:t>
            </w:r>
            <w:r w:rsidRPr="00F957D3">
              <w:rPr>
                <w:rFonts w:asciiTheme="minorHAnsi" w:hAnsiTheme="minorHAnsi" w:cstheme="minorHAnsi"/>
                <w:bCs/>
                <w:sz w:val="24"/>
                <w:szCs w:val="24"/>
                <w:highlight w:val="yellow"/>
              </w:rPr>
              <w:t>[•]</w:t>
            </w:r>
            <w:r w:rsidRPr="00F957D3">
              <w:rPr>
                <w:rFonts w:ascii="Calibri" w:hAnsi="Calibri" w:cs="Calibri"/>
                <w:sz w:val="24"/>
                <w:szCs w:val="24"/>
                <w:lang w:eastAsia="en-US"/>
              </w:rPr>
              <w:t xml:space="preserve">, conforme descrito na coluna “Data de Recebimento dos Créditos” da tabela constante do </w:t>
            </w:r>
            <w:r w:rsidRPr="00F957D3">
              <w:rPr>
                <w:rFonts w:ascii="Calibri" w:hAnsi="Calibri" w:cs="Calibri"/>
                <w:sz w:val="24"/>
                <w:szCs w:val="24"/>
                <w:u w:val="single"/>
                <w:lang w:eastAsia="en-US"/>
              </w:rPr>
              <w:t>Anexo III</w:t>
            </w:r>
            <w:r w:rsidRPr="00F957D3">
              <w:rPr>
                <w:rFonts w:ascii="Calibri" w:hAnsi="Calibri" w:cs="Calibri"/>
                <w:sz w:val="24"/>
                <w:szCs w:val="24"/>
                <w:lang w:eastAsia="en-US"/>
              </w:rPr>
              <w:t xml:space="preserve"> deste Termo.</w:t>
            </w:r>
          </w:p>
        </w:tc>
      </w:tr>
      <w:tr w:rsidR="001524CC" w:rsidRPr="00F957D3" w14:paraId="336C1A96" w14:textId="77777777" w:rsidTr="00530A40">
        <w:trPr>
          <w:trHeight w:val="20"/>
        </w:trPr>
        <w:tc>
          <w:tcPr>
            <w:tcW w:w="1879" w:type="pct"/>
          </w:tcPr>
          <w:p w14:paraId="1024C79F" w14:textId="6830026C"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Data de Vencimento</w:t>
            </w:r>
            <w:r w:rsidRPr="00F957D3">
              <w:rPr>
                <w:rFonts w:ascii="Calibri" w:hAnsi="Calibri" w:cs="Calibri"/>
                <w:sz w:val="24"/>
                <w:szCs w:val="24"/>
              </w:rPr>
              <w:t>”</w:t>
            </w:r>
          </w:p>
        </w:tc>
        <w:tc>
          <w:tcPr>
            <w:tcW w:w="3121" w:type="pct"/>
          </w:tcPr>
          <w:p w14:paraId="6E0AE7D0" w14:textId="77777777" w:rsidR="001524CC" w:rsidRPr="00F957D3" w:rsidRDefault="001524CC" w:rsidP="001524CC">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A data de vencimento dos CRI, qual seja, [</w:t>
            </w:r>
            <w:r w:rsidRPr="004D1DB7">
              <w:rPr>
                <w:rFonts w:ascii="Calibri" w:hAnsi="Calibri" w:cs="Calibri"/>
                <w:sz w:val="24"/>
                <w:szCs w:val="24"/>
                <w:highlight w:val="yellow"/>
              </w:rPr>
              <w:t>•</w:t>
            </w:r>
            <w:r w:rsidRPr="004D1DB7">
              <w:rPr>
                <w:rFonts w:ascii="Calibri" w:hAnsi="Calibri" w:cs="Calibri"/>
                <w:sz w:val="24"/>
                <w:szCs w:val="24"/>
              </w:rPr>
              <w:t xml:space="preserve">] de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de 20</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w:t>
            </w:r>
          </w:p>
        </w:tc>
      </w:tr>
      <w:tr w:rsidR="001524CC" w:rsidRPr="00F957D3" w14:paraId="2F38DB2F" w14:textId="77777777" w:rsidTr="00FC689B">
        <w:trPr>
          <w:trHeight w:val="20"/>
        </w:trPr>
        <w:tc>
          <w:tcPr>
            <w:tcW w:w="1879" w:type="pct"/>
          </w:tcPr>
          <w:p w14:paraId="3E2EDA7C" w14:textId="14D9CD6B"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Data de Verificação</w:t>
            </w:r>
            <w:r w:rsidRPr="00F957D3">
              <w:rPr>
                <w:rFonts w:ascii="Calibri" w:hAnsi="Calibri" w:cs="Calibri"/>
                <w:sz w:val="24"/>
                <w:szCs w:val="24"/>
              </w:rPr>
              <w:t>”</w:t>
            </w:r>
          </w:p>
        </w:tc>
        <w:tc>
          <w:tcPr>
            <w:tcW w:w="3121" w:type="pct"/>
          </w:tcPr>
          <w:p w14:paraId="26809DF7" w14:textId="0F9FEFBE" w:rsidR="001524CC" w:rsidRPr="00FC689B" w:rsidRDefault="001524CC" w:rsidP="001524CC">
            <w:pPr>
              <w:tabs>
                <w:tab w:val="num" w:pos="3969"/>
              </w:tabs>
              <w:autoSpaceDE w:val="0"/>
              <w:autoSpaceDN w:val="0"/>
              <w:adjustRightInd w:val="0"/>
              <w:jc w:val="both"/>
              <w:outlineLvl w:val="8"/>
              <w:rPr>
                <w:rFonts w:ascii="Calibri" w:hAnsi="Calibri" w:cs="Calibri"/>
                <w:kern w:val="20"/>
                <w:sz w:val="24"/>
                <w:szCs w:val="24"/>
                <w:highlight w:val="yellow"/>
              </w:rPr>
            </w:pPr>
            <w:r w:rsidRPr="00FC689B">
              <w:rPr>
                <w:rFonts w:ascii="Calibri" w:hAnsi="Calibri" w:cs="Calibri"/>
                <w:sz w:val="24"/>
                <w:szCs w:val="24"/>
                <w:highlight w:val="yellow"/>
              </w:rPr>
              <w:t>Favor definir</w:t>
            </w:r>
          </w:p>
        </w:tc>
      </w:tr>
      <w:tr w:rsidR="001524CC" w:rsidRPr="00F957D3" w14:paraId="415F9B8D" w14:textId="77777777" w:rsidTr="00530A40">
        <w:trPr>
          <w:trHeight w:val="20"/>
        </w:trPr>
        <w:tc>
          <w:tcPr>
            <w:tcW w:w="1879" w:type="pct"/>
          </w:tcPr>
          <w:p w14:paraId="5544C86E" w14:textId="02AA2FBB" w:rsidR="001524CC" w:rsidRPr="00F957D3" w:rsidRDefault="001524CC" w:rsidP="001524CC">
            <w:pPr>
              <w:tabs>
                <w:tab w:val="num" w:pos="3969"/>
              </w:tabs>
              <w:autoSpaceDE w:val="0"/>
              <w:autoSpaceDN w:val="0"/>
              <w:adjustRightInd w:val="0"/>
              <w:outlineLvl w:val="8"/>
              <w:rPr>
                <w:rFonts w:asciiTheme="minorHAnsi" w:hAnsiTheme="minorHAnsi" w:cstheme="minorHAnsi"/>
                <w:kern w:val="20"/>
                <w:sz w:val="24"/>
                <w:szCs w:val="24"/>
                <w:highlight w:val="green"/>
                <w:u w:val="single"/>
              </w:rPr>
            </w:pPr>
            <w:r w:rsidRPr="00F957D3">
              <w:rPr>
                <w:rFonts w:asciiTheme="minorHAnsi" w:hAnsiTheme="minorHAnsi" w:cstheme="minorHAnsi"/>
                <w:sz w:val="24"/>
                <w:szCs w:val="24"/>
              </w:rPr>
              <w:t>“</w:t>
            </w:r>
            <w:r w:rsidRPr="00F957D3">
              <w:rPr>
                <w:rFonts w:asciiTheme="minorHAnsi" w:hAnsiTheme="minorHAnsi" w:cstheme="minorHAnsi"/>
                <w:sz w:val="24"/>
                <w:szCs w:val="24"/>
                <w:u w:val="single"/>
              </w:rPr>
              <w:t>Data de Pagamento</w:t>
            </w:r>
            <w:r w:rsidRPr="00F957D3">
              <w:rPr>
                <w:rFonts w:asciiTheme="minorHAnsi" w:hAnsiTheme="minorHAnsi" w:cstheme="minorHAnsi"/>
                <w:sz w:val="24"/>
                <w:szCs w:val="24"/>
              </w:rPr>
              <w:t>”</w:t>
            </w:r>
          </w:p>
        </w:tc>
        <w:tc>
          <w:tcPr>
            <w:tcW w:w="3121" w:type="pct"/>
          </w:tcPr>
          <w:p w14:paraId="4AC9F8EE" w14:textId="640C64B4" w:rsidR="001524CC" w:rsidRPr="00F957D3" w:rsidRDefault="001524CC" w:rsidP="001524CC">
            <w:pPr>
              <w:tabs>
                <w:tab w:val="num" w:pos="3969"/>
              </w:tabs>
              <w:autoSpaceDE w:val="0"/>
              <w:autoSpaceDN w:val="0"/>
              <w:adjustRightInd w:val="0"/>
              <w:jc w:val="both"/>
              <w:outlineLvl w:val="8"/>
              <w:rPr>
                <w:rFonts w:asciiTheme="minorHAnsi" w:hAnsiTheme="minorHAnsi" w:cstheme="minorHAnsi"/>
                <w:kern w:val="20"/>
                <w:sz w:val="24"/>
                <w:szCs w:val="24"/>
              </w:rPr>
            </w:pPr>
            <w:r w:rsidRPr="00F957D3">
              <w:rPr>
                <w:rFonts w:asciiTheme="minorHAnsi" w:hAnsiTheme="minorHAnsi" w:cstheme="minorHAnsi"/>
                <w:sz w:val="24"/>
                <w:szCs w:val="24"/>
              </w:rPr>
              <w:t xml:space="preserve">Na Data de Aniversário ou no Dia Útil imediatamente posterior, conforme </w:t>
            </w:r>
            <w:r w:rsidRPr="004D1DB7">
              <w:rPr>
                <w:rFonts w:asciiTheme="minorHAnsi" w:hAnsiTheme="minorHAnsi" w:cstheme="minorHAnsi"/>
                <w:sz w:val="24"/>
                <w:szCs w:val="24"/>
                <w:u w:val="single"/>
              </w:rPr>
              <w:t>Anexo III</w:t>
            </w:r>
            <w:r w:rsidRPr="004D1DB7">
              <w:rPr>
                <w:rFonts w:asciiTheme="minorHAnsi" w:hAnsiTheme="minorHAnsi" w:cstheme="minorHAnsi"/>
                <w:sz w:val="24"/>
                <w:szCs w:val="24"/>
              </w:rPr>
              <w:t xml:space="preserve"> deste Termo de Securitização;</w:t>
            </w:r>
          </w:p>
        </w:tc>
      </w:tr>
      <w:tr w:rsidR="001524CC" w:rsidRPr="00F957D3" w14:paraId="7E595A38" w14:textId="77777777" w:rsidTr="00530A40">
        <w:trPr>
          <w:trHeight w:val="20"/>
        </w:trPr>
        <w:tc>
          <w:tcPr>
            <w:tcW w:w="1879" w:type="pct"/>
          </w:tcPr>
          <w:p w14:paraId="1D1D7AE0" w14:textId="55F5D2B4"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Dia Útil</w:t>
            </w:r>
            <w:r w:rsidRPr="00F957D3">
              <w:rPr>
                <w:rFonts w:ascii="Calibri" w:hAnsi="Calibri" w:cs="Calibri"/>
                <w:sz w:val="24"/>
                <w:szCs w:val="24"/>
              </w:rPr>
              <w:t>”</w:t>
            </w:r>
          </w:p>
        </w:tc>
        <w:tc>
          <w:tcPr>
            <w:tcW w:w="3121" w:type="pct"/>
          </w:tcPr>
          <w:p w14:paraId="0EFF973B" w14:textId="77777777" w:rsidR="001524CC" w:rsidRPr="004D1DB7" w:rsidRDefault="001524CC" w:rsidP="001524CC">
            <w:pPr>
              <w:jc w:val="both"/>
              <w:rPr>
                <w:rFonts w:ascii="Calibri" w:hAnsi="Calibri" w:cs="Calibri"/>
                <w:color w:val="000000"/>
                <w:kern w:val="20"/>
                <w:sz w:val="24"/>
                <w:szCs w:val="24"/>
              </w:rPr>
            </w:pPr>
            <w:r w:rsidRPr="004D1DB7">
              <w:rPr>
                <w:rFonts w:ascii="Calibri" w:hAnsi="Calibri" w:cs="Calibri"/>
                <w:sz w:val="24"/>
                <w:szCs w:val="24"/>
              </w:rPr>
              <w:t>Qualquer dia que não seja sábado, domingo ou feriado declarado nacional</w:t>
            </w:r>
            <w:r w:rsidRPr="004D1DB7">
              <w:rPr>
                <w:rFonts w:ascii="Calibri" w:hAnsi="Calibri" w:cs="Calibri"/>
                <w:color w:val="000000"/>
                <w:sz w:val="24"/>
                <w:szCs w:val="24"/>
              </w:rPr>
              <w:t>.</w:t>
            </w:r>
          </w:p>
        </w:tc>
      </w:tr>
      <w:tr w:rsidR="001524CC" w:rsidRPr="00F957D3" w14:paraId="7B034E37" w14:textId="77777777" w:rsidTr="00530A40">
        <w:trPr>
          <w:trHeight w:val="20"/>
          <w:ins w:id="96" w:author="Carolina de Mattos Pacheco | WZ Advogados" w:date="2020-10-02T12:48:00Z"/>
        </w:trPr>
        <w:tc>
          <w:tcPr>
            <w:tcW w:w="1879" w:type="pct"/>
          </w:tcPr>
          <w:p w14:paraId="5DC629A1" w14:textId="68D48A40" w:rsidR="001524CC" w:rsidRPr="00F957D3" w:rsidRDefault="001524CC" w:rsidP="001524CC">
            <w:pPr>
              <w:tabs>
                <w:tab w:val="num" w:pos="3969"/>
              </w:tabs>
              <w:autoSpaceDE w:val="0"/>
              <w:autoSpaceDN w:val="0"/>
              <w:adjustRightInd w:val="0"/>
              <w:outlineLvl w:val="8"/>
              <w:rPr>
                <w:ins w:id="97" w:author="Carolina de Mattos Pacheco | WZ Advogados" w:date="2020-10-02T12:48:00Z"/>
                <w:rFonts w:ascii="Calibri" w:hAnsi="Calibri" w:cs="Calibri"/>
                <w:sz w:val="24"/>
                <w:szCs w:val="24"/>
              </w:rPr>
            </w:pPr>
            <w:ins w:id="98" w:author="Carolina de Mattos Pacheco | WZ Advogados" w:date="2020-10-02T12:48:00Z">
              <w:r w:rsidRPr="00F957D3">
                <w:rPr>
                  <w:rFonts w:ascii="Calibri" w:hAnsi="Calibri" w:cs="Calibri"/>
                  <w:bCs/>
                  <w:sz w:val="24"/>
                  <w:szCs w:val="24"/>
                </w:rPr>
                <w:t>"</w:t>
              </w:r>
              <w:r>
                <w:rPr>
                  <w:rFonts w:ascii="Calibri" w:hAnsi="Calibri" w:cs="Calibri"/>
                  <w:bCs/>
                  <w:sz w:val="24"/>
                  <w:szCs w:val="24"/>
                  <w:u w:val="single"/>
                </w:rPr>
                <w:t>Direitos Creditórios</w:t>
              </w:r>
              <w:r w:rsidRPr="00F957D3">
                <w:rPr>
                  <w:rFonts w:ascii="Calibri" w:hAnsi="Calibri" w:cs="Calibri"/>
                  <w:bCs/>
                  <w:sz w:val="24"/>
                  <w:szCs w:val="24"/>
                  <w:u w:val="single"/>
                </w:rPr>
                <w:t xml:space="preserve"> Cedidos Fiduciariamente</w:t>
              </w:r>
              <w:r w:rsidRPr="004D1DB7">
                <w:rPr>
                  <w:rFonts w:ascii="Calibri" w:hAnsi="Calibri" w:cs="Calibri"/>
                  <w:bCs/>
                  <w:sz w:val="24"/>
                  <w:szCs w:val="24"/>
                </w:rPr>
                <w:t>"</w:t>
              </w:r>
            </w:ins>
          </w:p>
        </w:tc>
        <w:tc>
          <w:tcPr>
            <w:tcW w:w="3121" w:type="pct"/>
          </w:tcPr>
          <w:p w14:paraId="1637F01D" w14:textId="21F46EE3" w:rsidR="001524CC" w:rsidRPr="004D1DB7" w:rsidRDefault="001524CC" w:rsidP="001524CC">
            <w:pPr>
              <w:jc w:val="both"/>
              <w:rPr>
                <w:ins w:id="99" w:author="Carolina de Mattos Pacheco | WZ Advogados" w:date="2020-10-02T12:48:00Z"/>
                <w:rFonts w:ascii="Calibri" w:hAnsi="Calibri" w:cs="Calibri"/>
                <w:sz w:val="24"/>
                <w:szCs w:val="24"/>
              </w:rPr>
            </w:pPr>
            <w:ins w:id="100" w:author="Carolina de Mattos Pacheco | WZ Advogados" w:date="2020-10-02T12:48:00Z">
              <w:r w:rsidRPr="00F957D3">
                <w:rPr>
                  <w:rFonts w:ascii="Calibri" w:hAnsi="Calibri" w:cs="Calibri"/>
                  <w:sz w:val="24"/>
                  <w:szCs w:val="24"/>
                </w:rPr>
                <w:t xml:space="preserve">Significa </w:t>
              </w:r>
              <w:r>
                <w:rPr>
                  <w:rFonts w:ascii="Calibri" w:hAnsi="Calibri" w:cs="Calibri"/>
                  <w:sz w:val="24"/>
                  <w:szCs w:val="24"/>
                </w:rPr>
                <w:t xml:space="preserve">os </w:t>
              </w:r>
              <w:r w:rsidRPr="00FC689B">
                <w:rPr>
                  <w:rFonts w:asciiTheme="minorHAnsi" w:hAnsiTheme="minorHAnsi" w:cstheme="minorHAnsi"/>
                  <w:sz w:val="24"/>
                  <w:szCs w:val="24"/>
                </w:rPr>
                <w:t>recebíveis de titularidade da Cedente</w:t>
              </w:r>
              <w:r>
                <w:rPr>
                  <w:rFonts w:asciiTheme="minorHAnsi" w:hAnsiTheme="minorHAnsi" w:cstheme="minorHAnsi"/>
                  <w:sz w:val="24"/>
                  <w:szCs w:val="24"/>
                </w:rPr>
                <w:t xml:space="preserve"> 1</w:t>
              </w:r>
              <w:r w:rsidRPr="00FC689B">
                <w:rPr>
                  <w:rFonts w:asciiTheme="minorHAnsi" w:hAnsiTheme="minorHAnsi" w:cstheme="minorHAnsi"/>
                  <w:sz w:val="24"/>
                  <w:szCs w:val="24"/>
                </w:rPr>
                <w:t xml:space="preserve">, existentes ou que venham a existir no futuro, decorrentes de alienação do Imóvel </w:t>
              </w:r>
              <w:r>
                <w:rPr>
                  <w:rFonts w:asciiTheme="minorHAnsi" w:hAnsiTheme="minorHAnsi" w:cstheme="minorHAnsi"/>
                  <w:sz w:val="24"/>
                  <w:szCs w:val="24"/>
                </w:rPr>
                <w:t>1</w:t>
              </w:r>
              <w:r w:rsidRPr="00FC689B">
                <w:rPr>
                  <w:rFonts w:asciiTheme="minorHAnsi" w:hAnsiTheme="minorHAnsi" w:cstheme="minorHAnsi"/>
                  <w:sz w:val="24"/>
                  <w:szCs w:val="24"/>
                </w:rPr>
                <w:t xml:space="preserve"> para terceiro</w:t>
              </w:r>
              <w:r>
                <w:rPr>
                  <w:rFonts w:asciiTheme="minorHAnsi" w:hAnsiTheme="minorHAnsi" w:cstheme="minorHAnsi"/>
                  <w:sz w:val="24"/>
                  <w:szCs w:val="24"/>
                </w:rPr>
                <w:t xml:space="preserve"> adquirente</w:t>
              </w:r>
              <w:r w:rsidRPr="00FC689B">
                <w:rPr>
                  <w:rFonts w:asciiTheme="minorHAnsi" w:hAnsiTheme="minorHAnsi" w:cstheme="minorHAnsi"/>
                  <w:sz w:val="24"/>
                  <w:szCs w:val="24"/>
                </w:rPr>
                <w:t xml:space="preserve">, considerados </w:t>
              </w:r>
              <w:r w:rsidRPr="00FC689B">
                <w:rPr>
                  <w:rFonts w:ascii="Calibri" w:hAnsi="Calibri" w:cs="Calibri"/>
                  <w:sz w:val="24"/>
                  <w:szCs w:val="24"/>
                </w:rPr>
                <w:t>os respectivos acessórios, tais como, mas não se limitando a, juros, multas, atualização monetária, pagamentos de seguros, penalidades, indenizações, direitos de regresso, seguros, encargos por atraso e demais encargos eventualmente existentes na referida alienação, bem como os direitos, prerrogativas, privilégios, todos os acessórios, garantias constituídas e instrumentos que os representam; e</w:t>
              </w:r>
              <w:r w:rsidRPr="00FC689B">
                <w:rPr>
                  <w:rFonts w:asciiTheme="minorHAnsi" w:hAnsiTheme="minorHAnsi" w:cstheme="minorHAnsi"/>
                  <w:sz w:val="24"/>
                  <w:szCs w:val="24"/>
                </w:rPr>
                <w:t xml:space="preserve"> (ii) dos recursos depositados na Conta Centralizadora</w:t>
              </w:r>
              <w:r>
                <w:rPr>
                  <w:rFonts w:asciiTheme="minorHAnsi" w:hAnsiTheme="minorHAnsi" w:cstheme="minorHAnsi"/>
                  <w:sz w:val="24"/>
                  <w:szCs w:val="24"/>
                </w:rPr>
                <w:t>.</w:t>
              </w:r>
            </w:ins>
          </w:p>
        </w:tc>
      </w:tr>
      <w:tr w:rsidR="001524CC" w:rsidRPr="00F957D3" w:rsidDel="00CF7421" w14:paraId="0E1A2144" w14:textId="56D36EF9" w:rsidTr="00530A40">
        <w:trPr>
          <w:trHeight w:val="20"/>
          <w:del w:id="101" w:author="Carolina de Mattos Pacheco | WZ Advogados" w:date="2020-10-02T12:49:00Z"/>
        </w:trPr>
        <w:tc>
          <w:tcPr>
            <w:tcW w:w="1879" w:type="pct"/>
          </w:tcPr>
          <w:p w14:paraId="44E7017E" w14:textId="239B12FB" w:rsidR="001524CC" w:rsidRPr="00F957D3" w:rsidDel="00CF7421" w:rsidRDefault="001524CC" w:rsidP="001524CC">
            <w:pPr>
              <w:tabs>
                <w:tab w:val="num" w:pos="3969"/>
              </w:tabs>
              <w:autoSpaceDE w:val="0"/>
              <w:autoSpaceDN w:val="0"/>
              <w:adjustRightInd w:val="0"/>
              <w:outlineLvl w:val="8"/>
              <w:rPr>
                <w:del w:id="102" w:author="Carolina de Mattos Pacheco | WZ Advogados" w:date="2020-10-02T12:49:00Z"/>
                <w:rFonts w:ascii="Calibri" w:hAnsi="Calibri" w:cs="Calibri"/>
                <w:sz w:val="24"/>
                <w:szCs w:val="24"/>
              </w:rPr>
            </w:pPr>
            <w:del w:id="103" w:author="Carolina de Mattos Pacheco | WZ Advogados" w:date="2020-10-02T12:49:00Z">
              <w:r w:rsidRPr="00F957D3" w:rsidDel="00CF7421">
                <w:rPr>
                  <w:rFonts w:ascii="Calibri" w:hAnsi="Calibri" w:cs="Calibri"/>
                  <w:sz w:val="24"/>
                  <w:szCs w:val="24"/>
                </w:rPr>
                <w:delText>“</w:delText>
              </w:r>
              <w:r w:rsidRPr="00F957D3" w:rsidDel="00CF7421">
                <w:rPr>
                  <w:rFonts w:ascii="Calibri" w:hAnsi="Calibri" w:cs="Calibri"/>
                  <w:sz w:val="24"/>
                  <w:szCs w:val="24"/>
                  <w:u w:val="single"/>
                </w:rPr>
                <w:delText>DOESP</w:delText>
              </w:r>
              <w:r w:rsidRPr="00F957D3" w:rsidDel="00CF7421">
                <w:rPr>
                  <w:rFonts w:ascii="Calibri" w:hAnsi="Calibri" w:cs="Calibri"/>
                  <w:sz w:val="24"/>
                  <w:szCs w:val="24"/>
                </w:rPr>
                <w:delText>”</w:delText>
              </w:r>
            </w:del>
          </w:p>
        </w:tc>
        <w:tc>
          <w:tcPr>
            <w:tcW w:w="3121" w:type="pct"/>
          </w:tcPr>
          <w:p w14:paraId="6D310F05" w14:textId="0F33F1E4" w:rsidR="001524CC" w:rsidRPr="004D1DB7" w:rsidDel="00CF7421" w:rsidRDefault="001524CC" w:rsidP="001524CC">
            <w:pPr>
              <w:jc w:val="both"/>
              <w:rPr>
                <w:del w:id="104" w:author="Carolina de Mattos Pacheco | WZ Advogados" w:date="2020-10-02T12:49:00Z"/>
                <w:rFonts w:ascii="Calibri" w:hAnsi="Calibri" w:cs="Calibri"/>
                <w:sz w:val="24"/>
                <w:szCs w:val="24"/>
              </w:rPr>
            </w:pPr>
            <w:del w:id="105" w:author="Carolina de Mattos Pacheco | WZ Advogados" w:date="2020-10-02T12:49:00Z">
              <w:r w:rsidRPr="004D1DB7" w:rsidDel="00CF7421">
                <w:rPr>
                  <w:rFonts w:ascii="Calibri" w:hAnsi="Calibri" w:cs="Calibri"/>
                  <w:sz w:val="24"/>
                  <w:szCs w:val="24"/>
                </w:rPr>
                <w:delText>O Diário Oficial do Estado de São Paulo.</w:delText>
              </w:r>
            </w:del>
          </w:p>
        </w:tc>
      </w:tr>
      <w:tr w:rsidR="001524CC" w:rsidRPr="00F957D3" w14:paraId="2C91B66D" w14:textId="77777777" w:rsidTr="00530A40">
        <w:trPr>
          <w:trHeight w:val="20"/>
        </w:trPr>
        <w:tc>
          <w:tcPr>
            <w:tcW w:w="1879" w:type="pct"/>
          </w:tcPr>
          <w:p w14:paraId="1B7AD74A" w14:textId="0A2D6623" w:rsidR="001524CC" w:rsidRPr="004D1DB7" w:rsidRDefault="001524CC" w:rsidP="001524CC">
            <w:pPr>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Documentos da Securitização</w:t>
            </w:r>
            <w:r w:rsidRPr="00F957D3">
              <w:rPr>
                <w:rFonts w:ascii="Calibri" w:hAnsi="Calibri" w:cs="Calibri"/>
                <w:sz w:val="24"/>
                <w:szCs w:val="24"/>
              </w:rPr>
              <w:t>” ou “</w:t>
            </w:r>
            <w:r w:rsidRPr="004D1DB7">
              <w:rPr>
                <w:rFonts w:ascii="Calibri" w:hAnsi="Calibri" w:cs="Calibri"/>
                <w:sz w:val="24"/>
                <w:szCs w:val="24"/>
                <w:u w:val="single"/>
              </w:rPr>
              <w:t>Documentos da Operação</w:t>
            </w:r>
            <w:r w:rsidRPr="004D1DB7">
              <w:rPr>
                <w:rFonts w:ascii="Calibri" w:hAnsi="Calibri" w:cs="Calibri"/>
                <w:sz w:val="24"/>
                <w:szCs w:val="24"/>
              </w:rPr>
              <w:t>”</w:t>
            </w:r>
          </w:p>
        </w:tc>
        <w:tc>
          <w:tcPr>
            <w:tcW w:w="3121" w:type="pct"/>
          </w:tcPr>
          <w:p w14:paraId="52A20474" w14:textId="77777777" w:rsidR="001524CC" w:rsidRPr="00F957D3" w:rsidRDefault="001524CC" w:rsidP="001524CC">
            <w:pPr>
              <w:jc w:val="both"/>
              <w:rPr>
                <w:rFonts w:ascii="Calibri" w:hAnsi="Calibri" w:cs="Calibri"/>
                <w:color w:val="000000"/>
                <w:kern w:val="20"/>
                <w:sz w:val="24"/>
                <w:szCs w:val="24"/>
              </w:rPr>
            </w:pPr>
            <w:r w:rsidRPr="00F957D3">
              <w:rPr>
                <w:rFonts w:ascii="Calibri" w:hAnsi="Calibri" w:cs="Calibri"/>
                <w:sz w:val="24"/>
                <w:szCs w:val="24"/>
              </w:rPr>
              <w:t xml:space="preserve">Quando considerados em conjunto, </w:t>
            </w:r>
            <w:r w:rsidRPr="00F957D3">
              <w:rPr>
                <w:rFonts w:ascii="Calibri" w:hAnsi="Calibri" w:cs="Calibri"/>
                <w:b/>
                <w:bCs/>
                <w:sz w:val="24"/>
                <w:szCs w:val="24"/>
              </w:rPr>
              <w:t>(i)</w:t>
            </w:r>
            <w:r w:rsidRPr="00F957D3">
              <w:rPr>
                <w:rFonts w:ascii="Calibri" w:hAnsi="Calibri" w:cs="Calibri"/>
                <w:sz w:val="24"/>
                <w:szCs w:val="24"/>
              </w:rPr>
              <w:t xml:space="preserve"> o Contrato de Cessão; </w:t>
            </w:r>
            <w:r w:rsidRPr="00F957D3">
              <w:rPr>
                <w:rFonts w:ascii="Calibri" w:hAnsi="Calibri" w:cs="Calibri"/>
                <w:b/>
                <w:bCs/>
                <w:sz w:val="24"/>
                <w:szCs w:val="24"/>
              </w:rPr>
              <w:t>(ii)</w:t>
            </w:r>
            <w:r w:rsidRPr="00F957D3">
              <w:rPr>
                <w:rFonts w:ascii="Calibri" w:hAnsi="Calibri" w:cs="Calibri"/>
                <w:sz w:val="24"/>
                <w:szCs w:val="24"/>
              </w:rPr>
              <w:t xml:space="preserve"> os </w:t>
            </w:r>
            <w:r w:rsidRPr="00F957D3">
              <w:rPr>
                <w:rFonts w:ascii="Calibri" w:hAnsi="Calibri" w:cs="Calibri"/>
                <w:color w:val="000000"/>
                <w:sz w:val="24"/>
                <w:szCs w:val="24"/>
                <w:lang w:val="x-none"/>
              </w:rPr>
              <w:t xml:space="preserve">Contratos de Locação </w:t>
            </w:r>
            <w:r w:rsidRPr="00F957D3">
              <w:rPr>
                <w:rFonts w:ascii="Calibri" w:hAnsi="Calibri" w:cs="Calibri"/>
                <w:color w:val="000000"/>
                <w:sz w:val="24"/>
                <w:szCs w:val="24"/>
              </w:rPr>
              <w:t>Lastro;</w:t>
            </w:r>
            <w:r w:rsidRPr="00F957D3">
              <w:rPr>
                <w:rFonts w:ascii="Calibri" w:hAnsi="Calibri" w:cs="Calibri"/>
                <w:sz w:val="24"/>
                <w:szCs w:val="24"/>
              </w:rPr>
              <w:t xml:space="preserve"> </w:t>
            </w:r>
            <w:r w:rsidRPr="00F957D3">
              <w:rPr>
                <w:rFonts w:ascii="Calibri" w:hAnsi="Calibri" w:cs="Calibri"/>
                <w:b/>
                <w:bCs/>
                <w:sz w:val="24"/>
                <w:szCs w:val="24"/>
              </w:rPr>
              <w:t>(iii)</w:t>
            </w:r>
            <w:r w:rsidRPr="00F957D3">
              <w:rPr>
                <w:rFonts w:ascii="Calibri" w:hAnsi="Calibri" w:cs="Calibri"/>
                <w:sz w:val="24"/>
                <w:szCs w:val="24"/>
              </w:rPr>
              <w:t xml:space="preserve"> a Escritura de Emissão de CCI; </w:t>
            </w:r>
            <w:r w:rsidRPr="00F957D3">
              <w:rPr>
                <w:rFonts w:ascii="Calibri" w:hAnsi="Calibri" w:cs="Calibri"/>
                <w:b/>
                <w:bCs/>
                <w:sz w:val="24"/>
                <w:szCs w:val="24"/>
                <w:lang w:val="x-none"/>
              </w:rPr>
              <w:t>(</w:t>
            </w:r>
            <w:r w:rsidRPr="00F957D3">
              <w:rPr>
                <w:rFonts w:ascii="Calibri" w:hAnsi="Calibri" w:cs="Calibri"/>
                <w:b/>
                <w:bCs/>
                <w:sz w:val="24"/>
                <w:szCs w:val="24"/>
              </w:rPr>
              <w:t>iv</w:t>
            </w:r>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a</w:t>
            </w:r>
            <w:r w:rsidRPr="00F957D3">
              <w:rPr>
                <w:rFonts w:ascii="Calibri" w:hAnsi="Calibri" w:cs="Calibri"/>
                <w:sz w:val="24"/>
                <w:szCs w:val="24"/>
              </w:rPr>
              <w:t>s</w:t>
            </w:r>
            <w:r w:rsidRPr="00F957D3">
              <w:rPr>
                <w:rFonts w:ascii="Calibri" w:hAnsi="Calibri" w:cs="Calibri"/>
                <w:sz w:val="24"/>
                <w:szCs w:val="24"/>
                <w:lang w:val="x-none"/>
              </w:rPr>
              <w:t xml:space="preserve"> CCI; </w:t>
            </w:r>
            <w:r w:rsidRPr="00F957D3">
              <w:rPr>
                <w:rFonts w:ascii="Calibri" w:hAnsi="Calibri" w:cs="Calibri"/>
                <w:b/>
                <w:bCs/>
                <w:sz w:val="24"/>
                <w:szCs w:val="24"/>
                <w:lang w:val="x-none"/>
              </w:rPr>
              <w:t>(</w:t>
            </w:r>
            <w:r w:rsidRPr="00F957D3">
              <w:rPr>
                <w:rFonts w:ascii="Calibri" w:hAnsi="Calibri" w:cs="Calibri"/>
                <w:b/>
                <w:bCs/>
                <w:sz w:val="24"/>
                <w:szCs w:val="24"/>
              </w:rPr>
              <w:t>v</w:t>
            </w:r>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os Contratos de</w:t>
            </w:r>
            <w:r w:rsidRPr="00F957D3">
              <w:rPr>
                <w:rFonts w:ascii="Calibri" w:hAnsi="Calibri" w:cs="Calibri"/>
                <w:sz w:val="24"/>
                <w:szCs w:val="24"/>
              </w:rPr>
              <w:t xml:space="preserve"> Garantia; </w:t>
            </w:r>
            <w:r w:rsidRPr="00F957D3">
              <w:rPr>
                <w:rFonts w:ascii="Calibri" w:hAnsi="Calibri" w:cs="Calibri"/>
                <w:b/>
                <w:bCs/>
                <w:sz w:val="24"/>
                <w:szCs w:val="24"/>
                <w:lang w:val="x-none"/>
              </w:rPr>
              <w:t>(</w:t>
            </w:r>
            <w:r w:rsidRPr="00F957D3">
              <w:rPr>
                <w:rFonts w:ascii="Calibri" w:hAnsi="Calibri" w:cs="Calibri"/>
                <w:b/>
                <w:bCs/>
                <w:sz w:val="24"/>
                <w:szCs w:val="24"/>
              </w:rPr>
              <w:t>vi</w:t>
            </w:r>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 xml:space="preserve">o </w:t>
            </w:r>
            <w:r w:rsidRPr="00F957D3">
              <w:rPr>
                <w:rFonts w:ascii="Calibri" w:hAnsi="Calibri" w:cs="Calibri"/>
                <w:sz w:val="24"/>
                <w:szCs w:val="24"/>
              </w:rPr>
              <w:t xml:space="preserve">presente </w:t>
            </w:r>
            <w:r w:rsidRPr="00F957D3">
              <w:rPr>
                <w:rFonts w:ascii="Calibri" w:hAnsi="Calibri" w:cs="Calibri"/>
                <w:sz w:val="24"/>
                <w:szCs w:val="24"/>
                <w:lang w:val="x-none"/>
              </w:rPr>
              <w:t xml:space="preserve">Termo de Securitização; </w:t>
            </w:r>
            <w:r w:rsidRPr="00F957D3">
              <w:rPr>
                <w:rFonts w:ascii="Calibri" w:hAnsi="Calibri" w:cs="Calibri"/>
                <w:b/>
                <w:bCs/>
                <w:sz w:val="24"/>
                <w:szCs w:val="24"/>
                <w:lang w:val="x-none"/>
              </w:rPr>
              <w:t>(</w:t>
            </w:r>
            <w:r w:rsidRPr="00F957D3">
              <w:rPr>
                <w:rFonts w:ascii="Calibri" w:hAnsi="Calibri" w:cs="Calibri"/>
                <w:b/>
                <w:bCs/>
                <w:sz w:val="24"/>
                <w:szCs w:val="24"/>
              </w:rPr>
              <w:t>vii</w:t>
            </w:r>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 xml:space="preserve">o Contrato de Distribuição; </w:t>
            </w:r>
            <w:r w:rsidRPr="00F957D3">
              <w:rPr>
                <w:rFonts w:ascii="Calibri" w:hAnsi="Calibri" w:cs="Calibri"/>
                <w:b/>
                <w:bCs/>
                <w:sz w:val="24"/>
                <w:szCs w:val="24"/>
                <w:lang w:val="x-none"/>
              </w:rPr>
              <w:t>(</w:t>
            </w:r>
            <w:r w:rsidRPr="00F957D3">
              <w:rPr>
                <w:rFonts w:ascii="Calibri" w:hAnsi="Calibri" w:cs="Calibri"/>
                <w:b/>
                <w:bCs/>
                <w:sz w:val="24"/>
                <w:szCs w:val="24"/>
              </w:rPr>
              <w:t>viii</w:t>
            </w:r>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 xml:space="preserve">as declarações de investidores profissionais dos CRI; e </w:t>
            </w:r>
            <w:r w:rsidRPr="00F957D3">
              <w:rPr>
                <w:rFonts w:ascii="Calibri" w:hAnsi="Calibri" w:cs="Calibri"/>
                <w:b/>
                <w:bCs/>
                <w:sz w:val="24"/>
                <w:szCs w:val="24"/>
                <w:lang w:val="x-none"/>
              </w:rPr>
              <w:t>(</w:t>
            </w:r>
            <w:r w:rsidRPr="00F957D3">
              <w:rPr>
                <w:rFonts w:ascii="Calibri" w:hAnsi="Calibri" w:cs="Calibri"/>
                <w:b/>
                <w:bCs/>
                <w:sz w:val="24"/>
                <w:szCs w:val="24"/>
              </w:rPr>
              <w:t>i</w:t>
            </w:r>
            <w:r w:rsidRPr="00F957D3">
              <w:rPr>
                <w:rFonts w:ascii="Calibri" w:hAnsi="Calibri" w:cs="Calibri"/>
                <w:b/>
                <w:bCs/>
                <w:sz w:val="24"/>
                <w:szCs w:val="24"/>
                <w:lang w:val="x-none"/>
              </w:rPr>
              <w:t>x)</w:t>
            </w:r>
            <w:r w:rsidRPr="00F957D3">
              <w:rPr>
                <w:rFonts w:ascii="Calibri" w:hAnsi="Calibri" w:cs="Calibri"/>
                <w:sz w:val="24"/>
                <w:szCs w:val="24"/>
              </w:rPr>
              <w:t> </w:t>
            </w:r>
            <w:r w:rsidRPr="00F957D3">
              <w:rPr>
                <w:rFonts w:ascii="Calibri" w:hAnsi="Calibri" w:cs="Calibri"/>
                <w:sz w:val="24"/>
                <w:szCs w:val="24"/>
                <w:lang w:val="x-none"/>
              </w:rPr>
              <w:t>os boletins de subscrição dos CRI</w:t>
            </w:r>
            <w:r w:rsidRPr="00F957D3">
              <w:rPr>
                <w:rFonts w:ascii="Calibri" w:hAnsi="Calibri" w:cs="Calibri"/>
                <w:color w:val="000000"/>
                <w:sz w:val="24"/>
                <w:szCs w:val="24"/>
              </w:rPr>
              <w:t>.</w:t>
            </w:r>
          </w:p>
        </w:tc>
      </w:tr>
      <w:tr w:rsidR="001524CC" w:rsidRPr="00F957D3" w14:paraId="6DE34037" w14:textId="77777777" w:rsidTr="00530A40">
        <w:trPr>
          <w:trHeight w:val="20"/>
          <w:ins w:id="106" w:author="Carolina de Mattos Pacheco | WZ Advogados" w:date="2020-10-02T12:49:00Z"/>
        </w:trPr>
        <w:tc>
          <w:tcPr>
            <w:tcW w:w="1879" w:type="pct"/>
          </w:tcPr>
          <w:p w14:paraId="18A93392" w14:textId="4488CF69" w:rsidR="001524CC" w:rsidRPr="00F957D3" w:rsidRDefault="001524CC" w:rsidP="001524CC">
            <w:pPr>
              <w:rPr>
                <w:ins w:id="107" w:author="Carolina de Mattos Pacheco | WZ Advogados" w:date="2020-10-02T12:49:00Z"/>
                <w:rFonts w:ascii="Calibri" w:hAnsi="Calibri" w:cs="Calibri"/>
                <w:sz w:val="24"/>
                <w:szCs w:val="24"/>
              </w:rPr>
            </w:pPr>
            <w:ins w:id="108" w:author="Carolina de Mattos Pacheco | WZ Advogados" w:date="2020-10-02T12:49:00Z">
              <w:r w:rsidRPr="00F957D3">
                <w:rPr>
                  <w:rFonts w:ascii="Calibri" w:hAnsi="Calibri" w:cs="Calibri"/>
                  <w:sz w:val="24"/>
                  <w:szCs w:val="24"/>
                </w:rPr>
                <w:t>“</w:t>
              </w:r>
              <w:r w:rsidRPr="00F957D3">
                <w:rPr>
                  <w:rFonts w:ascii="Calibri" w:hAnsi="Calibri" w:cs="Calibri"/>
                  <w:sz w:val="24"/>
                  <w:szCs w:val="24"/>
                  <w:u w:val="single"/>
                </w:rPr>
                <w:t>DOESP</w:t>
              </w:r>
              <w:r w:rsidRPr="00F957D3">
                <w:rPr>
                  <w:rFonts w:ascii="Calibri" w:hAnsi="Calibri" w:cs="Calibri"/>
                  <w:sz w:val="24"/>
                  <w:szCs w:val="24"/>
                </w:rPr>
                <w:t>”</w:t>
              </w:r>
            </w:ins>
          </w:p>
        </w:tc>
        <w:tc>
          <w:tcPr>
            <w:tcW w:w="3121" w:type="pct"/>
          </w:tcPr>
          <w:p w14:paraId="2E2C2063" w14:textId="4F89C097" w:rsidR="001524CC" w:rsidRPr="00F957D3" w:rsidRDefault="001524CC" w:rsidP="001524CC">
            <w:pPr>
              <w:jc w:val="both"/>
              <w:rPr>
                <w:ins w:id="109" w:author="Carolina de Mattos Pacheco | WZ Advogados" w:date="2020-10-02T12:49:00Z"/>
                <w:rFonts w:ascii="Calibri" w:hAnsi="Calibri" w:cs="Calibri"/>
                <w:sz w:val="24"/>
                <w:szCs w:val="24"/>
              </w:rPr>
            </w:pPr>
            <w:ins w:id="110" w:author="Carolina de Mattos Pacheco | WZ Advogados" w:date="2020-10-02T12:49:00Z">
              <w:r w:rsidRPr="004D1DB7">
                <w:rPr>
                  <w:rFonts w:ascii="Calibri" w:hAnsi="Calibri" w:cs="Calibri"/>
                  <w:sz w:val="24"/>
                  <w:szCs w:val="24"/>
                </w:rPr>
                <w:t>O Diário Oficial do Estado de São Paulo.</w:t>
              </w:r>
            </w:ins>
          </w:p>
        </w:tc>
      </w:tr>
      <w:tr w:rsidR="001524CC" w:rsidRPr="00F957D3" w14:paraId="7205B503" w14:textId="77777777" w:rsidTr="00530A40">
        <w:trPr>
          <w:trHeight w:val="20"/>
        </w:trPr>
        <w:tc>
          <w:tcPr>
            <w:tcW w:w="1879" w:type="pct"/>
          </w:tcPr>
          <w:p w14:paraId="6D1036BB" w14:textId="0AB40AFC"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Emissão</w:t>
            </w:r>
            <w:r w:rsidRPr="00F957D3">
              <w:rPr>
                <w:rFonts w:ascii="Calibri" w:hAnsi="Calibri" w:cs="Calibri"/>
                <w:sz w:val="24"/>
                <w:szCs w:val="24"/>
              </w:rPr>
              <w:t>”</w:t>
            </w:r>
          </w:p>
        </w:tc>
        <w:tc>
          <w:tcPr>
            <w:tcW w:w="3121" w:type="pct"/>
          </w:tcPr>
          <w:p w14:paraId="22109A8C" w14:textId="2314F3E9" w:rsidR="001524CC" w:rsidRPr="00F957D3" w:rsidRDefault="001524CC" w:rsidP="001524CC">
            <w:pPr>
              <w:jc w:val="both"/>
              <w:rPr>
                <w:rFonts w:ascii="Calibri" w:hAnsi="Calibri" w:cs="Calibri"/>
                <w:color w:val="000000"/>
                <w:kern w:val="20"/>
                <w:sz w:val="24"/>
                <w:szCs w:val="24"/>
              </w:rPr>
            </w:pPr>
            <w:r w:rsidRPr="004D1DB7">
              <w:rPr>
                <w:rFonts w:ascii="Calibri" w:hAnsi="Calibri" w:cs="Calibri"/>
                <w:color w:val="000000"/>
                <w:sz w:val="24"/>
                <w:szCs w:val="24"/>
              </w:rPr>
              <w:t xml:space="preserve">A presente emissão dos CRI, a qual constitui a </w:t>
            </w:r>
            <w:r w:rsidRPr="004D1DB7">
              <w:rPr>
                <w:rFonts w:ascii="Calibri" w:hAnsi="Calibri" w:cs="Calibri"/>
                <w:bCs/>
                <w:sz w:val="24"/>
                <w:szCs w:val="24"/>
              </w:rPr>
              <w:t>88</w:t>
            </w:r>
            <w:r w:rsidRPr="004D1DB7">
              <w:rPr>
                <w:rFonts w:ascii="Calibri" w:hAnsi="Calibri" w:cs="Calibri"/>
                <w:color w:val="000000"/>
                <w:sz w:val="24"/>
                <w:szCs w:val="24"/>
              </w:rPr>
              <w:t>ª</w:t>
            </w:r>
            <w:r w:rsidRPr="00F957D3">
              <w:rPr>
                <w:rFonts w:ascii="Calibri" w:hAnsi="Calibri" w:cs="Calibri"/>
                <w:color w:val="000000"/>
                <w:sz w:val="24"/>
                <w:szCs w:val="24"/>
              </w:rPr>
              <w:t xml:space="preserve"> série da 4ª emissão, de certificados de recebíveis imobiliários da Emissora.</w:t>
            </w:r>
          </w:p>
        </w:tc>
      </w:tr>
      <w:tr w:rsidR="001524CC" w:rsidRPr="00F957D3" w14:paraId="32BAC4FC" w14:textId="77777777" w:rsidTr="00530A40">
        <w:trPr>
          <w:trHeight w:val="20"/>
        </w:trPr>
        <w:tc>
          <w:tcPr>
            <w:tcW w:w="1879" w:type="pct"/>
          </w:tcPr>
          <w:p w14:paraId="5FFE3138" w14:textId="3A7552D6" w:rsidR="001524CC" w:rsidRPr="004D1DB7"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Emissora</w:t>
            </w:r>
            <w:r w:rsidRPr="00F957D3">
              <w:rPr>
                <w:rFonts w:ascii="Calibri" w:hAnsi="Calibri" w:cs="Calibri"/>
                <w:sz w:val="24"/>
                <w:szCs w:val="24"/>
              </w:rPr>
              <w:t>” ou “</w:t>
            </w:r>
            <w:r w:rsidRPr="00F957D3">
              <w:rPr>
                <w:rFonts w:ascii="Calibri" w:hAnsi="Calibri" w:cs="Calibri"/>
                <w:sz w:val="24"/>
                <w:szCs w:val="24"/>
                <w:u w:val="single"/>
              </w:rPr>
              <w:t>Securitizadora</w:t>
            </w:r>
            <w:r w:rsidRPr="00F957D3">
              <w:rPr>
                <w:rFonts w:ascii="Calibri" w:hAnsi="Calibri" w:cs="Calibri"/>
                <w:sz w:val="24"/>
                <w:szCs w:val="24"/>
              </w:rPr>
              <w:t>”</w:t>
            </w:r>
          </w:p>
        </w:tc>
        <w:tc>
          <w:tcPr>
            <w:tcW w:w="3121" w:type="pct"/>
          </w:tcPr>
          <w:p w14:paraId="35B3185F" w14:textId="41F7C0F8" w:rsidR="001524CC" w:rsidRPr="00F957D3" w:rsidRDefault="001524CC" w:rsidP="001524CC">
            <w:pPr>
              <w:jc w:val="both"/>
              <w:rPr>
                <w:rFonts w:ascii="Calibri" w:hAnsi="Calibri" w:cs="Calibri"/>
                <w:kern w:val="20"/>
                <w:sz w:val="24"/>
                <w:szCs w:val="24"/>
              </w:rPr>
            </w:pPr>
            <w:r w:rsidRPr="00F957D3">
              <w:rPr>
                <w:rFonts w:ascii="Calibri" w:hAnsi="Calibri" w:cs="Calibri"/>
                <w:sz w:val="24"/>
                <w:szCs w:val="24"/>
              </w:rPr>
              <w:t xml:space="preserve">A </w:t>
            </w:r>
            <w:r w:rsidRPr="00F957D3">
              <w:rPr>
                <w:rFonts w:ascii="Calibri" w:hAnsi="Calibri" w:cs="Calibri"/>
                <w:b/>
                <w:sz w:val="24"/>
                <w:szCs w:val="24"/>
              </w:rPr>
              <w:t>ISEC SECURITIZADORA S.A.</w:t>
            </w:r>
            <w:bookmarkStart w:id="111" w:name="_DV_M25"/>
            <w:bookmarkEnd w:id="111"/>
            <w:r w:rsidRPr="00F957D3">
              <w:rPr>
                <w:rFonts w:ascii="Calibri" w:hAnsi="Calibri" w:cs="Calibri"/>
                <w:sz w:val="24"/>
                <w:szCs w:val="24"/>
              </w:rPr>
              <w:t>, conforme qualificada no preâmbulo acima.</w:t>
            </w:r>
          </w:p>
        </w:tc>
      </w:tr>
      <w:tr w:rsidR="001524CC" w:rsidRPr="00F957D3" w14:paraId="74F46A02" w14:textId="77777777" w:rsidTr="00530A40">
        <w:trPr>
          <w:trHeight w:val="20"/>
        </w:trPr>
        <w:tc>
          <w:tcPr>
            <w:tcW w:w="1879" w:type="pct"/>
          </w:tcPr>
          <w:p w14:paraId="4223D488" w14:textId="58B2D324" w:rsidR="001524CC" w:rsidRPr="00F957D3" w:rsidRDefault="001524CC" w:rsidP="001524CC">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Encargos Moratórios</w:t>
            </w:r>
            <w:r w:rsidRPr="00F957D3">
              <w:rPr>
                <w:rFonts w:ascii="Calibri" w:hAnsi="Calibri" w:cs="Calibri"/>
                <w:b w:val="0"/>
                <w:color w:val="auto"/>
                <w:sz w:val="24"/>
                <w:szCs w:val="24"/>
                <w:lang w:val="pt-BR"/>
              </w:rPr>
              <w:t>”</w:t>
            </w:r>
          </w:p>
        </w:tc>
        <w:tc>
          <w:tcPr>
            <w:tcW w:w="3121" w:type="pct"/>
          </w:tcPr>
          <w:p w14:paraId="739D4F34" w14:textId="3AA22C28" w:rsidR="001524CC" w:rsidRPr="00F957D3" w:rsidDel="0060436D" w:rsidRDefault="001524CC" w:rsidP="001524CC">
            <w:pPr>
              <w:jc w:val="both"/>
              <w:rPr>
                <w:rFonts w:ascii="Calibri" w:hAnsi="Calibri" w:cs="Calibri"/>
                <w:b/>
                <w:sz w:val="24"/>
                <w:szCs w:val="24"/>
              </w:rPr>
            </w:pPr>
            <w:r w:rsidRPr="004D1DB7">
              <w:rPr>
                <w:rFonts w:ascii="Calibri" w:hAnsi="Calibri" w:cs="Calibri"/>
                <w:bCs/>
                <w:sz w:val="24"/>
                <w:szCs w:val="24"/>
              </w:rPr>
              <w:t>Os valores devidos em caso de impontualidade no pagamento de qua</w:t>
            </w:r>
            <w:r w:rsidRPr="00F957D3">
              <w:rPr>
                <w:rFonts w:ascii="Calibri" w:hAnsi="Calibri" w:cs="Calibri"/>
                <w:bCs/>
                <w:sz w:val="24"/>
                <w:szCs w:val="24"/>
              </w:rPr>
              <w:t>isquer parcelas dos CRI devidas em decorrência de atraso no pagamento dos Créditos Imobiliários pela</w:t>
            </w:r>
            <w:r>
              <w:rPr>
                <w:rFonts w:ascii="Calibri" w:hAnsi="Calibri" w:cs="Calibri"/>
                <w:bCs/>
                <w:sz w:val="24"/>
                <w:szCs w:val="24"/>
              </w:rPr>
              <w:t>s</w:t>
            </w:r>
            <w:r w:rsidRPr="00F957D3">
              <w:rPr>
                <w:rFonts w:ascii="Calibri" w:hAnsi="Calibri" w:cs="Calibri"/>
                <w:bCs/>
                <w:sz w:val="24"/>
                <w:szCs w:val="24"/>
              </w:rPr>
              <w:t xml:space="preserve"> Cedente</w:t>
            </w:r>
            <w:r>
              <w:rPr>
                <w:rFonts w:ascii="Calibri" w:hAnsi="Calibri" w:cs="Calibri"/>
                <w:bCs/>
                <w:sz w:val="24"/>
                <w:szCs w:val="24"/>
              </w:rPr>
              <w:t>s</w:t>
            </w:r>
            <w:r w:rsidRPr="00F957D3">
              <w:rPr>
                <w:rFonts w:ascii="Calibri" w:hAnsi="Calibri" w:cs="Calibri"/>
                <w:bCs/>
                <w:sz w:val="24"/>
                <w:szCs w:val="24"/>
              </w:rPr>
              <w:t xml:space="preserve">, hipótese em que serão devidos aos Titulares de CRI encargos moratórios, independentemente de aviso, notificação ou interpelação judicial ou extrajudicial </w:t>
            </w:r>
            <w:r w:rsidRPr="00F957D3">
              <w:rPr>
                <w:rFonts w:ascii="Calibri" w:hAnsi="Calibri" w:cs="Calibri"/>
                <w:b/>
                <w:sz w:val="24"/>
                <w:szCs w:val="24"/>
              </w:rPr>
              <w:t>(i)</w:t>
            </w:r>
            <w:r w:rsidRPr="00F957D3">
              <w:rPr>
                <w:rFonts w:ascii="Calibri" w:hAnsi="Calibri" w:cs="Calibri"/>
                <w:bCs/>
                <w:sz w:val="24"/>
                <w:szCs w:val="24"/>
              </w:rPr>
              <w:t xml:space="preserve"> juros de mora de 1% (um por cento) ao mês calculados </w:t>
            </w:r>
            <w:r w:rsidRPr="00F957D3">
              <w:rPr>
                <w:rFonts w:ascii="Calibri" w:hAnsi="Calibri" w:cs="Calibri"/>
                <w:bCs/>
                <w:i/>
                <w:sz w:val="24"/>
                <w:szCs w:val="24"/>
              </w:rPr>
              <w:t>pro rata die</w:t>
            </w:r>
            <w:r w:rsidRPr="00F957D3">
              <w:rPr>
                <w:rFonts w:ascii="Calibri" w:hAnsi="Calibri" w:cs="Calibri"/>
                <w:bCs/>
                <w:sz w:val="24"/>
                <w:szCs w:val="24"/>
              </w:rPr>
              <w:t xml:space="preserve">, desde a data de inadimplemento até a data do efetivo pagamento; e </w:t>
            </w:r>
            <w:r w:rsidRPr="00F957D3">
              <w:rPr>
                <w:rFonts w:ascii="Calibri" w:hAnsi="Calibri" w:cs="Calibri"/>
                <w:b/>
                <w:sz w:val="24"/>
                <w:szCs w:val="24"/>
              </w:rPr>
              <w:t>(ii)</w:t>
            </w:r>
            <w:r w:rsidRPr="00F957D3">
              <w:rPr>
                <w:rFonts w:ascii="Calibri" w:hAnsi="Calibri" w:cs="Calibri"/>
                <w:bCs/>
                <w:sz w:val="24"/>
                <w:szCs w:val="24"/>
              </w:rPr>
              <w:t> multa não compensatória de 2% (dois por cento).</w:t>
            </w:r>
          </w:p>
        </w:tc>
      </w:tr>
      <w:tr w:rsidR="001524CC" w:rsidRPr="00F957D3" w14:paraId="29A3C57E" w14:textId="77777777" w:rsidTr="00530A40">
        <w:trPr>
          <w:trHeight w:val="20"/>
        </w:trPr>
        <w:tc>
          <w:tcPr>
            <w:tcW w:w="1879" w:type="pct"/>
            <w:shd w:val="clear" w:color="auto" w:fill="auto"/>
          </w:tcPr>
          <w:p w14:paraId="5F93D320" w14:textId="5F5AFF3E"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Escritura de Emissão de CCI</w:t>
            </w:r>
            <w:r w:rsidRPr="00F957D3">
              <w:rPr>
                <w:rFonts w:ascii="Calibri" w:hAnsi="Calibri" w:cs="Calibri"/>
                <w:sz w:val="24"/>
                <w:szCs w:val="24"/>
              </w:rPr>
              <w:t>”</w:t>
            </w:r>
          </w:p>
        </w:tc>
        <w:tc>
          <w:tcPr>
            <w:tcW w:w="3121" w:type="pct"/>
            <w:shd w:val="clear" w:color="auto" w:fill="auto"/>
          </w:tcPr>
          <w:p w14:paraId="45174AF7" w14:textId="7CB02FBE" w:rsidR="001524CC" w:rsidRPr="00F957D3" w:rsidRDefault="001524CC" w:rsidP="001524CC">
            <w:pPr>
              <w:jc w:val="both"/>
              <w:rPr>
                <w:rFonts w:ascii="Calibri" w:hAnsi="Calibri" w:cs="Calibri"/>
                <w:kern w:val="20"/>
                <w:sz w:val="24"/>
                <w:szCs w:val="24"/>
              </w:rPr>
            </w:pPr>
            <w:r>
              <w:rPr>
                <w:rStyle w:val="DeltaViewInsertion"/>
                <w:rFonts w:ascii="Calibri" w:hAnsi="Calibri" w:cs="Calibri"/>
                <w:color w:val="auto"/>
                <w:sz w:val="24"/>
                <w:szCs w:val="24"/>
                <w:u w:val="none"/>
              </w:rPr>
              <w:t>O</w:t>
            </w:r>
            <w:r w:rsidRPr="00DF048E">
              <w:rPr>
                <w:rStyle w:val="DeltaViewInsertion"/>
                <w:rFonts w:ascii="Calibri" w:hAnsi="Calibri" w:cs="Calibri"/>
                <w:color w:val="auto"/>
                <w:sz w:val="24"/>
                <w:szCs w:val="24"/>
                <w:u w:val="none"/>
              </w:rPr>
              <w:t xml:space="preserve"> </w:t>
            </w:r>
            <w:r w:rsidRPr="00DF048E">
              <w:rPr>
                <w:rStyle w:val="DeltaViewInsertion"/>
                <w:rFonts w:ascii="Calibri" w:hAnsi="Calibri" w:cs="Calibri"/>
                <w:i/>
                <w:iCs/>
                <w:color w:val="auto"/>
                <w:sz w:val="24"/>
                <w:szCs w:val="24"/>
                <w:u w:val="none"/>
              </w:rPr>
              <w:t>"Instrumento Particular de Emissão de Cédulas de Crédito Imobiliário, Sem Garantia Real Imobiliária, sob a Forma Escritural e Outras Avenças”</w:t>
            </w:r>
            <w:r w:rsidRPr="00F957D3">
              <w:rPr>
                <w:rStyle w:val="DeltaViewInsertion"/>
                <w:rFonts w:ascii="Calibri" w:hAnsi="Calibri" w:cs="Calibri"/>
                <w:color w:val="auto"/>
                <w:sz w:val="24"/>
                <w:szCs w:val="24"/>
                <w:u w:val="none"/>
              </w:rPr>
              <w:t>, celebrado nesta data entre a</w:t>
            </w:r>
            <w:r>
              <w:rPr>
                <w:rStyle w:val="DeltaViewInsertion"/>
                <w:rFonts w:ascii="Calibri" w:hAnsi="Calibri" w:cs="Calibri"/>
                <w:color w:val="auto"/>
                <w:sz w:val="24"/>
                <w:szCs w:val="24"/>
                <w:u w:val="none"/>
              </w:rPr>
              <w:t>s</w:t>
            </w:r>
            <w:r w:rsidRPr="00F957D3">
              <w:rPr>
                <w:rStyle w:val="DeltaViewInsertion"/>
                <w:rFonts w:ascii="Calibri" w:hAnsi="Calibri" w:cs="Calibri"/>
                <w:color w:val="auto"/>
                <w:sz w:val="24"/>
                <w:szCs w:val="24"/>
                <w:u w:val="none"/>
              </w:rPr>
              <w:t xml:space="preserve"> Cedente</w:t>
            </w:r>
            <w:r>
              <w:rPr>
                <w:rStyle w:val="DeltaViewInsertion"/>
                <w:rFonts w:ascii="Calibri" w:hAnsi="Calibri" w:cs="Calibri"/>
                <w:color w:val="auto"/>
                <w:sz w:val="24"/>
                <w:szCs w:val="24"/>
                <w:u w:val="none"/>
              </w:rPr>
              <w:t>s</w:t>
            </w:r>
            <w:r w:rsidRPr="00F957D3">
              <w:rPr>
                <w:rStyle w:val="DeltaViewInsertion"/>
                <w:rFonts w:ascii="Calibri" w:hAnsi="Calibri" w:cs="Calibri"/>
                <w:color w:val="auto"/>
                <w:sz w:val="24"/>
                <w:szCs w:val="24"/>
                <w:u w:val="none"/>
              </w:rPr>
              <w:t xml:space="preserve"> e a Instituição Custodiante, por meio do qual as CCI foram emitidas para representar a totalidade dos Créditos Imobiliários, nos termos da Lei n.º 10.931.</w:t>
            </w:r>
          </w:p>
        </w:tc>
      </w:tr>
      <w:tr w:rsidR="001524CC" w:rsidRPr="00F957D3" w14:paraId="22B8A9C8" w14:textId="77777777" w:rsidTr="00530A40">
        <w:trPr>
          <w:trHeight w:val="20"/>
        </w:trPr>
        <w:tc>
          <w:tcPr>
            <w:tcW w:w="1879" w:type="pct"/>
          </w:tcPr>
          <w:p w14:paraId="77F9E90A" w14:textId="40FECE55" w:rsidR="001524CC" w:rsidRPr="004D1DB7"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Eventos de Liquidação do Patrimônio Separado</w:t>
            </w:r>
            <w:r w:rsidRPr="004D1DB7">
              <w:rPr>
                <w:rFonts w:ascii="Calibri" w:hAnsi="Calibri" w:cs="Calibri"/>
                <w:sz w:val="24"/>
                <w:szCs w:val="24"/>
              </w:rPr>
              <w:t>”</w:t>
            </w:r>
          </w:p>
        </w:tc>
        <w:tc>
          <w:tcPr>
            <w:tcW w:w="3121" w:type="pct"/>
          </w:tcPr>
          <w:p w14:paraId="496E2CC7" w14:textId="77777777" w:rsidR="001524CC" w:rsidRPr="00AA221F" w:rsidRDefault="001524CC" w:rsidP="001524CC">
            <w:pPr>
              <w:tabs>
                <w:tab w:val="num" w:pos="3969"/>
              </w:tabs>
              <w:autoSpaceDE w:val="0"/>
              <w:autoSpaceDN w:val="0"/>
              <w:adjustRightInd w:val="0"/>
              <w:jc w:val="both"/>
              <w:outlineLvl w:val="8"/>
              <w:rPr>
                <w:rFonts w:ascii="Calibri" w:hAnsi="Calibri" w:cs="Calibri"/>
                <w:color w:val="000000"/>
                <w:sz w:val="24"/>
                <w:szCs w:val="24"/>
              </w:rPr>
            </w:pPr>
            <w:r w:rsidRPr="00AA221F">
              <w:rPr>
                <w:rFonts w:ascii="Calibri" w:hAnsi="Calibri" w:cs="Calibri"/>
                <w:color w:val="000000"/>
                <w:sz w:val="24"/>
                <w:szCs w:val="24"/>
              </w:rPr>
              <w:t xml:space="preserve">Qualquer </w:t>
            </w:r>
            <w:r w:rsidRPr="00AA221F">
              <w:rPr>
                <w:rFonts w:ascii="Calibri" w:hAnsi="Calibri" w:cs="Calibri"/>
                <w:sz w:val="24"/>
                <w:szCs w:val="24"/>
              </w:rPr>
              <w:t xml:space="preserve">um dos eventos previstos na </w:t>
            </w:r>
            <w:r w:rsidRPr="00AA221F">
              <w:rPr>
                <w:rFonts w:ascii="Calibri" w:hAnsi="Calibri" w:cs="Calibri"/>
                <w:sz w:val="24"/>
                <w:szCs w:val="24"/>
              </w:rPr>
              <w:fldChar w:fldCharType="begin"/>
            </w:r>
            <w:r w:rsidRPr="00AA221F">
              <w:rPr>
                <w:rFonts w:ascii="Calibri" w:hAnsi="Calibri" w:cs="Calibri"/>
                <w:sz w:val="24"/>
                <w:szCs w:val="24"/>
              </w:rPr>
              <w:instrText xml:space="preserve"> REF _Ref430357845 \w \h  \* MERGEFORMAT </w:instrText>
            </w:r>
            <w:r w:rsidRPr="00AA221F">
              <w:rPr>
                <w:rFonts w:ascii="Calibri" w:hAnsi="Calibri" w:cs="Calibri"/>
                <w:sz w:val="24"/>
                <w:szCs w:val="24"/>
              </w:rPr>
            </w:r>
            <w:r w:rsidRPr="00AA221F">
              <w:rPr>
                <w:rFonts w:ascii="Calibri" w:hAnsi="Calibri" w:cs="Calibri"/>
                <w:sz w:val="24"/>
                <w:szCs w:val="24"/>
              </w:rPr>
              <w:fldChar w:fldCharType="separate"/>
            </w:r>
            <w:r w:rsidRPr="00AA221F">
              <w:rPr>
                <w:rFonts w:ascii="Calibri" w:hAnsi="Calibri" w:cs="Calibri"/>
                <w:sz w:val="24"/>
                <w:szCs w:val="24"/>
              </w:rPr>
              <w:t>Cláusula 12ª</w:t>
            </w:r>
            <w:r w:rsidRPr="00AA221F">
              <w:rPr>
                <w:rFonts w:ascii="Calibri" w:hAnsi="Calibri" w:cs="Calibri"/>
                <w:sz w:val="24"/>
                <w:szCs w:val="24"/>
              </w:rPr>
              <w:fldChar w:fldCharType="end"/>
            </w:r>
            <w:r w:rsidRPr="00AA221F">
              <w:rPr>
                <w:rFonts w:ascii="Calibri" w:hAnsi="Calibri" w:cs="Calibri"/>
                <w:sz w:val="24"/>
                <w:szCs w:val="24"/>
              </w:rPr>
              <w:t xml:space="preserve"> deste Termo, os quais ensejarão a assunção imediata da administração do Patrimônio Separado pelo Agente Fiduciário.</w:t>
            </w:r>
          </w:p>
        </w:tc>
      </w:tr>
      <w:tr w:rsidR="001524CC" w:rsidRPr="00F957D3" w14:paraId="3BB7F8BA" w14:textId="77777777" w:rsidTr="00530A40">
        <w:trPr>
          <w:trHeight w:val="20"/>
        </w:trPr>
        <w:tc>
          <w:tcPr>
            <w:tcW w:w="1879" w:type="pct"/>
          </w:tcPr>
          <w:p w14:paraId="21562F2E" w14:textId="0A3E606F" w:rsidR="001524CC" w:rsidRPr="004D1DB7"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Eventos de Recompra Compulsória Automática</w:t>
            </w:r>
            <w:r w:rsidRPr="004D1DB7">
              <w:rPr>
                <w:rFonts w:ascii="Calibri" w:hAnsi="Calibri" w:cs="Calibri"/>
                <w:sz w:val="24"/>
                <w:szCs w:val="24"/>
              </w:rPr>
              <w:t>”</w:t>
            </w:r>
          </w:p>
        </w:tc>
        <w:tc>
          <w:tcPr>
            <w:tcW w:w="3121" w:type="pct"/>
          </w:tcPr>
          <w:p w14:paraId="025CC32B" w14:textId="52C609D9" w:rsidR="001524CC" w:rsidRPr="00F957D3" w:rsidRDefault="001524CC" w:rsidP="001524CC">
            <w:pPr>
              <w:jc w:val="both"/>
              <w:rPr>
                <w:rFonts w:ascii="Calibri" w:hAnsi="Calibri" w:cs="Calibri"/>
                <w:color w:val="000000"/>
                <w:kern w:val="20"/>
                <w:sz w:val="24"/>
                <w:szCs w:val="24"/>
              </w:rPr>
            </w:pPr>
            <w:r w:rsidRPr="00F957D3">
              <w:rPr>
                <w:rFonts w:ascii="Calibri" w:hAnsi="Calibri" w:cs="Calibri"/>
                <w:color w:val="000000"/>
                <w:sz w:val="24"/>
                <w:szCs w:val="24"/>
              </w:rPr>
              <w:t>Os eventos que ensejam a aquisição compulsória automática, pela</w:t>
            </w:r>
            <w:r>
              <w:rPr>
                <w:rFonts w:ascii="Calibri" w:hAnsi="Calibri" w:cs="Calibri"/>
                <w:color w:val="000000"/>
                <w:sz w:val="24"/>
                <w:szCs w:val="24"/>
              </w:rPr>
              <w:t>s</w:t>
            </w:r>
            <w:r w:rsidRPr="00F957D3">
              <w:rPr>
                <w:rFonts w:ascii="Calibri" w:hAnsi="Calibri" w:cs="Calibri"/>
                <w:color w:val="000000"/>
                <w:sz w:val="24"/>
                <w:szCs w:val="24"/>
              </w:rPr>
              <w:t xml:space="preserve"> Cedente</w:t>
            </w:r>
            <w:r>
              <w:rPr>
                <w:rFonts w:ascii="Calibri" w:hAnsi="Calibri" w:cs="Calibri"/>
                <w:color w:val="000000"/>
                <w:sz w:val="24"/>
                <w:szCs w:val="24"/>
              </w:rPr>
              <w:t>s</w:t>
            </w:r>
            <w:r w:rsidRPr="00F957D3">
              <w:rPr>
                <w:rFonts w:ascii="Calibri" w:hAnsi="Calibri" w:cs="Calibri"/>
                <w:color w:val="000000"/>
                <w:sz w:val="24"/>
                <w:szCs w:val="24"/>
              </w:rPr>
              <w:t xml:space="preserve">, dos Créditos Imobiliários representados pelas CCI, conforme previstos </w:t>
            </w:r>
            <w:r w:rsidRPr="00F957D3">
              <w:rPr>
                <w:rFonts w:ascii="Calibri" w:hAnsi="Calibri" w:cs="Calibri"/>
                <w:sz w:val="24"/>
                <w:szCs w:val="24"/>
              </w:rPr>
              <w:t>na</w:t>
            </w:r>
            <w:r w:rsidRPr="00F957D3">
              <w:rPr>
                <w:rFonts w:ascii="Calibri" w:hAnsi="Calibri" w:cs="Calibri"/>
                <w:color w:val="000000"/>
                <w:sz w:val="24"/>
                <w:szCs w:val="24"/>
              </w:rPr>
              <w:t xml:space="preserve"> Cláusula 5.1 do Contrato de Cessão, pelo Valor de Recompra Compulsória.</w:t>
            </w:r>
          </w:p>
        </w:tc>
      </w:tr>
      <w:tr w:rsidR="001524CC" w:rsidRPr="00F957D3" w14:paraId="215C0F43" w14:textId="77777777" w:rsidTr="00530A40">
        <w:trPr>
          <w:trHeight w:val="20"/>
        </w:trPr>
        <w:tc>
          <w:tcPr>
            <w:tcW w:w="1879" w:type="pct"/>
          </w:tcPr>
          <w:p w14:paraId="1BCDC294" w14:textId="160635BA" w:rsidR="001524CC" w:rsidRPr="004D1DB7"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Eventos de Recompra Compulsória Não-Automática</w:t>
            </w:r>
            <w:r>
              <w:rPr>
                <w:rFonts w:ascii="Calibri" w:hAnsi="Calibri" w:cs="Calibri"/>
                <w:sz w:val="24"/>
                <w:szCs w:val="24"/>
              </w:rPr>
              <w:t>”</w:t>
            </w:r>
          </w:p>
        </w:tc>
        <w:tc>
          <w:tcPr>
            <w:tcW w:w="3121" w:type="pct"/>
          </w:tcPr>
          <w:p w14:paraId="3FAE6B6D" w14:textId="22606AA1" w:rsidR="001524CC" w:rsidRPr="00F957D3" w:rsidRDefault="001524CC" w:rsidP="001524CC">
            <w:pPr>
              <w:jc w:val="both"/>
              <w:rPr>
                <w:rFonts w:ascii="Calibri" w:hAnsi="Calibri" w:cs="Calibri"/>
                <w:color w:val="000000"/>
                <w:sz w:val="24"/>
                <w:szCs w:val="24"/>
              </w:rPr>
            </w:pPr>
            <w:r w:rsidRPr="00F957D3">
              <w:rPr>
                <w:rFonts w:ascii="Calibri" w:hAnsi="Calibri" w:cs="Calibri"/>
                <w:color w:val="000000"/>
                <w:sz w:val="24"/>
                <w:szCs w:val="24"/>
              </w:rPr>
              <w:t xml:space="preserve">Os eventos que ensejam a aquisição compulsória não-automática dos Créditos Imobiliários representados pelas CCI se não for deliberado pelos Titulares de CRI em assembleia em sentido contrário nos termos </w:t>
            </w:r>
            <w:r w:rsidRPr="00AA221F">
              <w:rPr>
                <w:rFonts w:ascii="Calibri" w:hAnsi="Calibri" w:cs="Calibri"/>
                <w:sz w:val="24"/>
                <w:szCs w:val="24"/>
              </w:rPr>
              <w:t xml:space="preserve">da Cláusula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_Ref426492582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6.2.3</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w:t>
            </w:r>
            <w:r w:rsidRPr="004D1DB7">
              <w:rPr>
                <w:rFonts w:ascii="Calibri" w:hAnsi="Calibri" w:cs="Calibri"/>
                <w:color w:val="000000"/>
                <w:sz w:val="24"/>
                <w:szCs w:val="24"/>
              </w:rPr>
              <w:t>mo, conforme</w:t>
            </w:r>
            <w:bookmarkStart w:id="112" w:name="_DV_M27"/>
            <w:bookmarkEnd w:id="112"/>
            <w:r w:rsidRPr="004D1DB7">
              <w:rPr>
                <w:rFonts w:ascii="Calibri" w:hAnsi="Calibri" w:cs="Calibri"/>
                <w:color w:val="000000"/>
                <w:sz w:val="24"/>
                <w:szCs w:val="24"/>
              </w:rPr>
              <w:t xml:space="preserve"> previstos </w:t>
            </w:r>
            <w:bookmarkStart w:id="113" w:name="_DV_M28"/>
            <w:bookmarkEnd w:id="113"/>
            <w:r w:rsidRPr="00AA221F">
              <w:rPr>
                <w:rFonts w:ascii="Calibri" w:hAnsi="Calibri" w:cs="Calibri"/>
                <w:sz w:val="24"/>
                <w:szCs w:val="24"/>
              </w:rPr>
              <w:t>da Cláusula</w:t>
            </w:r>
            <w:r w:rsidRPr="004D1DB7">
              <w:rPr>
                <w:rFonts w:ascii="Calibri" w:hAnsi="Calibri" w:cs="Calibri"/>
                <w:sz w:val="24"/>
                <w:szCs w:val="24"/>
              </w:rPr>
              <w:t> </w:t>
            </w:r>
            <w:bookmarkStart w:id="114" w:name="_DV_C46"/>
            <w:r w:rsidRPr="00F957D3">
              <w:rPr>
                <w:rFonts w:ascii="Calibri" w:hAnsi="Calibri" w:cs="Calibri"/>
                <w:color w:val="000000"/>
                <w:sz w:val="24"/>
                <w:szCs w:val="24"/>
              </w:rPr>
              <w:t>5.2 do Contrato de Cessão</w:t>
            </w:r>
            <w:bookmarkStart w:id="115" w:name="_DV_M29"/>
            <w:bookmarkEnd w:id="114"/>
            <w:bookmarkEnd w:id="115"/>
            <w:r w:rsidRPr="00F957D3">
              <w:rPr>
                <w:rFonts w:ascii="Calibri" w:hAnsi="Calibri" w:cs="Calibri"/>
                <w:color w:val="000000"/>
                <w:sz w:val="24"/>
                <w:szCs w:val="24"/>
              </w:rPr>
              <w:t>, pelo Valor de Recompra Compulsória.</w:t>
            </w:r>
          </w:p>
        </w:tc>
      </w:tr>
      <w:tr w:rsidR="001524CC" w:rsidRPr="00F957D3" w14:paraId="32D87605" w14:textId="77777777" w:rsidTr="00530A40">
        <w:trPr>
          <w:trHeight w:val="20"/>
        </w:trPr>
        <w:tc>
          <w:tcPr>
            <w:tcW w:w="1879" w:type="pct"/>
          </w:tcPr>
          <w:p w14:paraId="63C24EEF" w14:textId="0747EB47" w:rsidR="001524CC" w:rsidRPr="004D1DB7"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Eventos de Recompra Compulsória</w:t>
            </w:r>
            <w:r w:rsidRPr="004D1DB7">
              <w:rPr>
                <w:rFonts w:ascii="Calibri" w:hAnsi="Calibri" w:cs="Calibri"/>
                <w:sz w:val="24"/>
                <w:szCs w:val="24"/>
              </w:rPr>
              <w:t>”</w:t>
            </w:r>
          </w:p>
        </w:tc>
        <w:tc>
          <w:tcPr>
            <w:tcW w:w="3121" w:type="pct"/>
          </w:tcPr>
          <w:p w14:paraId="305B1F9C" w14:textId="77777777" w:rsidR="001524CC" w:rsidRPr="00F957D3" w:rsidRDefault="001524CC" w:rsidP="001524CC">
            <w:pPr>
              <w:jc w:val="both"/>
              <w:rPr>
                <w:rFonts w:ascii="Calibri" w:hAnsi="Calibri" w:cs="Calibri"/>
                <w:color w:val="000000"/>
                <w:kern w:val="20"/>
                <w:sz w:val="24"/>
                <w:szCs w:val="24"/>
              </w:rPr>
            </w:pPr>
            <w:r w:rsidRPr="00F957D3">
              <w:rPr>
                <w:rFonts w:ascii="Calibri" w:hAnsi="Calibri" w:cs="Calibri"/>
                <w:color w:val="000000"/>
                <w:sz w:val="24"/>
                <w:szCs w:val="24"/>
              </w:rPr>
              <w:t>Qualquer um dos Eventos de Recompra Compulsória Automática ou Eventos de Recompra Compulsória Não-Automática.</w:t>
            </w:r>
          </w:p>
        </w:tc>
      </w:tr>
      <w:tr w:rsidR="001524CC" w:rsidRPr="00F957D3" w14:paraId="4A93A1E0" w14:textId="77777777" w:rsidTr="00530A40">
        <w:trPr>
          <w:trHeight w:val="20"/>
        </w:trPr>
        <w:tc>
          <w:tcPr>
            <w:tcW w:w="1879" w:type="pct"/>
          </w:tcPr>
          <w:p w14:paraId="542C8659" w14:textId="2A4E8AF0"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Fiança</w:t>
            </w:r>
            <w:r w:rsidRPr="00F957D3">
              <w:rPr>
                <w:rFonts w:ascii="Calibri" w:hAnsi="Calibri" w:cs="Calibri"/>
                <w:sz w:val="24"/>
                <w:szCs w:val="24"/>
              </w:rPr>
              <w:t>”</w:t>
            </w:r>
          </w:p>
        </w:tc>
        <w:tc>
          <w:tcPr>
            <w:tcW w:w="3121" w:type="pct"/>
          </w:tcPr>
          <w:p w14:paraId="4B2AF8B2" w14:textId="1A3D2079" w:rsidR="001524CC" w:rsidRPr="00F957D3" w:rsidRDefault="001524CC" w:rsidP="001524CC">
            <w:pPr>
              <w:jc w:val="both"/>
              <w:rPr>
                <w:rFonts w:ascii="Calibri" w:hAnsi="Calibri" w:cs="Calibri"/>
                <w:color w:val="000000"/>
                <w:sz w:val="24"/>
                <w:szCs w:val="24"/>
              </w:rPr>
            </w:pPr>
            <w:r w:rsidRPr="004D1DB7">
              <w:rPr>
                <w:rFonts w:ascii="Calibri" w:hAnsi="Calibri" w:cs="Calibri"/>
                <w:sz w:val="24"/>
                <w:szCs w:val="24"/>
              </w:rPr>
              <w:t>A garantia fidejussória na modalidade de fiança, outorgada pelos Fiadores no âmbito do</w:t>
            </w:r>
            <w:r w:rsidRPr="00F957D3">
              <w:rPr>
                <w:rFonts w:ascii="Calibri" w:hAnsi="Calibri" w:cs="Calibri"/>
                <w:sz w:val="24"/>
                <w:szCs w:val="24"/>
              </w:rPr>
              <w:t xml:space="preserve"> Contrato de Cessão, obrigando-se</w:t>
            </w:r>
            <w:r>
              <w:rPr>
                <w:rFonts w:ascii="Calibri" w:hAnsi="Calibri" w:cs="Calibri"/>
                <w:sz w:val="24"/>
                <w:szCs w:val="24"/>
              </w:rPr>
              <w:t>, individualmente.</w:t>
            </w:r>
            <w:r w:rsidRPr="00F957D3">
              <w:rPr>
                <w:rFonts w:ascii="Calibri" w:hAnsi="Calibri" w:cs="Calibri"/>
                <w:sz w:val="24"/>
                <w:szCs w:val="24"/>
              </w:rPr>
              <w:t xml:space="preserve"> de forma irrevogável, irretratável e solidária como principal responsável, sem qualquer divisão, pelo pagamento integral das Obrigações Garantidas, nos termos do Contrato de Cessão.</w:t>
            </w:r>
          </w:p>
        </w:tc>
      </w:tr>
      <w:tr w:rsidR="001524CC" w:rsidRPr="00F957D3" w14:paraId="4600E4AF" w14:textId="77777777" w:rsidTr="00530A40">
        <w:trPr>
          <w:trHeight w:val="20"/>
        </w:trPr>
        <w:tc>
          <w:tcPr>
            <w:tcW w:w="1879" w:type="pct"/>
          </w:tcPr>
          <w:p w14:paraId="2A97E4A7" w14:textId="2690ECC2"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C689B">
              <w:rPr>
                <w:rFonts w:ascii="Calibri" w:hAnsi="Calibri" w:cs="Calibri"/>
                <w:sz w:val="24"/>
                <w:szCs w:val="24"/>
                <w:u w:val="single"/>
              </w:rPr>
              <w:t>Fiadores</w:t>
            </w:r>
            <w:r w:rsidRPr="00F957D3">
              <w:rPr>
                <w:rFonts w:ascii="Calibri" w:hAnsi="Calibri" w:cs="Calibri"/>
                <w:sz w:val="24"/>
                <w:szCs w:val="24"/>
              </w:rPr>
              <w:t>” ou “</w:t>
            </w:r>
            <w:r w:rsidRPr="00FC689B">
              <w:rPr>
                <w:rFonts w:ascii="Calibri" w:hAnsi="Calibri" w:cs="Calibri"/>
                <w:sz w:val="24"/>
                <w:szCs w:val="24"/>
                <w:u w:val="single"/>
              </w:rPr>
              <w:t>Garantidores</w:t>
            </w:r>
            <w:r w:rsidRPr="00F957D3">
              <w:rPr>
                <w:rFonts w:ascii="Calibri" w:hAnsi="Calibri" w:cs="Calibri"/>
                <w:sz w:val="24"/>
                <w:szCs w:val="24"/>
              </w:rPr>
              <w:t>”</w:t>
            </w:r>
          </w:p>
        </w:tc>
        <w:tc>
          <w:tcPr>
            <w:tcW w:w="3121" w:type="pct"/>
          </w:tcPr>
          <w:p w14:paraId="202BA90C" w14:textId="672716DA" w:rsidR="001524CC" w:rsidRPr="00F957D3" w:rsidRDefault="001524CC" w:rsidP="001524CC">
            <w:pPr>
              <w:jc w:val="both"/>
              <w:rPr>
                <w:rFonts w:ascii="Calibri" w:hAnsi="Calibri" w:cs="Calibri"/>
                <w:color w:val="000000"/>
                <w:sz w:val="24"/>
                <w:szCs w:val="24"/>
              </w:rPr>
            </w:pPr>
            <w:r w:rsidRPr="007234BF">
              <w:rPr>
                <w:rFonts w:ascii="Calibri" w:hAnsi="Calibri" w:cs="Calibri"/>
                <w:b/>
                <w:bCs/>
                <w:color w:val="000000"/>
                <w:sz w:val="24"/>
                <w:szCs w:val="24"/>
              </w:rPr>
              <w:t>TORRES ASSETS NEDERLAND B.V.</w:t>
            </w:r>
            <w:r w:rsidRPr="007234BF">
              <w:rPr>
                <w:rFonts w:ascii="Calibri" w:hAnsi="Calibri" w:cs="Calibri"/>
                <w:color w:val="000000"/>
                <w:sz w:val="24"/>
                <w:szCs w:val="24"/>
              </w:rPr>
              <w:t xml:space="preserve">, sociedade privada de responsabilidade limitada, regularmente constituída sob as leis da Holanda com sede em Rotterdam, n.º 3016, BA Parklaan 9, registrada na Câmara de Comércio da Holanda sob o n.º 24336588, inscrita no CNPJ/ME sob o n.º 34.448.687/0001-44; </w:t>
            </w:r>
            <w:r w:rsidRPr="007234BF">
              <w:rPr>
                <w:rFonts w:ascii="Calibri" w:hAnsi="Calibri" w:cs="Calibri"/>
                <w:b/>
                <w:bCs/>
                <w:color w:val="000000"/>
                <w:sz w:val="24"/>
                <w:szCs w:val="24"/>
              </w:rPr>
              <w:t>IRGA LUPERCIO TORRES S.A.</w:t>
            </w:r>
            <w:r w:rsidRPr="007234BF">
              <w:rPr>
                <w:rFonts w:ascii="Calibri" w:hAnsi="Calibri" w:cs="Calibri"/>
                <w:color w:val="000000"/>
                <w:sz w:val="24"/>
                <w:szCs w:val="24"/>
              </w:rPr>
              <w:t>, sociedade anônima, com sede na Cidade de Caieiras, Estado de São Paulo, na Rodovia Presidente Tancredo de Almeida Neves, n.º 3.959, km 385, Vera Tereza, CEP 07717-200, inscrita no CNPJ/ME sob o n.º 43.880.731/0001-81, com seus atos constitutivos registrados na JUCESP sob o NIRE 35</w:t>
            </w:r>
            <w:r>
              <w:rPr>
                <w:rFonts w:ascii="Calibri" w:hAnsi="Calibri" w:cs="Calibri"/>
                <w:color w:val="000000"/>
                <w:sz w:val="24"/>
                <w:szCs w:val="24"/>
              </w:rPr>
              <w:t>.</w:t>
            </w:r>
            <w:r w:rsidRPr="007234BF">
              <w:rPr>
                <w:rFonts w:ascii="Calibri" w:hAnsi="Calibri" w:cs="Calibri"/>
                <w:color w:val="000000"/>
                <w:sz w:val="24"/>
                <w:szCs w:val="24"/>
              </w:rPr>
              <w:t>300</w:t>
            </w:r>
            <w:r>
              <w:rPr>
                <w:rFonts w:ascii="Calibri" w:hAnsi="Calibri" w:cs="Calibri"/>
                <w:color w:val="000000"/>
                <w:sz w:val="24"/>
                <w:szCs w:val="24"/>
              </w:rPr>
              <w:t>.</w:t>
            </w:r>
            <w:r w:rsidRPr="007234BF">
              <w:rPr>
                <w:rFonts w:ascii="Calibri" w:hAnsi="Calibri" w:cs="Calibri"/>
                <w:color w:val="000000"/>
                <w:sz w:val="24"/>
                <w:szCs w:val="24"/>
              </w:rPr>
              <w:t>006</w:t>
            </w:r>
            <w:r>
              <w:rPr>
                <w:rFonts w:ascii="Calibri" w:hAnsi="Calibri" w:cs="Calibri"/>
                <w:color w:val="000000"/>
                <w:sz w:val="24"/>
                <w:szCs w:val="24"/>
              </w:rPr>
              <w:t>.</w:t>
            </w:r>
            <w:r w:rsidRPr="007234BF">
              <w:rPr>
                <w:rFonts w:ascii="Calibri" w:hAnsi="Calibri" w:cs="Calibri"/>
                <w:color w:val="000000"/>
                <w:sz w:val="24"/>
                <w:szCs w:val="24"/>
              </w:rPr>
              <w:t xml:space="preserve">135; </w:t>
            </w:r>
            <w:r w:rsidRPr="007234BF">
              <w:rPr>
                <w:rFonts w:ascii="Calibri" w:hAnsi="Calibri" w:cs="Calibri"/>
                <w:b/>
                <w:bCs/>
                <w:color w:val="000000"/>
                <w:sz w:val="24"/>
                <w:szCs w:val="24"/>
              </w:rPr>
              <w:t>LUPÉRCIO FRANÇA TORRES</w:t>
            </w:r>
            <w:r w:rsidRPr="007234BF">
              <w:rPr>
                <w:rFonts w:ascii="Calibri" w:hAnsi="Calibri" w:cs="Calibri"/>
                <w:color w:val="000000"/>
                <w:sz w:val="24"/>
                <w:szCs w:val="24"/>
              </w:rPr>
              <w:t>, brasileiro, empresário, casado sob o regime de comunhão parcial de bens, portador da cédula de identidade RG n.º 4.672.471 SSP/SP, inscrito no CPF/ME sob o n.º 147.287.618-00, residente e domiciliado na CIdade de São Paulo, Estado de São Paulo, na Rua Guará n.º 52, Sumaré, CEP 01256-050; </w:t>
            </w:r>
            <w:r w:rsidRPr="007234BF">
              <w:rPr>
                <w:rFonts w:ascii="Calibri" w:hAnsi="Calibri" w:cs="Calibri"/>
                <w:b/>
                <w:bCs/>
                <w:color w:val="000000"/>
                <w:sz w:val="24"/>
                <w:szCs w:val="24"/>
              </w:rPr>
              <w:t>SILVIO FRANÇA TORRES</w:t>
            </w:r>
            <w:r w:rsidRPr="007234BF">
              <w:rPr>
                <w:rFonts w:ascii="Calibri" w:hAnsi="Calibri" w:cs="Calibri"/>
                <w:color w:val="000000"/>
                <w:sz w:val="24"/>
                <w:szCs w:val="24"/>
              </w:rPr>
              <w:t>, brasileiro, casado sob o regime de comunhão parcial de bens, empresário, portador da cédula de identidade RG 3.594.623-4 SSP/SP, inscrito no CPF/ME sob o n.º 033.361.238-87, residente e domiciliado na Cidade de São José do Rio Pardo, Estado de São Paulo, na Rua João Nery, n.º 845, Jardim São Roque, CEP 13720-000; </w:t>
            </w:r>
            <w:r w:rsidRPr="007234BF">
              <w:rPr>
                <w:rFonts w:ascii="Calibri" w:hAnsi="Calibri" w:cs="Calibri"/>
                <w:b/>
                <w:bCs/>
                <w:color w:val="000000"/>
                <w:sz w:val="24"/>
                <w:szCs w:val="24"/>
              </w:rPr>
              <w:t>LUPÉRCIO TORRES NETO</w:t>
            </w:r>
            <w:r w:rsidRPr="007234BF">
              <w:rPr>
                <w:rFonts w:ascii="Calibri" w:hAnsi="Calibri" w:cs="Calibri"/>
                <w:color w:val="000000"/>
                <w:sz w:val="24"/>
                <w:szCs w:val="24"/>
              </w:rPr>
              <w:t>, brasileiro, solteiro, administrador de empresas, portador da Cédula Identidade RG n.º 16.814.369-0 SSP/SP, inscrito no CPF/ME sob o n.º 148.563.318-41, residente e domiciliado na Cidade de São Paulo, Estado de São Paulo, na Rua Guará, n.º 66, Sumaré, CEP 01256-050; </w:t>
            </w:r>
            <w:r w:rsidRPr="007234BF">
              <w:rPr>
                <w:rFonts w:ascii="Calibri" w:hAnsi="Calibri" w:cs="Calibri"/>
                <w:b/>
                <w:bCs/>
                <w:color w:val="000000"/>
                <w:sz w:val="24"/>
                <w:szCs w:val="24"/>
              </w:rPr>
              <w:t>LEOPOLDO POGGIO TORRES</w:t>
            </w:r>
            <w:r w:rsidRPr="007234BF">
              <w:rPr>
                <w:rFonts w:ascii="Calibri" w:hAnsi="Calibri" w:cs="Calibri"/>
                <w:color w:val="000000"/>
                <w:sz w:val="24"/>
                <w:szCs w:val="24"/>
              </w:rPr>
              <w:t xml:space="preserve">, brasileiro, casado sob o regime de comunhão parcial de bens, </w:t>
            </w:r>
            <w:r w:rsidRPr="007234BF">
              <w:rPr>
                <w:rFonts w:ascii="Calibri" w:hAnsi="Calibri" w:cs="Calibri"/>
                <w:color w:val="000000"/>
                <w:sz w:val="24"/>
                <w:szCs w:val="24"/>
              </w:rPr>
              <w:lastRenderedPageBreak/>
              <w:t>administrador de empresas, portador da cédula de identidade RG n.º 25.044.827-0 SSP/SP, inscrito no CPF/ME sob o n.º 157.542.988-89, residente e domiciliado na Cidade de São Paulo, Estado de São Paulo, na Rua Guará, n.º 66, Sumaré, CEP 01256-050; </w:t>
            </w:r>
            <w:r w:rsidRPr="007234BF">
              <w:rPr>
                <w:rFonts w:ascii="Calibri" w:hAnsi="Calibri" w:cs="Calibri"/>
                <w:b/>
                <w:bCs/>
                <w:color w:val="000000"/>
                <w:sz w:val="24"/>
                <w:szCs w:val="24"/>
              </w:rPr>
              <w:t>FÁBIO GONÇALVES TORRES</w:t>
            </w:r>
            <w:r w:rsidRPr="007234BF">
              <w:rPr>
                <w:rFonts w:ascii="Calibri" w:hAnsi="Calibri" w:cs="Calibri"/>
                <w:color w:val="000000"/>
                <w:sz w:val="24"/>
                <w:szCs w:val="24"/>
              </w:rPr>
              <w:t>, brasileiro, divorciado, administrador de empresas, portador da cédula de identidade RG n.º 25.355.972-8 SSP/SP, inscrito no CPF/ME sob o n.º 168.330.368-70, residente e domiciliado na Cidade de São Paulo, Estado de São Paulo, na Rua Aimberê, n.º 405, ap. 161 A, Perdizes, CEP 05018-010, quando referidos em conjunto.</w:t>
            </w:r>
          </w:p>
        </w:tc>
      </w:tr>
      <w:tr w:rsidR="001524CC" w:rsidRPr="00F957D3" w14:paraId="439FB2E2" w14:textId="77777777" w:rsidTr="00530A40">
        <w:trPr>
          <w:trHeight w:val="20"/>
        </w:trPr>
        <w:tc>
          <w:tcPr>
            <w:tcW w:w="1879" w:type="pct"/>
          </w:tcPr>
          <w:p w14:paraId="35346932" w14:textId="18CA689D"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Garantias</w:t>
            </w:r>
            <w:r w:rsidRPr="00F957D3">
              <w:rPr>
                <w:rFonts w:ascii="Calibri" w:hAnsi="Calibri" w:cs="Calibri"/>
                <w:sz w:val="24"/>
                <w:szCs w:val="24"/>
              </w:rPr>
              <w:t>”</w:t>
            </w:r>
          </w:p>
        </w:tc>
        <w:tc>
          <w:tcPr>
            <w:tcW w:w="3121" w:type="pct"/>
          </w:tcPr>
          <w:p w14:paraId="36B472AA" w14:textId="7916AB07" w:rsidR="001524CC" w:rsidRPr="004D1DB7" w:rsidRDefault="001524CC" w:rsidP="001524CC">
            <w:pPr>
              <w:jc w:val="both"/>
              <w:rPr>
                <w:rFonts w:ascii="Calibri" w:hAnsi="Calibri" w:cs="Calibri"/>
                <w:color w:val="000000"/>
                <w:kern w:val="20"/>
                <w:sz w:val="24"/>
                <w:szCs w:val="24"/>
              </w:rPr>
            </w:pPr>
            <w:r w:rsidRPr="004D1DB7">
              <w:rPr>
                <w:rFonts w:ascii="Calibri" w:hAnsi="Calibri" w:cs="Calibri"/>
                <w:color w:val="000000"/>
                <w:sz w:val="24"/>
                <w:szCs w:val="24"/>
              </w:rPr>
              <w:t>A Alienação Fiduciária de Imóveis</w:t>
            </w:r>
            <w:r>
              <w:rPr>
                <w:rFonts w:ascii="Calibri" w:hAnsi="Calibri" w:cs="Calibri"/>
                <w:color w:val="000000"/>
                <w:sz w:val="24"/>
                <w:szCs w:val="24"/>
              </w:rPr>
              <w:t>,</w:t>
            </w:r>
            <w:r w:rsidRPr="00F957D3">
              <w:rPr>
                <w:rFonts w:ascii="Calibri" w:hAnsi="Calibri" w:cs="Calibri"/>
                <w:color w:val="000000"/>
                <w:sz w:val="24"/>
                <w:szCs w:val="24"/>
              </w:rPr>
              <w:t xml:space="preserve"> a Cessão Fiduciária Recebíveis e a Fiança</w:t>
            </w:r>
            <w:r>
              <w:rPr>
                <w:rFonts w:ascii="Calibri" w:hAnsi="Calibri" w:cs="Calibri"/>
                <w:color w:val="000000"/>
                <w:sz w:val="24"/>
                <w:szCs w:val="24"/>
              </w:rPr>
              <w:t>,</w:t>
            </w:r>
            <w:r w:rsidRPr="00F957D3">
              <w:rPr>
                <w:rFonts w:ascii="Calibri" w:hAnsi="Calibri" w:cs="Calibri"/>
                <w:color w:val="000000"/>
                <w:sz w:val="24"/>
                <w:szCs w:val="24"/>
              </w:rPr>
              <w:t xml:space="preserve"> quando referidas em conjunto, conforme descritas </w:t>
            </w:r>
            <w:r w:rsidRPr="00AA221F">
              <w:rPr>
                <w:rFonts w:ascii="Calibri" w:hAnsi="Calibri" w:cs="Calibri"/>
                <w:color w:val="000000"/>
                <w:sz w:val="24"/>
                <w:szCs w:val="24"/>
              </w:rPr>
              <w:t xml:space="preserve">na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_Ref430357875 \w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Cláusula 8ª</w:t>
            </w:r>
            <w:r w:rsidRPr="00AA221F">
              <w:rPr>
                <w:rFonts w:ascii="Calibri" w:hAnsi="Calibri" w:cs="Calibri"/>
                <w:color w:val="000000"/>
                <w:sz w:val="24"/>
                <w:szCs w:val="24"/>
              </w:rPr>
              <w:fldChar w:fldCharType="end"/>
            </w:r>
            <w:r w:rsidRPr="00AA221F">
              <w:rPr>
                <w:rFonts w:ascii="Calibri" w:hAnsi="Calibri" w:cs="Calibri"/>
                <w:color w:val="000000"/>
                <w:sz w:val="24"/>
                <w:szCs w:val="24"/>
              </w:rPr>
              <w:t xml:space="preserve"> deste Termo</w:t>
            </w:r>
            <w:r w:rsidRPr="00F957D3">
              <w:rPr>
                <w:rFonts w:ascii="Calibri" w:hAnsi="Calibri" w:cs="Calibri"/>
                <w:color w:val="000000"/>
                <w:sz w:val="24"/>
                <w:szCs w:val="24"/>
              </w:rPr>
              <w:t xml:space="preserve"> de Securitização, as quais garantem as Obrigações Garantidas</w:t>
            </w:r>
            <w:r w:rsidRPr="004D1DB7">
              <w:rPr>
                <w:rFonts w:ascii="Calibri" w:hAnsi="Calibri" w:cs="Calibri"/>
                <w:color w:val="000000"/>
                <w:sz w:val="24"/>
                <w:szCs w:val="24"/>
              </w:rPr>
              <w:t>.</w:t>
            </w:r>
          </w:p>
        </w:tc>
      </w:tr>
      <w:tr w:rsidR="001524CC" w:rsidRPr="00F957D3" w14:paraId="6A5F8BC3" w14:textId="77777777" w:rsidTr="00530A40">
        <w:trPr>
          <w:trHeight w:val="20"/>
        </w:trPr>
        <w:tc>
          <w:tcPr>
            <w:tcW w:w="1879" w:type="pct"/>
          </w:tcPr>
          <w:p w14:paraId="02CDC72D" w14:textId="568AA266"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Gotemburgo</w:t>
            </w:r>
            <w:r w:rsidRPr="00F957D3">
              <w:rPr>
                <w:rFonts w:ascii="Calibri" w:hAnsi="Calibri" w:cs="Calibri"/>
                <w:sz w:val="24"/>
                <w:szCs w:val="24"/>
              </w:rPr>
              <w:t>”</w:t>
            </w:r>
            <w:r>
              <w:rPr>
                <w:rFonts w:ascii="Calibri" w:hAnsi="Calibri" w:cs="Calibri"/>
                <w:sz w:val="24"/>
                <w:szCs w:val="24"/>
              </w:rPr>
              <w:t xml:space="preserve"> ou “</w:t>
            </w:r>
            <w:r w:rsidRPr="007234BF">
              <w:rPr>
                <w:rFonts w:ascii="Calibri" w:hAnsi="Calibri" w:cs="Calibri"/>
                <w:sz w:val="24"/>
                <w:szCs w:val="24"/>
                <w:u w:val="single"/>
              </w:rPr>
              <w:t>Loca</w:t>
            </w:r>
            <w:r>
              <w:rPr>
                <w:rFonts w:ascii="Calibri" w:hAnsi="Calibri" w:cs="Calibri"/>
                <w:sz w:val="24"/>
                <w:szCs w:val="24"/>
                <w:u w:val="single"/>
              </w:rPr>
              <w:t>tário</w:t>
            </w:r>
            <w:r w:rsidRPr="007234BF">
              <w:rPr>
                <w:rFonts w:ascii="Calibri" w:hAnsi="Calibri" w:cs="Calibri"/>
                <w:sz w:val="24"/>
                <w:szCs w:val="24"/>
                <w:u w:val="single"/>
              </w:rPr>
              <w:t xml:space="preserve"> Motriz</w:t>
            </w:r>
            <w:r>
              <w:rPr>
                <w:rFonts w:ascii="Calibri" w:hAnsi="Calibri" w:cs="Calibri"/>
                <w:sz w:val="24"/>
                <w:szCs w:val="24"/>
              </w:rPr>
              <w:t>”</w:t>
            </w:r>
          </w:p>
        </w:tc>
        <w:tc>
          <w:tcPr>
            <w:tcW w:w="3121" w:type="pct"/>
          </w:tcPr>
          <w:p w14:paraId="2B5EAEAA" w14:textId="4BB2F131" w:rsidR="001524CC" w:rsidRPr="00F957D3" w:rsidRDefault="001524CC" w:rsidP="001524CC">
            <w:pPr>
              <w:jc w:val="both"/>
              <w:rPr>
                <w:rFonts w:ascii="Calibri" w:hAnsi="Calibri" w:cs="Calibri"/>
                <w:color w:val="000000"/>
                <w:sz w:val="24"/>
                <w:szCs w:val="24"/>
              </w:rPr>
            </w:pPr>
            <w:bookmarkStart w:id="116" w:name="_Hlk47563890"/>
            <w:r w:rsidRPr="0028014A">
              <w:rPr>
                <w:rFonts w:ascii="Calibri" w:hAnsi="Calibri" w:cs="Calibri"/>
                <w:b/>
                <w:bCs/>
                <w:sz w:val="24"/>
                <w:szCs w:val="24"/>
              </w:rPr>
              <w:t>GOTEMBURGO VEÍCULOS LTDA.</w:t>
            </w:r>
            <w:r w:rsidRPr="004D1DB7">
              <w:rPr>
                <w:rFonts w:ascii="Calibri" w:hAnsi="Calibri" w:cs="Calibri"/>
                <w:sz w:val="24"/>
                <w:szCs w:val="24"/>
              </w:rPr>
              <w:t xml:space="preserve">, sociedade empresária limitada, com sede na Via Centro, n.º 375-A, Cia Sul, na Cidade de Simões Filho, Estado da Bahia, CEP 43700-000, </w:t>
            </w:r>
            <w:r w:rsidRPr="004D1DB7">
              <w:rPr>
                <w:rFonts w:ascii="Calibri" w:hAnsi="Calibri" w:cs="Calibri"/>
                <w:bCs/>
                <w:color w:val="000000"/>
                <w:sz w:val="24"/>
                <w:szCs w:val="24"/>
              </w:rPr>
              <w:t>inscrita no CNPJ/ME sob o n</w:t>
            </w:r>
            <w:r w:rsidRPr="00F957D3">
              <w:rPr>
                <w:rFonts w:ascii="Calibri" w:hAnsi="Calibri" w:cs="Calibri"/>
                <w:bCs/>
                <w:color w:val="000000"/>
                <w:sz w:val="24"/>
                <w:szCs w:val="24"/>
              </w:rPr>
              <w:t>.º 02.233.622/0001-95, locatária do</w:t>
            </w:r>
            <w:r>
              <w:rPr>
                <w:rFonts w:ascii="Calibri" w:hAnsi="Calibri" w:cs="Calibri"/>
                <w:bCs/>
                <w:color w:val="000000"/>
                <w:sz w:val="24"/>
                <w:szCs w:val="24"/>
              </w:rPr>
              <w:t>s</w:t>
            </w:r>
            <w:r w:rsidRPr="00F957D3">
              <w:rPr>
                <w:rFonts w:ascii="Calibri" w:hAnsi="Calibri" w:cs="Calibri"/>
                <w:bCs/>
                <w:color w:val="000000"/>
                <w:sz w:val="24"/>
                <w:szCs w:val="24"/>
              </w:rPr>
              <w:t xml:space="preserve"> Imóve</w:t>
            </w:r>
            <w:r>
              <w:rPr>
                <w:rFonts w:ascii="Calibri" w:hAnsi="Calibri" w:cs="Calibri"/>
                <w:bCs/>
                <w:color w:val="000000"/>
                <w:sz w:val="24"/>
                <w:szCs w:val="24"/>
              </w:rPr>
              <w:t>is Motriz</w:t>
            </w:r>
            <w:bookmarkEnd w:id="116"/>
            <w:r w:rsidRPr="00F957D3">
              <w:rPr>
                <w:rFonts w:ascii="Calibri" w:hAnsi="Calibri" w:cs="Calibri"/>
                <w:bCs/>
                <w:color w:val="000000"/>
                <w:sz w:val="24"/>
                <w:szCs w:val="24"/>
              </w:rPr>
              <w:t>.</w:t>
            </w:r>
          </w:p>
        </w:tc>
      </w:tr>
      <w:tr w:rsidR="001524CC" w:rsidRPr="00F957D3" w14:paraId="6E4D3191" w14:textId="77777777" w:rsidTr="00530A40">
        <w:trPr>
          <w:trHeight w:val="20"/>
        </w:trPr>
        <w:tc>
          <w:tcPr>
            <w:tcW w:w="1879" w:type="pct"/>
          </w:tcPr>
          <w:p w14:paraId="756E5C4E" w14:textId="56AEC4BF" w:rsidR="001524CC" w:rsidRPr="00F957D3" w:rsidRDefault="001524CC" w:rsidP="001524CC">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CF7421">
              <w:rPr>
                <w:rFonts w:ascii="Calibri" w:hAnsi="Calibri" w:cs="Calibri"/>
                <w:sz w:val="24"/>
                <w:szCs w:val="24"/>
                <w:u w:val="single"/>
                <w:rPrChange w:id="117" w:author="Carolina de Mattos Pacheco | WZ Advogados" w:date="2020-10-02T12:50:00Z">
                  <w:rPr>
                    <w:rFonts w:ascii="Calibri" w:hAnsi="Calibri" w:cs="Calibri"/>
                    <w:sz w:val="24"/>
                    <w:szCs w:val="24"/>
                  </w:rPr>
                </w:rPrChange>
              </w:rPr>
              <w:t>IGP-M</w:t>
            </w:r>
            <w:r>
              <w:rPr>
                <w:rFonts w:ascii="Calibri" w:hAnsi="Calibri" w:cs="Calibri"/>
                <w:sz w:val="24"/>
                <w:szCs w:val="24"/>
              </w:rPr>
              <w:t>”</w:t>
            </w:r>
          </w:p>
        </w:tc>
        <w:tc>
          <w:tcPr>
            <w:tcW w:w="3121" w:type="pct"/>
          </w:tcPr>
          <w:p w14:paraId="25D8193E" w14:textId="75031DDB" w:rsidR="001524CC" w:rsidRPr="00AA7D52" w:rsidRDefault="001524CC" w:rsidP="001524CC">
            <w:pPr>
              <w:tabs>
                <w:tab w:val="left" w:pos="1095"/>
              </w:tabs>
              <w:jc w:val="both"/>
              <w:rPr>
                <w:rFonts w:ascii="Calibri" w:hAnsi="Calibri" w:cs="Calibri"/>
                <w:color w:val="000000"/>
                <w:sz w:val="24"/>
                <w:szCs w:val="24"/>
              </w:rPr>
            </w:pPr>
            <w:r>
              <w:rPr>
                <w:rFonts w:ascii="Calibri" w:hAnsi="Calibri" w:cs="Calibri"/>
                <w:color w:val="000000"/>
                <w:sz w:val="24"/>
                <w:szCs w:val="24"/>
              </w:rPr>
              <w:t xml:space="preserve">O </w:t>
            </w:r>
            <w:r w:rsidRPr="00AA7D52">
              <w:rPr>
                <w:rFonts w:ascii="Calibri" w:hAnsi="Calibri" w:cs="Calibri"/>
                <w:color w:val="000000"/>
                <w:sz w:val="24"/>
                <w:szCs w:val="24"/>
              </w:rPr>
              <w:t>Índice Geral de Preços ao Mercado, divulgado pela Fundação Getúlio Vargas</w:t>
            </w:r>
            <w:r>
              <w:rPr>
                <w:rFonts w:ascii="Calibri" w:hAnsi="Calibri" w:cs="Calibri"/>
                <w:color w:val="000000"/>
                <w:sz w:val="24"/>
                <w:szCs w:val="24"/>
              </w:rPr>
              <w:t>.</w:t>
            </w:r>
          </w:p>
        </w:tc>
      </w:tr>
      <w:tr w:rsidR="001524CC" w:rsidRPr="00F957D3" w:rsidDel="00CF7421" w14:paraId="0DE5AA99" w14:textId="66D3B15E" w:rsidTr="00530A40">
        <w:trPr>
          <w:trHeight w:val="20"/>
          <w:del w:id="118" w:author="Carolina de Mattos Pacheco | WZ Advogados" w:date="2020-10-02T12:53:00Z"/>
        </w:trPr>
        <w:tc>
          <w:tcPr>
            <w:tcW w:w="1879" w:type="pct"/>
          </w:tcPr>
          <w:p w14:paraId="609E5ABF" w14:textId="45314C49" w:rsidR="001524CC" w:rsidRPr="00F957D3" w:rsidDel="00CF7421" w:rsidRDefault="001524CC" w:rsidP="001524CC">
            <w:pPr>
              <w:tabs>
                <w:tab w:val="num" w:pos="3969"/>
              </w:tabs>
              <w:autoSpaceDE w:val="0"/>
              <w:autoSpaceDN w:val="0"/>
              <w:adjustRightInd w:val="0"/>
              <w:outlineLvl w:val="8"/>
              <w:rPr>
                <w:del w:id="119" w:author="Carolina de Mattos Pacheco | WZ Advogados" w:date="2020-10-02T12:53:00Z"/>
                <w:rFonts w:ascii="Calibri" w:hAnsi="Calibri" w:cs="Calibri"/>
                <w:sz w:val="24"/>
                <w:szCs w:val="24"/>
              </w:rPr>
            </w:pPr>
            <w:del w:id="120" w:author="Carolina de Mattos Pacheco | WZ Advogados" w:date="2020-10-02T12:51:00Z">
              <w:r w:rsidRPr="00F957D3" w:rsidDel="00CF7421">
                <w:rPr>
                  <w:rFonts w:ascii="Calibri" w:hAnsi="Calibri" w:cs="Calibri"/>
                  <w:sz w:val="24"/>
                  <w:szCs w:val="24"/>
                </w:rPr>
                <w:delText>“</w:delText>
              </w:r>
              <w:r w:rsidRPr="00F957D3" w:rsidDel="00CF7421">
                <w:rPr>
                  <w:rFonts w:ascii="Calibri" w:hAnsi="Calibri" w:cs="Calibri"/>
                  <w:sz w:val="24"/>
                  <w:szCs w:val="24"/>
                  <w:u w:val="single"/>
                </w:rPr>
                <w:delText>IPCA/IBGE</w:delText>
              </w:r>
              <w:r w:rsidRPr="00F957D3" w:rsidDel="00CF7421">
                <w:rPr>
                  <w:rFonts w:ascii="Calibri" w:hAnsi="Calibri" w:cs="Calibri"/>
                  <w:sz w:val="24"/>
                  <w:szCs w:val="24"/>
                </w:rPr>
                <w:delText>”</w:delText>
              </w:r>
            </w:del>
          </w:p>
        </w:tc>
        <w:tc>
          <w:tcPr>
            <w:tcW w:w="3121" w:type="pct"/>
          </w:tcPr>
          <w:p w14:paraId="360C38A4" w14:textId="0F486191" w:rsidR="001524CC" w:rsidRPr="00F957D3" w:rsidDel="00CF7421" w:rsidRDefault="001524CC" w:rsidP="001524CC">
            <w:pPr>
              <w:jc w:val="both"/>
              <w:rPr>
                <w:del w:id="121" w:author="Carolina de Mattos Pacheco | WZ Advogados" w:date="2020-10-02T12:53:00Z"/>
                <w:rFonts w:ascii="Calibri" w:hAnsi="Calibri" w:cs="Calibri"/>
                <w:color w:val="000000"/>
                <w:sz w:val="24"/>
                <w:szCs w:val="24"/>
              </w:rPr>
            </w:pPr>
            <w:del w:id="122" w:author="Carolina de Mattos Pacheco | WZ Advogados" w:date="2020-10-02T12:51:00Z">
              <w:r w:rsidRPr="004D1DB7" w:rsidDel="00CF7421">
                <w:rPr>
                  <w:rFonts w:ascii="Calibri" w:hAnsi="Calibri" w:cs="Calibri"/>
                  <w:color w:val="000000"/>
                  <w:sz w:val="24"/>
                  <w:szCs w:val="24"/>
                </w:rPr>
                <w:delText>O Índice Nacional de Preços ao Consumidor Amplo, divulgado pelo Instituto Brasileiro de Geografia e Estatística (IBGE).</w:delText>
              </w:r>
            </w:del>
          </w:p>
        </w:tc>
      </w:tr>
      <w:tr w:rsidR="001524CC" w:rsidRPr="00F957D3" w14:paraId="0B053887" w14:textId="77777777" w:rsidTr="00530A40">
        <w:trPr>
          <w:trHeight w:val="20"/>
        </w:trPr>
        <w:tc>
          <w:tcPr>
            <w:tcW w:w="1879" w:type="pct"/>
          </w:tcPr>
          <w:p w14:paraId="7E44E50E" w14:textId="665BC200" w:rsidR="001524CC" w:rsidRDefault="001524CC" w:rsidP="001524CC">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6F1BFA">
              <w:rPr>
                <w:rFonts w:ascii="Calibri" w:hAnsi="Calibri" w:cs="Calibri"/>
                <w:sz w:val="24"/>
                <w:szCs w:val="24"/>
                <w:u w:val="single"/>
              </w:rPr>
              <w:t>Imóveis</w:t>
            </w:r>
            <w:r>
              <w:rPr>
                <w:rFonts w:ascii="Calibri" w:hAnsi="Calibri" w:cs="Calibri"/>
                <w:sz w:val="24"/>
                <w:szCs w:val="24"/>
              </w:rPr>
              <w:t>”</w:t>
            </w:r>
          </w:p>
        </w:tc>
        <w:tc>
          <w:tcPr>
            <w:tcW w:w="3121" w:type="pct"/>
          </w:tcPr>
          <w:p w14:paraId="341454C7" w14:textId="692E6CDD" w:rsidR="001524CC" w:rsidRDefault="001524CC" w:rsidP="001524CC">
            <w:pPr>
              <w:jc w:val="both"/>
              <w:rPr>
                <w:rFonts w:ascii="Calibri" w:hAnsi="Calibri" w:cs="Calibri"/>
                <w:bCs/>
                <w:sz w:val="24"/>
                <w:szCs w:val="24"/>
              </w:rPr>
            </w:pPr>
            <w:r>
              <w:rPr>
                <w:rFonts w:ascii="Calibri" w:hAnsi="Calibri" w:cs="Calibri"/>
                <w:color w:val="000000"/>
                <w:sz w:val="24"/>
                <w:szCs w:val="24"/>
              </w:rPr>
              <w:t>Imóveis Lucca e Imóveis Motriz, quando denominados em conjunto.</w:t>
            </w:r>
          </w:p>
        </w:tc>
      </w:tr>
      <w:tr w:rsidR="001524CC" w:rsidRPr="00F957D3" w14:paraId="59A04A0F" w14:textId="77777777" w:rsidTr="00530A40">
        <w:trPr>
          <w:trHeight w:val="20"/>
        </w:trPr>
        <w:tc>
          <w:tcPr>
            <w:tcW w:w="1879" w:type="pct"/>
          </w:tcPr>
          <w:p w14:paraId="05A31171" w14:textId="784F6ABB" w:rsidR="001524CC" w:rsidRPr="00F957D3" w:rsidRDefault="001524CC" w:rsidP="001524CC">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Imóvel 1</w:t>
            </w:r>
            <w:r>
              <w:rPr>
                <w:rFonts w:ascii="Calibri" w:hAnsi="Calibri" w:cs="Calibri"/>
                <w:sz w:val="24"/>
                <w:szCs w:val="24"/>
              </w:rPr>
              <w:t>”</w:t>
            </w:r>
          </w:p>
        </w:tc>
        <w:tc>
          <w:tcPr>
            <w:tcW w:w="3121" w:type="pct"/>
          </w:tcPr>
          <w:p w14:paraId="5BE0C988" w14:textId="0540FCF5" w:rsidR="001524CC" w:rsidRPr="004D1DB7" w:rsidRDefault="001524CC" w:rsidP="001524CC">
            <w:pPr>
              <w:jc w:val="both"/>
              <w:rPr>
                <w:rFonts w:asciiTheme="minorHAnsi" w:hAnsiTheme="minorHAnsi" w:cstheme="minorHAnsi"/>
                <w:sz w:val="24"/>
                <w:szCs w:val="24"/>
              </w:rPr>
            </w:pPr>
            <w:r>
              <w:rPr>
                <w:rFonts w:ascii="Calibri" w:hAnsi="Calibri" w:cs="Calibri"/>
                <w:bCs/>
                <w:sz w:val="24"/>
                <w:szCs w:val="24"/>
              </w:rPr>
              <w:t xml:space="preserve">O imóvel de propriedade da Lucca correspondente à </w:t>
            </w:r>
            <w:r w:rsidRPr="001F4686">
              <w:rPr>
                <w:rFonts w:ascii="Calibri" w:hAnsi="Calibri" w:cs="Calibri"/>
                <w:bCs/>
                <w:sz w:val="24"/>
                <w:szCs w:val="24"/>
              </w:rPr>
              <w:t>área de terras com 25.000,00 m</w:t>
            </w:r>
            <w:r w:rsidRPr="001F4686">
              <w:rPr>
                <w:rFonts w:ascii="Calibri" w:hAnsi="Calibri" w:cs="Calibri"/>
                <w:bCs/>
                <w:sz w:val="24"/>
                <w:szCs w:val="24"/>
                <w:vertAlign w:val="superscript"/>
              </w:rPr>
              <w:t>2</w:t>
            </w:r>
            <w:r w:rsidRPr="001F4686">
              <w:rPr>
                <w:rFonts w:ascii="Calibri" w:hAnsi="Calibri" w:cs="Calibri"/>
                <w:bCs/>
                <w:sz w:val="24"/>
                <w:szCs w:val="24"/>
              </w:rPr>
              <w:t>, com benfeitorias consistente</w:t>
            </w:r>
            <w:r w:rsidRPr="004D1DB7">
              <w:rPr>
                <w:rFonts w:ascii="Calibri" w:hAnsi="Calibri" w:cs="Calibri"/>
                <w:bCs/>
                <w:sz w:val="24"/>
                <w:szCs w:val="24"/>
              </w:rPr>
              <w:t>s em galpões e escritórios, situad</w:t>
            </w:r>
            <w:r>
              <w:rPr>
                <w:rFonts w:ascii="Calibri" w:hAnsi="Calibri" w:cs="Calibri"/>
                <w:bCs/>
                <w:sz w:val="24"/>
                <w:szCs w:val="24"/>
              </w:rPr>
              <w:t>o</w:t>
            </w:r>
            <w:r w:rsidRPr="004D1DB7">
              <w:rPr>
                <w:rFonts w:ascii="Calibri" w:hAnsi="Calibri" w:cs="Calibri"/>
                <w:bCs/>
                <w:sz w:val="24"/>
                <w:szCs w:val="24"/>
              </w:rPr>
              <w:t xml:space="preserve"> na Estr</w:t>
            </w:r>
            <w:r w:rsidRPr="00F957D3">
              <w:rPr>
                <w:rFonts w:ascii="Calibri" w:hAnsi="Calibri" w:cs="Calibri"/>
                <w:bCs/>
                <w:sz w:val="24"/>
                <w:szCs w:val="24"/>
              </w:rPr>
              <w:t>ada Velha de São Paulo-Campinas, na Fazenda Anastácio Capuava, no Distrito de Jaraguá, Município, Comarca e 18ª Circunscrição Imobiliária da Cidade de São Paulo, Estado de São Paulo, descrito e caracterizado na matrícula n.º 7.767, do 18º Oficial de Registro de Imóveis de São Paulo.</w:t>
            </w:r>
          </w:p>
        </w:tc>
      </w:tr>
      <w:tr w:rsidR="001524CC" w:rsidRPr="00F957D3" w14:paraId="68BBE0C3" w14:textId="77777777" w:rsidTr="00530A40">
        <w:trPr>
          <w:trHeight w:val="20"/>
        </w:trPr>
        <w:tc>
          <w:tcPr>
            <w:tcW w:w="1879" w:type="pct"/>
          </w:tcPr>
          <w:p w14:paraId="2EB86B12" w14:textId="57B3E46F" w:rsidR="001524CC" w:rsidRPr="00F957D3" w:rsidRDefault="001524CC" w:rsidP="001524CC">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E60F95">
              <w:rPr>
                <w:rFonts w:ascii="Calibri" w:hAnsi="Calibri" w:cs="Calibri"/>
                <w:sz w:val="24"/>
                <w:szCs w:val="24"/>
                <w:u w:val="single"/>
              </w:rPr>
              <w:t xml:space="preserve">Imóvel </w:t>
            </w:r>
            <w:r>
              <w:rPr>
                <w:rFonts w:ascii="Calibri" w:hAnsi="Calibri" w:cs="Calibri"/>
                <w:sz w:val="24"/>
                <w:szCs w:val="24"/>
                <w:u w:val="single"/>
              </w:rPr>
              <w:t>2</w:t>
            </w:r>
            <w:r>
              <w:rPr>
                <w:rFonts w:ascii="Calibri" w:hAnsi="Calibri" w:cs="Calibri"/>
                <w:sz w:val="24"/>
                <w:szCs w:val="24"/>
              </w:rPr>
              <w:t>”</w:t>
            </w:r>
          </w:p>
        </w:tc>
        <w:tc>
          <w:tcPr>
            <w:tcW w:w="3121" w:type="pct"/>
          </w:tcPr>
          <w:p w14:paraId="73F06767" w14:textId="6F176768" w:rsidR="001524CC" w:rsidRPr="004D1DB7" w:rsidRDefault="001524CC" w:rsidP="001524CC">
            <w:pPr>
              <w:jc w:val="both"/>
              <w:rPr>
                <w:rFonts w:asciiTheme="minorHAnsi" w:hAnsiTheme="minorHAnsi" w:cstheme="minorHAnsi"/>
                <w:sz w:val="24"/>
                <w:szCs w:val="24"/>
              </w:rPr>
            </w:pPr>
            <w:r>
              <w:rPr>
                <w:rFonts w:ascii="Calibri" w:hAnsi="Calibri" w:cs="Calibri"/>
                <w:bCs/>
                <w:sz w:val="24"/>
                <w:szCs w:val="24"/>
              </w:rPr>
              <w:t xml:space="preserve">O imóvel de propriedade da Lucca correspondente à </w:t>
            </w:r>
            <w:r w:rsidRPr="004D1DB7">
              <w:rPr>
                <w:rFonts w:ascii="Calibri" w:hAnsi="Calibri" w:cs="Calibri"/>
                <w:bCs/>
                <w:sz w:val="24"/>
                <w:szCs w:val="24"/>
              </w:rPr>
              <w:t>área de terras com 25.250,00 m</w:t>
            </w:r>
            <w:r w:rsidRPr="004D1DB7">
              <w:rPr>
                <w:rFonts w:ascii="Calibri" w:hAnsi="Calibri" w:cs="Calibri"/>
                <w:bCs/>
                <w:sz w:val="24"/>
                <w:szCs w:val="24"/>
                <w:vertAlign w:val="superscript"/>
              </w:rPr>
              <w:t>2</w:t>
            </w:r>
            <w:r w:rsidRPr="004D1DB7">
              <w:rPr>
                <w:rFonts w:ascii="Calibri" w:hAnsi="Calibri" w:cs="Calibri"/>
                <w:bCs/>
                <w:sz w:val="24"/>
                <w:szCs w:val="24"/>
              </w:rPr>
              <w:t>, com benfeito</w:t>
            </w:r>
            <w:r w:rsidRPr="00F957D3">
              <w:rPr>
                <w:rFonts w:ascii="Calibri" w:hAnsi="Calibri" w:cs="Calibri"/>
                <w:bCs/>
                <w:sz w:val="24"/>
                <w:szCs w:val="24"/>
              </w:rPr>
              <w:t>rias consistentes em galpões e escritórios, situad</w:t>
            </w:r>
            <w:r>
              <w:rPr>
                <w:rFonts w:ascii="Calibri" w:hAnsi="Calibri" w:cs="Calibri"/>
                <w:bCs/>
                <w:sz w:val="24"/>
                <w:szCs w:val="24"/>
              </w:rPr>
              <w:t>o</w:t>
            </w:r>
            <w:r w:rsidRPr="00F957D3">
              <w:rPr>
                <w:rFonts w:ascii="Calibri" w:hAnsi="Calibri" w:cs="Calibri"/>
                <w:bCs/>
                <w:sz w:val="24"/>
                <w:szCs w:val="24"/>
              </w:rPr>
              <w:t xml:space="preserve"> na Estrada Velha de São Paulo-Campinas, na Fazenda Anastácio Capuava, no Distrito </w:t>
            </w:r>
            <w:r w:rsidRPr="00F957D3">
              <w:rPr>
                <w:rFonts w:ascii="Calibri" w:hAnsi="Calibri" w:cs="Calibri"/>
                <w:bCs/>
                <w:sz w:val="24"/>
                <w:szCs w:val="24"/>
              </w:rPr>
              <w:lastRenderedPageBreak/>
              <w:t>de Jaraguá, Município, Comarca e 18ª Circunscrição Imobiliária da Cidade de São Paulo, Estado de São Paulo, descrito e caracterizado na matrícula n.º 7.768, do 18º Oficial de Registro de Imóveis de São Paulo.</w:t>
            </w:r>
          </w:p>
        </w:tc>
      </w:tr>
      <w:tr w:rsidR="001524CC" w:rsidRPr="00F957D3" w14:paraId="3C5E861A" w14:textId="77777777" w:rsidTr="00530A40">
        <w:trPr>
          <w:trHeight w:val="20"/>
        </w:trPr>
        <w:tc>
          <w:tcPr>
            <w:tcW w:w="1879" w:type="pct"/>
          </w:tcPr>
          <w:p w14:paraId="3ECE59D8" w14:textId="6623E015"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 xml:space="preserve">Imóvel </w:t>
            </w:r>
            <w:r>
              <w:rPr>
                <w:rFonts w:ascii="Calibri" w:hAnsi="Calibri" w:cs="Calibri"/>
                <w:sz w:val="24"/>
                <w:szCs w:val="24"/>
                <w:u w:val="single"/>
              </w:rPr>
              <w:t>3</w:t>
            </w:r>
            <w:r w:rsidRPr="00F957D3">
              <w:rPr>
                <w:rFonts w:ascii="Calibri" w:hAnsi="Calibri" w:cs="Calibri"/>
                <w:sz w:val="24"/>
                <w:szCs w:val="24"/>
              </w:rPr>
              <w:t>”</w:t>
            </w:r>
          </w:p>
        </w:tc>
        <w:tc>
          <w:tcPr>
            <w:tcW w:w="3121" w:type="pct"/>
          </w:tcPr>
          <w:p w14:paraId="0D597808" w14:textId="3D827B5B" w:rsidR="001524CC" w:rsidRPr="00F957D3" w:rsidRDefault="001524CC" w:rsidP="001524CC">
            <w:pPr>
              <w:jc w:val="both"/>
              <w:rPr>
                <w:rFonts w:ascii="Calibri" w:hAnsi="Calibri" w:cs="Calibri"/>
                <w:color w:val="000000"/>
                <w:kern w:val="20"/>
                <w:sz w:val="24"/>
                <w:szCs w:val="24"/>
              </w:rPr>
            </w:pPr>
            <w:r w:rsidRPr="004D1DB7">
              <w:rPr>
                <w:rFonts w:asciiTheme="minorHAnsi" w:hAnsiTheme="minorHAnsi" w:cstheme="minorHAnsi"/>
                <w:sz w:val="24"/>
                <w:szCs w:val="24"/>
              </w:rPr>
              <w:t xml:space="preserve">O imóvel de propriedade da Motriz </w:t>
            </w:r>
            <w:bookmarkStart w:id="123" w:name="_Hlk47563986"/>
            <w:r w:rsidRPr="004D1DB7">
              <w:rPr>
                <w:rFonts w:asciiTheme="minorHAnsi" w:hAnsiTheme="minorHAnsi" w:cstheme="minorHAnsi"/>
                <w:sz w:val="24"/>
                <w:szCs w:val="24"/>
              </w:rPr>
              <w:t xml:space="preserve">situado na </w:t>
            </w:r>
            <w:bookmarkStart w:id="124" w:name="_Hlk45580498"/>
            <w:r w:rsidRPr="004D1DB7">
              <w:rPr>
                <w:rFonts w:asciiTheme="minorHAnsi" w:hAnsiTheme="minorHAnsi" w:cstheme="minorHAnsi"/>
                <w:sz w:val="24"/>
                <w:szCs w:val="24"/>
              </w:rPr>
              <w:t>Cidade de Feira de Santana, Estado da Bahia, objeto da Matrícula 28.509 do Cartório de Registro de Imóveis da Comarca de Feira de Santana</w:t>
            </w:r>
            <w:r>
              <w:rPr>
                <w:rFonts w:asciiTheme="minorHAnsi" w:hAnsiTheme="minorHAnsi" w:cstheme="minorHAnsi"/>
                <w:sz w:val="24"/>
                <w:szCs w:val="24"/>
              </w:rPr>
              <w:t>, Estado da Bahia</w:t>
            </w:r>
            <w:bookmarkEnd w:id="123"/>
            <w:bookmarkEnd w:id="124"/>
            <w:r w:rsidRPr="004D1DB7">
              <w:rPr>
                <w:rFonts w:ascii="Calibri" w:hAnsi="Calibri" w:cs="Calibri"/>
                <w:sz w:val="24"/>
                <w:szCs w:val="24"/>
              </w:rPr>
              <w:t>.</w:t>
            </w:r>
          </w:p>
        </w:tc>
      </w:tr>
      <w:tr w:rsidR="001524CC" w:rsidRPr="00F957D3" w14:paraId="16336C98" w14:textId="77777777" w:rsidTr="00530A40">
        <w:trPr>
          <w:trHeight w:val="20"/>
        </w:trPr>
        <w:tc>
          <w:tcPr>
            <w:tcW w:w="1879" w:type="pct"/>
          </w:tcPr>
          <w:p w14:paraId="4D7E9C02" w14:textId="2A4FD7BD"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Imóvel </w:t>
            </w:r>
            <w:r>
              <w:rPr>
                <w:rFonts w:ascii="Calibri" w:hAnsi="Calibri" w:cs="Calibri"/>
                <w:sz w:val="24"/>
                <w:szCs w:val="24"/>
                <w:u w:val="single"/>
              </w:rPr>
              <w:t>4</w:t>
            </w:r>
            <w:r w:rsidRPr="00F957D3">
              <w:rPr>
                <w:rFonts w:ascii="Calibri" w:hAnsi="Calibri" w:cs="Calibri"/>
                <w:sz w:val="24"/>
                <w:szCs w:val="24"/>
              </w:rPr>
              <w:t>”</w:t>
            </w:r>
          </w:p>
        </w:tc>
        <w:tc>
          <w:tcPr>
            <w:tcW w:w="3121" w:type="pct"/>
          </w:tcPr>
          <w:p w14:paraId="0D33C5AE" w14:textId="18084F96" w:rsidR="001524CC" w:rsidRPr="00F957D3" w:rsidRDefault="001524CC" w:rsidP="001524CC">
            <w:pPr>
              <w:jc w:val="both"/>
              <w:rPr>
                <w:rFonts w:asciiTheme="minorHAnsi" w:hAnsiTheme="minorHAnsi" w:cstheme="minorHAnsi"/>
                <w:sz w:val="24"/>
                <w:szCs w:val="24"/>
              </w:rPr>
            </w:pPr>
            <w:r w:rsidRPr="004D1DB7">
              <w:rPr>
                <w:rFonts w:asciiTheme="minorHAnsi" w:hAnsiTheme="minorHAnsi" w:cstheme="minorHAnsi"/>
                <w:sz w:val="24"/>
                <w:szCs w:val="24"/>
              </w:rPr>
              <w:t xml:space="preserve">O imóvel de propriedade da Motriz </w:t>
            </w:r>
            <w:bookmarkStart w:id="125" w:name="_Hlk47564072"/>
            <w:r w:rsidRPr="004D1DB7">
              <w:rPr>
                <w:rFonts w:asciiTheme="minorHAnsi" w:hAnsiTheme="minorHAnsi" w:cstheme="minorHAnsi"/>
                <w:sz w:val="24"/>
                <w:szCs w:val="24"/>
              </w:rPr>
              <w:t>situado na Cidade de Simões Filho, no Estado da Bahia, objeto da Matrícula n.</w:t>
            </w:r>
            <w:r w:rsidRPr="00F957D3">
              <w:rPr>
                <w:rFonts w:asciiTheme="minorHAnsi" w:hAnsiTheme="minorHAnsi" w:cstheme="minorHAnsi"/>
                <w:sz w:val="24"/>
                <w:szCs w:val="24"/>
              </w:rPr>
              <w:t>º 05 do Cartório de Registro de Imóveis da Comarca de Simões Filho</w:t>
            </w:r>
            <w:r>
              <w:rPr>
                <w:rFonts w:asciiTheme="minorHAnsi" w:hAnsiTheme="minorHAnsi" w:cstheme="minorHAnsi"/>
                <w:sz w:val="24"/>
                <w:szCs w:val="24"/>
              </w:rPr>
              <w:t>, Estado da Bahia</w:t>
            </w:r>
            <w:bookmarkEnd w:id="125"/>
            <w:r w:rsidRPr="00F957D3">
              <w:rPr>
                <w:rFonts w:asciiTheme="minorHAnsi" w:hAnsiTheme="minorHAnsi" w:cstheme="minorHAnsi"/>
                <w:sz w:val="24"/>
                <w:szCs w:val="24"/>
              </w:rPr>
              <w:t>.</w:t>
            </w:r>
          </w:p>
        </w:tc>
      </w:tr>
      <w:tr w:rsidR="001524CC" w:rsidRPr="00F957D3" w14:paraId="6860E7A1" w14:textId="77777777" w:rsidTr="00530A40">
        <w:trPr>
          <w:trHeight w:val="20"/>
        </w:trPr>
        <w:tc>
          <w:tcPr>
            <w:tcW w:w="1879" w:type="pct"/>
          </w:tcPr>
          <w:p w14:paraId="6360DA6A" w14:textId="212EA6D7" w:rsidR="001524CC" w:rsidRPr="00F957D3" w:rsidRDefault="001524CC" w:rsidP="001524CC">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Imóveis Garantia</w:t>
            </w:r>
            <w:r>
              <w:rPr>
                <w:rFonts w:ascii="Calibri" w:hAnsi="Calibri" w:cs="Calibri"/>
                <w:sz w:val="24"/>
                <w:szCs w:val="24"/>
              </w:rPr>
              <w:t>” ou “</w:t>
            </w:r>
            <w:r w:rsidRPr="007234BF">
              <w:rPr>
                <w:rFonts w:ascii="Calibri" w:hAnsi="Calibri" w:cs="Calibri"/>
                <w:sz w:val="24"/>
                <w:szCs w:val="24"/>
                <w:u w:val="single"/>
              </w:rPr>
              <w:t>Imóveis Lucca</w:t>
            </w:r>
            <w:r>
              <w:rPr>
                <w:rFonts w:ascii="Calibri" w:hAnsi="Calibri" w:cs="Calibri"/>
                <w:sz w:val="24"/>
                <w:szCs w:val="24"/>
              </w:rPr>
              <w:t>”</w:t>
            </w:r>
          </w:p>
        </w:tc>
        <w:tc>
          <w:tcPr>
            <w:tcW w:w="3121" w:type="pct"/>
          </w:tcPr>
          <w:p w14:paraId="15A7FB50" w14:textId="35134595" w:rsidR="001524CC" w:rsidRPr="004D1DB7" w:rsidRDefault="001524CC" w:rsidP="001524CC">
            <w:pPr>
              <w:jc w:val="both"/>
              <w:rPr>
                <w:rFonts w:asciiTheme="minorHAnsi" w:hAnsiTheme="minorHAnsi" w:cstheme="minorHAnsi"/>
                <w:sz w:val="24"/>
                <w:szCs w:val="24"/>
              </w:rPr>
            </w:pPr>
            <w:r>
              <w:rPr>
                <w:rFonts w:asciiTheme="minorHAnsi" w:hAnsiTheme="minorHAnsi" w:cstheme="minorHAnsi"/>
                <w:sz w:val="24"/>
                <w:szCs w:val="24"/>
              </w:rPr>
              <w:t>Imóveis 1 e 2, quando denominados em conjunto.</w:t>
            </w:r>
          </w:p>
        </w:tc>
      </w:tr>
      <w:tr w:rsidR="001524CC" w:rsidRPr="00F957D3" w14:paraId="76D3FA98" w14:textId="77777777" w:rsidTr="00530A40">
        <w:trPr>
          <w:trHeight w:val="20"/>
        </w:trPr>
        <w:tc>
          <w:tcPr>
            <w:tcW w:w="1879" w:type="pct"/>
          </w:tcPr>
          <w:p w14:paraId="0A64CF8B" w14:textId="7AB09493" w:rsidR="001524CC" w:rsidRPr="00F957D3" w:rsidRDefault="001524CC" w:rsidP="001524CC">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Imóveis Lastro</w:t>
            </w:r>
            <w:r>
              <w:rPr>
                <w:rFonts w:ascii="Calibri" w:hAnsi="Calibri" w:cs="Calibri"/>
                <w:sz w:val="24"/>
                <w:szCs w:val="24"/>
              </w:rPr>
              <w:t>”</w:t>
            </w:r>
          </w:p>
        </w:tc>
        <w:tc>
          <w:tcPr>
            <w:tcW w:w="3121" w:type="pct"/>
          </w:tcPr>
          <w:p w14:paraId="587AB739" w14:textId="46883BD5" w:rsidR="001524CC" w:rsidRPr="004D1DB7" w:rsidRDefault="001524CC" w:rsidP="001524CC">
            <w:pPr>
              <w:jc w:val="both"/>
              <w:rPr>
                <w:rFonts w:asciiTheme="minorHAnsi" w:hAnsiTheme="minorHAnsi" w:cstheme="minorHAnsi"/>
                <w:sz w:val="24"/>
                <w:szCs w:val="24"/>
              </w:rPr>
            </w:pPr>
            <w:r>
              <w:rPr>
                <w:rFonts w:asciiTheme="minorHAnsi" w:hAnsiTheme="minorHAnsi" w:cstheme="minorHAnsi"/>
                <w:sz w:val="24"/>
                <w:szCs w:val="24"/>
              </w:rPr>
              <w:t>Imóvel 2 e Imóveis Motriz, quando denominados em conjunto.</w:t>
            </w:r>
          </w:p>
        </w:tc>
      </w:tr>
      <w:tr w:rsidR="001524CC" w:rsidRPr="00F957D3" w14:paraId="659030DE" w14:textId="77777777" w:rsidTr="00530A40">
        <w:trPr>
          <w:trHeight w:val="20"/>
        </w:trPr>
        <w:tc>
          <w:tcPr>
            <w:tcW w:w="1879" w:type="pct"/>
          </w:tcPr>
          <w:p w14:paraId="6E386317" w14:textId="1E6A20AB" w:rsidR="001524CC" w:rsidRDefault="001524CC" w:rsidP="001524CC">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Imóveis Motriz</w:t>
            </w:r>
            <w:r>
              <w:rPr>
                <w:rFonts w:ascii="Calibri" w:hAnsi="Calibri" w:cs="Calibri"/>
                <w:sz w:val="24"/>
                <w:szCs w:val="24"/>
              </w:rPr>
              <w:t>”</w:t>
            </w:r>
          </w:p>
        </w:tc>
        <w:tc>
          <w:tcPr>
            <w:tcW w:w="3121" w:type="pct"/>
          </w:tcPr>
          <w:p w14:paraId="043E5003" w14:textId="68741024" w:rsidR="001524CC" w:rsidRDefault="001524CC" w:rsidP="001524CC">
            <w:pPr>
              <w:jc w:val="both"/>
              <w:rPr>
                <w:rFonts w:ascii="Calibri" w:hAnsi="Calibri" w:cs="Calibri"/>
                <w:color w:val="000000"/>
                <w:sz w:val="24"/>
                <w:szCs w:val="24"/>
              </w:rPr>
            </w:pPr>
            <w:r>
              <w:rPr>
                <w:rFonts w:asciiTheme="minorHAnsi" w:hAnsiTheme="minorHAnsi" w:cstheme="minorHAnsi"/>
                <w:sz w:val="24"/>
                <w:szCs w:val="24"/>
              </w:rPr>
              <w:t>Imóveis 3 e 4, quando denominados em conjunto.</w:t>
            </w:r>
          </w:p>
        </w:tc>
      </w:tr>
      <w:tr w:rsidR="001524CC" w:rsidRPr="00F957D3" w14:paraId="1E060F78" w14:textId="77777777" w:rsidTr="00530A40">
        <w:trPr>
          <w:trHeight w:val="20"/>
        </w:trPr>
        <w:tc>
          <w:tcPr>
            <w:tcW w:w="1879" w:type="pct"/>
          </w:tcPr>
          <w:p w14:paraId="464991B6" w14:textId="58E57E1F"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Índice Mínimo de Cobertura</w:t>
            </w:r>
            <w:r w:rsidRPr="00F957D3">
              <w:rPr>
                <w:rFonts w:ascii="Calibri" w:hAnsi="Calibri" w:cs="Calibri"/>
                <w:sz w:val="24"/>
                <w:szCs w:val="24"/>
              </w:rPr>
              <w:t>”</w:t>
            </w:r>
          </w:p>
        </w:tc>
        <w:tc>
          <w:tcPr>
            <w:tcW w:w="3121" w:type="pct"/>
          </w:tcPr>
          <w:p w14:paraId="0F67D93F" w14:textId="5FD7E008" w:rsidR="001524CC" w:rsidRPr="00F957D3" w:rsidRDefault="001524CC" w:rsidP="001524CC">
            <w:pPr>
              <w:jc w:val="both"/>
              <w:rPr>
                <w:rFonts w:ascii="Calibri" w:hAnsi="Calibri" w:cs="Calibri"/>
                <w:kern w:val="20"/>
                <w:sz w:val="24"/>
                <w:szCs w:val="24"/>
              </w:rPr>
            </w:pPr>
            <w:r w:rsidRPr="004D1DB7">
              <w:rPr>
                <w:rFonts w:ascii="Calibri" w:hAnsi="Calibri" w:cs="Calibri"/>
                <w:color w:val="000000"/>
                <w:sz w:val="24"/>
                <w:szCs w:val="24"/>
              </w:rPr>
              <w:t>O fluxo mínimo de recursos depositados na Conta Centralizadora no mês civil imediatamente anterior ao mês da apuração, referente aos Crédi</w:t>
            </w:r>
            <w:r w:rsidRPr="00F957D3">
              <w:rPr>
                <w:rFonts w:ascii="Calibri" w:hAnsi="Calibri" w:cs="Calibri"/>
                <w:color w:val="000000"/>
                <w:sz w:val="24"/>
                <w:szCs w:val="24"/>
              </w:rPr>
              <w:t xml:space="preserve">tos Imobiliários e aos </w:t>
            </w:r>
            <w:r w:rsidRPr="007415D8">
              <w:rPr>
                <w:rFonts w:ascii="Calibri" w:hAnsi="Calibri" w:cs="Calibri"/>
                <w:bCs/>
                <w:sz w:val="24"/>
                <w:szCs w:val="24"/>
              </w:rPr>
              <w:t>Direitos Creditórios Ce</w:t>
            </w:r>
            <w:r w:rsidRPr="00F957D3">
              <w:rPr>
                <w:rFonts w:ascii="Calibri" w:hAnsi="Calibri" w:cs="Calibri"/>
                <w:bCs/>
                <w:sz w:val="24"/>
                <w:szCs w:val="24"/>
              </w:rPr>
              <w:t>didos Fiduciariamente</w:t>
            </w:r>
            <w:r w:rsidRPr="00F957D3">
              <w:rPr>
                <w:rFonts w:ascii="Calibri" w:hAnsi="Calibri" w:cs="Calibri"/>
                <w:color w:val="000000"/>
                <w:sz w:val="24"/>
                <w:szCs w:val="24"/>
              </w:rPr>
              <w:t xml:space="preserve">, que </w:t>
            </w:r>
            <w:r w:rsidRPr="00F957D3">
              <w:rPr>
                <w:rFonts w:ascii="Calibri" w:hAnsi="Calibri" w:cs="Calibri"/>
                <w:sz w:val="24"/>
                <w:szCs w:val="24"/>
              </w:rPr>
              <w:t>deverá</w:t>
            </w:r>
            <w:r w:rsidRPr="00F957D3">
              <w:rPr>
                <w:rFonts w:ascii="Calibri" w:hAnsi="Calibri" w:cs="Calibri"/>
                <w:color w:val="000000"/>
                <w:sz w:val="24"/>
                <w:szCs w:val="24"/>
              </w:rPr>
              <w:t xml:space="preserve"> corresponder a, no mínimo,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color w:val="000000"/>
                <w:sz w:val="24"/>
                <w:szCs w:val="24"/>
              </w:rPr>
              <w:t>%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color w:val="000000"/>
                <w:sz w:val="24"/>
                <w:szCs w:val="24"/>
              </w:rPr>
              <w:t xml:space="preserve"> por cento) do valor da parcela de Amortização de Principal dos CRI em cada Data de Verificação.</w:t>
            </w:r>
          </w:p>
        </w:tc>
      </w:tr>
      <w:tr w:rsidR="001524CC" w:rsidRPr="00F957D3" w14:paraId="47B32E3C" w14:textId="77777777" w:rsidTr="00530A40">
        <w:trPr>
          <w:trHeight w:val="20"/>
        </w:trPr>
        <w:tc>
          <w:tcPr>
            <w:tcW w:w="1879" w:type="pct"/>
          </w:tcPr>
          <w:p w14:paraId="698C304E" w14:textId="47B4EE83" w:rsidR="001524CC" w:rsidRPr="00F957D3" w:rsidRDefault="001524CC" w:rsidP="001524CC">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301</w:t>
            </w:r>
            <w:r w:rsidRPr="00F957D3">
              <w:rPr>
                <w:rFonts w:ascii="Calibri" w:hAnsi="Calibri" w:cs="Calibri"/>
                <w:b w:val="0"/>
                <w:color w:val="auto"/>
                <w:sz w:val="24"/>
                <w:szCs w:val="24"/>
                <w:lang w:val="pt-BR"/>
              </w:rPr>
              <w:t>”</w:t>
            </w:r>
          </w:p>
        </w:tc>
        <w:tc>
          <w:tcPr>
            <w:tcW w:w="3121" w:type="pct"/>
          </w:tcPr>
          <w:p w14:paraId="422605A4" w14:textId="56283A56" w:rsidR="001524CC" w:rsidRPr="00F957D3" w:rsidRDefault="001524CC" w:rsidP="001524CC">
            <w:pPr>
              <w:tabs>
                <w:tab w:val="num" w:pos="0"/>
                <w:tab w:val="left" w:pos="360"/>
              </w:tabs>
              <w:ind w:right="159"/>
              <w:jc w:val="both"/>
              <w:rPr>
                <w:rFonts w:ascii="Calibri" w:hAnsi="Calibri" w:cs="Calibri"/>
                <w:color w:val="000000"/>
                <w:sz w:val="24"/>
                <w:szCs w:val="24"/>
              </w:rPr>
            </w:pPr>
            <w:r w:rsidRPr="004D1DB7">
              <w:rPr>
                <w:rFonts w:ascii="Calibri" w:hAnsi="Calibri" w:cs="Calibri"/>
                <w:color w:val="000000"/>
                <w:sz w:val="24"/>
                <w:szCs w:val="24"/>
              </w:rPr>
              <w:t>Instrução da CVM n.º 301, de 1</w:t>
            </w:r>
            <w:r w:rsidRPr="00F957D3">
              <w:rPr>
                <w:rFonts w:ascii="Calibri" w:hAnsi="Calibri" w:cs="Calibri"/>
                <w:color w:val="000000"/>
                <w:sz w:val="24"/>
                <w:szCs w:val="24"/>
              </w:rPr>
              <w:t>6 de abril de 1999, conforme alterada.</w:t>
            </w:r>
          </w:p>
        </w:tc>
      </w:tr>
      <w:tr w:rsidR="001524CC" w:rsidRPr="00F957D3" w14:paraId="733E5FE4" w14:textId="77777777" w:rsidTr="00530A40">
        <w:trPr>
          <w:trHeight w:val="20"/>
        </w:trPr>
        <w:tc>
          <w:tcPr>
            <w:tcW w:w="1879" w:type="pct"/>
          </w:tcPr>
          <w:p w14:paraId="40017C7A" w14:textId="032EE6A5" w:rsidR="001524CC" w:rsidRPr="00F957D3" w:rsidRDefault="001524CC" w:rsidP="001524CC">
            <w:pPr>
              <w:pStyle w:val="Ttulo1"/>
              <w:keepNext w:val="0"/>
              <w:ind w:right="182"/>
              <w:jc w:val="both"/>
              <w:rPr>
                <w:rFonts w:ascii="Calibri" w:hAnsi="Calibri" w:cs="Calibri"/>
                <w:b w:val="0"/>
                <w:color w:val="auto"/>
                <w:sz w:val="24"/>
                <w:szCs w:val="24"/>
                <w:u w:val="single"/>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414</w:t>
            </w:r>
            <w:r w:rsidRPr="00F957D3">
              <w:rPr>
                <w:rFonts w:ascii="Calibri" w:hAnsi="Calibri" w:cs="Calibri"/>
                <w:b w:val="0"/>
                <w:color w:val="auto"/>
                <w:sz w:val="24"/>
                <w:szCs w:val="24"/>
                <w:lang w:val="pt-BR"/>
              </w:rPr>
              <w:t>”</w:t>
            </w:r>
          </w:p>
        </w:tc>
        <w:tc>
          <w:tcPr>
            <w:tcW w:w="3121" w:type="pct"/>
          </w:tcPr>
          <w:p w14:paraId="14113581" w14:textId="74033867" w:rsidR="001524CC" w:rsidRPr="00F957D3" w:rsidRDefault="001524CC" w:rsidP="001524CC">
            <w:pPr>
              <w:tabs>
                <w:tab w:val="num" w:pos="0"/>
                <w:tab w:val="left" w:pos="360"/>
              </w:tabs>
              <w:ind w:right="159"/>
              <w:jc w:val="both"/>
              <w:rPr>
                <w:rFonts w:ascii="Calibri" w:hAnsi="Calibri" w:cs="Calibri"/>
                <w:color w:val="000000"/>
                <w:sz w:val="24"/>
                <w:szCs w:val="24"/>
              </w:rPr>
            </w:pPr>
            <w:r w:rsidRPr="004D1DB7">
              <w:rPr>
                <w:rFonts w:ascii="Calibri" w:hAnsi="Calibri" w:cs="Calibri"/>
                <w:color w:val="000000"/>
                <w:sz w:val="24"/>
                <w:szCs w:val="24"/>
              </w:rPr>
              <w:t xml:space="preserve">A </w:t>
            </w:r>
            <w:r>
              <w:rPr>
                <w:rFonts w:ascii="Calibri" w:hAnsi="Calibri" w:cs="Calibri"/>
                <w:color w:val="000000"/>
                <w:sz w:val="24"/>
                <w:szCs w:val="24"/>
              </w:rPr>
              <w:t>Instrução CVM n.º 414</w:t>
            </w:r>
            <w:r w:rsidRPr="004D1DB7">
              <w:rPr>
                <w:rFonts w:ascii="Calibri" w:hAnsi="Calibri" w:cs="Calibri"/>
                <w:color w:val="000000"/>
                <w:sz w:val="24"/>
                <w:szCs w:val="24"/>
              </w:rPr>
              <w:t xml:space="preserve">, de 30 de dezembro de 2004, conforme </w:t>
            </w:r>
            <w:r w:rsidRPr="00F957D3">
              <w:rPr>
                <w:rFonts w:ascii="Calibri" w:hAnsi="Calibri" w:cs="Calibri"/>
                <w:sz w:val="24"/>
                <w:szCs w:val="24"/>
              </w:rPr>
              <w:t>alterada</w:t>
            </w:r>
            <w:r w:rsidRPr="00F957D3">
              <w:rPr>
                <w:rFonts w:ascii="Calibri" w:hAnsi="Calibri" w:cs="Calibri"/>
                <w:color w:val="000000"/>
                <w:sz w:val="24"/>
                <w:szCs w:val="24"/>
              </w:rPr>
              <w:t>.</w:t>
            </w:r>
          </w:p>
        </w:tc>
      </w:tr>
      <w:tr w:rsidR="001524CC" w:rsidRPr="00F957D3" w14:paraId="2722CF34" w14:textId="77777777" w:rsidTr="00530A40">
        <w:trPr>
          <w:trHeight w:val="20"/>
        </w:trPr>
        <w:tc>
          <w:tcPr>
            <w:tcW w:w="1879" w:type="pct"/>
          </w:tcPr>
          <w:p w14:paraId="3AF1995A" w14:textId="3952ED42" w:rsidR="001524CC" w:rsidRPr="00F957D3" w:rsidRDefault="001524CC" w:rsidP="001524CC">
            <w:pPr>
              <w:pStyle w:val="Ttulo1"/>
              <w:keepNext w:val="0"/>
              <w:ind w:right="182"/>
              <w:jc w:val="both"/>
              <w:rPr>
                <w:rFonts w:ascii="Calibri" w:hAnsi="Calibri" w:cs="Calibri"/>
                <w:b w:val="0"/>
                <w:color w:val="auto"/>
                <w:sz w:val="24"/>
                <w:szCs w:val="24"/>
                <w:u w:val="single"/>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476</w:t>
            </w:r>
            <w:r w:rsidRPr="00F957D3">
              <w:rPr>
                <w:rFonts w:ascii="Calibri" w:hAnsi="Calibri" w:cs="Calibri"/>
                <w:b w:val="0"/>
                <w:color w:val="auto"/>
                <w:sz w:val="24"/>
                <w:szCs w:val="24"/>
                <w:lang w:val="pt-BR"/>
              </w:rPr>
              <w:t>”</w:t>
            </w:r>
          </w:p>
        </w:tc>
        <w:tc>
          <w:tcPr>
            <w:tcW w:w="3121" w:type="pct"/>
          </w:tcPr>
          <w:p w14:paraId="6194DE58" w14:textId="5D72DC8D" w:rsidR="001524CC" w:rsidRPr="00F957D3" w:rsidRDefault="001524CC" w:rsidP="001524CC">
            <w:pPr>
              <w:tabs>
                <w:tab w:val="num" w:pos="0"/>
                <w:tab w:val="left" w:pos="360"/>
              </w:tabs>
              <w:ind w:right="159"/>
              <w:jc w:val="both"/>
              <w:rPr>
                <w:rFonts w:ascii="Calibri" w:hAnsi="Calibri" w:cs="Calibri"/>
                <w:color w:val="000000"/>
                <w:sz w:val="24"/>
                <w:szCs w:val="24"/>
              </w:rPr>
            </w:pPr>
            <w:r w:rsidRPr="004D1DB7">
              <w:rPr>
                <w:rFonts w:ascii="Calibri" w:hAnsi="Calibri" w:cs="Calibri"/>
                <w:color w:val="000000"/>
                <w:sz w:val="24"/>
                <w:szCs w:val="24"/>
              </w:rPr>
              <w:t xml:space="preserve">A </w:t>
            </w:r>
            <w:r>
              <w:rPr>
                <w:rFonts w:ascii="Calibri" w:hAnsi="Calibri" w:cs="Calibri"/>
                <w:color w:val="000000"/>
                <w:sz w:val="24"/>
                <w:szCs w:val="24"/>
              </w:rPr>
              <w:t>Instrução CVM 476</w:t>
            </w:r>
            <w:r w:rsidRPr="004D1DB7">
              <w:rPr>
                <w:rFonts w:ascii="Calibri" w:hAnsi="Calibri" w:cs="Calibri"/>
                <w:color w:val="000000"/>
                <w:sz w:val="24"/>
                <w:szCs w:val="24"/>
              </w:rPr>
              <w:t xml:space="preserve">, de 16 de janeiro de 2009, conforme </w:t>
            </w:r>
            <w:r w:rsidRPr="00F957D3">
              <w:rPr>
                <w:rFonts w:ascii="Calibri" w:hAnsi="Calibri" w:cs="Calibri"/>
                <w:sz w:val="24"/>
                <w:szCs w:val="24"/>
              </w:rPr>
              <w:t>alterada</w:t>
            </w:r>
            <w:r w:rsidRPr="00F957D3">
              <w:rPr>
                <w:rFonts w:ascii="Calibri" w:hAnsi="Calibri" w:cs="Calibri"/>
                <w:color w:val="000000"/>
                <w:sz w:val="24"/>
                <w:szCs w:val="24"/>
              </w:rPr>
              <w:t>.</w:t>
            </w:r>
          </w:p>
        </w:tc>
      </w:tr>
      <w:tr w:rsidR="001524CC" w:rsidRPr="00F957D3" w14:paraId="34B8A79A" w14:textId="77777777" w:rsidTr="00530A40">
        <w:trPr>
          <w:trHeight w:val="20"/>
        </w:trPr>
        <w:tc>
          <w:tcPr>
            <w:tcW w:w="1879" w:type="pct"/>
          </w:tcPr>
          <w:p w14:paraId="7D73D3AE" w14:textId="1A83FEAB" w:rsidR="001524CC" w:rsidRPr="00F957D3" w:rsidRDefault="001524CC" w:rsidP="001524CC">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539</w:t>
            </w:r>
            <w:r w:rsidRPr="00F957D3">
              <w:rPr>
                <w:rFonts w:ascii="Calibri" w:hAnsi="Calibri" w:cs="Calibri"/>
                <w:b w:val="0"/>
                <w:color w:val="auto"/>
                <w:sz w:val="24"/>
                <w:szCs w:val="24"/>
                <w:lang w:val="pt-BR"/>
              </w:rPr>
              <w:t>”</w:t>
            </w:r>
          </w:p>
        </w:tc>
        <w:tc>
          <w:tcPr>
            <w:tcW w:w="3121" w:type="pct"/>
          </w:tcPr>
          <w:p w14:paraId="5F8CB996" w14:textId="1890AC48" w:rsidR="001524CC" w:rsidRPr="00F957D3" w:rsidRDefault="001524CC" w:rsidP="001524CC">
            <w:pPr>
              <w:tabs>
                <w:tab w:val="num" w:pos="0"/>
                <w:tab w:val="left" w:pos="360"/>
              </w:tabs>
              <w:ind w:right="159"/>
              <w:jc w:val="both"/>
              <w:rPr>
                <w:rFonts w:ascii="Calibri" w:hAnsi="Calibri" w:cs="Calibri"/>
                <w:color w:val="000000"/>
                <w:sz w:val="24"/>
                <w:szCs w:val="24"/>
              </w:rPr>
            </w:pPr>
            <w:r w:rsidRPr="004D1DB7">
              <w:rPr>
                <w:rFonts w:ascii="Calibri" w:hAnsi="Calibri" w:cs="Calibri"/>
                <w:sz w:val="24"/>
                <w:szCs w:val="24"/>
              </w:rPr>
              <w:t>A Instrução CVM n.º</w:t>
            </w:r>
            <w:r w:rsidRPr="00F957D3">
              <w:rPr>
                <w:rFonts w:ascii="Calibri" w:hAnsi="Calibri" w:cs="Calibri"/>
                <w:sz w:val="24"/>
                <w:szCs w:val="24"/>
              </w:rPr>
              <w:t xml:space="preserve"> 539, de 13 de novembro de 2013, conforme alterada.</w:t>
            </w:r>
          </w:p>
        </w:tc>
      </w:tr>
      <w:tr w:rsidR="001524CC" w:rsidRPr="00F957D3" w14:paraId="6A8FE42D" w14:textId="77777777" w:rsidTr="00530A40">
        <w:trPr>
          <w:trHeight w:val="20"/>
        </w:trPr>
        <w:tc>
          <w:tcPr>
            <w:tcW w:w="1879" w:type="pct"/>
          </w:tcPr>
          <w:p w14:paraId="2B029F4E" w14:textId="54CD99BF" w:rsidR="001524CC" w:rsidRPr="00F957D3" w:rsidRDefault="001524CC" w:rsidP="001524CC">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lastRenderedPageBreak/>
              <w:t>“</w:t>
            </w:r>
            <w:r w:rsidRPr="00F957D3">
              <w:rPr>
                <w:rFonts w:ascii="Calibri" w:hAnsi="Calibri" w:cs="Calibri"/>
                <w:b w:val="0"/>
                <w:color w:val="auto"/>
                <w:sz w:val="24"/>
                <w:szCs w:val="24"/>
                <w:u w:val="single"/>
                <w:lang w:val="pt-BR"/>
              </w:rPr>
              <w:t>Instrução CVM 547</w:t>
            </w:r>
            <w:r w:rsidRPr="00F957D3">
              <w:rPr>
                <w:rFonts w:ascii="Calibri" w:hAnsi="Calibri" w:cs="Calibri"/>
                <w:b w:val="0"/>
                <w:color w:val="auto"/>
                <w:sz w:val="24"/>
                <w:szCs w:val="24"/>
                <w:lang w:val="pt-BR"/>
              </w:rPr>
              <w:t>”</w:t>
            </w:r>
          </w:p>
        </w:tc>
        <w:tc>
          <w:tcPr>
            <w:tcW w:w="3121" w:type="pct"/>
          </w:tcPr>
          <w:p w14:paraId="1EA63D71" w14:textId="012E04F3" w:rsidR="001524CC" w:rsidRPr="00F957D3" w:rsidRDefault="001524CC" w:rsidP="001524CC">
            <w:pPr>
              <w:tabs>
                <w:tab w:val="num" w:pos="0"/>
                <w:tab w:val="left" w:pos="360"/>
              </w:tabs>
              <w:ind w:right="159"/>
              <w:jc w:val="both"/>
              <w:rPr>
                <w:rFonts w:ascii="Calibri" w:hAnsi="Calibri" w:cs="Calibri"/>
                <w:sz w:val="24"/>
                <w:szCs w:val="24"/>
              </w:rPr>
            </w:pPr>
            <w:r w:rsidRPr="004D1DB7">
              <w:rPr>
                <w:rFonts w:ascii="Calibri" w:hAnsi="Calibri" w:cs="Calibri"/>
                <w:sz w:val="24"/>
                <w:szCs w:val="24"/>
              </w:rPr>
              <w:t>A Instrução CVM n.º 547, de 5 de fevereiro de 2014, conforme alterada.</w:t>
            </w:r>
          </w:p>
        </w:tc>
      </w:tr>
      <w:tr w:rsidR="001524CC" w:rsidRPr="00F957D3" w14:paraId="1355BFF3" w14:textId="77777777" w:rsidTr="00530A40">
        <w:trPr>
          <w:trHeight w:val="20"/>
        </w:trPr>
        <w:tc>
          <w:tcPr>
            <w:tcW w:w="1879" w:type="pct"/>
          </w:tcPr>
          <w:p w14:paraId="2D31812B" w14:textId="6E9013FE" w:rsidR="001524CC" w:rsidRPr="00F957D3" w:rsidRDefault="001524CC" w:rsidP="001524CC">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583</w:t>
            </w:r>
            <w:r w:rsidRPr="00F957D3">
              <w:rPr>
                <w:rFonts w:ascii="Calibri" w:hAnsi="Calibri" w:cs="Calibri"/>
                <w:b w:val="0"/>
                <w:color w:val="auto"/>
                <w:sz w:val="24"/>
                <w:szCs w:val="24"/>
                <w:lang w:val="pt-BR"/>
              </w:rPr>
              <w:t>”</w:t>
            </w:r>
          </w:p>
        </w:tc>
        <w:tc>
          <w:tcPr>
            <w:tcW w:w="3121" w:type="pct"/>
          </w:tcPr>
          <w:p w14:paraId="5F351AE6" w14:textId="5D8099FE" w:rsidR="001524CC" w:rsidRPr="00F957D3" w:rsidRDefault="001524CC" w:rsidP="001524CC">
            <w:pPr>
              <w:tabs>
                <w:tab w:val="num" w:pos="0"/>
                <w:tab w:val="left" w:pos="360"/>
              </w:tabs>
              <w:ind w:right="159"/>
              <w:jc w:val="both"/>
              <w:rPr>
                <w:rFonts w:ascii="Calibri" w:hAnsi="Calibri" w:cs="Calibri"/>
                <w:color w:val="000000"/>
                <w:sz w:val="24"/>
                <w:szCs w:val="24"/>
              </w:rPr>
            </w:pPr>
            <w:r w:rsidRPr="004D1DB7">
              <w:rPr>
                <w:rFonts w:ascii="Calibri" w:hAnsi="Calibri" w:cs="Calibri"/>
                <w:sz w:val="24"/>
                <w:szCs w:val="24"/>
              </w:rPr>
              <w:t>A Instrução CVM n.º 583, de 20 de dezembro de 2016, conforme alte</w:t>
            </w:r>
            <w:r w:rsidRPr="00F957D3">
              <w:rPr>
                <w:rFonts w:ascii="Calibri" w:hAnsi="Calibri" w:cs="Calibri"/>
                <w:sz w:val="24"/>
                <w:szCs w:val="24"/>
              </w:rPr>
              <w:t>rada.</w:t>
            </w:r>
          </w:p>
        </w:tc>
      </w:tr>
      <w:tr w:rsidR="001524CC" w:rsidRPr="00F957D3" w14:paraId="072CF696" w14:textId="77777777" w:rsidTr="00530A40">
        <w:trPr>
          <w:trHeight w:val="20"/>
          <w:ins w:id="126" w:author="Eduardo Caires" w:date="2020-09-24T16:45:00Z"/>
        </w:trPr>
        <w:tc>
          <w:tcPr>
            <w:tcW w:w="1879" w:type="pct"/>
          </w:tcPr>
          <w:p w14:paraId="14AC5D52" w14:textId="010A8639" w:rsidR="001524CC" w:rsidRPr="00F957D3" w:rsidRDefault="001524CC" w:rsidP="001524CC">
            <w:pPr>
              <w:tabs>
                <w:tab w:val="num" w:pos="3969"/>
              </w:tabs>
              <w:autoSpaceDE w:val="0"/>
              <w:autoSpaceDN w:val="0"/>
              <w:adjustRightInd w:val="0"/>
              <w:outlineLvl w:val="8"/>
              <w:rPr>
                <w:ins w:id="127" w:author="Eduardo Caires" w:date="2020-09-24T16:45:00Z"/>
                <w:rFonts w:ascii="Calibri" w:hAnsi="Calibri" w:cs="Calibri"/>
                <w:sz w:val="24"/>
                <w:szCs w:val="24"/>
              </w:rPr>
            </w:pPr>
            <w:ins w:id="128" w:author="Eduardo Caires" w:date="2020-09-24T16:45:00Z">
              <w:r w:rsidRPr="00F957D3">
                <w:rPr>
                  <w:rFonts w:ascii="Calibri" w:hAnsi="Calibri" w:cs="Calibri"/>
                  <w:sz w:val="24"/>
                  <w:szCs w:val="24"/>
                </w:rPr>
                <w:t>“</w:t>
              </w:r>
              <w:r w:rsidRPr="00F957D3">
                <w:rPr>
                  <w:rFonts w:ascii="Calibri" w:hAnsi="Calibri" w:cs="Calibri"/>
                  <w:sz w:val="24"/>
                  <w:szCs w:val="24"/>
                  <w:u w:val="single"/>
                </w:rPr>
                <w:t xml:space="preserve">Instrução CVM </w:t>
              </w:r>
              <w:r>
                <w:rPr>
                  <w:rFonts w:ascii="Calibri" w:hAnsi="Calibri" w:cs="Calibri"/>
                  <w:sz w:val="24"/>
                  <w:szCs w:val="24"/>
                  <w:u w:val="single"/>
                </w:rPr>
                <w:t>617</w:t>
              </w:r>
              <w:r w:rsidRPr="00F957D3">
                <w:rPr>
                  <w:rFonts w:ascii="Calibri" w:hAnsi="Calibri" w:cs="Calibri"/>
                  <w:sz w:val="24"/>
                  <w:szCs w:val="24"/>
                </w:rPr>
                <w:t>”</w:t>
              </w:r>
            </w:ins>
          </w:p>
        </w:tc>
        <w:tc>
          <w:tcPr>
            <w:tcW w:w="3121" w:type="pct"/>
          </w:tcPr>
          <w:p w14:paraId="3384C2AB" w14:textId="6DC41B5B" w:rsidR="001524CC" w:rsidRPr="004D1DB7" w:rsidRDefault="001524CC" w:rsidP="001524CC">
            <w:pPr>
              <w:jc w:val="both"/>
              <w:rPr>
                <w:ins w:id="129" w:author="Eduardo Caires" w:date="2020-09-24T16:45:00Z"/>
                <w:rFonts w:ascii="Calibri" w:hAnsi="Calibri" w:cs="Calibri"/>
                <w:sz w:val="24"/>
                <w:szCs w:val="24"/>
              </w:rPr>
            </w:pPr>
            <w:ins w:id="130" w:author="Eduardo Caires" w:date="2020-09-24T16:45:00Z">
              <w:r w:rsidRPr="004D1DB7">
                <w:rPr>
                  <w:rFonts w:ascii="Calibri" w:hAnsi="Calibri" w:cs="Calibri"/>
                  <w:sz w:val="24"/>
                  <w:szCs w:val="24"/>
                </w:rPr>
                <w:t xml:space="preserve">A Instrução CVM n.º </w:t>
              </w:r>
              <w:r>
                <w:rPr>
                  <w:rFonts w:ascii="Calibri" w:hAnsi="Calibri" w:cs="Calibri"/>
                  <w:sz w:val="24"/>
                  <w:szCs w:val="24"/>
                </w:rPr>
                <w:t>617</w:t>
              </w:r>
              <w:r w:rsidRPr="004D1DB7">
                <w:rPr>
                  <w:rFonts w:ascii="Calibri" w:hAnsi="Calibri" w:cs="Calibri"/>
                  <w:sz w:val="24"/>
                  <w:szCs w:val="24"/>
                </w:rPr>
                <w:t xml:space="preserve">, de </w:t>
              </w:r>
            </w:ins>
            <w:ins w:id="131" w:author="Eduardo Caires" w:date="2020-09-24T16:46:00Z">
              <w:r>
                <w:rPr>
                  <w:rFonts w:ascii="Calibri" w:hAnsi="Calibri" w:cs="Calibri"/>
                  <w:sz w:val="24"/>
                  <w:szCs w:val="24"/>
                </w:rPr>
                <w:t>05</w:t>
              </w:r>
            </w:ins>
            <w:ins w:id="132" w:author="Eduardo Caires" w:date="2020-09-24T16:45:00Z">
              <w:r w:rsidRPr="004D1DB7">
                <w:rPr>
                  <w:rFonts w:ascii="Calibri" w:hAnsi="Calibri" w:cs="Calibri"/>
                  <w:sz w:val="24"/>
                  <w:szCs w:val="24"/>
                </w:rPr>
                <w:t xml:space="preserve"> de dezembro de 201</w:t>
              </w:r>
            </w:ins>
            <w:ins w:id="133" w:author="Eduardo Caires" w:date="2020-09-24T16:46:00Z">
              <w:r>
                <w:rPr>
                  <w:rFonts w:ascii="Calibri" w:hAnsi="Calibri" w:cs="Calibri"/>
                  <w:sz w:val="24"/>
                  <w:szCs w:val="24"/>
                </w:rPr>
                <w:t>9</w:t>
              </w:r>
            </w:ins>
            <w:ins w:id="134" w:author="Eduardo Caires" w:date="2020-09-24T16:45:00Z">
              <w:r w:rsidRPr="004D1DB7">
                <w:rPr>
                  <w:rFonts w:ascii="Calibri" w:hAnsi="Calibri" w:cs="Calibri"/>
                  <w:sz w:val="24"/>
                  <w:szCs w:val="24"/>
                </w:rPr>
                <w:t>, conforme alte</w:t>
              </w:r>
              <w:r w:rsidRPr="00F957D3">
                <w:rPr>
                  <w:rFonts w:ascii="Calibri" w:hAnsi="Calibri" w:cs="Calibri"/>
                  <w:sz w:val="24"/>
                  <w:szCs w:val="24"/>
                </w:rPr>
                <w:t>rada.</w:t>
              </w:r>
            </w:ins>
          </w:p>
        </w:tc>
      </w:tr>
      <w:tr w:rsidR="001524CC" w:rsidRPr="00F957D3" w14:paraId="68098B3E" w14:textId="77777777" w:rsidTr="00530A40">
        <w:trPr>
          <w:trHeight w:val="20"/>
        </w:trPr>
        <w:tc>
          <w:tcPr>
            <w:tcW w:w="1879" w:type="pct"/>
          </w:tcPr>
          <w:p w14:paraId="5BB19150" w14:textId="285BEEC9"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Investidores Profissionais</w:t>
            </w:r>
            <w:r w:rsidRPr="00F957D3">
              <w:rPr>
                <w:rFonts w:ascii="Calibri" w:hAnsi="Calibri" w:cs="Calibri"/>
                <w:sz w:val="24"/>
                <w:szCs w:val="24"/>
              </w:rPr>
              <w:t>”</w:t>
            </w:r>
          </w:p>
        </w:tc>
        <w:tc>
          <w:tcPr>
            <w:tcW w:w="3121" w:type="pct"/>
          </w:tcPr>
          <w:p w14:paraId="46208134" w14:textId="4FD49D96" w:rsidR="001524CC" w:rsidRPr="00F957D3" w:rsidRDefault="001524CC" w:rsidP="001524CC">
            <w:pPr>
              <w:jc w:val="both"/>
              <w:rPr>
                <w:rFonts w:ascii="Calibri" w:hAnsi="Calibri" w:cs="Calibri"/>
                <w:kern w:val="20"/>
                <w:sz w:val="24"/>
                <w:szCs w:val="24"/>
              </w:rPr>
            </w:pPr>
            <w:r w:rsidRPr="004D1DB7">
              <w:rPr>
                <w:rFonts w:ascii="Calibri" w:hAnsi="Calibri" w:cs="Calibri"/>
                <w:sz w:val="24"/>
                <w:szCs w:val="24"/>
              </w:rPr>
              <w:t xml:space="preserve">São os investidores que atendam às características de investidor profissional, assim definidos nos termos do artigo 9º-A da </w:t>
            </w:r>
            <w:r>
              <w:rPr>
                <w:rFonts w:ascii="Calibri" w:hAnsi="Calibri" w:cs="Calibri"/>
                <w:sz w:val="24"/>
                <w:szCs w:val="24"/>
              </w:rPr>
              <w:t>Instrução</w:t>
            </w:r>
            <w:r w:rsidRPr="004D1DB7">
              <w:rPr>
                <w:rFonts w:ascii="Calibri" w:hAnsi="Calibri" w:cs="Calibri"/>
                <w:sz w:val="24"/>
                <w:szCs w:val="24"/>
              </w:rPr>
              <w:t xml:space="preserve"> CVM 539</w:t>
            </w:r>
            <w:r w:rsidRPr="00F957D3">
              <w:rPr>
                <w:rFonts w:ascii="Calibri" w:hAnsi="Calibri" w:cs="Calibri"/>
                <w:sz w:val="24"/>
                <w:szCs w:val="24"/>
              </w:rPr>
              <w:t>.</w:t>
            </w:r>
          </w:p>
        </w:tc>
      </w:tr>
      <w:tr w:rsidR="001524CC" w:rsidRPr="00F957D3" w14:paraId="1FB3A602" w14:textId="77777777" w:rsidTr="00530A40">
        <w:trPr>
          <w:trHeight w:val="20"/>
        </w:trPr>
        <w:tc>
          <w:tcPr>
            <w:tcW w:w="1879" w:type="pct"/>
          </w:tcPr>
          <w:p w14:paraId="512FC42E" w14:textId="69E46411"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Investidores Qualificados</w:t>
            </w:r>
          </w:p>
        </w:tc>
        <w:tc>
          <w:tcPr>
            <w:tcW w:w="3121" w:type="pct"/>
          </w:tcPr>
          <w:p w14:paraId="3085FFD0" w14:textId="767CD7E9" w:rsidR="001524CC" w:rsidRPr="00F957D3" w:rsidRDefault="001524CC" w:rsidP="001524CC">
            <w:pPr>
              <w:jc w:val="both"/>
              <w:rPr>
                <w:rFonts w:ascii="Calibri" w:hAnsi="Calibri" w:cs="Calibri"/>
                <w:kern w:val="20"/>
                <w:sz w:val="24"/>
                <w:szCs w:val="24"/>
              </w:rPr>
            </w:pPr>
            <w:r w:rsidRPr="004D1DB7">
              <w:rPr>
                <w:rFonts w:ascii="Calibri" w:hAnsi="Calibri" w:cs="Calibri"/>
                <w:sz w:val="24"/>
                <w:szCs w:val="24"/>
              </w:rPr>
              <w:t xml:space="preserve">São os investidores que atendam às características de investidor qualificado, assim definidos nos termos do artigo 9º-B da </w:t>
            </w:r>
            <w:r>
              <w:rPr>
                <w:rFonts w:ascii="Calibri" w:hAnsi="Calibri" w:cs="Calibri"/>
                <w:sz w:val="24"/>
                <w:szCs w:val="24"/>
              </w:rPr>
              <w:t>Instrução</w:t>
            </w:r>
            <w:r w:rsidRPr="004D1DB7">
              <w:rPr>
                <w:rFonts w:ascii="Calibri" w:hAnsi="Calibri" w:cs="Calibri"/>
                <w:sz w:val="24"/>
                <w:szCs w:val="24"/>
              </w:rPr>
              <w:t xml:space="preserve"> CVM 539.</w:t>
            </w:r>
          </w:p>
        </w:tc>
      </w:tr>
      <w:tr w:rsidR="001524CC" w:rsidRPr="00F957D3" w14:paraId="079AF721" w14:textId="77777777" w:rsidTr="00530A40">
        <w:trPr>
          <w:trHeight w:val="20"/>
        </w:trPr>
        <w:tc>
          <w:tcPr>
            <w:tcW w:w="1879" w:type="pct"/>
          </w:tcPr>
          <w:p w14:paraId="49F44D3A" w14:textId="79DFD237"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IOF/Câmbio</w:t>
            </w:r>
            <w:r w:rsidRPr="00F957D3">
              <w:rPr>
                <w:rFonts w:ascii="Calibri" w:hAnsi="Calibri" w:cs="Calibri"/>
                <w:sz w:val="24"/>
                <w:szCs w:val="24"/>
              </w:rPr>
              <w:t>”</w:t>
            </w:r>
          </w:p>
        </w:tc>
        <w:tc>
          <w:tcPr>
            <w:tcW w:w="3121" w:type="pct"/>
          </w:tcPr>
          <w:p w14:paraId="3C43943F" w14:textId="77777777" w:rsidR="001524CC" w:rsidRPr="004D1DB7" w:rsidRDefault="001524CC" w:rsidP="001524CC">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sobre Operações de Câmbio.</w:t>
            </w:r>
          </w:p>
        </w:tc>
      </w:tr>
      <w:tr w:rsidR="001524CC" w:rsidRPr="00F957D3" w14:paraId="6C1D255C" w14:textId="77777777" w:rsidTr="00530A40">
        <w:trPr>
          <w:trHeight w:val="20"/>
        </w:trPr>
        <w:tc>
          <w:tcPr>
            <w:tcW w:w="1879" w:type="pct"/>
          </w:tcPr>
          <w:p w14:paraId="5F074FFA" w14:textId="1A90735B"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IOF/Títulos</w:t>
            </w:r>
            <w:r w:rsidRPr="00F957D3">
              <w:rPr>
                <w:rFonts w:ascii="Calibri" w:hAnsi="Calibri" w:cs="Calibri"/>
                <w:sz w:val="24"/>
                <w:szCs w:val="24"/>
              </w:rPr>
              <w:t>”</w:t>
            </w:r>
          </w:p>
        </w:tc>
        <w:tc>
          <w:tcPr>
            <w:tcW w:w="3121" w:type="pct"/>
          </w:tcPr>
          <w:p w14:paraId="3694235B" w14:textId="77777777" w:rsidR="001524CC" w:rsidRPr="00F957D3" w:rsidRDefault="001524CC" w:rsidP="001524CC">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sobre Operações com Títulos e Valores Mobiliários.</w:t>
            </w:r>
          </w:p>
        </w:tc>
      </w:tr>
      <w:tr w:rsidR="001524CC" w:rsidRPr="00F957D3" w14:paraId="743BBF79" w14:textId="77777777" w:rsidTr="00530A40">
        <w:trPr>
          <w:trHeight w:val="20"/>
          <w:ins w:id="135" w:author="Carolina de Mattos Pacheco | WZ Advogados" w:date="2020-10-02T12:51:00Z"/>
        </w:trPr>
        <w:tc>
          <w:tcPr>
            <w:tcW w:w="1879" w:type="pct"/>
          </w:tcPr>
          <w:p w14:paraId="103C2F6A" w14:textId="46CDFC53" w:rsidR="001524CC" w:rsidRPr="00F957D3" w:rsidRDefault="001524CC" w:rsidP="001524CC">
            <w:pPr>
              <w:tabs>
                <w:tab w:val="num" w:pos="3969"/>
              </w:tabs>
              <w:autoSpaceDE w:val="0"/>
              <w:autoSpaceDN w:val="0"/>
              <w:adjustRightInd w:val="0"/>
              <w:outlineLvl w:val="8"/>
              <w:rPr>
                <w:ins w:id="136" w:author="Carolina de Mattos Pacheco | WZ Advogados" w:date="2020-10-02T12:51:00Z"/>
                <w:rFonts w:ascii="Calibri" w:hAnsi="Calibri" w:cs="Calibri"/>
                <w:sz w:val="24"/>
                <w:szCs w:val="24"/>
              </w:rPr>
            </w:pPr>
            <w:ins w:id="137" w:author="Carolina de Mattos Pacheco | WZ Advogados" w:date="2020-10-02T12:51:00Z">
              <w:r w:rsidRPr="00F957D3">
                <w:rPr>
                  <w:rFonts w:ascii="Calibri" w:hAnsi="Calibri" w:cs="Calibri"/>
                  <w:sz w:val="24"/>
                  <w:szCs w:val="24"/>
                </w:rPr>
                <w:t>“</w:t>
              </w:r>
              <w:r w:rsidRPr="00F957D3">
                <w:rPr>
                  <w:rFonts w:ascii="Calibri" w:hAnsi="Calibri" w:cs="Calibri"/>
                  <w:sz w:val="24"/>
                  <w:szCs w:val="24"/>
                  <w:u w:val="single"/>
                </w:rPr>
                <w:t>IPCA/IBGE</w:t>
              </w:r>
              <w:r w:rsidRPr="00F957D3">
                <w:rPr>
                  <w:rFonts w:ascii="Calibri" w:hAnsi="Calibri" w:cs="Calibri"/>
                  <w:sz w:val="24"/>
                  <w:szCs w:val="24"/>
                </w:rPr>
                <w:t>”</w:t>
              </w:r>
            </w:ins>
          </w:p>
        </w:tc>
        <w:tc>
          <w:tcPr>
            <w:tcW w:w="3121" w:type="pct"/>
          </w:tcPr>
          <w:p w14:paraId="6FF3BA37" w14:textId="6755D58A" w:rsidR="001524CC" w:rsidRPr="004D1DB7" w:rsidRDefault="001524CC" w:rsidP="001524CC">
            <w:pPr>
              <w:tabs>
                <w:tab w:val="num" w:pos="3969"/>
              </w:tabs>
              <w:autoSpaceDE w:val="0"/>
              <w:autoSpaceDN w:val="0"/>
              <w:adjustRightInd w:val="0"/>
              <w:jc w:val="both"/>
              <w:outlineLvl w:val="8"/>
              <w:rPr>
                <w:ins w:id="138" w:author="Carolina de Mattos Pacheco | WZ Advogados" w:date="2020-10-02T12:51:00Z"/>
                <w:rFonts w:ascii="Calibri" w:hAnsi="Calibri" w:cs="Calibri"/>
                <w:sz w:val="24"/>
                <w:szCs w:val="24"/>
              </w:rPr>
            </w:pPr>
            <w:ins w:id="139" w:author="Carolina de Mattos Pacheco | WZ Advogados" w:date="2020-10-02T12:51:00Z">
              <w:r w:rsidRPr="004D1DB7">
                <w:rPr>
                  <w:rFonts w:ascii="Calibri" w:hAnsi="Calibri" w:cs="Calibri"/>
                  <w:color w:val="000000"/>
                  <w:sz w:val="24"/>
                  <w:szCs w:val="24"/>
                </w:rPr>
                <w:t>O Índice Nacional de Preços ao Consumidor Amplo, divulgado pelo Instituto Brasileiro de Geografia e Estatística (IBGE).</w:t>
              </w:r>
            </w:ins>
          </w:p>
        </w:tc>
      </w:tr>
      <w:tr w:rsidR="001524CC" w:rsidRPr="00F957D3" w14:paraId="520827C1" w14:textId="77777777" w:rsidTr="00530A40">
        <w:trPr>
          <w:trHeight w:val="20"/>
        </w:trPr>
        <w:tc>
          <w:tcPr>
            <w:tcW w:w="1879" w:type="pct"/>
          </w:tcPr>
          <w:p w14:paraId="352F2951" w14:textId="32A628C6"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IRPJ</w:t>
            </w:r>
            <w:r w:rsidRPr="00F957D3">
              <w:rPr>
                <w:rFonts w:ascii="Calibri" w:hAnsi="Calibri" w:cs="Calibri"/>
                <w:sz w:val="24"/>
                <w:szCs w:val="24"/>
              </w:rPr>
              <w:t>”</w:t>
            </w:r>
          </w:p>
        </w:tc>
        <w:tc>
          <w:tcPr>
            <w:tcW w:w="3121" w:type="pct"/>
          </w:tcPr>
          <w:p w14:paraId="6D50DBAB" w14:textId="77777777" w:rsidR="001524CC" w:rsidRPr="004D1DB7" w:rsidRDefault="001524CC" w:rsidP="001524CC">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de Renda da Pessoa Jurídica.</w:t>
            </w:r>
          </w:p>
        </w:tc>
      </w:tr>
      <w:tr w:rsidR="001524CC" w:rsidRPr="00F957D3" w14:paraId="4A292F86" w14:textId="77777777" w:rsidTr="00530A40">
        <w:trPr>
          <w:trHeight w:val="20"/>
        </w:trPr>
        <w:tc>
          <w:tcPr>
            <w:tcW w:w="1879" w:type="pct"/>
          </w:tcPr>
          <w:p w14:paraId="1DEA020A" w14:textId="2B770F0B"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IRRF</w:t>
            </w:r>
            <w:r w:rsidRPr="00F957D3">
              <w:rPr>
                <w:rFonts w:ascii="Calibri" w:hAnsi="Calibri" w:cs="Calibri"/>
                <w:sz w:val="24"/>
                <w:szCs w:val="24"/>
              </w:rPr>
              <w:t>”</w:t>
            </w:r>
          </w:p>
        </w:tc>
        <w:tc>
          <w:tcPr>
            <w:tcW w:w="3121" w:type="pct"/>
          </w:tcPr>
          <w:p w14:paraId="355CF4D4" w14:textId="77777777" w:rsidR="001524CC" w:rsidRPr="004D1DB7" w:rsidRDefault="001524CC" w:rsidP="001524CC">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de Renda Retido na Fonte.</w:t>
            </w:r>
          </w:p>
        </w:tc>
      </w:tr>
      <w:tr w:rsidR="001524CC" w:rsidRPr="00F957D3" w14:paraId="10CECD91" w14:textId="77777777" w:rsidTr="00530A40">
        <w:trPr>
          <w:trHeight w:val="20"/>
        </w:trPr>
        <w:tc>
          <w:tcPr>
            <w:tcW w:w="1879" w:type="pct"/>
          </w:tcPr>
          <w:p w14:paraId="2910FE99" w14:textId="77777777" w:rsidR="001524CC" w:rsidRPr="00F957D3" w:rsidRDefault="001524CC" w:rsidP="001524CC">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ISS</w:t>
            </w:r>
            <w:r w:rsidRPr="00F957D3">
              <w:rPr>
                <w:rFonts w:ascii="Calibri" w:hAnsi="Calibri" w:cs="Calibri"/>
                <w:b w:val="0"/>
                <w:color w:val="auto"/>
                <w:sz w:val="24"/>
                <w:szCs w:val="24"/>
                <w:lang w:val="pt-BR"/>
              </w:rPr>
              <w:t>”</w:t>
            </w:r>
          </w:p>
        </w:tc>
        <w:tc>
          <w:tcPr>
            <w:tcW w:w="3121" w:type="pct"/>
          </w:tcPr>
          <w:p w14:paraId="0C040209" w14:textId="77777777" w:rsidR="001524CC" w:rsidRPr="004D1DB7" w:rsidRDefault="001524CC" w:rsidP="001524CC">
            <w:pPr>
              <w:ind w:right="159"/>
              <w:jc w:val="both"/>
              <w:rPr>
                <w:rFonts w:ascii="Calibri" w:hAnsi="Calibri" w:cs="Calibri"/>
                <w:sz w:val="24"/>
                <w:szCs w:val="24"/>
              </w:rPr>
            </w:pPr>
            <w:r w:rsidRPr="004D1DB7">
              <w:rPr>
                <w:rFonts w:ascii="Calibri" w:hAnsi="Calibri" w:cs="Calibri"/>
                <w:sz w:val="24"/>
                <w:szCs w:val="24"/>
              </w:rPr>
              <w:t>O Imposto Sobre Serviços de qualquer natureza.</w:t>
            </w:r>
          </w:p>
        </w:tc>
      </w:tr>
      <w:tr w:rsidR="001524CC" w:rsidRPr="00F957D3" w14:paraId="2509D7C9" w14:textId="77777777" w:rsidTr="00530A40">
        <w:trPr>
          <w:trHeight w:val="20"/>
        </w:trPr>
        <w:tc>
          <w:tcPr>
            <w:tcW w:w="1879" w:type="pct"/>
          </w:tcPr>
          <w:p w14:paraId="68B0F34A" w14:textId="1188EE0B" w:rsidR="001524CC" w:rsidRPr="004D1DB7"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Jurisdição de Tributação Favorec</w:t>
            </w:r>
            <w:r w:rsidRPr="004D1DB7">
              <w:rPr>
                <w:rFonts w:ascii="Calibri" w:hAnsi="Calibri" w:cs="Calibri"/>
                <w:sz w:val="24"/>
                <w:szCs w:val="24"/>
                <w:u w:val="single"/>
              </w:rPr>
              <w:t>ida</w:t>
            </w:r>
            <w:r w:rsidRPr="004D1DB7">
              <w:rPr>
                <w:rFonts w:ascii="Calibri" w:hAnsi="Calibri" w:cs="Calibri"/>
                <w:sz w:val="24"/>
                <w:szCs w:val="24"/>
              </w:rPr>
              <w:t>”</w:t>
            </w:r>
          </w:p>
        </w:tc>
        <w:tc>
          <w:tcPr>
            <w:tcW w:w="3121" w:type="pct"/>
          </w:tcPr>
          <w:p w14:paraId="67723FE3" w14:textId="29A09C90" w:rsidR="001524CC" w:rsidRPr="00F957D3" w:rsidRDefault="001524CC" w:rsidP="001524CC">
            <w:pPr>
              <w:jc w:val="both"/>
              <w:rPr>
                <w:rFonts w:ascii="Calibri" w:hAnsi="Calibri" w:cs="Calibri"/>
                <w:kern w:val="20"/>
                <w:sz w:val="24"/>
                <w:szCs w:val="24"/>
              </w:rPr>
            </w:pPr>
            <w:r w:rsidRPr="00F957D3">
              <w:rPr>
                <w:rFonts w:ascii="Calibri" w:hAnsi="Calibri" w:cs="Calibri"/>
                <w:sz w:val="24"/>
                <w:szCs w:val="24"/>
              </w:rPr>
              <w:t>O País ou jurisdição considerado como de tributação favorecida, assim entendidos aqueles que não tributam a renda ou que a tributam à alíquota inferior a 20% (vinte por cento). A despeito deste conceito legal, no entender das autoridades fiscais, são atualmente consideradas Jurisdição de Tributação Favorecida os lugares listados no artigo 1º da Instrução Normativa da Receita Federal do Brasil n.º 1.037, de 04 de junho de 2010.</w:t>
            </w:r>
          </w:p>
        </w:tc>
      </w:tr>
      <w:tr w:rsidR="001524CC" w:rsidRPr="00F957D3" w14:paraId="071AEEF5" w14:textId="77777777" w:rsidTr="00530A40">
        <w:trPr>
          <w:trHeight w:val="20"/>
        </w:trPr>
        <w:tc>
          <w:tcPr>
            <w:tcW w:w="1879" w:type="pct"/>
          </w:tcPr>
          <w:p w14:paraId="05A7F837" w14:textId="4D20D5B1"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Lei das Sociedades por Ações</w:t>
            </w:r>
            <w:r w:rsidRPr="00F957D3">
              <w:rPr>
                <w:rFonts w:ascii="Calibri" w:hAnsi="Calibri" w:cs="Calibri"/>
                <w:sz w:val="24"/>
                <w:szCs w:val="24"/>
              </w:rPr>
              <w:t>”</w:t>
            </w:r>
          </w:p>
        </w:tc>
        <w:tc>
          <w:tcPr>
            <w:tcW w:w="3121" w:type="pct"/>
          </w:tcPr>
          <w:p w14:paraId="17EA0051" w14:textId="77777777" w:rsidR="001524CC" w:rsidRPr="00F957D3" w:rsidRDefault="001524CC" w:rsidP="001524CC">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A Lei n.º 6.404, de 15 de dezembro de 1976, conforme em vigor.</w:t>
            </w:r>
          </w:p>
        </w:tc>
      </w:tr>
      <w:tr w:rsidR="001524CC" w:rsidRPr="00F957D3" w14:paraId="08AD7734" w14:textId="77777777" w:rsidTr="00530A40">
        <w:trPr>
          <w:trHeight w:val="20"/>
        </w:trPr>
        <w:tc>
          <w:tcPr>
            <w:tcW w:w="1879" w:type="pct"/>
          </w:tcPr>
          <w:p w14:paraId="2F4DE414" w14:textId="7FB2BBE4"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Lei n.º 10.931</w:t>
            </w:r>
            <w:r w:rsidRPr="00F957D3">
              <w:rPr>
                <w:rFonts w:ascii="Calibri" w:hAnsi="Calibri" w:cs="Calibri"/>
                <w:sz w:val="24"/>
                <w:szCs w:val="24"/>
              </w:rPr>
              <w:t>”</w:t>
            </w:r>
          </w:p>
        </w:tc>
        <w:tc>
          <w:tcPr>
            <w:tcW w:w="3121" w:type="pct"/>
          </w:tcPr>
          <w:p w14:paraId="5A339A26" w14:textId="77777777" w:rsidR="001524CC" w:rsidRPr="00F957D3" w:rsidRDefault="001524CC" w:rsidP="001524CC">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sz w:val="24"/>
                <w:szCs w:val="24"/>
              </w:rPr>
              <w:t>A Lei n.º 10.931, de 2 de agosto de 2004, conforme em vigor.</w:t>
            </w:r>
          </w:p>
        </w:tc>
      </w:tr>
      <w:tr w:rsidR="001524CC" w:rsidRPr="00F957D3" w14:paraId="3B15A663" w14:textId="77777777" w:rsidTr="00530A40">
        <w:trPr>
          <w:trHeight w:val="20"/>
        </w:trPr>
        <w:tc>
          <w:tcPr>
            <w:tcW w:w="1879" w:type="pct"/>
          </w:tcPr>
          <w:p w14:paraId="01C2BFBD" w14:textId="06DF1CCE"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Lei n.º 9.514</w:t>
            </w:r>
            <w:r w:rsidRPr="00F957D3">
              <w:rPr>
                <w:rFonts w:ascii="Calibri" w:hAnsi="Calibri" w:cs="Calibri"/>
                <w:sz w:val="24"/>
                <w:szCs w:val="24"/>
              </w:rPr>
              <w:t>”</w:t>
            </w:r>
          </w:p>
        </w:tc>
        <w:tc>
          <w:tcPr>
            <w:tcW w:w="3121" w:type="pct"/>
          </w:tcPr>
          <w:p w14:paraId="274271D4" w14:textId="77777777" w:rsidR="001524CC" w:rsidRPr="00F957D3" w:rsidRDefault="001524CC" w:rsidP="001524CC">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sz w:val="24"/>
                <w:szCs w:val="24"/>
              </w:rPr>
              <w:t>A Lei n.º 9.514, de 20 de novembro de 1997, conforme em vigor.</w:t>
            </w:r>
          </w:p>
        </w:tc>
      </w:tr>
      <w:tr w:rsidR="001524CC" w:rsidRPr="00F957D3" w14:paraId="230BCC83" w14:textId="77777777" w:rsidTr="00530A40">
        <w:trPr>
          <w:trHeight w:val="20"/>
        </w:trPr>
        <w:tc>
          <w:tcPr>
            <w:tcW w:w="1879" w:type="pct"/>
          </w:tcPr>
          <w:p w14:paraId="489D02AD" w14:textId="3860D1CB"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Locatários</w:t>
            </w:r>
            <w:r w:rsidRPr="00F957D3">
              <w:rPr>
                <w:rFonts w:ascii="Calibri" w:hAnsi="Calibri" w:cs="Calibri"/>
                <w:sz w:val="24"/>
                <w:szCs w:val="24"/>
              </w:rPr>
              <w:t>”</w:t>
            </w:r>
          </w:p>
        </w:tc>
        <w:tc>
          <w:tcPr>
            <w:tcW w:w="3121" w:type="pct"/>
          </w:tcPr>
          <w:p w14:paraId="4A7C711A" w14:textId="6BD6166B" w:rsidR="001524CC" w:rsidRPr="004D1DB7" w:rsidRDefault="001524CC" w:rsidP="001524CC">
            <w:pPr>
              <w:tabs>
                <w:tab w:val="left" w:pos="4321"/>
              </w:tabs>
              <w:jc w:val="both"/>
              <w:rPr>
                <w:rFonts w:ascii="Calibri" w:hAnsi="Calibri" w:cs="Calibri"/>
                <w:color w:val="000000"/>
                <w:kern w:val="20"/>
                <w:sz w:val="24"/>
                <w:szCs w:val="24"/>
              </w:rPr>
            </w:pPr>
            <w:r>
              <w:rPr>
                <w:rFonts w:ascii="Calibri" w:hAnsi="Calibri" w:cs="Calibri"/>
                <w:color w:val="000000"/>
                <w:sz w:val="24"/>
                <w:szCs w:val="24"/>
              </w:rPr>
              <w:t>Locatário Lucca e Locatário Motriz, quando mencionados em conjunto.</w:t>
            </w:r>
          </w:p>
        </w:tc>
      </w:tr>
      <w:tr w:rsidR="001524CC" w:rsidRPr="00F957D3" w14:paraId="131131A3" w14:textId="77777777" w:rsidTr="00530A40">
        <w:trPr>
          <w:trHeight w:val="20"/>
        </w:trPr>
        <w:tc>
          <w:tcPr>
            <w:tcW w:w="1879" w:type="pct"/>
          </w:tcPr>
          <w:p w14:paraId="16B17DCE" w14:textId="0F26F159"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Obrigações Garantidas</w:t>
            </w:r>
            <w:r w:rsidRPr="00F957D3">
              <w:rPr>
                <w:rFonts w:ascii="Calibri" w:hAnsi="Calibri" w:cs="Calibri"/>
                <w:sz w:val="24"/>
                <w:szCs w:val="24"/>
              </w:rPr>
              <w:t>”</w:t>
            </w:r>
          </w:p>
        </w:tc>
        <w:tc>
          <w:tcPr>
            <w:tcW w:w="3121" w:type="pct"/>
          </w:tcPr>
          <w:p w14:paraId="323414DD" w14:textId="07F4E4A6" w:rsidR="001524CC" w:rsidRPr="00F957D3" w:rsidRDefault="001524CC" w:rsidP="001524CC">
            <w:pPr>
              <w:jc w:val="both"/>
              <w:rPr>
                <w:rFonts w:ascii="Calibri" w:hAnsi="Calibri" w:cs="Calibri"/>
                <w:color w:val="000000"/>
                <w:kern w:val="20"/>
                <w:sz w:val="24"/>
                <w:szCs w:val="24"/>
              </w:rPr>
            </w:pPr>
            <w:r w:rsidRPr="004D1DB7">
              <w:rPr>
                <w:rFonts w:ascii="Calibri" w:hAnsi="Calibri" w:cs="Calibri"/>
                <w:b/>
                <w:sz w:val="24"/>
                <w:szCs w:val="24"/>
              </w:rPr>
              <w:t>(i)</w:t>
            </w:r>
            <w:r w:rsidRPr="004D1DB7">
              <w:rPr>
                <w:rFonts w:ascii="Calibri" w:hAnsi="Calibri" w:cs="Calibri"/>
                <w:sz w:val="24"/>
                <w:szCs w:val="24"/>
              </w:rPr>
              <w:t xml:space="preserve"> Todas as obrigações</w:t>
            </w:r>
            <w:r w:rsidRPr="00F957D3">
              <w:rPr>
                <w:rFonts w:ascii="Calibri" w:hAnsi="Calibri" w:cs="Calibri"/>
                <w:sz w:val="24"/>
                <w:szCs w:val="24"/>
              </w:rPr>
              <w:t xml:space="preserve"> principais e acessórias, presentes ou futuras, no seu vencimento original ou antecipado, inclusive decorrentes dos juros, multas, penalidades e indenizações relativas aos Créditos Imobiliários, os quais são cedidos à Cessionária nos termos do Contrato de Cessão, bem como das demais obrigações assumidas pela</w:t>
            </w:r>
            <w:r>
              <w:rPr>
                <w:rFonts w:ascii="Calibri" w:hAnsi="Calibri" w:cs="Calibri"/>
                <w:sz w:val="24"/>
                <w:szCs w:val="24"/>
              </w:rPr>
              <w:t>s</w:t>
            </w:r>
            <w:r w:rsidRPr="00F957D3">
              <w:rPr>
                <w:rFonts w:ascii="Calibri" w:hAnsi="Calibri" w:cs="Calibri"/>
                <w:sz w:val="24"/>
                <w:szCs w:val="24"/>
              </w:rPr>
              <w:t xml:space="preserve"> Cedente</w:t>
            </w:r>
            <w:r>
              <w:rPr>
                <w:rFonts w:ascii="Calibri" w:hAnsi="Calibri" w:cs="Calibri"/>
                <w:sz w:val="24"/>
                <w:szCs w:val="24"/>
              </w:rPr>
              <w:t>s</w:t>
            </w:r>
            <w:r w:rsidRPr="00F957D3">
              <w:rPr>
                <w:rFonts w:ascii="Calibri" w:hAnsi="Calibri" w:cs="Calibri"/>
                <w:sz w:val="24"/>
                <w:szCs w:val="24"/>
              </w:rPr>
              <w:t xml:space="preserve"> perante a Securitizadora no âmbito dos </w:t>
            </w:r>
            <w:r w:rsidRPr="00F957D3">
              <w:rPr>
                <w:rFonts w:ascii="Calibri" w:hAnsi="Calibri" w:cs="Calibri"/>
                <w:sz w:val="24"/>
                <w:szCs w:val="24"/>
                <w:lang w:val="x-none"/>
              </w:rPr>
              <w:t>Documentos da Operação</w:t>
            </w:r>
            <w:r w:rsidRPr="00F957D3">
              <w:rPr>
                <w:rFonts w:ascii="Calibri" w:hAnsi="Calibri" w:cs="Calibri"/>
                <w:sz w:val="24"/>
                <w:szCs w:val="24"/>
              </w:rPr>
              <w:t>, em especial, mas sem se limitar, aos valores referentes à Recompra Compulsória</w:t>
            </w:r>
            <w:ins w:id="140" w:author="Carolina de Mattos Pacheco | WZ Advogados" w:date="2020-10-08T16:55:00Z">
              <w:r w:rsidR="004C26E2">
                <w:rPr>
                  <w:rFonts w:ascii="Calibri" w:hAnsi="Calibri" w:cs="Calibri"/>
                  <w:sz w:val="24"/>
                  <w:szCs w:val="24"/>
                </w:rPr>
                <w:t>, Recompra Facultativa, Amortização Extraordinária Obrigatória</w:t>
              </w:r>
            </w:ins>
            <w:r>
              <w:rPr>
                <w:rFonts w:ascii="Calibri" w:hAnsi="Calibri" w:cs="Calibri"/>
                <w:sz w:val="24"/>
                <w:szCs w:val="24"/>
              </w:rPr>
              <w:t xml:space="preserve"> e</w:t>
            </w:r>
            <w:del w:id="141" w:author="Carolina de Mattos Pacheco | WZ Advogados" w:date="2020-10-08T16:55:00Z">
              <w:r w:rsidDel="004C26E2">
                <w:rPr>
                  <w:rFonts w:ascii="Calibri" w:hAnsi="Calibri" w:cs="Calibri"/>
                  <w:sz w:val="24"/>
                  <w:szCs w:val="24"/>
                </w:rPr>
                <w:delText xml:space="preserve"> </w:delText>
              </w:r>
              <w:r w:rsidRPr="00F957D3" w:rsidDel="004C26E2">
                <w:rPr>
                  <w:rFonts w:ascii="Calibri" w:hAnsi="Calibri" w:cs="Calibri"/>
                  <w:sz w:val="24"/>
                  <w:szCs w:val="24"/>
                </w:rPr>
                <w:delText>à</w:delText>
              </w:r>
            </w:del>
            <w:r w:rsidRPr="00F957D3">
              <w:rPr>
                <w:rFonts w:ascii="Calibri" w:hAnsi="Calibri" w:cs="Calibri"/>
                <w:sz w:val="24"/>
                <w:szCs w:val="24"/>
              </w:rPr>
              <w:t xml:space="preserve"> Multa Indenizatória; e </w:t>
            </w:r>
            <w:r w:rsidRPr="00F957D3">
              <w:rPr>
                <w:rFonts w:ascii="Calibri" w:hAnsi="Calibri" w:cs="Calibri"/>
                <w:b/>
                <w:sz w:val="24"/>
                <w:szCs w:val="24"/>
              </w:rPr>
              <w:t>(ii)</w:t>
            </w:r>
            <w:r w:rsidRPr="00F957D3">
              <w:rPr>
                <w:rFonts w:ascii="Calibri" w:hAnsi="Calibri" w:cs="Calibri"/>
                <w:sz w:val="24"/>
                <w:szCs w:val="24"/>
              </w:rPr>
              <w:t> de todos os custos e despesas incorridos e a serem incorridos em relação à Oferta Restrita, às CCI e aos CRI, inclusive, mas não exclusivamente para fins de cobrança dos Créditos Imobiliários e excussão das Garantias, incluindo penas convencionais, honorários advocatícios, custas e despesas judiciais ou extrajudiciais e tributos, bem como todo e qualquer custo ou despesa incorrido pela Securitizadora, pelo Agente Fiduciário e/ou pelos titulares de CRI, inclusive no caso de utilização do Patrimônio Separado para arcar com tais custos</w:t>
            </w:r>
            <w:r w:rsidRPr="00F957D3">
              <w:rPr>
                <w:rFonts w:ascii="Calibri" w:hAnsi="Calibri" w:cs="Calibri"/>
                <w:color w:val="000000"/>
                <w:sz w:val="24"/>
                <w:szCs w:val="24"/>
              </w:rPr>
              <w:t>.</w:t>
            </w:r>
          </w:p>
        </w:tc>
      </w:tr>
      <w:tr w:rsidR="001524CC" w:rsidRPr="00F957D3" w14:paraId="6D208BD6" w14:textId="77777777" w:rsidTr="00530A40">
        <w:trPr>
          <w:trHeight w:val="20"/>
        </w:trPr>
        <w:tc>
          <w:tcPr>
            <w:tcW w:w="1879" w:type="pct"/>
          </w:tcPr>
          <w:p w14:paraId="15A9FB68" w14:textId="64059B27"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Oferta Restrita</w:t>
            </w:r>
            <w:r w:rsidRPr="00F957D3">
              <w:rPr>
                <w:rFonts w:ascii="Calibri" w:hAnsi="Calibri" w:cs="Calibri"/>
                <w:sz w:val="24"/>
                <w:szCs w:val="24"/>
              </w:rPr>
              <w:t>”</w:t>
            </w:r>
          </w:p>
        </w:tc>
        <w:tc>
          <w:tcPr>
            <w:tcW w:w="3121" w:type="pct"/>
          </w:tcPr>
          <w:p w14:paraId="351E794F" w14:textId="461E0D5F" w:rsidR="001524CC" w:rsidRPr="00F957D3" w:rsidRDefault="001524CC" w:rsidP="001524CC">
            <w:pPr>
              <w:jc w:val="both"/>
              <w:rPr>
                <w:rFonts w:ascii="Calibri" w:hAnsi="Calibri" w:cs="Calibri"/>
                <w:color w:val="000000"/>
                <w:kern w:val="20"/>
                <w:sz w:val="24"/>
                <w:szCs w:val="24"/>
              </w:rPr>
            </w:pPr>
            <w:r w:rsidRPr="004D1DB7">
              <w:rPr>
                <w:rFonts w:ascii="Calibri" w:hAnsi="Calibri" w:cs="Calibri"/>
                <w:color w:val="000000"/>
                <w:sz w:val="24"/>
                <w:szCs w:val="24"/>
              </w:rPr>
              <w:t>A distribuição pública dos CRI, que será realizada com esforços restritos de distribuição, em regime de melhores esforços, nos termos da Instrução CVM 476.</w:t>
            </w:r>
          </w:p>
        </w:tc>
      </w:tr>
      <w:tr w:rsidR="001524CC" w:rsidRPr="00F957D3" w14:paraId="710B94FB" w14:textId="77777777" w:rsidTr="00530A40">
        <w:trPr>
          <w:trHeight w:val="20"/>
        </w:trPr>
        <w:tc>
          <w:tcPr>
            <w:tcW w:w="1879" w:type="pct"/>
          </w:tcPr>
          <w:p w14:paraId="4D9BD4B0" w14:textId="09F3C610"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Patrimônio Separado</w:t>
            </w:r>
            <w:r w:rsidRPr="00F957D3">
              <w:rPr>
                <w:rFonts w:ascii="Calibri" w:hAnsi="Calibri" w:cs="Calibri"/>
                <w:sz w:val="24"/>
                <w:szCs w:val="24"/>
              </w:rPr>
              <w:t>”</w:t>
            </w:r>
          </w:p>
        </w:tc>
        <w:tc>
          <w:tcPr>
            <w:tcW w:w="3121" w:type="pct"/>
          </w:tcPr>
          <w:p w14:paraId="6E3B3921" w14:textId="5C954A05" w:rsidR="001524CC" w:rsidRPr="00F957D3" w:rsidRDefault="001524CC" w:rsidP="001524CC">
            <w:pPr>
              <w:jc w:val="both"/>
              <w:rPr>
                <w:rFonts w:ascii="Calibri" w:hAnsi="Calibri" w:cs="Calibri"/>
                <w:color w:val="000000"/>
                <w:kern w:val="20"/>
                <w:sz w:val="24"/>
                <w:szCs w:val="24"/>
              </w:rPr>
            </w:pPr>
            <w:r w:rsidRPr="004D1DB7">
              <w:rPr>
                <w:rFonts w:ascii="Calibri" w:hAnsi="Calibri" w:cs="Calibri"/>
                <w:color w:val="000000"/>
                <w:sz w:val="24"/>
                <w:szCs w:val="24"/>
              </w:rPr>
              <w:t>O patrimônio único e indivisível constituído</w:t>
            </w:r>
            <w:r w:rsidRPr="00F957D3">
              <w:rPr>
                <w:rFonts w:ascii="Calibri" w:hAnsi="Calibri" w:cs="Calibri"/>
                <w:color w:val="000000"/>
                <w:sz w:val="24"/>
                <w:szCs w:val="24"/>
              </w:rPr>
              <w:t xml:space="preserve"> após a instituição do Regime Fiduciário, composto pelos Créditos Imobiliários representados pelas CCI, pelas Garantias</w:t>
            </w:r>
            <w:r>
              <w:rPr>
                <w:rFonts w:ascii="Calibri" w:hAnsi="Calibri" w:cs="Calibri"/>
                <w:color w:val="000000"/>
                <w:sz w:val="24"/>
                <w:szCs w:val="24"/>
              </w:rPr>
              <w:t xml:space="preserve"> e</w:t>
            </w:r>
            <w:r w:rsidRPr="00F957D3">
              <w:rPr>
                <w:rFonts w:ascii="Calibri" w:hAnsi="Calibri" w:cs="Calibri"/>
                <w:color w:val="000000"/>
                <w:sz w:val="24"/>
                <w:szCs w:val="24"/>
              </w:rPr>
              <w:t xml:space="preserve"> pela Conta Centralizadora, o qual não se confunde com o patrimônio comum da Emissora e se destina exclusivamente à liquidação dos CRI a que está afetado, </w:t>
            </w:r>
            <w:r w:rsidRPr="00F957D3">
              <w:rPr>
                <w:rFonts w:ascii="Calibri" w:hAnsi="Calibri" w:cs="Calibri"/>
                <w:color w:val="000000"/>
                <w:sz w:val="24"/>
                <w:szCs w:val="24"/>
              </w:rPr>
              <w:lastRenderedPageBreak/>
              <w:t>bem como ao pagamento dos respectivos custos de administração e obrigações fiscais.</w:t>
            </w:r>
          </w:p>
        </w:tc>
      </w:tr>
      <w:tr w:rsidR="001524CC" w:rsidRPr="00F957D3" w14:paraId="1DFB8628" w14:textId="77777777" w:rsidTr="00530A40">
        <w:trPr>
          <w:trHeight w:val="20"/>
        </w:trPr>
        <w:tc>
          <w:tcPr>
            <w:tcW w:w="1879" w:type="pct"/>
          </w:tcPr>
          <w:p w14:paraId="645F53E6" w14:textId="68021167"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Período de Capitalização</w:t>
            </w:r>
            <w:r w:rsidRPr="00F957D3">
              <w:rPr>
                <w:rFonts w:ascii="Calibri" w:hAnsi="Calibri" w:cs="Calibri"/>
                <w:sz w:val="24"/>
                <w:szCs w:val="24"/>
              </w:rPr>
              <w:t>”</w:t>
            </w:r>
          </w:p>
        </w:tc>
        <w:tc>
          <w:tcPr>
            <w:tcW w:w="3121" w:type="pct"/>
          </w:tcPr>
          <w:p w14:paraId="38227BFE" w14:textId="1BFB4542" w:rsidR="001524CC" w:rsidRPr="00F957D3" w:rsidRDefault="001524CC" w:rsidP="001524CC">
            <w:pPr>
              <w:jc w:val="both"/>
              <w:rPr>
                <w:rFonts w:ascii="Calibri" w:hAnsi="Calibri" w:cs="Calibri"/>
                <w:color w:val="000000"/>
                <w:kern w:val="20"/>
                <w:sz w:val="24"/>
                <w:szCs w:val="24"/>
              </w:rPr>
            </w:pPr>
            <w:r w:rsidRPr="004D1DB7">
              <w:rPr>
                <w:rFonts w:ascii="Calibri" w:hAnsi="Calibri" w:cs="Calibri"/>
                <w:sz w:val="24"/>
                <w:szCs w:val="24"/>
              </w:rPr>
              <w:t>Para o primeiro período de capitalização, é o intervalo de tempo que se inicia</w:t>
            </w:r>
            <w:r w:rsidRPr="00F957D3">
              <w:rPr>
                <w:rFonts w:ascii="Calibri" w:hAnsi="Calibri" w:cs="Calibri"/>
                <w:sz w:val="24"/>
                <w:szCs w:val="24"/>
              </w:rPr>
              <w:t xml:space="preserve"> na Data de Emissão dos CRI e termina na primeira Data de Pagamento dos CRI, conforme o </w:t>
            </w:r>
            <w:r w:rsidRPr="00F957D3">
              <w:rPr>
                <w:rFonts w:ascii="Calibri" w:hAnsi="Calibri" w:cs="Calibri"/>
                <w:sz w:val="24"/>
                <w:szCs w:val="24"/>
                <w:u w:val="single"/>
              </w:rPr>
              <w:t>Anexo III</w:t>
            </w:r>
            <w:r w:rsidRPr="00F957D3">
              <w:rPr>
                <w:rFonts w:ascii="Calibri" w:hAnsi="Calibri" w:cs="Calibri"/>
                <w:sz w:val="24"/>
                <w:szCs w:val="24"/>
              </w:rPr>
              <w:t>, e, para os demais Períodos de Capitalização, o intervalo de tempo que se inicia em uma Data de Pagamento dos CRI, e termina na Data de Pagamento dos CRI subsequente. Cada Período de Capitalização sucede o anterior sem solução de continuidade, até a Data de Vencimento dos CRI.</w:t>
            </w:r>
          </w:p>
        </w:tc>
      </w:tr>
      <w:tr w:rsidR="001524CC" w:rsidRPr="00F957D3" w14:paraId="48319DDE" w14:textId="77777777" w:rsidTr="00530A40">
        <w:trPr>
          <w:trHeight w:val="20"/>
        </w:trPr>
        <w:tc>
          <w:tcPr>
            <w:tcW w:w="1879" w:type="pct"/>
          </w:tcPr>
          <w:p w14:paraId="55567FED" w14:textId="32628219" w:rsidR="001524CC" w:rsidRPr="00F957D3" w:rsidRDefault="001524CC" w:rsidP="001524CC">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PIS</w:t>
            </w:r>
            <w:r w:rsidRPr="00F957D3">
              <w:rPr>
                <w:rFonts w:ascii="Calibri" w:hAnsi="Calibri" w:cs="Calibri"/>
                <w:sz w:val="24"/>
                <w:szCs w:val="24"/>
              </w:rPr>
              <w:t>”</w:t>
            </w:r>
          </w:p>
        </w:tc>
        <w:tc>
          <w:tcPr>
            <w:tcW w:w="3121" w:type="pct"/>
          </w:tcPr>
          <w:p w14:paraId="7276874E" w14:textId="77777777" w:rsidR="001524CC" w:rsidRPr="004D1DB7" w:rsidRDefault="001524CC" w:rsidP="001524CC">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color w:val="000000"/>
                <w:sz w:val="24"/>
                <w:szCs w:val="24"/>
              </w:rPr>
              <w:t>O Programa de Integração Social.</w:t>
            </w:r>
          </w:p>
        </w:tc>
      </w:tr>
      <w:tr w:rsidR="001524CC" w:rsidRPr="00F957D3" w14:paraId="78A20EE3" w14:textId="77777777" w:rsidTr="00530A40">
        <w:trPr>
          <w:trHeight w:val="20"/>
        </w:trPr>
        <w:tc>
          <w:tcPr>
            <w:tcW w:w="1879" w:type="pct"/>
          </w:tcPr>
          <w:p w14:paraId="32822218" w14:textId="0825BF38"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Preço de Subscrição</w:t>
            </w:r>
            <w:r w:rsidRPr="00F957D3">
              <w:rPr>
                <w:rFonts w:ascii="Calibri" w:hAnsi="Calibri" w:cs="Calibri"/>
                <w:sz w:val="24"/>
                <w:szCs w:val="24"/>
              </w:rPr>
              <w:t>”</w:t>
            </w:r>
          </w:p>
        </w:tc>
        <w:tc>
          <w:tcPr>
            <w:tcW w:w="3121" w:type="pct"/>
          </w:tcPr>
          <w:p w14:paraId="4562C165" w14:textId="26D83BC3" w:rsidR="001524CC" w:rsidRPr="00F957D3" w:rsidRDefault="001524CC" w:rsidP="001524CC">
            <w:pPr>
              <w:jc w:val="both"/>
              <w:rPr>
                <w:rFonts w:ascii="Calibri" w:hAnsi="Calibri" w:cs="Calibri"/>
                <w:color w:val="000000"/>
                <w:kern w:val="20"/>
                <w:sz w:val="24"/>
                <w:szCs w:val="24"/>
              </w:rPr>
            </w:pPr>
            <w:r w:rsidRPr="004D1DB7">
              <w:rPr>
                <w:rFonts w:ascii="Calibri" w:hAnsi="Calibri" w:cs="Calibri"/>
                <w:color w:val="000000"/>
                <w:sz w:val="24"/>
                <w:szCs w:val="24"/>
              </w:rPr>
              <w:t xml:space="preserve">O saldo do Valor Nominal Unitário acrescido da Remuneração dos CRI </w:t>
            </w:r>
            <w:r w:rsidRPr="00F957D3">
              <w:rPr>
                <w:rFonts w:ascii="Calibri" w:hAnsi="Calibri" w:cs="Calibri"/>
                <w:i/>
                <w:color w:val="000000"/>
                <w:sz w:val="24"/>
                <w:szCs w:val="24"/>
              </w:rPr>
              <w:t xml:space="preserve">pro-rata temporis </w:t>
            </w:r>
            <w:r w:rsidRPr="00F957D3">
              <w:rPr>
                <w:rFonts w:ascii="Calibri" w:hAnsi="Calibri" w:cs="Calibri"/>
                <w:color w:val="000000"/>
                <w:sz w:val="24"/>
                <w:szCs w:val="24"/>
              </w:rPr>
              <w:t xml:space="preserve">desde a Data de Emissão, devidos e não pagos até a data de integralização dos CRI, reduzido de eventuais Amortizações de Principal dos CRI que possam vir a ocorrer durante esse período, nos termos da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_Ref433372325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Cláusula 4ª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do presente Termo.</w:t>
            </w:r>
          </w:p>
        </w:tc>
      </w:tr>
      <w:tr w:rsidR="001524CC" w:rsidRPr="00F957D3" w14:paraId="6C0D7E89" w14:textId="77777777" w:rsidTr="00530A40">
        <w:trPr>
          <w:trHeight w:val="20"/>
        </w:trPr>
        <w:tc>
          <w:tcPr>
            <w:tcW w:w="1879" w:type="pct"/>
          </w:tcPr>
          <w:p w14:paraId="7C221A70" w14:textId="2B257B6C" w:rsidR="001524CC" w:rsidRPr="00F957D3" w:rsidRDefault="001524CC" w:rsidP="001524CC">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Recompra Compulsória</w:t>
            </w:r>
            <w:r w:rsidRPr="00F957D3">
              <w:rPr>
                <w:rFonts w:ascii="Calibri" w:hAnsi="Calibri" w:cs="Calibri"/>
                <w:sz w:val="24"/>
                <w:szCs w:val="24"/>
              </w:rPr>
              <w:t>”</w:t>
            </w:r>
          </w:p>
        </w:tc>
        <w:tc>
          <w:tcPr>
            <w:tcW w:w="3121" w:type="pct"/>
          </w:tcPr>
          <w:p w14:paraId="435D442E" w14:textId="00F2EEE1" w:rsidR="001524CC" w:rsidRPr="004D1DB7" w:rsidRDefault="001524CC" w:rsidP="001524CC">
            <w:pPr>
              <w:tabs>
                <w:tab w:val="num" w:pos="3969"/>
              </w:tabs>
              <w:autoSpaceDE w:val="0"/>
              <w:autoSpaceDN w:val="0"/>
              <w:adjustRightInd w:val="0"/>
              <w:jc w:val="both"/>
              <w:outlineLvl w:val="8"/>
              <w:rPr>
                <w:rFonts w:ascii="Calibri" w:hAnsi="Calibri" w:cs="Calibri"/>
                <w:color w:val="000000"/>
                <w:kern w:val="20"/>
                <w:sz w:val="24"/>
                <w:szCs w:val="24"/>
              </w:rPr>
            </w:pPr>
            <w:r w:rsidRPr="001F4686">
              <w:rPr>
                <w:rFonts w:ascii="Calibri" w:hAnsi="Calibri" w:cs="Calibri"/>
                <w:color w:val="000000"/>
                <w:sz w:val="24"/>
                <w:szCs w:val="24"/>
              </w:rPr>
              <w:t>A realização da recompra compulsória pela</w:t>
            </w:r>
            <w:r>
              <w:rPr>
                <w:rFonts w:ascii="Calibri" w:hAnsi="Calibri" w:cs="Calibri"/>
                <w:color w:val="000000"/>
                <w:sz w:val="24"/>
                <w:szCs w:val="24"/>
              </w:rPr>
              <w:t>s</w:t>
            </w:r>
            <w:r w:rsidRPr="001F4686">
              <w:rPr>
                <w:rFonts w:ascii="Calibri" w:hAnsi="Calibri" w:cs="Calibri"/>
                <w:color w:val="000000"/>
                <w:sz w:val="24"/>
                <w:szCs w:val="24"/>
              </w:rPr>
              <w:t xml:space="preserve"> Cedente</w:t>
            </w:r>
            <w:r>
              <w:rPr>
                <w:rFonts w:ascii="Calibri" w:hAnsi="Calibri" w:cs="Calibri"/>
                <w:color w:val="000000"/>
                <w:sz w:val="24"/>
                <w:szCs w:val="24"/>
              </w:rPr>
              <w:t>s</w:t>
            </w:r>
            <w:r w:rsidRPr="001F4686">
              <w:rPr>
                <w:rFonts w:ascii="Calibri" w:hAnsi="Calibri" w:cs="Calibri"/>
                <w:color w:val="000000"/>
                <w:sz w:val="24"/>
                <w:szCs w:val="24"/>
              </w:rPr>
              <w:t xml:space="preserve"> da </w:t>
            </w:r>
            <w:r w:rsidRPr="004D1DB7">
              <w:rPr>
                <w:rFonts w:ascii="Calibri" w:hAnsi="Calibri" w:cs="Calibri"/>
                <w:color w:val="000000"/>
                <w:sz w:val="24"/>
                <w:szCs w:val="24"/>
              </w:rPr>
              <w:t xml:space="preserve">totalidade dos Créditos Imobiliários representados pelas CCI, em caso de ocorrência de qualquer Evento de Recompra Compulsória, observada a Cláusula </w:t>
            </w:r>
            <w:r w:rsidRPr="00F957D3">
              <w:rPr>
                <w:rFonts w:ascii="Calibri" w:hAnsi="Calibri" w:cs="Calibri"/>
                <w:color w:val="000000"/>
                <w:sz w:val="24"/>
                <w:szCs w:val="24"/>
              </w:rPr>
              <w:t xml:space="preserve">Quinta do Contrato de Cessão e </w:t>
            </w:r>
            <w:r>
              <w:rPr>
                <w:rFonts w:ascii="Calibri" w:hAnsi="Calibri" w:cs="Calibri"/>
                <w:color w:val="000000"/>
                <w:sz w:val="24"/>
                <w:szCs w:val="24"/>
              </w:rPr>
              <w:t>as Cláusulas</w:t>
            </w:r>
            <w:r w:rsidRPr="00AA221F">
              <w:rPr>
                <w:rFonts w:ascii="Calibri" w:hAnsi="Calibri" w:cs="Calibri"/>
                <w:color w:val="000000"/>
                <w:sz w:val="24"/>
                <w:szCs w:val="24"/>
              </w:rPr>
              <w:t>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_Ref434581233 \n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6.2.2</w:t>
            </w:r>
            <w:r w:rsidRPr="00AA221F">
              <w:rPr>
                <w:rFonts w:ascii="Calibri" w:hAnsi="Calibri" w:cs="Calibri"/>
                <w:color w:val="000000"/>
                <w:sz w:val="24"/>
                <w:szCs w:val="24"/>
              </w:rPr>
              <w:fldChar w:fldCharType="end"/>
            </w:r>
            <w:r w:rsidRPr="00AA221F">
              <w:rPr>
                <w:rFonts w:ascii="Calibri" w:hAnsi="Calibri" w:cs="Calibri"/>
                <w:color w:val="000000"/>
                <w:sz w:val="24"/>
                <w:szCs w:val="24"/>
              </w:rPr>
              <w:t xml:space="preserve"> e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_Ref426492582 \n \p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6.2.3 abaixo</w:t>
            </w:r>
            <w:r w:rsidRPr="00AA221F">
              <w:rPr>
                <w:rFonts w:ascii="Calibri" w:hAnsi="Calibri" w:cs="Calibri"/>
                <w:color w:val="000000"/>
                <w:sz w:val="24"/>
                <w:szCs w:val="24"/>
              </w:rPr>
              <w:fldChar w:fldCharType="end"/>
            </w:r>
            <w:r w:rsidRPr="00AA221F">
              <w:rPr>
                <w:rFonts w:ascii="Calibri" w:hAnsi="Calibri" w:cs="Calibri"/>
                <w:color w:val="000000"/>
                <w:sz w:val="24"/>
                <w:szCs w:val="24"/>
              </w:rPr>
              <w:t>, mediante</w:t>
            </w:r>
            <w:r w:rsidRPr="00F957D3">
              <w:rPr>
                <w:rFonts w:ascii="Calibri" w:hAnsi="Calibri" w:cs="Calibri"/>
                <w:color w:val="000000"/>
                <w:sz w:val="24"/>
                <w:szCs w:val="24"/>
              </w:rPr>
              <w:t xml:space="preserve"> pagamento do Valor de Recompra Compulsória.</w:t>
            </w:r>
          </w:p>
        </w:tc>
      </w:tr>
      <w:tr w:rsidR="001524CC" w:rsidRPr="00F957D3" w14:paraId="09DD808B" w14:textId="77777777" w:rsidTr="00530A40">
        <w:trPr>
          <w:trHeight w:val="20"/>
        </w:trPr>
        <w:tc>
          <w:tcPr>
            <w:tcW w:w="1879" w:type="pct"/>
          </w:tcPr>
          <w:p w14:paraId="5CBC4833" w14:textId="57FC9AED" w:rsidR="001524CC" w:rsidRPr="00F957D3" w:rsidRDefault="001524CC" w:rsidP="001524CC">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Recompra Facultativa</w:t>
            </w:r>
            <w:r w:rsidRPr="00F957D3">
              <w:rPr>
                <w:rFonts w:ascii="Calibri" w:hAnsi="Calibri" w:cs="Calibri"/>
                <w:sz w:val="24"/>
                <w:szCs w:val="24"/>
              </w:rPr>
              <w:t>”</w:t>
            </w:r>
          </w:p>
        </w:tc>
        <w:tc>
          <w:tcPr>
            <w:tcW w:w="3121" w:type="pct"/>
          </w:tcPr>
          <w:p w14:paraId="3E2AC53D" w14:textId="10D054E3" w:rsidR="001524CC" w:rsidRPr="00F957D3" w:rsidRDefault="001524CC" w:rsidP="001524CC">
            <w:pPr>
              <w:tabs>
                <w:tab w:val="num" w:pos="3969"/>
              </w:tabs>
              <w:autoSpaceDE w:val="0"/>
              <w:autoSpaceDN w:val="0"/>
              <w:adjustRightInd w:val="0"/>
              <w:jc w:val="both"/>
              <w:outlineLvl w:val="8"/>
              <w:rPr>
                <w:rFonts w:ascii="Calibri" w:hAnsi="Calibri" w:cs="Calibri"/>
                <w:color w:val="000000"/>
                <w:kern w:val="20"/>
                <w:sz w:val="24"/>
                <w:szCs w:val="24"/>
              </w:rPr>
            </w:pPr>
            <w:r w:rsidRPr="00F957D3">
              <w:rPr>
                <w:rFonts w:ascii="Calibri" w:hAnsi="Calibri" w:cs="Calibri"/>
                <w:color w:val="000000"/>
                <w:sz w:val="24"/>
                <w:szCs w:val="24"/>
              </w:rPr>
              <w:t>A realização da recompra parcial ou to</w:t>
            </w:r>
            <w:r w:rsidRPr="001F4686">
              <w:rPr>
                <w:rFonts w:ascii="Calibri" w:hAnsi="Calibri" w:cs="Calibri"/>
                <w:color w:val="000000"/>
                <w:sz w:val="24"/>
                <w:szCs w:val="24"/>
              </w:rPr>
              <w:t>tal pela</w:t>
            </w:r>
            <w:r>
              <w:rPr>
                <w:rFonts w:ascii="Calibri" w:hAnsi="Calibri" w:cs="Calibri"/>
                <w:color w:val="000000"/>
                <w:sz w:val="24"/>
                <w:szCs w:val="24"/>
              </w:rPr>
              <w:t>s</w:t>
            </w:r>
            <w:r w:rsidRPr="001F4686">
              <w:rPr>
                <w:rFonts w:ascii="Calibri" w:hAnsi="Calibri" w:cs="Calibri"/>
                <w:color w:val="000000"/>
                <w:sz w:val="24"/>
                <w:szCs w:val="24"/>
              </w:rPr>
              <w:t xml:space="preserve"> Cedente</w:t>
            </w:r>
            <w:r>
              <w:rPr>
                <w:rFonts w:ascii="Calibri" w:hAnsi="Calibri" w:cs="Calibri"/>
                <w:color w:val="000000"/>
                <w:sz w:val="24"/>
                <w:szCs w:val="24"/>
              </w:rPr>
              <w:t>s</w:t>
            </w:r>
            <w:r w:rsidRPr="001F4686">
              <w:rPr>
                <w:rFonts w:ascii="Calibri" w:hAnsi="Calibri" w:cs="Calibri"/>
                <w:color w:val="000000"/>
                <w:sz w:val="24"/>
                <w:szCs w:val="24"/>
              </w:rPr>
              <w:t xml:space="preserve"> dos Créditos Imobiliários representados pelas CCI, a seu exclusivo critério, a qualquer tempo, observada a Cláusula Quinta do Contrato de Cessão e a </w:t>
            </w:r>
            <w:r w:rsidRPr="00AA221F">
              <w:rPr>
                <w:rFonts w:ascii="Calibri" w:hAnsi="Calibri" w:cs="Calibri"/>
                <w:color w:val="000000"/>
                <w:sz w:val="24"/>
                <w:szCs w:val="24"/>
              </w:rPr>
              <w:t>Cláusula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_Ref434581269 \n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6.1.3</w:t>
            </w:r>
            <w:r w:rsidRPr="00AA221F">
              <w:rPr>
                <w:rFonts w:ascii="Calibri" w:hAnsi="Calibri" w:cs="Calibri"/>
                <w:color w:val="000000"/>
                <w:sz w:val="24"/>
                <w:szCs w:val="24"/>
              </w:rPr>
              <w:fldChar w:fldCharType="end"/>
            </w:r>
            <w:r w:rsidRPr="00AA221F">
              <w:rPr>
                <w:rFonts w:ascii="Calibri" w:hAnsi="Calibri" w:cs="Calibri"/>
                <w:color w:val="000000"/>
                <w:sz w:val="24"/>
                <w:szCs w:val="24"/>
              </w:rPr>
              <w:t xml:space="preserve"> e seguintes</w:t>
            </w:r>
            <w:r w:rsidRPr="00F957D3">
              <w:rPr>
                <w:rFonts w:ascii="Calibri" w:hAnsi="Calibri" w:cs="Calibri"/>
                <w:color w:val="000000"/>
                <w:sz w:val="24"/>
                <w:szCs w:val="24"/>
              </w:rPr>
              <w:t xml:space="preserve"> abaixo, mediante pagamento do Valor da Recompra Facultativa à Securitizadora, nos termos da Cláusula </w:t>
            </w:r>
            <w:r w:rsidRPr="00CB15B6">
              <w:rPr>
                <w:rFonts w:ascii="Calibri" w:hAnsi="Calibri" w:cs="Calibri"/>
                <w:color w:val="000000"/>
                <w:sz w:val="24"/>
                <w:szCs w:val="24"/>
              </w:rPr>
              <w:t>5.</w:t>
            </w:r>
            <w:r>
              <w:rPr>
                <w:rFonts w:ascii="Calibri" w:hAnsi="Calibri" w:cs="Calibri"/>
                <w:color w:val="000000"/>
                <w:sz w:val="24"/>
                <w:szCs w:val="24"/>
              </w:rPr>
              <w:t>10 e seguintes</w:t>
            </w:r>
            <w:r w:rsidRPr="00F957D3">
              <w:rPr>
                <w:rFonts w:ascii="Calibri" w:hAnsi="Calibri" w:cs="Calibri"/>
                <w:color w:val="000000"/>
                <w:sz w:val="24"/>
                <w:szCs w:val="24"/>
              </w:rPr>
              <w:t xml:space="preserve"> do Contrato de Cessão.</w:t>
            </w:r>
          </w:p>
        </w:tc>
      </w:tr>
      <w:tr w:rsidR="001524CC" w:rsidRPr="00F957D3" w14:paraId="7FB08F76" w14:textId="77777777" w:rsidTr="00530A40">
        <w:trPr>
          <w:trHeight w:val="20"/>
        </w:trPr>
        <w:tc>
          <w:tcPr>
            <w:tcW w:w="1879" w:type="pct"/>
          </w:tcPr>
          <w:p w14:paraId="1198FDA3" w14:textId="23553353" w:rsidR="001524CC" w:rsidRPr="00F957D3" w:rsidRDefault="001524CC" w:rsidP="001524CC">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Reestruturação</w:t>
            </w:r>
            <w:r w:rsidRPr="00F957D3">
              <w:rPr>
                <w:rFonts w:ascii="Calibri" w:hAnsi="Calibri" w:cs="Calibri"/>
                <w:sz w:val="24"/>
                <w:szCs w:val="24"/>
              </w:rPr>
              <w:t>”</w:t>
            </w:r>
          </w:p>
        </w:tc>
        <w:tc>
          <w:tcPr>
            <w:tcW w:w="3121" w:type="pct"/>
          </w:tcPr>
          <w:p w14:paraId="3546FEFA" w14:textId="77777777" w:rsidR="001524CC" w:rsidRPr="00F957D3" w:rsidRDefault="001524CC" w:rsidP="001524CC">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color w:val="000000"/>
                <w:sz w:val="24"/>
                <w:szCs w:val="24"/>
              </w:rPr>
              <w:t xml:space="preserve">A alteração de condições relacionadas </w:t>
            </w:r>
            <w:r w:rsidRPr="004D1DB7">
              <w:rPr>
                <w:rFonts w:ascii="Calibri" w:hAnsi="Calibri" w:cs="Calibri"/>
                <w:b/>
                <w:color w:val="000000"/>
                <w:sz w:val="24"/>
                <w:szCs w:val="24"/>
              </w:rPr>
              <w:t>(i)</w:t>
            </w:r>
            <w:r w:rsidRPr="00F957D3">
              <w:rPr>
                <w:rFonts w:ascii="Calibri" w:hAnsi="Calibri" w:cs="Calibri"/>
                <w:color w:val="000000"/>
                <w:sz w:val="24"/>
                <w:szCs w:val="24"/>
              </w:rPr>
              <w:t xml:space="preserve"> às Garantias, </w:t>
            </w:r>
            <w:r w:rsidRPr="00F957D3">
              <w:rPr>
                <w:rFonts w:ascii="Calibri" w:hAnsi="Calibri" w:cs="Calibri"/>
                <w:b/>
                <w:color w:val="000000"/>
                <w:sz w:val="24"/>
                <w:szCs w:val="24"/>
              </w:rPr>
              <w:t>(ii)</w:t>
            </w:r>
            <w:r w:rsidRPr="00F957D3">
              <w:rPr>
                <w:rFonts w:ascii="Calibri" w:hAnsi="Calibri" w:cs="Calibri"/>
                <w:color w:val="000000"/>
                <w:sz w:val="24"/>
                <w:szCs w:val="24"/>
              </w:rPr>
              <w:t xml:space="preserve"> às condições essenciais dos CRI, tais como datas de pagamento, remuneração e índice de atualização, data de vencimento final, fluxos operacionais de pagamento ou recebimento de valores, carência ou </w:t>
            </w:r>
            <w:r w:rsidRPr="00F957D3">
              <w:rPr>
                <w:rFonts w:ascii="Calibri" w:hAnsi="Calibri" w:cs="Calibri"/>
                <w:i/>
                <w:color w:val="000000"/>
                <w:sz w:val="24"/>
                <w:szCs w:val="24"/>
              </w:rPr>
              <w:t>covenants</w:t>
            </w:r>
            <w:r w:rsidRPr="00F957D3">
              <w:rPr>
                <w:rFonts w:ascii="Calibri" w:hAnsi="Calibri" w:cs="Calibri"/>
                <w:color w:val="000000"/>
                <w:sz w:val="24"/>
                <w:szCs w:val="24"/>
              </w:rPr>
              <w:t xml:space="preserve"> </w:t>
            </w:r>
            <w:r w:rsidRPr="00F957D3">
              <w:rPr>
                <w:rFonts w:ascii="Calibri" w:hAnsi="Calibri" w:cs="Calibri"/>
                <w:color w:val="000000"/>
                <w:sz w:val="24"/>
                <w:szCs w:val="24"/>
              </w:rPr>
              <w:lastRenderedPageBreak/>
              <w:t xml:space="preserve">operacionais ou financeiros, e </w:t>
            </w:r>
            <w:r w:rsidRPr="00F957D3">
              <w:rPr>
                <w:rFonts w:ascii="Calibri" w:hAnsi="Calibri" w:cs="Calibri"/>
                <w:b/>
                <w:color w:val="000000"/>
                <w:sz w:val="24"/>
                <w:szCs w:val="24"/>
              </w:rPr>
              <w:t>(iii)</w:t>
            </w:r>
            <w:r w:rsidRPr="00F957D3">
              <w:rPr>
                <w:rFonts w:ascii="Calibri" w:hAnsi="Calibri" w:cs="Calibri"/>
                <w:color w:val="000000"/>
                <w:sz w:val="24"/>
                <w:szCs w:val="24"/>
              </w:rPr>
              <w:t> ocorrência de qualquer evento que possa gerar o resgate antecipado dos CRI.</w:t>
            </w:r>
          </w:p>
        </w:tc>
      </w:tr>
      <w:tr w:rsidR="001524CC" w:rsidRPr="00F957D3" w14:paraId="2706E12E" w14:textId="77777777" w:rsidTr="00530A40">
        <w:trPr>
          <w:trHeight w:val="20"/>
        </w:trPr>
        <w:tc>
          <w:tcPr>
            <w:tcW w:w="1879" w:type="pct"/>
          </w:tcPr>
          <w:p w14:paraId="337CAF7C" w14:textId="169ECD19"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Regime Fiduciário</w:t>
            </w:r>
            <w:r w:rsidRPr="00F957D3">
              <w:rPr>
                <w:rFonts w:ascii="Calibri" w:hAnsi="Calibri" w:cs="Calibri"/>
                <w:sz w:val="24"/>
                <w:szCs w:val="24"/>
              </w:rPr>
              <w:t>”</w:t>
            </w:r>
          </w:p>
        </w:tc>
        <w:tc>
          <w:tcPr>
            <w:tcW w:w="3121" w:type="pct"/>
          </w:tcPr>
          <w:p w14:paraId="5164E736" w14:textId="77777777" w:rsidR="001524CC" w:rsidRPr="00F957D3" w:rsidRDefault="001524CC" w:rsidP="001524CC">
            <w:pPr>
              <w:jc w:val="both"/>
              <w:rPr>
                <w:rFonts w:ascii="Calibri" w:hAnsi="Calibri" w:cs="Calibri"/>
                <w:kern w:val="20"/>
                <w:sz w:val="24"/>
                <w:szCs w:val="24"/>
              </w:rPr>
            </w:pPr>
            <w:r w:rsidRPr="004D1DB7">
              <w:rPr>
                <w:rFonts w:ascii="Calibri" w:hAnsi="Calibri" w:cs="Calibri"/>
                <w:color w:val="000000"/>
                <w:sz w:val="24"/>
                <w:szCs w:val="24"/>
              </w:rPr>
              <w:t>Na forma do artigo 9º da Lei n.º 9.514, a Emissora institui regime fiduciário sobre os Créditos Imobiliários representados pelas CCI, as Garantias e a Conta Centralizad</w:t>
            </w:r>
            <w:r w:rsidRPr="00F957D3">
              <w:rPr>
                <w:rFonts w:ascii="Calibri" w:hAnsi="Calibri" w:cs="Calibri"/>
                <w:color w:val="000000"/>
                <w:sz w:val="24"/>
                <w:szCs w:val="24"/>
              </w:rPr>
              <w:t>ora, com a consequente constituição do respectivo Patrimônio Separado.</w:t>
            </w:r>
          </w:p>
        </w:tc>
      </w:tr>
      <w:tr w:rsidR="001524CC" w:rsidRPr="00F957D3" w14:paraId="75C1AEA8" w14:textId="77777777" w:rsidTr="00530A40">
        <w:trPr>
          <w:trHeight w:val="20"/>
        </w:trPr>
        <w:tc>
          <w:tcPr>
            <w:tcW w:w="1879" w:type="pct"/>
          </w:tcPr>
          <w:p w14:paraId="4DF95E07" w14:textId="652EF8AB"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Remuneração dos CRI</w:t>
            </w:r>
            <w:r w:rsidRPr="00F957D3">
              <w:rPr>
                <w:rFonts w:ascii="Calibri" w:hAnsi="Calibri" w:cs="Calibri"/>
                <w:sz w:val="24"/>
                <w:szCs w:val="24"/>
              </w:rPr>
              <w:t>”</w:t>
            </w:r>
          </w:p>
        </w:tc>
        <w:tc>
          <w:tcPr>
            <w:tcW w:w="3121" w:type="pct"/>
          </w:tcPr>
          <w:p w14:paraId="729914D9" w14:textId="5EDE53FD" w:rsidR="001524CC" w:rsidRPr="00F957D3" w:rsidRDefault="001524CC" w:rsidP="001524CC">
            <w:pPr>
              <w:jc w:val="both"/>
              <w:rPr>
                <w:rFonts w:ascii="Calibri" w:hAnsi="Calibri" w:cs="Calibri"/>
                <w:color w:val="000000"/>
                <w:kern w:val="20"/>
                <w:sz w:val="24"/>
                <w:szCs w:val="24"/>
              </w:rPr>
            </w:pPr>
            <w:r w:rsidRPr="004D1DB7">
              <w:rPr>
                <w:rFonts w:ascii="Calibri" w:hAnsi="Calibri" w:cs="Calibri"/>
                <w:color w:val="000000"/>
                <w:sz w:val="24"/>
                <w:szCs w:val="24"/>
              </w:rPr>
              <w:t>Os juros incidentes sobre o saldo do valor nominal dos CRI, conforme descritos na</w:t>
            </w:r>
            <w:r w:rsidRPr="00F957D3">
              <w:rPr>
                <w:rFonts w:ascii="Calibri" w:hAnsi="Calibri" w:cs="Calibri"/>
                <w:color w:val="000000"/>
                <w:sz w:val="24"/>
                <w:szCs w:val="24"/>
              </w:rPr>
              <w:t xml:space="preserve">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_Ref433372368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 xml:space="preserve">Cláusula </w:t>
            </w:r>
            <w:r>
              <w:rPr>
                <w:rFonts w:ascii="Calibri" w:hAnsi="Calibri" w:cs="Calibri"/>
                <w:color w:val="000000"/>
                <w:sz w:val="24"/>
                <w:szCs w:val="24"/>
              </w:rPr>
              <w:t>5</w:t>
            </w:r>
            <w:r w:rsidRPr="00F957D3">
              <w:rPr>
                <w:rFonts w:ascii="Calibri" w:hAnsi="Calibri" w:cs="Calibri"/>
                <w:color w:val="000000"/>
                <w:sz w:val="24"/>
                <w:szCs w:val="24"/>
              </w:rPr>
              <w:t>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do presente Termo. </w:t>
            </w:r>
          </w:p>
        </w:tc>
      </w:tr>
      <w:tr w:rsidR="001524CC" w:rsidRPr="00F957D3" w14:paraId="0BCB332B" w14:textId="77777777" w:rsidTr="00530A40">
        <w:trPr>
          <w:trHeight w:val="20"/>
        </w:trPr>
        <w:tc>
          <w:tcPr>
            <w:tcW w:w="1879" w:type="pct"/>
          </w:tcPr>
          <w:p w14:paraId="22565D8B" w14:textId="77777777"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Resgate Antecipado</w:t>
            </w:r>
            <w:r w:rsidRPr="00F957D3">
              <w:rPr>
                <w:rFonts w:ascii="Calibri" w:hAnsi="Calibri" w:cs="Calibri"/>
                <w:sz w:val="24"/>
                <w:szCs w:val="24"/>
              </w:rPr>
              <w:t>”:</w:t>
            </w:r>
          </w:p>
        </w:tc>
        <w:tc>
          <w:tcPr>
            <w:tcW w:w="3121" w:type="pct"/>
          </w:tcPr>
          <w:p w14:paraId="664F505F" w14:textId="77777777" w:rsidR="001524CC" w:rsidRPr="00F957D3" w:rsidDel="00F82A64" w:rsidRDefault="001524CC" w:rsidP="001524CC">
            <w:pPr>
              <w:jc w:val="both"/>
              <w:rPr>
                <w:rFonts w:ascii="Calibri" w:hAnsi="Calibri" w:cs="Calibri"/>
                <w:color w:val="000000"/>
                <w:kern w:val="20"/>
                <w:sz w:val="24"/>
                <w:szCs w:val="24"/>
              </w:rPr>
            </w:pPr>
            <w:r w:rsidRPr="004D1DB7">
              <w:rPr>
                <w:rFonts w:ascii="Calibri" w:hAnsi="Calibri" w:cs="Calibri"/>
                <w:color w:val="000000"/>
                <w:sz w:val="24"/>
                <w:szCs w:val="24"/>
              </w:rPr>
              <w:t xml:space="preserve">O resgate antecipado dos CRI vinculados ao presente Termo de Securitização, nos termos da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_Ref433158851 \r \p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Cláusula 6ª abaixo</w:t>
            </w:r>
            <w:r w:rsidRPr="00F957D3">
              <w:rPr>
                <w:rFonts w:ascii="Calibri" w:hAnsi="Calibri" w:cs="Calibri"/>
                <w:color w:val="000000"/>
                <w:sz w:val="24"/>
                <w:szCs w:val="24"/>
              </w:rPr>
              <w:fldChar w:fldCharType="end"/>
            </w:r>
            <w:r w:rsidRPr="00F957D3">
              <w:rPr>
                <w:rFonts w:ascii="Calibri" w:hAnsi="Calibri" w:cs="Calibri"/>
                <w:color w:val="000000"/>
                <w:sz w:val="24"/>
                <w:szCs w:val="24"/>
              </w:rPr>
              <w:t>.</w:t>
            </w:r>
          </w:p>
        </w:tc>
      </w:tr>
      <w:tr w:rsidR="001524CC" w:rsidRPr="00F957D3" w14:paraId="2C9BDA2E" w14:textId="77777777" w:rsidTr="00530A40">
        <w:trPr>
          <w:trHeight w:val="20"/>
        </w:trPr>
        <w:tc>
          <w:tcPr>
            <w:tcW w:w="1879" w:type="pct"/>
          </w:tcPr>
          <w:p w14:paraId="2255799C" w14:textId="3295B8A7" w:rsidR="001524CC" w:rsidRPr="00F957D3" w:rsidRDefault="001524CC" w:rsidP="001524CC">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Sendas</w:t>
            </w:r>
            <w:r>
              <w:rPr>
                <w:rFonts w:ascii="Calibri" w:hAnsi="Calibri" w:cs="Calibri"/>
                <w:sz w:val="24"/>
                <w:szCs w:val="24"/>
              </w:rPr>
              <w:t>” ou “</w:t>
            </w:r>
            <w:r w:rsidRPr="007234BF">
              <w:rPr>
                <w:rFonts w:ascii="Calibri" w:hAnsi="Calibri" w:cs="Calibri"/>
                <w:sz w:val="24"/>
                <w:szCs w:val="24"/>
                <w:u w:val="single"/>
              </w:rPr>
              <w:t>Locatári</w:t>
            </w:r>
            <w:r>
              <w:rPr>
                <w:rFonts w:ascii="Calibri" w:hAnsi="Calibri" w:cs="Calibri"/>
                <w:sz w:val="24"/>
                <w:szCs w:val="24"/>
                <w:u w:val="single"/>
              </w:rPr>
              <w:t>o</w:t>
            </w:r>
            <w:r w:rsidRPr="007234BF">
              <w:rPr>
                <w:rFonts w:ascii="Calibri" w:hAnsi="Calibri" w:cs="Calibri"/>
                <w:sz w:val="24"/>
                <w:szCs w:val="24"/>
                <w:u w:val="single"/>
              </w:rPr>
              <w:t xml:space="preserve"> Lucca</w:t>
            </w:r>
            <w:r>
              <w:rPr>
                <w:rFonts w:ascii="Calibri" w:hAnsi="Calibri" w:cs="Calibri"/>
                <w:sz w:val="24"/>
                <w:szCs w:val="24"/>
              </w:rPr>
              <w:t>”</w:t>
            </w:r>
          </w:p>
        </w:tc>
        <w:tc>
          <w:tcPr>
            <w:tcW w:w="3121" w:type="pct"/>
          </w:tcPr>
          <w:p w14:paraId="442723F9" w14:textId="5E58273A" w:rsidR="001524CC" w:rsidRPr="004D1DB7" w:rsidRDefault="001524CC" w:rsidP="001524CC">
            <w:pPr>
              <w:tabs>
                <w:tab w:val="num" w:pos="3969"/>
              </w:tabs>
              <w:autoSpaceDE w:val="0"/>
              <w:autoSpaceDN w:val="0"/>
              <w:adjustRightInd w:val="0"/>
              <w:jc w:val="both"/>
              <w:outlineLvl w:val="8"/>
              <w:rPr>
                <w:rFonts w:ascii="Calibri" w:hAnsi="Calibri" w:cs="Calibri"/>
                <w:color w:val="000000"/>
                <w:sz w:val="24"/>
                <w:szCs w:val="24"/>
              </w:rPr>
            </w:pPr>
            <w:r w:rsidRPr="00FC689B">
              <w:rPr>
                <w:rFonts w:asciiTheme="minorHAnsi" w:hAnsiTheme="minorHAnsi" w:cstheme="minorHAnsi"/>
                <w:b/>
                <w:bCs/>
                <w:sz w:val="24"/>
                <w:szCs w:val="24"/>
              </w:rPr>
              <w:t>SENDAS DISTRIBUIDORA S/A</w:t>
            </w:r>
            <w:r w:rsidRPr="00FC689B">
              <w:rPr>
                <w:rFonts w:asciiTheme="minorHAnsi" w:hAnsiTheme="minorHAnsi" w:cstheme="minorHAnsi"/>
                <w:sz w:val="24"/>
                <w:szCs w:val="24"/>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w:t>
            </w:r>
            <w:ins w:id="142" w:author="Carolina de Mattos Pacheco | WZ Advogados" w:date="2020-10-02T13:06:00Z">
              <w:r>
                <w:rPr>
                  <w:rFonts w:asciiTheme="minorHAnsi" w:hAnsiTheme="minorHAnsi" w:cstheme="minorHAnsi"/>
                  <w:sz w:val="24"/>
                  <w:szCs w:val="24"/>
                </w:rPr>
                <w:t>, locatária do Imóvel 2</w:t>
              </w:r>
            </w:ins>
            <w:r>
              <w:rPr>
                <w:rFonts w:asciiTheme="minorHAnsi" w:hAnsiTheme="minorHAnsi" w:cstheme="minorHAnsi"/>
                <w:sz w:val="24"/>
                <w:szCs w:val="24"/>
              </w:rPr>
              <w:t>.</w:t>
            </w:r>
          </w:p>
        </w:tc>
      </w:tr>
      <w:tr w:rsidR="001524CC" w:rsidRPr="00F957D3" w14:paraId="3D714173" w14:textId="77777777" w:rsidTr="00530A40">
        <w:trPr>
          <w:trHeight w:val="20"/>
        </w:trPr>
        <w:tc>
          <w:tcPr>
            <w:tcW w:w="1879" w:type="pct"/>
          </w:tcPr>
          <w:p w14:paraId="534CB046" w14:textId="5606A7FD" w:rsidR="001524CC" w:rsidRPr="00F957D3" w:rsidRDefault="001524CC" w:rsidP="001524CC">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Taxa DI</w:t>
            </w:r>
            <w:r w:rsidRPr="00F957D3">
              <w:rPr>
                <w:rFonts w:ascii="Calibri" w:hAnsi="Calibri" w:cs="Calibri"/>
                <w:sz w:val="24"/>
                <w:szCs w:val="24"/>
              </w:rPr>
              <w:t>”</w:t>
            </w:r>
          </w:p>
        </w:tc>
        <w:tc>
          <w:tcPr>
            <w:tcW w:w="3121" w:type="pct"/>
          </w:tcPr>
          <w:p w14:paraId="40133F54" w14:textId="0832A9A1" w:rsidR="001524CC" w:rsidRPr="00F957D3" w:rsidRDefault="001524CC" w:rsidP="001524CC">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color w:val="000000"/>
                <w:sz w:val="24"/>
                <w:szCs w:val="24"/>
              </w:rPr>
              <w:t>As taxas médias diárias de juros dos DI – Depósitos Interfinanceiros de um dia, over extra grupo, expressas na forma per</w:t>
            </w:r>
            <w:r w:rsidRPr="00F957D3">
              <w:rPr>
                <w:rFonts w:ascii="Calibri" w:hAnsi="Calibri" w:cs="Calibri"/>
                <w:color w:val="000000"/>
                <w:sz w:val="24"/>
                <w:szCs w:val="24"/>
              </w:rPr>
              <w:t>centual ao ano, base 252 (duzentos e cinquenta e dois) Dias Úteis, calculadas e divulgadas diariamente pela B3, no informativo diário disponível em sua página na Internet (</w:t>
            </w:r>
            <w:hyperlink r:id="rId39" w:history="1">
              <w:r w:rsidRPr="00C2372B">
                <w:rPr>
                  <w:rStyle w:val="Hyperlink"/>
                  <w:rFonts w:ascii="Calibri" w:hAnsi="Calibri" w:cs="Calibri"/>
                  <w:sz w:val="24"/>
                  <w:szCs w:val="24"/>
                </w:rPr>
                <w:t>http://www.b3.com.br</w:t>
              </w:r>
            </w:hyperlink>
            <w:r w:rsidRPr="00F957D3">
              <w:rPr>
                <w:rFonts w:ascii="Calibri" w:hAnsi="Calibri" w:cs="Calibri"/>
                <w:sz w:val="24"/>
                <w:szCs w:val="24"/>
              </w:rPr>
              <w:t>).</w:t>
            </w:r>
          </w:p>
        </w:tc>
      </w:tr>
      <w:tr w:rsidR="001524CC" w:rsidRPr="00F957D3" w14:paraId="764513EA" w14:textId="77777777" w:rsidTr="00530A40">
        <w:trPr>
          <w:trHeight w:val="20"/>
        </w:trPr>
        <w:tc>
          <w:tcPr>
            <w:tcW w:w="1879" w:type="pct"/>
          </w:tcPr>
          <w:p w14:paraId="3CE89AA4" w14:textId="77777777" w:rsidR="001524CC" w:rsidRPr="00F957D3" w:rsidRDefault="001524CC" w:rsidP="001524CC">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Taxa Substitutiva</w:t>
            </w:r>
            <w:r w:rsidRPr="00F957D3">
              <w:rPr>
                <w:rFonts w:ascii="Calibri" w:hAnsi="Calibri" w:cs="Calibri"/>
                <w:b w:val="0"/>
                <w:color w:val="auto"/>
                <w:sz w:val="24"/>
                <w:szCs w:val="24"/>
                <w:lang w:val="pt-BR"/>
              </w:rPr>
              <w:t>”</w:t>
            </w:r>
          </w:p>
        </w:tc>
        <w:tc>
          <w:tcPr>
            <w:tcW w:w="3121" w:type="pct"/>
          </w:tcPr>
          <w:p w14:paraId="42815274" w14:textId="77777777" w:rsidR="001524CC" w:rsidRPr="00F957D3" w:rsidRDefault="001524CC" w:rsidP="001524CC">
            <w:pPr>
              <w:ind w:left="104" w:right="159"/>
              <w:jc w:val="both"/>
              <w:rPr>
                <w:rFonts w:ascii="Calibri" w:hAnsi="Calibri" w:cs="Calibri"/>
                <w:color w:val="000000"/>
                <w:sz w:val="24"/>
                <w:szCs w:val="24"/>
              </w:rPr>
            </w:pPr>
            <w:r w:rsidRPr="004D1DB7">
              <w:rPr>
                <w:rFonts w:ascii="Calibri" w:hAnsi="Calibri" w:cs="Calibri"/>
                <w:iCs/>
                <w:sz w:val="24"/>
                <w:szCs w:val="24"/>
              </w:rPr>
              <w:t xml:space="preserve">O novo parâmetro de atualização monetária ou remuneração a ser aplicado, no caso de extinção, indisponibilidade temporária ou ausência de apuração da Taxa DI, ou, ainda, no caso de sua </w:t>
            </w:r>
            <w:r w:rsidRPr="00F957D3">
              <w:rPr>
                <w:rFonts w:ascii="Calibri" w:hAnsi="Calibri" w:cs="Calibri"/>
                <w:iCs/>
                <w:sz w:val="24"/>
                <w:szCs w:val="24"/>
              </w:rPr>
              <w:t>extinção ou impossibilidade de sua aplicação por imposição legal ou determinação judicial.</w:t>
            </w:r>
          </w:p>
        </w:tc>
      </w:tr>
      <w:tr w:rsidR="001524CC" w:rsidRPr="00F957D3" w14:paraId="2985B738" w14:textId="77777777" w:rsidTr="00530A40">
        <w:trPr>
          <w:trHeight w:val="20"/>
        </w:trPr>
        <w:tc>
          <w:tcPr>
            <w:tcW w:w="1879" w:type="pct"/>
          </w:tcPr>
          <w:p w14:paraId="5319E7CD" w14:textId="142760E1"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Termo</w:t>
            </w:r>
            <w:r w:rsidRPr="00F957D3">
              <w:rPr>
                <w:rFonts w:ascii="Calibri" w:hAnsi="Calibri" w:cs="Calibri"/>
                <w:sz w:val="24"/>
                <w:szCs w:val="24"/>
              </w:rPr>
              <w:t>” ou “</w:t>
            </w:r>
            <w:r w:rsidRPr="00F957D3">
              <w:rPr>
                <w:rFonts w:ascii="Calibri" w:hAnsi="Calibri" w:cs="Calibri"/>
                <w:sz w:val="24"/>
                <w:szCs w:val="24"/>
                <w:u w:val="single"/>
              </w:rPr>
              <w:t>Termo de Securitização</w:t>
            </w:r>
            <w:r w:rsidRPr="004D1DB7">
              <w:rPr>
                <w:rFonts w:ascii="Calibri" w:hAnsi="Calibri" w:cs="Calibri"/>
                <w:sz w:val="24"/>
                <w:szCs w:val="24"/>
              </w:rPr>
              <w:t>”</w:t>
            </w:r>
          </w:p>
        </w:tc>
        <w:tc>
          <w:tcPr>
            <w:tcW w:w="3121" w:type="pct"/>
          </w:tcPr>
          <w:p w14:paraId="23DE7D9D" w14:textId="56EA7DB5" w:rsidR="001524CC" w:rsidRPr="00F957D3" w:rsidRDefault="001524CC" w:rsidP="001524CC">
            <w:pPr>
              <w:jc w:val="both"/>
              <w:rPr>
                <w:rFonts w:ascii="Calibri" w:hAnsi="Calibri" w:cs="Calibri"/>
                <w:color w:val="000000"/>
                <w:kern w:val="20"/>
                <w:sz w:val="24"/>
                <w:szCs w:val="24"/>
              </w:rPr>
            </w:pPr>
            <w:r w:rsidRPr="00F957D3">
              <w:rPr>
                <w:rFonts w:ascii="Calibri" w:hAnsi="Calibri" w:cs="Calibri"/>
                <w:color w:val="000000"/>
                <w:sz w:val="24"/>
                <w:szCs w:val="24"/>
              </w:rPr>
              <w:t>O presente “</w:t>
            </w:r>
            <w:r w:rsidRPr="00F957D3">
              <w:rPr>
                <w:rFonts w:ascii="Calibri" w:hAnsi="Calibri" w:cs="Calibri"/>
                <w:i/>
                <w:color w:val="000000"/>
                <w:sz w:val="24"/>
                <w:szCs w:val="24"/>
              </w:rPr>
              <w:t>Termo de Securitização de Créditos Imobiliários da 88ª Série da 4ª Emissão de Certificados de Recebíveis Imobiliários da ISEC Securitizadora S.A.</w:t>
            </w:r>
            <w:r w:rsidRPr="00F957D3">
              <w:rPr>
                <w:rFonts w:ascii="Calibri" w:hAnsi="Calibri" w:cs="Calibri"/>
                <w:color w:val="000000"/>
                <w:sz w:val="24"/>
                <w:szCs w:val="24"/>
              </w:rPr>
              <w:t>”.</w:t>
            </w:r>
          </w:p>
        </w:tc>
      </w:tr>
      <w:tr w:rsidR="001524CC" w:rsidRPr="00F957D3" w14:paraId="59E72A7C" w14:textId="77777777" w:rsidTr="00530A40">
        <w:trPr>
          <w:trHeight w:val="20"/>
        </w:trPr>
        <w:tc>
          <w:tcPr>
            <w:tcW w:w="1879" w:type="pct"/>
          </w:tcPr>
          <w:p w14:paraId="09D2A841" w14:textId="45BC6105"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Titulares de CRI</w:t>
            </w:r>
            <w:r w:rsidRPr="00F957D3">
              <w:rPr>
                <w:rFonts w:ascii="Calibri" w:hAnsi="Calibri" w:cs="Calibri"/>
                <w:sz w:val="24"/>
                <w:szCs w:val="24"/>
              </w:rPr>
              <w:t>” ou “</w:t>
            </w:r>
            <w:r w:rsidRPr="004D1DB7">
              <w:rPr>
                <w:rFonts w:ascii="Calibri" w:hAnsi="Calibri" w:cs="Calibri"/>
                <w:sz w:val="24"/>
                <w:szCs w:val="24"/>
                <w:u w:val="single"/>
              </w:rPr>
              <w:t>Investidores</w:t>
            </w:r>
            <w:r w:rsidRPr="004D1DB7">
              <w:rPr>
                <w:rFonts w:ascii="Calibri" w:hAnsi="Calibri" w:cs="Calibri"/>
                <w:sz w:val="24"/>
                <w:szCs w:val="24"/>
              </w:rPr>
              <w:t>”</w:t>
            </w:r>
          </w:p>
        </w:tc>
        <w:tc>
          <w:tcPr>
            <w:tcW w:w="3121" w:type="pct"/>
          </w:tcPr>
          <w:p w14:paraId="718D6EF9" w14:textId="77777777" w:rsidR="001524CC" w:rsidRPr="00F957D3" w:rsidRDefault="001524CC" w:rsidP="001524CC">
            <w:pPr>
              <w:tabs>
                <w:tab w:val="num" w:pos="3969"/>
              </w:tabs>
              <w:autoSpaceDE w:val="0"/>
              <w:autoSpaceDN w:val="0"/>
              <w:adjustRightInd w:val="0"/>
              <w:jc w:val="both"/>
              <w:outlineLvl w:val="8"/>
              <w:rPr>
                <w:rFonts w:ascii="Calibri" w:hAnsi="Calibri" w:cs="Calibri"/>
                <w:color w:val="000000"/>
                <w:kern w:val="20"/>
                <w:sz w:val="24"/>
                <w:szCs w:val="24"/>
              </w:rPr>
            </w:pPr>
            <w:r w:rsidRPr="00F957D3">
              <w:rPr>
                <w:rFonts w:ascii="Calibri" w:hAnsi="Calibri" w:cs="Calibri"/>
                <w:sz w:val="24"/>
                <w:szCs w:val="24"/>
              </w:rPr>
              <w:t>São os detentores de CRI, a qualquer tempo.</w:t>
            </w:r>
          </w:p>
        </w:tc>
      </w:tr>
      <w:tr w:rsidR="001524CC" w:rsidRPr="00F957D3" w14:paraId="0661428E" w14:textId="77777777" w:rsidTr="00530A40">
        <w:trPr>
          <w:trHeight w:val="20"/>
        </w:trPr>
        <w:tc>
          <w:tcPr>
            <w:tcW w:w="1879" w:type="pct"/>
          </w:tcPr>
          <w:p w14:paraId="1455C3C5" w14:textId="66E2C904"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Valor da Cessão</w:t>
            </w:r>
            <w:r>
              <w:rPr>
                <w:rFonts w:ascii="Calibri" w:hAnsi="Calibri" w:cs="Calibri"/>
                <w:sz w:val="24"/>
                <w:szCs w:val="24"/>
                <w:u w:val="single"/>
              </w:rPr>
              <w:t xml:space="preserve"> Lucca</w:t>
            </w:r>
            <w:r w:rsidRPr="00F957D3">
              <w:rPr>
                <w:rFonts w:ascii="Calibri" w:hAnsi="Calibri" w:cs="Calibri"/>
                <w:sz w:val="24"/>
                <w:szCs w:val="24"/>
              </w:rPr>
              <w:t>”</w:t>
            </w:r>
          </w:p>
        </w:tc>
        <w:tc>
          <w:tcPr>
            <w:tcW w:w="3121" w:type="pct"/>
          </w:tcPr>
          <w:p w14:paraId="3944258C" w14:textId="2F067A7E" w:rsidR="001524CC" w:rsidRPr="00F957D3" w:rsidRDefault="001524CC" w:rsidP="001524CC">
            <w:pPr>
              <w:jc w:val="both"/>
              <w:rPr>
                <w:rFonts w:ascii="Calibri" w:hAnsi="Calibri" w:cs="Calibri"/>
                <w:color w:val="000000"/>
                <w:kern w:val="20"/>
                <w:sz w:val="24"/>
                <w:szCs w:val="24"/>
              </w:rPr>
            </w:pPr>
            <w:r w:rsidRPr="004D1DB7">
              <w:rPr>
                <w:rFonts w:ascii="Calibri" w:hAnsi="Calibri" w:cs="Calibri"/>
                <w:color w:val="000000"/>
                <w:sz w:val="24"/>
                <w:szCs w:val="24"/>
              </w:rPr>
              <w:t xml:space="preserve">O valor de </w:t>
            </w:r>
            <w:r w:rsidRPr="004D1DB7">
              <w:rPr>
                <w:rFonts w:ascii="Calibri" w:hAnsi="Calibri" w:cs="Calibri"/>
                <w:sz w:val="24"/>
                <w:szCs w:val="24"/>
              </w:rPr>
              <w:t>R$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w:t>
            </w:r>
            <w:r w:rsidRPr="00F957D3">
              <w:rPr>
                <w:rFonts w:ascii="Calibri" w:hAnsi="Calibri" w:cs="Calibri"/>
                <w:color w:val="000000"/>
                <w:sz w:val="24"/>
                <w:szCs w:val="24"/>
              </w:rPr>
              <w:t>, na Data de Emissão, a ser pago pela Securitizadora à Cedente</w:t>
            </w:r>
            <w:r>
              <w:rPr>
                <w:rFonts w:ascii="Calibri" w:hAnsi="Calibri" w:cs="Calibri"/>
                <w:color w:val="000000"/>
                <w:sz w:val="24"/>
                <w:szCs w:val="24"/>
              </w:rPr>
              <w:t xml:space="preserve"> 1</w:t>
            </w:r>
            <w:r w:rsidRPr="00F957D3">
              <w:rPr>
                <w:rFonts w:ascii="Calibri" w:hAnsi="Calibri" w:cs="Calibri"/>
                <w:color w:val="000000"/>
                <w:sz w:val="24"/>
                <w:szCs w:val="24"/>
              </w:rPr>
              <w:t xml:space="preserve"> pela aquisição da totalidade dos Créditos Imobiliários representados pelas CCI</w:t>
            </w:r>
            <w:r>
              <w:rPr>
                <w:rFonts w:ascii="Calibri" w:hAnsi="Calibri" w:cs="Calibri"/>
                <w:color w:val="000000"/>
                <w:sz w:val="24"/>
                <w:szCs w:val="24"/>
              </w:rPr>
              <w:t xml:space="preserve"> 1 e 4</w:t>
            </w:r>
            <w:r w:rsidRPr="00F957D3">
              <w:rPr>
                <w:rFonts w:ascii="Calibri" w:hAnsi="Calibri" w:cs="Calibri"/>
                <w:color w:val="000000"/>
                <w:sz w:val="24"/>
                <w:szCs w:val="24"/>
              </w:rPr>
              <w:t>, nos termos da Cláusula 2.2 do Contrato de Cessão.</w:t>
            </w:r>
          </w:p>
        </w:tc>
      </w:tr>
      <w:tr w:rsidR="001524CC" w:rsidRPr="00F957D3" w14:paraId="532FC6BE" w14:textId="77777777" w:rsidTr="00530A40">
        <w:trPr>
          <w:trHeight w:val="20"/>
        </w:trPr>
        <w:tc>
          <w:tcPr>
            <w:tcW w:w="1879" w:type="pct"/>
          </w:tcPr>
          <w:p w14:paraId="6C1ED712" w14:textId="0F2F84F4"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Valor da Cessão</w:t>
            </w:r>
            <w:r>
              <w:rPr>
                <w:rFonts w:ascii="Calibri" w:hAnsi="Calibri" w:cs="Calibri"/>
                <w:sz w:val="24"/>
                <w:szCs w:val="24"/>
                <w:u w:val="single"/>
              </w:rPr>
              <w:t xml:space="preserve">  Motriz</w:t>
            </w:r>
            <w:r w:rsidRPr="00F957D3">
              <w:rPr>
                <w:rFonts w:ascii="Calibri" w:hAnsi="Calibri" w:cs="Calibri"/>
                <w:sz w:val="24"/>
                <w:szCs w:val="24"/>
              </w:rPr>
              <w:t>”</w:t>
            </w:r>
          </w:p>
        </w:tc>
        <w:tc>
          <w:tcPr>
            <w:tcW w:w="3121" w:type="pct"/>
          </w:tcPr>
          <w:p w14:paraId="762DB96F" w14:textId="49D0BFB8" w:rsidR="001524CC" w:rsidRPr="004D1DB7" w:rsidRDefault="001524CC" w:rsidP="001524CC">
            <w:pPr>
              <w:jc w:val="both"/>
              <w:rPr>
                <w:rFonts w:ascii="Calibri" w:hAnsi="Calibri" w:cs="Calibri"/>
                <w:color w:val="000000"/>
                <w:sz w:val="24"/>
                <w:szCs w:val="24"/>
              </w:rPr>
            </w:pPr>
            <w:r w:rsidRPr="004D1DB7">
              <w:rPr>
                <w:rFonts w:ascii="Calibri" w:hAnsi="Calibri" w:cs="Calibri"/>
                <w:color w:val="000000"/>
                <w:sz w:val="24"/>
                <w:szCs w:val="24"/>
              </w:rPr>
              <w:t xml:space="preserve">O valor de </w:t>
            </w:r>
            <w:r w:rsidRPr="004D1DB7">
              <w:rPr>
                <w:rFonts w:ascii="Calibri" w:hAnsi="Calibri" w:cs="Calibri"/>
                <w:sz w:val="24"/>
                <w:szCs w:val="24"/>
              </w:rPr>
              <w:t>R$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w:t>
            </w:r>
            <w:r w:rsidRPr="00F957D3">
              <w:rPr>
                <w:rFonts w:ascii="Calibri" w:hAnsi="Calibri" w:cs="Calibri"/>
                <w:color w:val="000000"/>
                <w:sz w:val="24"/>
                <w:szCs w:val="24"/>
              </w:rPr>
              <w:t>, na Data de Emissão, a ser pago pela Securitizadora à Cedente</w:t>
            </w:r>
            <w:r>
              <w:rPr>
                <w:rFonts w:ascii="Calibri" w:hAnsi="Calibri" w:cs="Calibri"/>
                <w:color w:val="000000"/>
                <w:sz w:val="24"/>
                <w:szCs w:val="24"/>
              </w:rPr>
              <w:t xml:space="preserve"> 2</w:t>
            </w:r>
            <w:r w:rsidRPr="00F957D3">
              <w:rPr>
                <w:rFonts w:ascii="Calibri" w:hAnsi="Calibri" w:cs="Calibri"/>
                <w:color w:val="000000"/>
                <w:sz w:val="24"/>
                <w:szCs w:val="24"/>
              </w:rPr>
              <w:t xml:space="preserve"> pela aquisição da totalidade dos Créditos Imobiliários representados pelas CCI</w:t>
            </w:r>
            <w:r>
              <w:rPr>
                <w:rFonts w:ascii="Calibri" w:hAnsi="Calibri" w:cs="Calibri"/>
                <w:color w:val="000000"/>
                <w:sz w:val="24"/>
                <w:szCs w:val="24"/>
              </w:rPr>
              <w:t xml:space="preserve"> 2, 3, 5 e 6</w:t>
            </w:r>
            <w:r w:rsidRPr="00F957D3">
              <w:rPr>
                <w:rFonts w:ascii="Calibri" w:hAnsi="Calibri" w:cs="Calibri"/>
                <w:color w:val="000000"/>
                <w:sz w:val="24"/>
                <w:szCs w:val="24"/>
              </w:rPr>
              <w:t>, nos termos da Cláusula 2.2 do Contrato de Cessão.</w:t>
            </w:r>
          </w:p>
        </w:tc>
      </w:tr>
      <w:tr w:rsidR="001524CC" w:rsidRPr="00F957D3" w14:paraId="4C604EC9" w14:textId="77777777" w:rsidTr="00530A40">
        <w:trPr>
          <w:trHeight w:val="20"/>
        </w:trPr>
        <w:tc>
          <w:tcPr>
            <w:tcW w:w="1879" w:type="pct"/>
          </w:tcPr>
          <w:p w14:paraId="7ED0F803" w14:textId="426E367E" w:rsidR="001524CC" w:rsidRPr="00F957D3" w:rsidRDefault="001524CC" w:rsidP="001524CC">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3851F5">
              <w:rPr>
                <w:rFonts w:ascii="Calibri" w:hAnsi="Calibri" w:cs="Calibri"/>
                <w:sz w:val="24"/>
                <w:szCs w:val="24"/>
                <w:u w:val="single"/>
              </w:rPr>
              <w:t>Valor da Cessão</w:t>
            </w:r>
            <w:r>
              <w:rPr>
                <w:rFonts w:ascii="Calibri" w:hAnsi="Calibri" w:cs="Calibri"/>
                <w:sz w:val="24"/>
                <w:szCs w:val="24"/>
              </w:rPr>
              <w:t>”</w:t>
            </w:r>
          </w:p>
        </w:tc>
        <w:tc>
          <w:tcPr>
            <w:tcW w:w="3121" w:type="pct"/>
          </w:tcPr>
          <w:p w14:paraId="31C77856" w14:textId="1ADEA302" w:rsidR="001524CC" w:rsidRPr="00F957D3" w:rsidRDefault="001524CC" w:rsidP="001524CC">
            <w:pPr>
              <w:jc w:val="both"/>
              <w:rPr>
                <w:rFonts w:ascii="Calibri" w:hAnsi="Calibri" w:cs="Calibri"/>
                <w:color w:val="000000"/>
                <w:sz w:val="24"/>
                <w:szCs w:val="24"/>
              </w:rPr>
            </w:pPr>
            <w:r>
              <w:rPr>
                <w:rFonts w:ascii="Calibri" w:hAnsi="Calibri" w:cs="Calibri"/>
                <w:color w:val="000000"/>
                <w:sz w:val="24"/>
                <w:szCs w:val="24"/>
              </w:rPr>
              <w:t>Valor da Cessão Lucca e Valor da Cessão Motriz quando referidos em conjunto.</w:t>
            </w:r>
          </w:p>
        </w:tc>
      </w:tr>
      <w:tr w:rsidR="001524CC" w:rsidRPr="00F957D3" w:rsidDel="00CF7421" w14:paraId="3A45E556" w14:textId="063F4B1D" w:rsidTr="00530A40">
        <w:trPr>
          <w:trHeight w:val="20"/>
          <w:del w:id="143" w:author="Carolina de Mattos Pacheco | WZ Advogados" w:date="2020-10-02T12:52:00Z"/>
        </w:trPr>
        <w:tc>
          <w:tcPr>
            <w:tcW w:w="1879" w:type="pct"/>
          </w:tcPr>
          <w:p w14:paraId="5C42FB21" w14:textId="7FA454DD" w:rsidR="001524CC" w:rsidRPr="00F957D3" w:rsidDel="00CF7421" w:rsidRDefault="001524CC" w:rsidP="001524CC">
            <w:pPr>
              <w:tabs>
                <w:tab w:val="num" w:pos="3969"/>
              </w:tabs>
              <w:autoSpaceDE w:val="0"/>
              <w:autoSpaceDN w:val="0"/>
              <w:adjustRightInd w:val="0"/>
              <w:outlineLvl w:val="8"/>
              <w:rPr>
                <w:del w:id="144" w:author="Carolina de Mattos Pacheco | WZ Advogados" w:date="2020-10-02T12:52:00Z"/>
                <w:rFonts w:ascii="Calibri" w:hAnsi="Calibri" w:cs="Calibri"/>
                <w:sz w:val="24"/>
                <w:szCs w:val="24"/>
              </w:rPr>
            </w:pPr>
            <w:del w:id="145" w:author="Carolina de Mattos Pacheco | WZ Advogados" w:date="2020-10-02T12:52:00Z">
              <w:r w:rsidRPr="00F957D3" w:rsidDel="00CF7421">
                <w:rPr>
                  <w:rFonts w:ascii="Calibri" w:hAnsi="Calibri" w:cs="Calibri"/>
                  <w:sz w:val="24"/>
                  <w:szCs w:val="24"/>
                </w:rPr>
                <w:delText>“</w:delText>
              </w:r>
              <w:r w:rsidRPr="00F957D3" w:rsidDel="00CF7421">
                <w:rPr>
                  <w:rFonts w:ascii="Calibri" w:hAnsi="Calibri" w:cs="Calibri"/>
                  <w:sz w:val="24"/>
                  <w:szCs w:val="24"/>
                  <w:u w:val="single"/>
                </w:rPr>
                <w:delText>Valor da Recompra Facultativa</w:delText>
              </w:r>
              <w:r w:rsidRPr="00F957D3" w:rsidDel="00CF7421">
                <w:rPr>
                  <w:rFonts w:ascii="Calibri" w:hAnsi="Calibri" w:cs="Calibri"/>
                  <w:sz w:val="24"/>
                  <w:szCs w:val="24"/>
                </w:rPr>
                <w:delText>”</w:delText>
              </w:r>
            </w:del>
          </w:p>
        </w:tc>
        <w:tc>
          <w:tcPr>
            <w:tcW w:w="3121" w:type="pct"/>
          </w:tcPr>
          <w:p w14:paraId="23445ED7" w14:textId="71B594AB" w:rsidR="001524CC" w:rsidRPr="00F957D3" w:rsidDel="00CF7421" w:rsidRDefault="001524CC" w:rsidP="001524CC">
            <w:pPr>
              <w:jc w:val="both"/>
              <w:rPr>
                <w:del w:id="146" w:author="Carolina de Mattos Pacheco | WZ Advogados" w:date="2020-10-02T12:52:00Z"/>
                <w:rFonts w:ascii="Calibri" w:hAnsi="Calibri" w:cs="Calibri"/>
                <w:sz w:val="24"/>
                <w:szCs w:val="24"/>
              </w:rPr>
            </w:pPr>
            <w:commentRangeStart w:id="147"/>
            <w:del w:id="148" w:author="Carolina de Mattos Pacheco | WZ Advogados" w:date="2020-10-02T12:52:00Z">
              <w:r w:rsidRPr="00F957D3" w:rsidDel="00CF7421">
                <w:rPr>
                  <w:rFonts w:ascii="Calibri" w:hAnsi="Calibri" w:cs="Calibri"/>
                  <w:color w:val="000000"/>
                  <w:sz w:val="24"/>
                  <w:szCs w:val="24"/>
                </w:rPr>
                <w:delText>O valor a ser pago pela</w:delText>
              </w:r>
              <w:r w:rsidDel="00CF7421">
                <w:rPr>
                  <w:rFonts w:ascii="Calibri" w:hAnsi="Calibri" w:cs="Calibri"/>
                  <w:color w:val="000000"/>
                  <w:sz w:val="24"/>
                  <w:szCs w:val="24"/>
                </w:rPr>
                <w:delText>s</w:delText>
              </w:r>
              <w:r w:rsidRPr="00F957D3" w:rsidDel="00CF7421">
                <w:rPr>
                  <w:rFonts w:ascii="Calibri" w:hAnsi="Calibri" w:cs="Calibri"/>
                  <w:color w:val="000000"/>
                  <w:sz w:val="24"/>
                  <w:szCs w:val="24"/>
                </w:rPr>
                <w:delText xml:space="preserve"> Cedente</w:delText>
              </w:r>
              <w:r w:rsidDel="00CF7421">
                <w:rPr>
                  <w:rFonts w:ascii="Calibri" w:hAnsi="Calibri" w:cs="Calibri"/>
                  <w:color w:val="000000"/>
                  <w:sz w:val="24"/>
                  <w:szCs w:val="24"/>
                </w:rPr>
                <w:delText>s</w:delText>
              </w:r>
              <w:r w:rsidRPr="00F957D3" w:rsidDel="00CF7421">
                <w:rPr>
                  <w:rFonts w:ascii="Calibri" w:hAnsi="Calibri" w:cs="Calibri"/>
                  <w:color w:val="000000"/>
                  <w:sz w:val="24"/>
                  <w:szCs w:val="24"/>
                </w:rPr>
                <w:delText xml:space="preserve"> à Securitizadora em razão da Recompra Facultativa equivalente ao saldo devedor dos CRI, conforme valor a ser apresentado pela Securitizadora previamente ao pagamento, acrescid</w:delText>
              </w:r>
              <w:r w:rsidRPr="004D1DB7" w:rsidDel="00CF7421">
                <w:rPr>
                  <w:rFonts w:ascii="Calibri" w:hAnsi="Calibri" w:cs="Calibri"/>
                  <w:color w:val="000000"/>
                  <w:sz w:val="24"/>
                  <w:szCs w:val="24"/>
                </w:rPr>
                <w:delText>o de prêmio incidente sobre o saldo devedor dos CRI nos seguintes termos</w:delText>
              </w:r>
              <w:r w:rsidRPr="00F957D3" w:rsidDel="00CF7421">
                <w:rPr>
                  <w:rFonts w:ascii="Calibri" w:hAnsi="Calibri" w:cs="Calibri"/>
                  <w:sz w:val="24"/>
                  <w:szCs w:val="24"/>
                </w:rPr>
                <w:delText>:</w:delText>
              </w:r>
              <w:commentRangeEnd w:id="147"/>
              <w:r w:rsidRPr="00FC689B" w:rsidDel="00CF7421">
                <w:rPr>
                  <w:rStyle w:val="Refdecomentrio"/>
                  <w:sz w:val="24"/>
                  <w:szCs w:val="24"/>
                  <w:lang w:val="en-US" w:eastAsia="x-none"/>
                </w:rPr>
                <w:commentReference w:id="147"/>
              </w:r>
            </w:del>
          </w:p>
          <w:p w14:paraId="408B4795" w14:textId="5E588DA8" w:rsidR="001524CC" w:rsidRPr="004D1DB7" w:rsidDel="00CF7421" w:rsidRDefault="001524CC" w:rsidP="001524CC">
            <w:pPr>
              <w:jc w:val="both"/>
              <w:rPr>
                <w:del w:id="149" w:author="Carolina de Mattos Pacheco | WZ Advogados" w:date="2020-10-02T12:52:00Z"/>
                <w:rFonts w:ascii="Calibri" w:hAnsi="Calibri" w:cs="Calibri"/>
                <w:sz w:val="24"/>
                <w:szCs w:val="24"/>
              </w:rPr>
            </w:pPr>
            <w:del w:id="150" w:author="Carolina de Mattos Pacheco | WZ Advogados" w:date="2020-10-02T12:52:00Z">
              <w:r w:rsidRPr="004D1DB7" w:rsidDel="00CF7421">
                <w:rPr>
                  <w:rFonts w:ascii="Calibri" w:hAnsi="Calibri" w:cs="Calibri"/>
                  <w:bCs/>
                  <w:sz w:val="24"/>
                  <w:szCs w:val="24"/>
                </w:rPr>
                <w:delText>[•]</w:delText>
              </w:r>
            </w:del>
          </w:p>
        </w:tc>
      </w:tr>
      <w:tr w:rsidR="001524CC" w:rsidRPr="00F957D3" w14:paraId="185AC352" w14:textId="77777777" w:rsidTr="00530A40">
        <w:trPr>
          <w:trHeight w:val="20"/>
        </w:trPr>
        <w:tc>
          <w:tcPr>
            <w:tcW w:w="1879" w:type="pct"/>
          </w:tcPr>
          <w:p w14:paraId="267BF5A7" w14:textId="0485A7FB"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Valor de Multa Indenizatória</w:t>
            </w:r>
            <w:r w:rsidRPr="00F957D3">
              <w:rPr>
                <w:rFonts w:ascii="Calibri" w:hAnsi="Calibri" w:cs="Calibri"/>
                <w:sz w:val="24"/>
                <w:szCs w:val="24"/>
              </w:rPr>
              <w:t>”</w:t>
            </w:r>
          </w:p>
        </w:tc>
        <w:tc>
          <w:tcPr>
            <w:tcW w:w="3121" w:type="pct"/>
          </w:tcPr>
          <w:p w14:paraId="7C8BC03C" w14:textId="336F34A2" w:rsidR="001524CC" w:rsidRPr="00F957D3" w:rsidRDefault="001524CC" w:rsidP="001524CC">
            <w:pPr>
              <w:jc w:val="both"/>
              <w:rPr>
                <w:rFonts w:ascii="Calibri" w:hAnsi="Calibri" w:cs="Calibri"/>
                <w:color w:val="000000"/>
                <w:kern w:val="20"/>
                <w:sz w:val="24"/>
                <w:szCs w:val="24"/>
              </w:rPr>
            </w:pPr>
            <w:r w:rsidRPr="004D1DB7">
              <w:rPr>
                <w:rFonts w:ascii="Calibri" w:hAnsi="Calibri" w:cs="Calibri"/>
                <w:color w:val="000000"/>
                <w:sz w:val="24"/>
                <w:szCs w:val="24"/>
              </w:rPr>
              <w:t xml:space="preserve">O valor equivalente ao saldo devedor dos CRI, acrescido de eventuais despesas do Patrimônio Separado e eventuais encargos moratórios aplicáveis </w:t>
            </w:r>
            <w:r w:rsidRPr="00F957D3">
              <w:rPr>
                <w:rFonts w:ascii="Calibri" w:hAnsi="Calibri" w:cs="Calibri"/>
                <w:color w:val="000000"/>
                <w:sz w:val="24"/>
                <w:szCs w:val="24"/>
              </w:rPr>
              <w:t xml:space="preserve">nos termos dos Documentos da Securitização, nos termos </w:t>
            </w:r>
            <w:r w:rsidRPr="00AA221F">
              <w:rPr>
                <w:rFonts w:ascii="Calibri" w:hAnsi="Calibri" w:cs="Calibri"/>
                <w:sz w:val="24"/>
                <w:szCs w:val="24"/>
              </w:rPr>
              <w:t xml:space="preserve">da Cláusula </w:t>
            </w:r>
            <w:r w:rsidRPr="00F957D3">
              <w:rPr>
                <w:rFonts w:ascii="Calibri" w:hAnsi="Calibri" w:cs="Calibri"/>
                <w:color w:val="000000"/>
                <w:sz w:val="24"/>
                <w:szCs w:val="24"/>
              </w:rPr>
              <w:t>5.8.1 do Contrato de Cessão.</w:t>
            </w:r>
          </w:p>
        </w:tc>
      </w:tr>
      <w:tr w:rsidR="001524CC" w:rsidRPr="00F957D3" w14:paraId="151A03EE" w14:textId="77777777" w:rsidTr="00530A40">
        <w:trPr>
          <w:trHeight w:val="20"/>
        </w:trPr>
        <w:tc>
          <w:tcPr>
            <w:tcW w:w="1879" w:type="pct"/>
          </w:tcPr>
          <w:p w14:paraId="6D03EEA3" w14:textId="168A08B3"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Valor de Recompra Compulsória</w:t>
            </w:r>
            <w:r w:rsidRPr="00F957D3">
              <w:rPr>
                <w:rFonts w:ascii="Calibri" w:hAnsi="Calibri" w:cs="Calibri"/>
                <w:sz w:val="24"/>
                <w:szCs w:val="24"/>
              </w:rPr>
              <w:t>”</w:t>
            </w:r>
          </w:p>
        </w:tc>
        <w:tc>
          <w:tcPr>
            <w:tcW w:w="3121" w:type="pct"/>
          </w:tcPr>
          <w:p w14:paraId="4AE6D8DA" w14:textId="409F3CEA" w:rsidR="001524CC" w:rsidRPr="00F957D3" w:rsidRDefault="001524CC" w:rsidP="001524CC">
            <w:pPr>
              <w:jc w:val="both"/>
              <w:rPr>
                <w:rFonts w:ascii="Calibri" w:hAnsi="Calibri" w:cs="Calibri"/>
                <w:color w:val="000000"/>
                <w:kern w:val="20"/>
                <w:sz w:val="24"/>
                <w:szCs w:val="24"/>
              </w:rPr>
            </w:pPr>
            <w:r w:rsidRPr="004D1DB7">
              <w:rPr>
                <w:rFonts w:ascii="Calibri" w:hAnsi="Calibri" w:cs="Calibri"/>
                <w:color w:val="000000"/>
                <w:sz w:val="24"/>
                <w:szCs w:val="24"/>
              </w:rPr>
              <w:t>O valor a ser pago pela</w:t>
            </w:r>
            <w:r>
              <w:rPr>
                <w:rFonts w:ascii="Calibri" w:hAnsi="Calibri" w:cs="Calibri"/>
                <w:color w:val="000000"/>
                <w:sz w:val="24"/>
                <w:szCs w:val="24"/>
              </w:rPr>
              <w:t>s</w:t>
            </w:r>
            <w:r w:rsidRPr="004D1DB7">
              <w:rPr>
                <w:rFonts w:ascii="Calibri" w:hAnsi="Calibri" w:cs="Calibri"/>
                <w:color w:val="000000"/>
                <w:sz w:val="24"/>
                <w:szCs w:val="24"/>
              </w:rPr>
              <w:t xml:space="preserve"> Cedente</w:t>
            </w:r>
            <w:r>
              <w:rPr>
                <w:rFonts w:ascii="Calibri" w:hAnsi="Calibri" w:cs="Calibri"/>
                <w:color w:val="000000"/>
                <w:sz w:val="24"/>
                <w:szCs w:val="24"/>
              </w:rPr>
              <w:t>s</w:t>
            </w:r>
            <w:r w:rsidRPr="004D1DB7">
              <w:rPr>
                <w:rFonts w:ascii="Calibri" w:hAnsi="Calibri" w:cs="Calibri"/>
                <w:color w:val="000000"/>
                <w:sz w:val="24"/>
                <w:szCs w:val="24"/>
              </w:rPr>
              <w:t xml:space="preserve"> à Securitizadora em razão da Recompra Compulsória equivalente ao saldo devedor dos CRI, acrescido </w:t>
            </w:r>
            <w:r w:rsidRPr="00F957D3">
              <w:rPr>
                <w:rFonts w:ascii="Calibri" w:hAnsi="Calibri" w:cs="Calibri"/>
                <w:color w:val="000000"/>
                <w:sz w:val="24"/>
                <w:szCs w:val="24"/>
              </w:rPr>
              <w:t xml:space="preserve">de eventuais despesas do Patrimônio Separado e eventuais encargos moratórios aplicáveis nos termos dos Documentos da Securitização, na data do efetivo pagamento da Recompra Compulsória, nos termos </w:t>
            </w:r>
            <w:r w:rsidRPr="00AA221F">
              <w:rPr>
                <w:rFonts w:ascii="Calibri" w:hAnsi="Calibri" w:cs="Calibri"/>
                <w:sz w:val="24"/>
                <w:szCs w:val="24"/>
              </w:rPr>
              <w:t xml:space="preserve">da Cláusula </w:t>
            </w:r>
            <w:r w:rsidRPr="00F957D3">
              <w:rPr>
                <w:rFonts w:ascii="Calibri" w:hAnsi="Calibri" w:cs="Calibri"/>
                <w:color w:val="000000"/>
                <w:sz w:val="24"/>
                <w:szCs w:val="24"/>
              </w:rPr>
              <w:t>5.1.1 do Contrato de Cessão.</w:t>
            </w:r>
          </w:p>
        </w:tc>
      </w:tr>
      <w:tr w:rsidR="001524CC" w:rsidRPr="00F957D3" w14:paraId="4F3807B7" w14:textId="77777777" w:rsidTr="00530A40">
        <w:trPr>
          <w:trHeight w:val="20"/>
          <w:ins w:id="151" w:author="Carolina de Mattos Pacheco | WZ Advogados" w:date="2020-10-02T12:52:00Z"/>
        </w:trPr>
        <w:tc>
          <w:tcPr>
            <w:tcW w:w="1879" w:type="pct"/>
          </w:tcPr>
          <w:p w14:paraId="1E98F859" w14:textId="772F0D1B" w:rsidR="001524CC" w:rsidRPr="00F957D3" w:rsidRDefault="001524CC" w:rsidP="001524CC">
            <w:pPr>
              <w:tabs>
                <w:tab w:val="num" w:pos="3969"/>
              </w:tabs>
              <w:autoSpaceDE w:val="0"/>
              <w:autoSpaceDN w:val="0"/>
              <w:adjustRightInd w:val="0"/>
              <w:outlineLvl w:val="8"/>
              <w:rPr>
                <w:ins w:id="152" w:author="Carolina de Mattos Pacheco | WZ Advogados" w:date="2020-10-02T12:52:00Z"/>
                <w:rFonts w:ascii="Calibri" w:hAnsi="Calibri" w:cs="Calibri"/>
                <w:sz w:val="24"/>
                <w:szCs w:val="24"/>
              </w:rPr>
            </w:pPr>
            <w:ins w:id="153" w:author="Carolina de Mattos Pacheco | WZ Advogados" w:date="2020-10-02T12:52:00Z">
              <w:r w:rsidRPr="00F957D3">
                <w:rPr>
                  <w:rFonts w:ascii="Calibri" w:hAnsi="Calibri" w:cs="Calibri"/>
                  <w:sz w:val="24"/>
                  <w:szCs w:val="24"/>
                </w:rPr>
                <w:t>“</w:t>
              </w:r>
              <w:r w:rsidRPr="00F957D3">
                <w:rPr>
                  <w:rFonts w:ascii="Calibri" w:hAnsi="Calibri" w:cs="Calibri"/>
                  <w:sz w:val="24"/>
                  <w:szCs w:val="24"/>
                  <w:u w:val="single"/>
                </w:rPr>
                <w:t>Valor da Recompra Facultativa</w:t>
              </w:r>
              <w:r w:rsidRPr="00F957D3">
                <w:rPr>
                  <w:rFonts w:ascii="Calibri" w:hAnsi="Calibri" w:cs="Calibri"/>
                  <w:sz w:val="24"/>
                  <w:szCs w:val="24"/>
                </w:rPr>
                <w:t>”</w:t>
              </w:r>
            </w:ins>
          </w:p>
        </w:tc>
        <w:tc>
          <w:tcPr>
            <w:tcW w:w="3121" w:type="pct"/>
          </w:tcPr>
          <w:p w14:paraId="7843BBDB" w14:textId="77777777" w:rsidR="001524CC" w:rsidRPr="00F957D3" w:rsidRDefault="001524CC" w:rsidP="001524CC">
            <w:pPr>
              <w:jc w:val="both"/>
              <w:rPr>
                <w:ins w:id="154" w:author="Carolina de Mattos Pacheco | WZ Advogados" w:date="2020-10-02T12:52:00Z"/>
                <w:rFonts w:ascii="Calibri" w:hAnsi="Calibri" w:cs="Calibri"/>
                <w:sz w:val="24"/>
                <w:szCs w:val="24"/>
              </w:rPr>
            </w:pPr>
            <w:commentRangeStart w:id="155"/>
            <w:ins w:id="156" w:author="Carolina de Mattos Pacheco | WZ Advogados" w:date="2020-10-02T12:52:00Z">
              <w:r w:rsidRPr="00F957D3">
                <w:rPr>
                  <w:rFonts w:ascii="Calibri" w:hAnsi="Calibri" w:cs="Calibri"/>
                  <w:color w:val="000000"/>
                  <w:sz w:val="24"/>
                  <w:szCs w:val="24"/>
                </w:rPr>
                <w:t>O valor a ser pago pela</w:t>
              </w:r>
              <w:r>
                <w:rPr>
                  <w:rFonts w:ascii="Calibri" w:hAnsi="Calibri" w:cs="Calibri"/>
                  <w:color w:val="000000"/>
                  <w:sz w:val="24"/>
                  <w:szCs w:val="24"/>
                </w:rPr>
                <w:t>s</w:t>
              </w:r>
              <w:r w:rsidRPr="00F957D3">
                <w:rPr>
                  <w:rFonts w:ascii="Calibri" w:hAnsi="Calibri" w:cs="Calibri"/>
                  <w:color w:val="000000"/>
                  <w:sz w:val="24"/>
                  <w:szCs w:val="24"/>
                </w:rPr>
                <w:t xml:space="preserve"> Cedente</w:t>
              </w:r>
              <w:r>
                <w:rPr>
                  <w:rFonts w:ascii="Calibri" w:hAnsi="Calibri" w:cs="Calibri"/>
                  <w:color w:val="000000"/>
                  <w:sz w:val="24"/>
                  <w:szCs w:val="24"/>
                </w:rPr>
                <w:t>s</w:t>
              </w:r>
              <w:r w:rsidRPr="00F957D3">
                <w:rPr>
                  <w:rFonts w:ascii="Calibri" w:hAnsi="Calibri" w:cs="Calibri"/>
                  <w:color w:val="000000"/>
                  <w:sz w:val="24"/>
                  <w:szCs w:val="24"/>
                </w:rPr>
                <w:t xml:space="preserve"> à Securitizadora em razão da Recompra Facultativa equivalente ao saldo devedor dos CRI, conforme valor a ser apresentado pela Securitizadora previamente ao pagamento, acrescid</w:t>
              </w:r>
              <w:r w:rsidRPr="004D1DB7">
                <w:rPr>
                  <w:rFonts w:ascii="Calibri" w:hAnsi="Calibri" w:cs="Calibri"/>
                  <w:color w:val="000000"/>
                  <w:sz w:val="24"/>
                  <w:szCs w:val="24"/>
                </w:rPr>
                <w:t>o de prêmio incidente sobre o saldo devedor dos CRI nos seguintes termos</w:t>
              </w:r>
              <w:r w:rsidRPr="00F957D3">
                <w:rPr>
                  <w:rFonts w:ascii="Calibri" w:hAnsi="Calibri" w:cs="Calibri"/>
                  <w:sz w:val="24"/>
                  <w:szCs w:val="24"/>
                </w:rPr>
                <w:t>:</w:t>
              </w:r>
              <w:commentRangeEnd w:id="155"/>
              <w:r w:rsidRPr="00FC689B">
                <w:rPr>
                  <w:rStyle w:val="Refdecomentrio"/>
                  <w:sz w:val="24"/>
                  <w:szCs w:val="24"/>
                  <w:lang w:val="en-US" w:eastAsia="x-none"/>
                </w:rPr>
                <w:commentReference w:id="155"/>
              </w:r>
            </w:ins>
          </w:p>
          <w:p w14:paraId="6D7C28D9" w14:textId="598AB73E" w:rsidR="001524CC" w:rsidRPr="004D1DB7" w:rsidRDefault="001524CC" w:rsidP="001524CC">
            <w:pPr>
              <w:jc w:val="both"/>
              <w:rPr>
                <w:ins w:id="157" w:author="Carolina de Mattos Pacheco | WZ Advogados" w:date="2020-10-02T12:52:00Z"/>
                <w:rFonts w:ascii="Calibri" w:hAnsi="Calibri" w:cs="Calibri"/>
                <w:color w:val="000000"/>
                <w:sz w:val="24"/>
                <w:szCs w:val="24"/>
              </w:rPr>
            </w:pPr>
            <w:ins w:id="158" w:author="Carolina de Mattos Pacheco | WZ Advogados" w:date="2020-10-02T12:52:00Z">
              <w:r w:rsidRPr="004D1DB7">
                <w:rPr>
                  <w:rFonts w:ascii="Calibri" w:hAnsi="Calibri" w:cs="Calibri"/>
                  <w:bCs/>
                  <w:sz w:val="24"/>
                  <w:szCs w:val="24"/>
                </w:rPr>
                <w:t>[•]</w:t>
              </w:r>
            </w:ins>
          </w:p>
        </w:tc>
      </w:tr>
      <w:tr w:rsidR="001524CC" w:rsidRPr="00F957D3" w14:paraId="3736076E" w14:textId="77777777" w:rsidTr="00530A40">
        <w:trPr>
          <w:trHeight w:val="20"/>
        </w:trPr>
        <w:tc>
          <w:tcPr>
            <w:tcW w:w="1879" w:type="pct"/>
          </w:tcPr>
          <w:p w14:paraId="2215880C" w14:textId="487C7D90"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Valor Nominal Unitário</w:t>
            </w:r>
            <w:r w:rsidRPr="00F957D3">
              <w:rPr>
                <w:rFonts w:ascii="Calibri" w:hAnsi="Calibri" w:cs="Calibri"/>
                <w:sz w:val="24"/>
                <w:szCs w:val="24"/>
              </w:rPr>
              <w:t>”</w:t>
            </w:r>
          </w:p>
        </w:tc>
        <w:tc>
          <w:tcPr>
            <w:tcW w:w="3121" w:type="pct"/>
          </w:tcPr>
          <w:p w14:paraId="2F10EBE2" w14:textId="2E2E2507" w:rsidR="001524CC" w:rsidRPr="00F957D3" w:rsidRDefault="001524CC" w:rsidP="001524CC">
            <w:pPr>
              <w:jc w:val="both"/>
              <w:rPr>
                <w:rFonts w:ascii="Calibri" w:hAnsi="Calibri" w:cs="Calibri"/>
                <w:kern w:val="20"/>
                <w:sz w:val="24"/>
                <w:szCs w:val="24"/>
              </w:rPr>
            </w:pPr>
            <w:bookmarkStart w:id="159" w:name="_DV_M39"/>
            <w:bookmarkEnd w:id="159"/>
            <w:r w:rsidRPr="004D1DB7">
              <w:rPr>
                <w:rFonts w:ascii="Calibri" w:hAnsi="Calibri" w:cs="Calibri"/>
                <w:color w:val="000000"/>
                <w:sz w:val="24"/>
                <w:szCs w:val="24"/>
              </w:rPr>
              <w:t>O valor nominal unitário dos CRI, na Data de Emissão, qual seja R$</w:t>
            </w:r>
            <w:r>
              <w:rPr>
                <w:rFonts w:ascii="Calibri" w:hAnsi="Calibri" w:cs="Calibri"/>
                <w:color w:val="000000"/>
                <w:sz w:val="24"/>
                <w:szCs w:val="24"/>
              </w:rPr>
              <w:t xml:space="preserve"> </w:t>
            </w:r>
            <w:r w:rsidRPr="001F4686">
              <w:rPr>
                <w:rFonts w:ascii="Calibri" w:hAnsi="Calibri" w:cs="Calibri"/>
                <w:b/>
                <w:sz w:val="24"/>
                <w:szCs w:val="24"/>
              </w:rPr>
              <w:t>[</w:t>
            </w:r>
            <w:r w:rsidRPr="001F4686">
              <w:rPr>
                <w:rFonts w:ascii="Calibri" w:hAnsi="Calibri" w:cs="Calibri"/>
                <w:b/>
                <w:sz w:val="24"/>
                <w:szCs w:val="24"/>
                <w:highlight w:val="yellow"/>
              </w:rPr>
              <w:t>•</w:t>
            </w:r>
            <w:r w:rsidRPr="001F4686">
              <w:rPr>
                <w:rFonts w:ascii="Calibri" w:hAnsi="Calibri" w:cs="Calibri"/>
                <w:b/>
                <w:sz w:val="24"/>
                <w:szCs w:val="24"/>
              </w:rPr>
              <w:t>]</w:t>
            </w:r>
            <w:r w:rsidRPr="004D1DB7" w:rsidDel="00EB1393">
              <w:rPr>
                <w:rFonts w:ascii="Calibri" w:hAnsi="Calibri" w:cs="Calibri"/>
                <w:color w:val="000000"/>
                <w:sz w:val="24"/>
                <w:szCs w:val="24"/>
              </w:rPr>
              <w:t xml:space="preserve"> </w:t>
            </w:r>
            <w:r>
              <w:rPr>
                <w:rFonts w:ascii="Calibri" w:hAnsi="Calibri" w:cs="Calibri"/>
                <w:color w:val="000000"/>
                <w:sz w:val="24"/>
                <w:szCs w:val="24"/>
              </w:rPr>
              <w:t xml:space="preserve"> </w:t>
            </w:r>
            <w:r w:rsidRPr="004D1DB7">
              <w:rPr>
                <w:rFonts w:ascii="Calibri" w:hAnsi="Calibri" w:cs="Calibri"/>
                <w:color w:val="000000"/>
                <w:sz w:val="24"/>
                <w:szCs w:val="24"/>
              </w:rPr>
              <w:t>(</w:t>
            </w:r>
            <w:r w:rsidRPr="001F4686">
              <w:rPr>
                <w:rFonts w:ascii="Calibri" w:hAnsi="Calibri" w:cs="Calibri"/>
                <w:b/>
                <w:sz w:val="24"/>
                <w:szCs w:val="24"/>
              </w:rPr>
              <w:t>[</w:t>
            </w:r>
            <w:r w:rsidRPr="001F4686">
              <w:rPr>
                <w:rFonts w:ascii="Calibri" w:hAnsi="Calibri" w:cs="Calibri"/>
                <w:b/>
                <w:sz w:val="24"/>
                <w:szCs w:val="24"/>
                <w:highlight w:val="yellow"/>
              </w:rPr>
              <w:t>•</w:t>
            </w:r>
            <w:r w:rsidRPr="001F4686">
              <w:rPr>
                <w:rFonts w:ascii="Calibri" w:hAnsi="Calibri" w:cs="Calibri"/>
                <w:b/>
                <w:sz w:val="24"/>
                <w:szCs w:val="24"/>
              </w:rPr>
              <w:t>]</w:t>
            </w:r>
            <w:r w:rsidRPr="004D1DB7">
              <w:rPr>
                <w:rFonts w:ascii="Calibri" w:hAnsi="Calibri" w:cs="Calibri"/>
                <w:color w:val="000000"/>
                <w:sz w:val="24"/>
                <w:szCs w:val="24"/>
              </w:rPr>
              <w:t>)</w:t>
            </w:r>
            <w:r w:rsidRPr="00F957D3">
              <w:rPr>
                <w:rFonts w:ascii="Calibri" w:hAnsi="Calibri" w:cs="Calibri"/>
                <w:sz w:val="24"/>
                <w:szCs w:val="24"/>
              </w:rPr>
              <w:t>.</w:t>
            </w:r>
          </w:p>
        </w:tc>
      </w:tr>
    </w:tbl>
    <w:p w14:paraId="2EC7E7FF" w14:textId="77777777" w:rsidR="006024BD" w:rsidRPr="00F957D3" w:rsidRDefault="006024BD" w:rsidP="00A10FF3">
      <w:pPr>
        <w:tabs>
          <w:tab w:val="left" w:pos="851"/>
        </w:tabs>
        <w:jc w:val="both"/>
        <w:rPr>
          <w:rFonts w:ascii="Calibri" w:hAnsi="Calibri" w:cs="Calibri"/>
          <w:color w:val="000000"/>
          <w:sz w:val="24"/>
          <w:szCs w:val="24"/>
          <w:lang w:eastAsia="x-none"/>
        </w:rPr>
      </w:pPr>
      <w:bookmarkStart w:id="160" w:name="_DV_M40"/>
      <w:bookmarkStart w:id="161" w:name="_DV_C38"/>
      <w:bookmarkStart w:id="162" w:name="_Toc110076261"/>
      <w:bookmarkStart w:id="163" w:name="_Toc163380699"/>
      <w:bookmarkStart w:id="164" w:name="_Toc180553615"/>
      <w:bookmarkEnd w:id="160"/>
    </w:p>
    <w:p w14:paraId="461BDDBB" w14:textId="77777777" w:rsidR="006024BD" w:rsidRPr="00F957D3" w:rsidRDefault="00E21B8E" w:rsidP="00A10FF3">
      <w:pPr>
        <w:pStyle w:val="Ttulo3"/>
        <w:keepNext w:val="0"/>
        <w:numPr>
          <w:ilvl w:val="1"/>
          <w:numId w:val="4"/>
        </w:numPr>
        <w:tabs>
          <w:tab w:val="clear" w:pos="737"/>
          <w:tab w:val="left" w:pos="851"/>
        </w:tabs>
        <w:jc w:val="both"/>
        <w:rPr>
          <w:rFonts w:ascii="Calibri" w:hAnsi="Calibri" w:cs="Calibri"/>
          <w:b w:val="0"/>
          <w:color w:val="000000"/>
          <w:sz w:val="24"/>
          <w:szCs w:val="24"/>
          <w:u w:val="none"/>
          <w:lang w:val="pt-BR"/>
        </w:rPr>
      </w:pPr>
      <w:r w:rsidRPr="00F957D3">
        <w:rPr>
          <w:rFonts w:ascii="Calibri" w:hAnsi="Calibri" w:cs="Calibri"/>
          <w:b w:val="0"/>
          <w:color w:val="000000"/>
          <w:sz w:val="24"/>
          <w:szCs w:val="24"/>
          <w:lang w:val="pt-BR"/>
        </w:rPr>
        <w:lastRenderedPageBreak/>
        <w:t>Prazos</w:t>
      </w:r>
      <w:r w:rsidRPr="00F957D3">
        <w:rPr>
          <w:rFonts w:ascii="Calibri" w:hAnsi="Calibri" w:cs="Calibri"/>
          <w:b w:val="0"/>
          <w:color w:val="000000"/>
          <w:sz w:val="24"/>
          <w:szCs w:val="24"/>
          <w:u w:val="none"/>
          <w:lang w:val="pt-BR"/>
        </w:rPr>
        <w:t xml:space="preserve">: </w:t>
      </w:r>
      <w:r w:rsidR="006024BD" w:rsidRPr="00F957D3">
        <w:rPr>
          <w:rFonts w:ascii="Calibri" w:hAnsi="Calibri" w:cs="Calibri"/>
          <w:b w:val="0"/>
          <w:color w:val="000000"/>
          <w:sz w:val="24"/>
          <w:szCs w:val="24"/>
          <w:u w:val="none"/>
          <w:lang w:val="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36161C56" w14:textId="0DF589CF" w:rsidR="00E21B8E" w:rsidRPr="001F4686" w:rsidRDefault="00E21B8E" w:rsidP="00A10FF3">
      <w:pPr>
        <w:numPr>
          <w:ilvl w:val="1"/>
          <w:numId w:val="4"/>
        </w:numPr>
        <w:tabs>
          <w:tab w:val="clear" w:pos="737"/>
          <w:tab w:val="num" w:pos="851"/>
          <w:tab w:val="left" w:pos="1134"/>
        </w:tabs>
        <w:autoSpaceDE w:val="0"/>
        <w:autoSpaceDN w:val="0"/>
        <w:adjustRightInd w:val="0"/>
        <w:jc w:val="both"/>
        <w:rPr>
          <w:rFonts w:ascii="Calibri" w:hAnsi="Calibri" w:cs="Calibri"/>
          <w:sz w:val="24"/>
          <w:szCs w:val="24"/>
        </w:rPr>
      </w:pPr>
      <w:bookmarkStart w:id="165" w:name="_Hlk48238103"/>
      <w:bookmarkStart w:id="166" w:name="_Toc436128056"/>
      <w:r w:rsidRPr="00F957D3">
        <w:rPr>
          <w:rFonts w:ascii="Calibri" w:hAnsi="Calibri" w:cs="Calibri"/>
          <w:sz w:val="24"/>
          <w:szCs w:val="24"/>
          <w:u w:val="single"/>
        </w:rPr>
        <w:t>Aprovação Societária da Emissora</w:t>
      </w:r>
      <w:bookmarkEnd w:id="165"/>
      <w:r w:rsidRPr="00F957D3">
        <w:rPr>
          <w:rFonts w:ascii="Calibri" w:hAnsi="Calibri" w:cs="Calibri"/>
          <w:sz w:val="24"/>
          <w:szCs w:val="24"/>
        </w:rPr>
        <w:t>: A Emissão e a Oferta Restrita, bem como a aquisição dos Créditos Imobiliários, foram autorizadas pela Securitizad</w:t>
      </w:r>
      <w:r w:rsidRPr="004D1DB7">
        <w:rPr>
          <w:rFonts w:ascii="Calibri" w:hAnsi="Calibri" w:cs="Calibri"/>
          <w:sz w:val="24"/>
          <w:szCs w:val="24"/>
        </w:rPr>
        <w:t xml:space="preserve">ora, nos termos do </w:t>
      </w:r>
      <w:r w:rsidR="00844F4C" w:rsidRPr="004D1DB7">
        <w:rPr>
          <w:rFonts w:ascii="Calibri" w:hAnsi="Calibri" w:cs="Calibri"/>
          <w:sz w:val="24"/>
          <w:szCs w:val="24"/>
        </w:rPr>
        <w:t xml:space="preserve">artigo 16 do </w:t>
      </w:r>
      <w:r w:rsidRPr="00F957D3">
        <w:rPr>
          <w:rFonts w:ascii="Calibri" w:hAnsi="Calibri" w:cs="Calibri"/>
          <w:sz w:val="24"/>
          <w:szCs w:val="24"/>
        </w:rPr>
        <w:t xml:space="preserve">estatuto social da Emissora e da legislação aplicável, de forma genérica, pela diretoria da Emissora, conforme a ata de reunião </w:t>
      </w:r>
      <w:r w:rsidR="00844F4C" w:rsidRPr="00F957D3">
        <w:rPr>
          <w:rFonts w:ascii="Calibri" w:hAnsi="Calibri" w:cs="Calibri"/>
          <w:sz w:val="24"/>
          <w:szCs w:val="24"/>
        </w:rPr>
        <w:t>do conselho de administração</w:t>
      </w:r>
      <w:r w:rsidRPr="00F957D3">
        <w:rPr>
          <w:rFonts w:ascii="Calibri" w:hAnsi="Calibri" w:cs="Calibri"/>
          <w:sz w:val="24"/>
          <w:szCs w:val="24"/>
        </w:rPr>
        <w:t xml:space="preserve"> da Emissora realizada em </w:t>
      </w:r>
      <w:r w:rsidR="001F4686">
        <w:rPr>
          <w:rFonts w:ascii="Calibri" w:hAnsi="Calibri" w:cs="Calibri"/>
          <w:bCs/>
          <w:sz w:val="24"/>
          <w:szCs w:val="24"/>
        </w:rPr>
        <w:t>10 de janeiro de 2019</w:t>
      </w:r>
      <w:r w:rsidR="001F4686" w:rsidRPr="001F4686">
        <w:rPr>
          <w:rFonts w:ascii="Calibri" w:hAnsi="Calibri" w:cs="Calibri"/>
          <w:sz w:val="24"/>
          <w:szCs w:val="24"/>
        </w:rPr>
        <w:t xml:space="preserve">, </w:t>
      </w:r>
      <w:r w:rsidRPr="001F4686">
        <w:rPr>
          <w:rFonts w:ascii="Calibri" w:hAnsi="Calibri" w:cs="Calibri"/>
          <w:sz w:val="24"/>
          <w:szCs w:val="24"/>
        </w:rPr>
        <w:t xml:space="preserve">registrada na JUCESP em </w:t>
      </w:r>
      <w:r w:rsidR="001F4686">
        <w:rPr>
          <w:rFonts w:ascii="Calibri" w:hAnsi="Calibri" w:cs="Calibri"/>
          <w:bCs/>
          <w:sz w:val="24"/>
          <w:szCs w:val="24"/>
        </w:rPr>
        <w:t xml:space="preserve">22 de janeiro de 2019 </w:t>
      </w:r>
      <w:r w:rsidRPr="001F4686">
        <w:rPr>
          <w:rFonts w:ascii="Calibri" w:hAnsi="Calibri" w:cs="Calibri"/>
          <w:sz w:val="24"/>
          <w:szCs w:val="24"/>
        </w:rPr>
        <w:t xml:space="preserve">sob </w:t>
      </w:r>
      <w:r w:rsidR="000D69B3" w:rsidRPr="001F4686">
        <w:rPr>
          <w:rFonts w:ascii="Calibri" w:hAnsi="Calibri" w:cs="Calibri"/>
          <w:sz w:val="24"/>
          <w:szCs w:val="24"/>
        </w:rPr>
        <w:t xml:space="preserve">o </w:t>
      </w:r>
      <w:r w:rsidRPr="001F4686">
        <w:rPr>
          <w:rFonts w:ascii="Calibri" w:hAnsi="Calibri" w:cs="Calibri"/>
          <w:sz w:val="24"/>
          <w:szCs w:val="24"/>
        </w:rPr>
        <w:t xml:space="preserve">n.º </w:t>
      </w:r>
      <w:r w:rsidR="00844F4C" w:rsidRPr="001F4686">
        <w:rPr>
          <w:rFonts w:ascii="Calibri" w:hAnsi="Calibri" w:cs="Calibri"/>
          <w:sz w:val="24"/>
          <w:szCs w:val="24"/>
        </w:rPr>
        <w:t>47.719/19-9</w:t>
      </w:r>
      <w:r w:rsidR="006A1519" w:rsidRPr="001F4686">
        <w:rPr>
          <w:rFonts w:ascii="Calibri" w:hAnsi="Calibri" w:cs="Calibri"/>
          <w:sz w:val="24"/>
          <w:szCs w:val="24"/>
        </w:rPr>
        <w:t>,</w:t>
      </w:r>
      <w:r w:rsidRPr="001F4686">
        <w:rPr>
          <w:rFonts w:ascii="Calibri" w:hAnsi="Calibri" w:cs="Calibri"/>
          <w:sz w:val="24"/>
          <w:szCs w:val="24"/>
        </w:rPr>
        <w:t xml:space="preserve"> e publicada no jornal “</w:t>
      </w:r>
      <w:r w:rsidR="00844F4C" w:rsidRPr="001F4686">
        <w:rPr>
          <w:rFonts w:ascii="Calibri" w:hAnsi="Calibri" w:cs="Calibri"/>
          <w:sz w:val="24"/>
          <w:szCs w:val="24"/>
        </w:rPr>
        <w:t>O Dia</w:t>
      </w:r>
      <w:r w:rsidRPr="001F4686">
        <w:rPr>
          <w:rFonts w:ascii="Calibri" w:hAnsi="Calibri" w:cs="Calibri"/>
          <w:sz w:val="24"/>
          <w:szCs w:val="24"/>
        </w:rPr>
        <w:t xml:space="preserve">” em </w:t>
      </w:r>
      <w:r w:rsidR="001F4686">
        <w:rPr>
          <w:rFonts w:ascii="Calibri" w:hAnsi="Calibri" w:cs="Calibri"/>
          <w:bCs/>
          <w:sz w:val="24"/>
          <w:szCs w:val="24"/>
        </w:rPr>
        <w:t>25, 26, 27</w:t>
      </w:r>
      <w:r w:rsidR="00844F4C" w:rsidRPr="001F4686">
        <w:rPr>
          <w:rFonts w:ascii="Calibri" w:hAnsi="Calibri" w:cs="Calibri"/>
          <w:sz w:val="24"/>
          <w:szCs w:val="24"/>
        </w:rPr>
        <w:t xml:space="preserve"> </w:t>
      </w:r>
      <w:r w:rsidR="001F4686">
        <w:rPr>
          <w:rFonts w:ascii="Calibri" w:hAnsi="Calibri" w:cs="Calibri"/>
          <w:sz w:val="24"/>
          <w:szCs w:val="24"/>
        </w:rPr>
        <w:t xml:space="preserve">de janeiro de 2019 </w:t>
      </w:r>
      <w:r w:rsidR="00844F4C" w:rsidRPr="001F4686">
        <w:rPr>
          <w:rFonts w:ascii="Calibri" w:hAnsi="Calibri" w:cs="Calibri"/>
          <w:sz w:val="24"/>
          <w:szCs w:val="24"/>
        </w:rPr>
        <w:t xml:space="preserve">e </w:t>
      </w:r>
      <w:r w:rsidRPr="001F4686">
        <w:rPr>
          <w:rFonts w:ascii="Calibri" w:hAnsi="Calibri" w:cs="Calibri"/>
          <w:sz w:val="24"/>
          <w:szCs w:val="24"/>
        </w:rPr>
        <w:t xml:space="preserve">no </w:t>
      </w:r>
      <w:r w:rsidR="003965E6">
        <w:rPr>
          <w:rFonts w:asciiTheme="minorHAnsi" w:hAnsiTheme="minorHAnsi" w:cstheme="minorHAnsi"/>
          <w:sz w:val="24"/>
          <w:szCs w:val="24"/>
        </w:rPr>
        <w:t>DOESP em</w:t>
      </w:r>
      <w:r w:rsidRPr="001F4686">
        <w:rPr>
          <w:rFonts w:ascii="Calibri" w:hAnsi="Calibri" w:cs="Calibri"/>
          <w:sz w:val="24"/>
          <w:szCs w:val="24"/>
        </w:rPr>
        <w:t xml:space="preserve"> </w:t>
      </w:r>
      <w:r w:rsidR="001F4686">
        <w:rPr>
          <w:rFonts w:ascii="Calibri" w:hAnsi="Calibri" w:cs="Calibri"/>
          <w:bCs/>
          <w:sz w:val="24"/>
          <w:szCs w:val="24"/>
        </w:rPr>
        <w:t>25 de janeiro de 2019</w:t>
      </w:r>
      <w:r w:rsidR="00D615DE">
        <w:rPr>
          <w:rFonts w:ascii="Calibri" w:hAnsi="Calibri" w:cs="Calibri"/>
          <w:bCs/>
          <w:sz w:val="24"/>
          <w:szCs w:val="24"/>
        </w:rPr>
        <w:t xml:space="preserve">, </w:t>
      </w:r>
      <w:r w:rsidR="00D615DE" w:rsidRPr="001C5747">
        <w:rPr>
          <w:rFonts w:asciiTheme="minorHAnsi" w:hAnsiTheme="minorHAnsi" w:cstheme="minorHAnsi"/>
          <w:sz w:val="24"/>
          <w:szCs w:val="24"/>
        </w:rPr>
        <w:t>por meio da qual foi autorizado o limite global de R$</w:t>
      </w:r>
      <w:r w:rsidR="003965E6">
        <w:rPr>
          <w:rFonts w:asciiTheme="minorHAnsi" w:hAnsiTheme="minorHAnsi" w:cstheme="minorHAnsi"/>
          <w:sz w:val="24"/>
          <w:szCs w:val="24"/>
        </w:rPr>
        <w:t> </w:t>
      </w:r>
      <w:r w:rsidR="00D615DE" w:rsidRPr="001C5747">
        <w:rPr>
          <w:rFonts w:asciiTheme="minorHAnsi" w:hAnsiTheme="minorHAnsi" w:cstheme="minorHAnsi"/>
          <w:sz w:val="24"/>
          <w:szCs w:val="24"/>
        </w:rPr>
        <w:t>20.000.000.000,00 (vinte bilhões de reais) para emissão, em uma ou mais séries, de certificados de recebíveis imobiliários e de certificados de recebíveis do agronegócio</w:t>
      </w:r>
      <w:r w:rsidRPr="001F4686">
        <w:rPr>
          <w:rFonts w:ascii="Calibri" w:hAnsi="Calibri" w:cs="Calibri"/>
          <w:sz w:val="24"/>
          <w:szCs w:val="24"/>
        </w:rPr>
        <w:t>.</w:t>
      </w:r>
    </w:p>
    <w:p w14:paraId="0949DB13" w14:textId="7674565D" w:rsidR="00E21B8E" w:rsidRPr="00AA7D52" w:rsidRDefault="00E21B8E" w:rsidP="00A10FF3">
      <w:pPr>
        <w:numPr>
          <w:ilvl w:val="1"/>
          <w:numId w:val="4"/>
        </w:numPr>
        <w:tabs>
          <w:tab w:val="clear" w:pos="737"/>
          <w:tab w:val="num" w:pos="851"/>
          <w:tab w:val="left" w:pos="1134"/>
        </w:tabs>
        <w:autoSpaceDE w:val="0"/>
        <w:autoSpaceDN w:val="0"/>
        <w:adjustRightInd w:val="0"/>
        <w:jc w:val="both"/>
        <w:rPr>
          <w:rFonts w:ascii="Calibri" w:hAnsi="Calibri" w:cs="Calibri"/>
          <w:sz w:val="24"/>
          <w:szCs w:val="24"/>
        </w:rPr>
      </w:pPr>
      <w:bookmarkStart w:id="167" w:name="_Hlk48238112"/>
      <w:commentRangeStart w:id="168"/>
      <w:r w:rsidRPr="00AA7D52">
        <w:rPr>
          <w:rFonts w:ascii="Calibri" w:hAnsi="Calibri" w:cs="Calibri"/>
          <w:sz w:val="24"/>
          <w:szCs w:val="24"/>
          <w:u w:val="single"/>
        </w:rPr>
        <w:t>Aprovação Societária da</w:t>
      </w:r>
      <w:r w:rsidR="00167E69">
        <w:rPr>
          <w:rFonts w:ascii="Calibri" w:hAnsi="Calibri" w:cs="Calibri"/>
          <w:sz w:val="24"/>
          <w:szCs w:val="24"/>
          <w:u w:val="single"/>
        </w:rPr>
        <w:t>s</w:t>
      </w:r>
      <w:r w:rsidRPr="00AA7D52">
        <w:rPr>
          <w:rFonts w:ascii="Calibri" w:hAnsi="Calibri" w:cs="Calibri"/>
          <w:sz w:val="24"/>
          <w:szCs w:val="24"/>
          <w:u w:val="single"/>
        </w:rPr>
        <w:t xml:space="preserve"> Cedente</w:t>
      </w:r>
      <w:r w:rsidR="00167E69">
        <w:rPr>
          <w:rFonts w:ascii="Calibri" w:hAnsi="Calibri" w:cs="Calibri"/>
          <w:sz w:val="24"/>
          <w:szCs w:val="24"/>
          <w:u w:val="single"/>
        </w:rPr>
        <w:t>s</w:t>
      </w:r>
      <w:commentRangeStart w:id="169"/>
      <w:commentRangeEnd w:id="169"/>
      <w:r w:rsidR="00082905" w:rsidRPr="00FC689B">
        <w:rPr>
          <w:rStyle w:val="Refdecomentrio"/>
          <w:sz w:val="24"/>
          <w:szCs w:val="24"/>
          <w:lang w:val="en-US" w:eastAsia="x-none"/>
        </w:rPr>
        <w:commentReference w:id="169"/>
      </w:r>
      <w:bookmarkEnd w:id="167"/>
      <w:commentRangeEnd w:id="168"/>
      <w:r w:rsidR="002B7AC4" w:rsidRPr="00FC689B">
        <w:rPr>
          <w:rStyle w:val="Refdecomentrio"/>
          <w:sz w:val="24"/>
          <w:szCs w:val="24"/>
          <w:lang w:val="en-US" w:eastAsia="x-none"/>
        </w:rPr>
        <w:commentReference w:id="168"/>
      </w:r>
      <w:r w:rsidRPr="00F957D3">
        <w:rPr>
          <w:rFonts w:ascii="Calibri" w:hAnsi="Calibri" w:cs="Calibri"/>
          <w:sz w:val="24"/>
          <w:szCs w:val="24"/>
        </w:rPr>
        <w:t>: A cessão dos Créditos Imobiliários e a assinatura dos demais Documentos da Securitização pela</w:t>
      </w:r>
      <w:r w:rsidR="005C112F">
        <w:rPr>
          <w:rFonts w:ascii="Calibri" w:hAnsi="Calibri" w:cs="Calibri"/>
          <w:sz w:val="24"/>
          <w:szCs w:val="24"/>
        </w:rPr>
        <w:t>s</w:t>
      </w:r>
      <w:r w:rsidRPr="00F957D3">
        <w:rPr>
          <w:rFonts w:ascii="Calibri" w:hAnsi="Calibri" w:cs="Calibri"/>
          <w:sz w:val="24"/>
          <w:szCs w:val="24"/>
        </w:rPr>
        <w:t xml:space="preserve"> Cedente</w:t>
      </w:r>
      <w:r w:rsidR="005C112F">
        <w:rPr>
          <w:rFonts w:ascii="Calibri" w:hAnsi="Calibri" w:cs="Calibri"/>
          <w:sz w:val="24"/>
          <w:szCs w:val="24"/>
        </w:rPr>
        <w:t>s</w:t>
      </w:r>
      <w:r w:rsidRPr="00F957D3">
        <w:rPr>
          <w:rFonts w:ascii="Calibri" w:hAnsi="Calibri" w:cs="Calibri"/>
          <w:sz w:val="24"/>
          <w:szCs w:val="24"/>
        </w:rPr>
        <w:t xml:space="preserve"> fo</w:t>
      </w:r>
      <w:r w:rsidR="0007346D" w:rsidRPr="00AA7D52">
        <w:rPr>
          <w:rFonts w:ascii="Calibri" w:hAnsi="Calibri" w:cs="Calibri"/>
          <w:sz w:val="24"/>
          <w:szCs w:val="24"/>
        </w:rPr>
        <w:t>i</w:t>
      </w:r>
      <w:r w:rsidRPr="00AA7D52">
        <w:rPr>
          <w:rFonts w:ascii="Calibri" w:hAnsi="Calibri" w:cs="Calibri"/>
          <w:sz w:val="24"/>
          <w:szCs w:val="24"/>
        </w:rPr>
        <w:t xml:space="preserve"> aprovado com base nas deliberações tomadas em </w:t>
      </w:r>
      <w:r w:rsidR="006A1519" w:rsidRPr="00AA7D52">
        <w:rPr>
          <w:rFonts w:ascii="Calibri" w:hAnsi="Calibri" w:cs="Calibri"/>
          <w:sz w:val="24"/>
          <w:szCs w:val="24"/>
        </w:rPr>
        <w:t xml:space="preserve">Assembleia Geral </w:t>
      </w:r>
      <w:r w:rsidR="00735F1E">
        <w:rPr>
          <w:rFonts w:ascii="Calibri" w:hAnsi="Calibri" w:cs="Calibri"/>
          <w:sz w:val="24"/>
          <w:szCs w:val="24"/>
        </w:rPr>
        <w:t xml:space="preserve">e/ou Resolução </w:t>
      </w:r>
      <w:r w:rsidR="006A1519" w:rsidRPr="00AA7D52">
        <w:rPr>
          <w:rFonts w:ascii="Calibri" w:hAnsi="Calibri" w:cs="Calibri"/>
          <w:sz w:val="24"/>
          <w:szCs w:val="24"/>
        </w:rPr>
        <w:t>d</w:t>
      </w:r>
      <w:r w:rsidR="005C112F">
        <w:rPr>
          <w:rFonts w:ascii="Calibri" w:hAnsi="Calibri" w:cs="Calibri"/>
          <w:sz w:val="24"/>
          <w:szCs w:val="24"/>
        </w:rPr>
        <w:t xml:space="preserve">o Titular, conforme o caso, </w:t>
      </w:r>
      <w:r w:rsidRPr="00AA7D52">
        <w:rPr>
          <w:rFonts w:ascii="Calibri" w:hAnsi="Calibri" w:cs="Calibri"/>
          <w:sz w:val="24"/>
          <w:szCs w:val="24"/>
        </w:rPr>
        <w:t>da</w:t>
      </w:r>
      <w:r w:rsidR="005C112F">
        <w:rPr>
          <w:rFonts w:ascii="Calibri" w:hAnsi="Calibri" w:cs="Calibri"/>
          <w:sz w:val="24"/>
          <w:szCs w:val="24"/>
        </w:rPr>
        <w:t>s</w:t>
      </w:r>
      <w:r w:rsidRPr="00AA7D52">
        <w:rPr>
          <w:rFonts w:ascii="Calibri" w:hAnsi="Calibri" w:cs="Calibri"/>
          <w:sz w:val="24"/>
          <w:szCs w:val="24"/>
        </w:rPr>
        <w:t xml:space="preserve"> Cedente</w:t>
      </w:r>
      <w:r w:rsidR="005C112F">
        <w:rPr>
          <w:rFonts w:ascii="Calibri" w:hAnsi="Calibri" w:cs="Calibri"/>
          <w:sz w:val="24"/>
          <w:szCs w:val="24"/>
        </w:rPr>
        <w:t>s</w:t>
      </w:r>
      <w:r w:rsidR="00EB1393">
        <w:rPr>
          <w:rFonts w:ascii="Calibri" w:hAnsi="Calibri" w:cs="Calibri"/>
          <w:sz w:val="24"/>
          <w:szCs w:val="24"/>
        </w:rPr>
        <w:t xml:space="preserve"> e</w:t>
      </w:r>
      <w:r w:rsidR="00735F1E">
        <w:rPr>
          <w:rFonts w:ascii="Calibri" w:hAnsi="Calibri" w:cs="Calibri"/>
          <w:sz w:val="24"/>
          <w:szCs w:val="24"/>
        </w:rPr>
        <w:t xml:space="preserve"> da Fiadora Irga, </w:t>
      </w:r>
      <w:r w:rsidRPr="00AA7D52">
        <w:rPr>
          <w:rFonts w:ascii="Calibri" w:hAnsi="Calibri" w:cs="Calibri"/>
          <w:sz w:val="24"/>
          <w:szCs w:val="24"/>
        </w:rPr>
        <w:t xml:space="preserve">em </w:t>
      </w:r>
      <w:r w:rsidR="000D69B3" w:rsidRPr="00AA7D52">
        <w:rPr>
          <w:rFonts w:ascii="Calibri" w:hAnsi="Calibri" w:cs="Calibri"/>
          <w:bCs/>
          <w:sz w:val="24"/>
          <w:szCs w:val="24"/>
        </w:rPr>
        <w:t>[</w:t>
      </w:r>
      <w:r w:rsidR="000D69B3" w:rsidRPr="00AA7D52">
        <w:rPr>
          <w:rFonts w:ascii="Calibri" w:hAnsi="Calibri" w:cs="Calibri"/>
          <w:bCs/>
          <w:sz w:val="24"/>
          <w:szCs w:val="24"/>
          <w:highlight w:val="yellow"/>
        </w:rPr>
        <w:t>•</w:t>
      </w:r>
      <w:r w:rsidR="000D69B3" w:rsidRPr="00AA7D52">
        <w:rPr>
          <w:rFonts w:ascii="Calibri" w:hAnsi="Calibri" w:cs="Calibri"/>
          <w:bCs/>
          <w:sz w:val="24"/>
          <w:szCs w:val="24"/>
        </w:rPr>
        <w:t>]</w:t>
      </w:r>
      <w:r w:rsidR="00735F1E">
        <w:rPr>
          <w:rFonts w:ascii="Calibri" w:hAnsi="Calibri" w:cs="Calibri"/>
          <w:bCs/>
          <w:sz w:val="24"/>
          <w:szCs w:val="24"/>
        </w:rPr>
        <w:t xml:space="preserve"> de</w:t>
      </w:r>
      <w:r w:rsidR="005C112F">
        <w:rPr>
          <w:rFonts w:ascii="Calibri" w:hAnsi="Calibri" w:cs="Calibri"/>
          <w:bCs/>
          <w:sz w:val="24"/>
          <w:szCs w:val="24"/>
        </w:rPr>
        <w:t xml:space="preserve"> </w:t>
      </w:r>
      <w:r w:rsidR="003965E6">
        <w:rPr>
          <w:rFonts w:ascii="Calibri" w:hAnsi="Calibri" w:cs="Calibri"/>
          <w:bCs/>
          <w:sz w:val="24"/>
          <w:szCs w:val="24"/>
        </w:rPr>
        <w:t>setembro</w:t>
      </w:r>
      <w:r w:rsidR="005C112F">
        <w:rPr>
          <w:rFonts w:ascii="Calibri" w:hAnsi="Calibri" w:cs="Calibri"/>
          <w:bCs/>
          <w:sz w:val="24"/>
          <w:szCs w:val="24"/>
        </w:rPr>
        <w:t xml:space="preserve"> de</w:t>
      </w:r>
      <w:r w:rsidR="00735F1E">
        <w:rPr>
          <w:rFonts w:ascii="Calibri" w:hAnsi="Calibri" w:cs="Calibri"/>
          <w:bCs/>
          <w:sz w:val="24"/>
          <w:szCs w:val="24"/>
        </w:rPr>
        <w:t xml:space="preserve"> 2020</w:t>
      </w:r>
      <w:r w:rsidRPr="00AA7D52">
        <w:rPr>
          <w:rFonts w:ascii="Calibri" w:hAnsi="Calibri" w:cs="Calibri"/>
          <w:sz w:val="24"/>
          <w:szCs w:val="24"/>
        </w:rPr>
        <w:t xml:space="preserve">, </w:t>
      </w:r>
      <w:bookmarkStart w:id="170" w:name="_Hlk5198765"/>
      <w:r w:rsidRPr="00AA7D52">
        <w:rPr>
          <w:rFonts w:ascii="Calibri" w:hAnsi="Calibri" w:cs="Calibri"/>
          <w:sz w:val="24"/>
          <w:szCs w:val="24"/>
        </w:rPr>
        <w:t>cuja</w:t>
      </w:r>
      <w:r w:rsidR="00735F1E">
        <w:rPr>
          <w:rFonts w:ascii="Calibri" w:hAnsi="Calibri" w:cs="Calibri"/>
          <w:sz w:val="24"/>
          <w:szCs w:val="24"/>
        </w:rPr>
        <w:t>s</w:t>
      </w:r>
      <w:r w:rsidRPr="00AA7D52">
        <w:rPr>
          <w:rFonts w:ascii="Calibri" w:hAnsi="Calibri" w:cs="Calibri"/>
          <w:sz w:val="24"/>
          <w:szCs w:val="24"/>
        </w:rPr>
        <w:t xml:space="preserve"> ata</w:t>
      </w:r>
      <w:r w:rsidR="00735F1E">
        <w:rPr>
          <w:rFonts w:ascii="Calibri" w:hAnsi="Calibri" w:cs="Calibri"/>
          <w:sz w:val="24"/>
          <w:szCs w:val="24"/>
        </w:rPr>
        <w:t>s</w:t>
      </w:r>
      <w:r w:rsidRPr="00AA7D52">
        <w:rPr>
          <w:rFonts w:ascii="Calibri" w:hAnsi="Calibri" w:cs="Calibri"/>
          <w:sz w:val="24"/>
          <w:szCs w:val="24"/>
        </w:rPr>
        <w:t xml:space="preserve"> </w:t>
      </w:r>
      <w:r w:rsidR="0007346D" w:rsidRPr="00AA7D52">
        <w:rPr>
          <w:rFonts w:ascii="Calibri" w:hAnsi="Calibri" w:cs="Calibri"/>
          <w:sz w:val="24"/>
          <w:szCs w:val="24"/>
        </w:rPr>
        <w:t>ser</w:t>
      </w:r>
      <w:r w:rsidR="00735F1E">
        <w:rPr>
          <w:rFonts w:ascii="Calibri" w:hAnsi="Calibri" w:cs="Calibri"/>
          <w:sz w:val="24"/>
          <w:szCs w:val="24"/>
        </w:rPr>
        <w:t>ão</w:t>
      </w:r>
      <w:r w:rsidR="0007346D" w:rsidRPr="00F957D3">
        <w:rPr>
          <w:rFonts w:ascii="Calibri" w:hAnsi="Calibri" w:cs="Calibri"/>
          <w:sz w:val="24"/>
          <w:szCs w:val="24"/>
        </w:rPr>
        <w:t xml:space="preserve"> </w:t>
      </w:r>
      <w:r w:rsidRPr="00F957D3">
        <w:rPr>
          <w:rFonts w:ascii="Calibri" w:hAnsi="Calibri" w:cs="Calibri"/>
          <w:sz w:val="24"/>
          <w:szCs w:val="24"/>
        </w:rPr>
        <w:t>arquivada</w:t>
      </w:r>
      <w:r w:rsidR="00735F1E">
        <w:rPr>
          <w:rFonts w:ascii="Calibri" w:hAnsi="Calibri" w:cs="Calibri"/>
          <w:sz w:val="24"/>
          <w:szCs w:val="24"/>
        </w:rPr>
        <w:t>s</w:t>
      </w:r>
      <w:r w:rsidRPr="00AA7D52">
        <w:rPr>
          <w:rFonts w:ascii="Calibri" w:hAnsi="Calibri" w:cs="Calibri"/>
          <w:sz w:val="24"/>
          <w:szCs w:val="24"/>
        </w:rPr>
        <w:t xml:space="preserve"> na JUCESP</w:t>
      </w:r>
      <w:bookmarkEnd w:id="170"/>
      <w:r w:rsidR="00221849" w:rsidRPr="00AA7D52">
        <w:rPr>
          <w:rFonts w:ascii="Calibri" w:hAnsi="Calibri" w:cs="Calibri"/>
          <w:sz w:val="24"/>
          <w:szCs w:val="24"/>
        </w:rPr>
        <w:t>.</w:t>
      </w:r>
    </w:p>
    <w:p w14:paraId="7166147B" w14:textId="0FAF904A" w:rsidR="00D54DC4" w:rsidRPr="00F957D3" w:rsidRDefault="00F62256" w:rsidP="00B16C6F">
      <w:pPr>
        <w:pStyle w:val="Ttulo2"/>
        <w:numPr>
          <w:ilvl w:val="0"/>
          <w:numId w:val="4"/>
        </w:numPr>
        <w:rPr>
          <w:rFonts w:ascii="Calibri" w:hAnsi="Calibri" w:cs="Calibri"/>
          <w:color w:val="000000"/>
          <w:sz w:val="24"/>
          <w:szCs w:val="24"/>
        </w:rPr>
      </w:pPr>
      <w:r w:rsidRPr="004D1DB7">
        <w:rPr>
          <w:rFonts w:ascii="Calibri" w:hAnsi="Calibri" w:cs="Calibri"/>
          <w:color w:val="000000"/>
          <w:sz w:val="24"/>
          <w:szCs w:val="24"/>
        </w:rPr>
        <w:t xml:space="preserve"> </w:t>
      </w:r>
      <w:r w:rsidR="008B4559" w:rsidRPr="004D1DB7">
        <w:rPr>
          <w:rFonts w:ascii="Calibri" w:hAnsi="Calibri" w:cs="Calibri"/>
          <w:color w:val="000000"/>
          <w:sz w:val="24"/>
          <w:szCs w:val="24"/>
        </w:rPr>
        <w:t xml:space="preserve">– </w:t>
      </w:r>
      <w:r w:rsidR="00DC583D" w:rsidRPr="00F957D3">
        <w:rPr>
          <w:rFonts w:ascii="Calibri" w:hAnsi="Calibri" w:cs="Calibri"/>
          <w:color w:val="000000"/>
          <w:sz w:val="24"/>
          <w:szCs w:val="24"/>
        </w:rPr>
        <w:t>DO OBJETO E DOS CRÉDITOS IMOBILIÁRIOS</w:t>
      </w:r>
      <w:bookmarkEnd w:id="161"/>
      <w:bookmarkEnd w:id="162"/>
      <w:bookmarkEnd w:id="163"/>
      <w:bookmarkEnd w:id="164"/>
      <w:bookmarkEnd w:id="166"/>
    </w:p>
    <w:p w14:paraId="742CB5CE" w14:textId="77777777" w:rsidR="00F27E3A" w:rsidRPr="00F957D3" w:rsidRDefault="002A43E7" w:rsidP="00A10FF3">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bookmarkStart w:id="171" w:name="_DV_M41"/>
      <w:bookmarkEnd w:id="171"/>
      <w:r w:rsidRPr="00F957D3">
        <w:rPr>
          <w:rFonts w:ascii="Calibri" w:hAnsi="Calibri" w:cs="Calibri"/>
          <w:b w:val="0"/>
          <w:color w:val="000000"/>
          <w:sz w:val="24"/>
          <w:szCs w:val="24"/>
          <w:u w:val="none"/>
          <w:lang w:val="pt-BR"/>
        </w:rPr>
        <w:t xml:space="preserve">A </w:t>
      </w:r>
      <w:r w:rsidR="00D54DC4" w:rsidRPr="00F957D3">
        <w:rPr>
          <w:rFonts w:ascii="Calibri" w:hAnsi="Calibri" w:cs="Calibri"/>
          <w:b w:val="0"/>
          <w:color w:val="000000"/>
          <w:sz w:val="24"/>
          <w:szCs w:val="24"/>
          <w:u w:val="none"/>
          <w:lang w:val="pt-BR"/>
        </w:rPr>
        <w:t xml:space="preserve">Emissora realiza, neste ato, em caráter irrevogável e irretratável, a vinculação </w:t>
      </w:r>
      <w:r w:rsidR="00CF4F12" w:rsidRPr="00F957D3">
        <w:rPr>
          <w:rFonts w:ascii="Calibri" w:hAnsi="Calibri" w:cs="Calibri"/>
          <w:b w:val="0"/>
          <w:color w:val="000000"/>
          <w:sz w:val="24"/>
          <w:szCs w:val="24"/>
          <w:u w:val="none"/>
          <w:lang w:val="pt-BR"/>
        </w:rPr>
        <w:t xml:space="preserve">da totalidade </w:t>
      </w:r>
      <w:r w:rsidR="00D54DC4" w:rsidRPr="00F957D3">
        <w:rPr>
          <w:rFonts w:ascii="Calibri" w:hAnsi="Calibri" w:cs="Calibri"/>
          <w:b w:val="0"/>
          <w:color w:val="000000"/>
          <w:sz w:val="24"/>
          <w:szCs w:val="24"/>
          <w:u w:val="none"/>
          <w:lang w:val="pt-BR"/>
        </w:rPr>
        <w:t>dos Créditos Imobiliários</w:t>
      </w:r>
      <w:r w:rsidR="00F11EF1" w:rsidRPr="00F957D3">
        <w:rPr>
          <w:rFonts w:ascii="Calibri" w:hAnsi="Calibri" w:cs="Calibri"/>
          <w:b w:val="0"/>
          <w:color w:val="000000"/>
          <w:sz w:val="24"/>
          <w:szCs w:val="24"/>
          <w:u w:val="none"/>
          <w:lang w:val="pt-BR"/>
        </w:rPr>
        <w:t xml:space="preserve"> </w:t>
      </w:r>
      <w:r w:rsidRPr="00F957D3">
        <w:rPr>
          <w:rFonts w:ascii="Calibri" w:hAnsi="Calibri" w:cs="Calibri"/>
          <w:b w:val="0"/>
          <w:color w:val="000000"/>
          <w:sz w:val="24"/>
          <w:szCs w:val="24"/>
          <w:u w:val="none"/>
          <w:lang w:val="pt-BR"/>
        </w:rPr>
        <w:t xml:space="preserve">representados pelas CCI </w:t>
      </w:r>
      <w:r w:rsidR="00D54DC4" w:rsidRPr="00F957D3">
        <w:rPr>
          <w:rFonts w:ascii="Calibri" w:hAnsi="Calibri" w:cs="Calibri"/>
          <w:b w:val="0"/>
          <w:color w:val="000000"/>
          <w:sz w:val="24"/>
          <w:szCs w:val="24"/>
          <w:u w:val="none"/>
          <w:lang w:val="pt-BR"/>
        </w:rPr>
        <w:t xml:space="preserve">aos </w:t>
      </w:r>
      <w:r w:rsidR="00B91C60" w:rsidRPr="00F957D3">
        <w:rPr>
          <w:rFonts w:ascii="Calibri" w:hAnsi="Calibri" w:cs="Calibri"/>
          <w:b w:val="0"/>
          <w:color w:val="000000"/>
          <w:sz w:val="24"/>
          <w:szCs w:val="24"/>
          <w:u w:val="none"/>
          <w:lang w:val="pt-BR"/>
        </w:rPr>
        <w:t>CRI</w:t>
      </w:r>
      <w:r w:rsidR="00D54DC4" w:rsidRPr="00F957D3">
        <w:rPr>
          <w:rFonts w:ascii="Calibri" w:hAnsi="Calibri" w:cs="Calibri"/>
          <w:b w:val="0"/>
          <w:color w:val="000000"/>
          <w:sz w:val="24"/>
          <w:szCs w:val="24"/>
          <w:u w:val="none"/>
          <w:lang w:val="pt-BR"/>
        </w:rPr>
        <w:t xml:space="preserve">, conforme as características descritas na </w:t>
      </w:r>
      <w:r w:rsidR="00A127D7" w:rsidRPr="00F957D3">
        <w:rPr>
          <w:rFonts w:ascii="Calibri" w:hAnsi="Calibri" w:cs="Calibri"/>
          <w:b w:val="0"/>
          <w:color w:val="000000"/>
          <w:sz w:val="24"/>
          <w:szCs w:val="24"/>
          <w:u w:val="none"/>
          <w:lang w:val="pt-BR"/>
        </w:rPr>
        <w:fldChar w:fldCharType="begin"/>
      </w:r>
      <w:r w:rsidR="00A127D7" w:rsidRPr="00F957D3">
        <w:rPr>
          <w:rFonts w:ascii="Calibri" w:hAnsi="Calibri" w:cs="Calibri"/>
          <w:b w:val="0"/>
          <w:color w:val="000000"/>
          <w:sz w:val="24"/>
          <w:szCs w:val="24"/>
          <w:u w:val="none"/>
          <w:lang w:val="pt-BR"/>
        </w:rPr>
        <w:instrText xml:space="preserve"> REF _Ref430358666 \w \h </w:instrText>
      </w:r>
      <w:r w:rsidR="00DC583D" w:rsidRPr="00F957D3">
        <w:rPr>
          <w:rFonts w:ascii="Calibri" w:hAnsi="Calibri" w:cs="Calibri"/>
          <w:b w:val="0"/>
          <w:color w:val="000000"/>
          <w:sz w:val="24"/>
          <w:szCs w:val="24"/>
          <w:u w:val="none"/>
          <w:lang w:val="pt-BR"/>
        </w:rPr>
        <w:instrText xml:space="preserve"> \* MERGEFORMAT </w:instrText>
      </w:r>
      <w:r w:rsidR="00A127D7" w:rsidRPr="00F957D3">
        <w:rPr>
          <w:rFonts w:ascii="Calibri" w:hAnsi="Calibri" w:cs="Calibri"/>
          <w:b w:val="0"/>
          <w:color w:val="000000"/>
          <w:sz w:val="24"/>
          <w:szCs w:val="24"/>
          <w:u w:val="none"/>
          <w:lang w:val="pt-BR"/>
        </w:rPr>
      </w:r>
      <w:r w:rsidR="00A127D7" w:rsidRPr="00F957D3">
        <w:rPr>
          <w:rFonts w:ascii="Calibri" w:hAnsi="Calibri" w:cs="Calibri"/>
          <w:b w:val="0"/>
          <w:color w:val="000000"/>
          <w:sz w:val="24"/>
          <w:szCs w:val="24"/>
          <w:u w:val="none"/>
          <w:lang w:val="pt-BR"/>
        </w:rPr>
        <w:fldChar w:fldCharType="separate"/>
      </w:r>
      <w:r w:rsidR="00357BDA" w:rsidRPr="00F957D3">
        <w:rPr>
          <w:rFonts w:ascii="Calibri" w:hAnsi="Calibri" w:cs="Calibri"/>
          <w:b w:val="0"/>
          <w:color w:val="000000"/>
          <w:sz w:val="24"/>
          <w:szCs w:val="24"/>
          <w:u w:val="none"/>
          <w:lang w:val="pt-BR"/>
        </w:rPr>
        <w:t>Cláusula 3ª</w:t>
      </w:r>
      <w:r w:rsidR="00A127D7" w:rsidRPr="00F957D3">
        <w:rPr>
          <w:rFonts w:ascii="Calibri" w:hAnsi="Calibri" w:cs="Calibri"/>
          <w:b w:val="0"/>
          <w:color w:val="000000"/>
          <w:sz w:val="24"/>
          <w:szCs w:val="24"/>
          <w:u w:val="none"/>
          <w:lang w:val="pt-BR"/>
        </w:rPr>
        <w:fldChar w:fldCharType="end"/>
      </w:r>
      <w:r w:rsidR="00D54DC4" w:rsidRPr="00F957D3">
        <w:rPr>
          <w:rFonts w:ascii="Calibri" w:hAnsi="Calibri" w:cs="Calibri"/>
          <w:b w:val="0"/>
          <w:color w:val="000000"/>
          <w:sz w:val="24"/>
          <w:szCs w:val="24"/>
          <w:u w:val="none"/>
          <w:lang w:val="pt-BR"/>
        </w:rPr>
        <w:t xml:space="preserve"> abaixo.</w:t>
      </w:r>
    </w:p>
    <w:p w14:paraId="72479B3D" w14:textId="2D2F0CC3" w:rsidR="00D209A2" w:rsidRPr="00B53BC6" w:rsidRDefault="00AC6479" w:rsidP="00A10FF3">
      <w:pPr>
        <w:pStyle w:val="Ttulo3"/>
        <w:keepNext w:val="0"/>
        <w:numPr>
          <w:ilvl w:val="1"/>
          <w:numId w:val="4"/>
        </w:numPr>
        <w:tabs>
          <w:tab w:val="clear" w:pos="737"/>
          <w:tab w:val="num" w:pos="851"/>
        </w:tabs>
        <w:jc w:val="both"/>
        <w:rPr>
          <w:rFonts w:ascii="Calibri" w:hAnsi="Calibri" w:cs="Calibri"/>
          <w:b w:val="0"/>
          <w:color w:val="000000"/>
          <w:sz w:val="24"/>
          <w:szCs w:val="24"/>
          <w:u w:val="none"/>
        </w:rPr>
      </w:pPr>
      <w:bookmarkStart w:id="172" w:name="_DV_M42"/>
      <w:bookmarkEnd w:id="172"/>
      <w:r w:rsidRPr="00C23EB9">
        <w:rPr>
          <w:rFonts w:ascii="Calibri" w:hAnsi="Calibri" w:cs="Calibri"/>
          <w:b w:val="0"/>
          <w:color w:val="000000"/>
          <w:sz w:val="24"/>
          <w:szCs w:val="24"/>
          <w:u w:val="none"/>
          <w:lang w:val="pt-BR"/>
        </w:rPr>
        <w:t>Os</w:t>
      </w:r>
      <w:r w:rsidRPr="00C23EB9">
        <w:rPr>
          <w:rFonts w:ascii="Calibri" w:hAnsi="Calibri" w:cs="Calibri"/>
          <w:b w:val="0"/>
          <w:color w:val="000000"/>
          <w:sz w:val="24"/>
          <w:szCs w:val="24"/>
          <w:u w:val="none"/>
        </w:rPr>
        <w:t xml:space="preserve"> </w:t>
      </w:r>
      <w:r w:rsidRPr="00C700D9">
        <w:rPr>
          <w:rFonts w:ascii="Calibri" w:hAnsi="Calibri" w:cs="Calibri"/>
          <w:b w:val="0"/>
          <w:color w:val="000000"/>
          <w:sz w:val="24"/>
          <w:szCs w:val="24"/>
          <w:u w:val="none"/>
        </w:rPr>
        <w:t>Créditos Imobiliários</w:t>
      </w:r>
      <w:r w:rsidRPr="00C700D9">
        <w:rPr>
          <w:rFonts w:ascii="Calibri" w:hAnsi="Calibri" w:cs="Calibri"/>
          <w:b w:val="0"/>
          <w:color w:val="000000"/>
          <w:sz w:val="24"/>
          <w:szCs w:val="24"/>
          <w:u w:val="none"/>
          <w:lang w:val="pt-BR"/>
        </w:rPr>
        <w:t xml:space="preserve"> vinculados à presente Emissão têm</w:t>
      </w:r>
      <w:r w:rsidRPr="00C700D9">
        <w:rPr>
          <w:rFonts w:ascii="Calibri" w:hAnsi="Calibri" w:cs="Calibri"/>
          <w:b w:val="0"/>
          <w:color w:val="000000"/>
          <w:sz w:val="24"/>
          <w:szCs w:val="24"/>
          <w:u w:val="none"/>
        </w:rPr>
        <w:t xml:space="preserve"> valor </w:t>
      </w:r>
      <w:r w:rsidRPr="00C23EB9">
        <w:rPr>
          <w:rFonts w:ascii="Calibri" w:hAnsi="Calibri" w:cs="Calibri"/>
          <w:b w:val="0"/>
          <w:color w:val="000000"/>
          <w:sz w:val="24"/>
          <w:szCs w:val="24"/>
          <w:u w:val="none"/>
          <w:lang w:val="pt-BR"/>
        </w:rPr>
        <w:t xml:space="preserve">nominal de </w:t>
      </w:r>
      <w:r w:rsidR="00221849" w:rsidRPr="00B53BC6">
        <w:rPr>
          <w:rFonts w:ascii="Calibri" w:hAnsi="Calibri" w:cs="Calibri"/>
          <w:b w:val="0"/>
          <w:color w:val="000000"/>
          <w:sz w:val="24"/>
          <w:szCs w:val="24"/>
          <w:u w:val="none"/>
          <w:lang w:val="pt-BR"/>
        </w:rPr>
        <w:t>R$</w:t>
      </w:r>
      <w:del w:id="173" w:author="Carolina de Mattos Pacheco | WZ Advogados" w:date="2020-10-08T18:43:00Z">
        <w:r w:rsidR="006A1519" w:rsidRPr="00B53BC6" w:rsidDel="00B53BC6">
          <w:rPr>
            <w:rFonts w:ascii="Calibri" w:hAnsi="Calibri" w:cs="Calibri"/>
            <w:b w:val="0"/>
            <w:color w:val="000000"/>
            <w:sz w:val="24"/>
            <w:szCs w:val="24"/>
            <w:u w:val="none"/>
            <w:lang w:val="pt-BR"/>
          </w:rPr>
          <w:delText> </w:delText>
        </w:r>
      </w:del>
      <w:ins w:id="174" w:author="Carolina de Mattos Pacheco | WZ Advogados" w:date="2020-10-08T18:43:00Z">
        <w:r w:rsidR="00B53BC6" w:rsidRPr="00B53BC6">
          <w:rPr>
            <w:rFonts w:ascii="Calibri" w:hAnsi="Calibri" w:cs="Calibri"/>
            <w:b w:val="0"/>
            <w:sz w:val="24"/>
            <w:szCs w:val="24"/>
            <w:u w:val="none"/>
            <w:lang w:val="pt-BR"/>
          </w:rPr>
          <w:t> </w:t>
        </w:r>
        <w:r w:rsidR="00B53BC6" w:rsidRPr="00B53BC6">
          <w:rPr>
            <w:rFonts w:ascii="Calibri" w:hAnsi="Calibri" w:cs="Calibri"/>
            <w:b w:val="0"/>
            <w:sz w:val="24"/>
            <w:szCs w:val="24"/>
            <w:u w:val="none"/>
          </w:rPr>
          <w:t>44.635.482,67 (quarenta e quatro milhões, seiscentos e trinta e cinco mil, quatrocentos e oitenta e dois reais e sessenta e sete centavos)</w:t>
        </w:r>
      </w:ins>
      <w:del w:id="175" w:author="Carolina de Mattos Pacheco | WZ Advogados" w:date="2020-10-08T18:43:00Z">
        <w:r w:rsidR="00676705" w:rsidRPr="00B53BC6" w:rsidDel="00B53BC6">
          <w:rPr>
            <w:rFonts w:ascii="Calibri" w:hAnsi="Calibri" w:cs="Calibri"/>
            <w:b w:val="0"/>
            <w:sz w:val="24"/>
            <w:szCs w:val="24"/>
            <w:u w:val="none"/>
          </w:rPr>
          <w:delText>[</w:delText>
        </w:r>
        <w:r w:rsidR="00676705" w:rsidRPr="00B53BC6" w:rsidDel="00B53BC6">
          <w:rPr>
            <w:rFonts w:ascii="Calibri" w:hAnsi="Calibri" w:cs="Calibri"/>
            <w:b w:val="0"/>
            <w:sz w:val="24"/>
            <w:szCs w:val="24"/>
            <w:highlight w:val="yellow"/>
            <w:u w:val="none"/>
          </w:rPr>
          <w:delText>•</w:delText>
        </w:r>
        <w:r w:rsidR="00676705" w:rsidRPr="00B53BC6" w:rsidDel="00B53BC6">
          <w:rPr>
            <w:rFonts w:ascii="Calibri" w:hAnsi="Calibri" w:cs="Calibri"/>
            <w:b w:val="0"/>
            <w:sz w:val="24"/>
            <w:szCs w:val="24"/>
            <w:u w:val="none"/>
          </w:rPr>
          <w:delText>]</w:delText>
        </w:r>
        <w:r w:rsidR="00221849" w:rsidRPr="00B53BC6" w:rsidDel="00B53BC6">
          <w:rPr>
            <w:rFonts w:ascii="Calibri" w:hAnsi="Calibri" w:cs="Calibri"/>
            <w:b w:val="0"/>
            <w:color w:val="000000"/>
            <w:sz w:val="24"/>
            <w:szCs w:val="24"/>
            <w:u w:val="none"/>
            <w:lang w:val="pt-BR"/>
          </w:rPr>
          <w:delText xml:space="preserve"> (</w:delText>
        </w:r>
        <w:r w:rsidR="00676705" w:rsidRPr="00B53BC6" w:rsidDel="00B53BC6">
          <w:rPr>
            <w:rFonts w:ascii="Calibri" w:hAnsi="Calibri" w:cs="Calibri"/>
            <w:b w:val="0"/>
            <w:sz w:val="24"/>
            <w:szCs w:val="24"/>
            <w:u w:val="none"/>
          </w:rPr>
          <w:delText>[</w:delText>
        </w:r>
        <w:r w:rsidR="00676705" w:rsidRPr="00B53BC6" w:rsidDel="00B53BC6">
          <w:rPr>
            <w:rFonts w:ascii="Calibri" w:hAnsi="Calibri" w:cs="Calibri"/>
            <w:b w:val="0"/>
            <w:sz w:val="24"/>
            <w:szCs w:val="24"/>
            <w:highlight w:val="yellow"/>
            <w:u w:val="none"/>
          </w:rPr>
          <w:delText>•</w:delText>
        </w:r>
        <w:r w:rsidR="00676705" w:rsidRPr="00B53BC6" w:rsidDel="00B53BC6">
          <w:rPr>
            <w:rFonts w:ascii="Calibri" w:hAnsi="Calibri" w:cs="Calibri"/>
            <w:b w:val="0"/>
            <w:sz w:val="24"/>
            <w:szCs w:val="24"/>
            <w:u w:val="none"/>
          </w:rPr>
          <w:delText>]</w:delText>
        </w:r>
        <w:r w:rsidR="00221849" w:rsidRPr="00B53BC6" w:rsidDel="00B53BC6">
          <w:rPr>
            <w:rFonts w:ascii="Calibri" w:hAnsi="Calibri" w:cs="Calibri"/>
            <w:b w:val="0"/>
            <w:color w:val="000000"/>
            <w:sz w:val="24"/>
            <w:szCs w:val="24"/>
            <w:u w:val="none"/>
            <w:lang w:val="pt-BR"/>
          </w:rPr>
          <w:delText>)</w:delText>
        </w:r>
      </w:del>
      <w:r w:rsidR="00760F0B" w:rsidRPr="00B53BC6">
        <w:rPr>
          <w:rFonts w:ascii="Calibri" w:hAnsi="Calibri" w:cs="Calibri"/>
          <w:b w:val="0"/>
          <w:color w:val="000000"/>
          <w:sz w:val="24"/>
          <w:szCs w:val="24"/>
          <w:u w:val="none"/>
          <w:lang w:val="pt-BR"/>
        </w:rPr>
        <w:t>,</w:t>
      </w:r>
      <w:r w:rsidRPr="00B53BC6">
        <w:rPr>
          <w:rFonts w:ascii="Calibri" w:hAnsi="Calibri" w:cs="Calibri"/>
          <w:b w:val="0"/>
          <w:color w:val="000000"/>
          <w:sz w:val="24"/>
          <w:szCs w:val="24"/>
          <w:u w:val="none"/>
          <w:lang w:val="pt-BR"/>
        </w:rPr>
        <w:t xml:space="preserve"> </w:t>
      </w:r>
      <w:r w:rsidR="00221849" w:rsidRPr="00B53BC6">
        <w:rPr>
          <w:rFonts w:ascii="Calibri" w:hAnsi="Calibri" w:cs="Calibri"/>
          <w:b w:val="0"/>
          <w:color w:val="000000"/>
          <w:sz w:val="24"/>
          <w:szCs w:val="24"/>
          <w:u w:val="none"/>
          <w:lang w:val="pt-BR"/>
        </w:rPr>
        <w:t xml:space="preserve">em </w:t>
      </w:r>
      <w:del w:id="176" w:author="Carolina de Mattos Pacheco | WZ Advogados" w:date="2020-10-08T18:43:00Z">
        <w:r w:rsidR="00A76321" w:rsidRPr="00B53BC6" w:rsidDel="00B53BC6">
          <w:rPr>
            <w:rFonts w:ascii="Calibri" w:hAnsi="Calibri" w:cs="Calibri"/>
            <w:b w:val="0"/>
            <w:sz w:val="24"/>
            <w:szCs w:val="24"/>
            <w:u w:val="none"/>
          </w:rPr>
          <w:delText>[</w:delText>
        </w:r>
        <w:r w:rsidR="00A76321" w:rsidRPr="00B53BC6" w:rsidDel="00B53BC6">
          <w:rPr>
            <w:rFonts w:ascii="Calibri" w:hAnsi="Calibri" w:cs="Calibri"/>
            <w:b w:val="0"/>
            <w:sz w:val="24"/>
            <w:szCs w:val="24"/>
            <w:highlight w:val="yellow"/>
            <w:u w:val="none"/>
          </w:rPr>
          <w:delText>•</w:delText>
        </w:r>
        <w:r w:rsidR="00A76321" w:rsidRPr="00B53BC6" w:rsidDel="00B53BC6">
          <w:rPr>
            <w:rFonts w:ascii="Calibri" w:hAnsi="Calibri" w:cs="Calibri"/>
            <w:b w:val="0"/>
            <w:sz w:val="24"/>
            <w:szCs w:val="24"/>
            <w:u w:val="none"/>
          </w:rPr>
          <w:delText>]</w:delText>
        </w:r>
        <w:r w:rsidR="003965E6" w:rsidRPr="00B53BC6" w:rsidDel="00B53BC6">
          <w:rPr>
            <w:rFonts w:ascii="Calibri" w:hAnsi="Calibri" w:cs="Calibri"/>
            <w:b w:val="0"/>
            <w:sz w:val="24"/>
            <w:szCs w:val="24"/>
            <w:u w:val="none"/>
            <w:lang w:val="pt-BR"/>
          </w:rPr>
          <w:delText xml:space="preserve">, </w:delText>
        </w:r>
      </w:del>
      <w:ins w:id="177" w:author="Carolina de Mattos Pacheco | WZ Advogados" w:date="2020-10-08T18:43:00Z">
        <w:r w:rsidR="00B53BC6" w:rsidRPr="00B53BC6">
          <w:rPr>
            <w:rFonts w:ascii="Calibri" w:hAnsi="Calibri" w:cs="Calibri"/>
            <w:b w:val="0"/>
            <w:sz w:val="24"/>
            <w:szCs w:val="24"/>
            <w:u w:val="none"/>
            <w:lang w:val="pt-BR"/>
          </w:rPr>
          <w:t xml:space="preserve">7 de outubro de 2020, </w:t>
        </w:r>
      </w:ins>
      <w:r w:rsidR="003965E6" w:rsidRPr="00B53BC6">
        <w:rPr>
          <w:rFonts w:ascii="Calibri" w:hAnsi="Calibri" w:cs="Calibri"/>
          <w:b w:val="0"/>
          <w:sz w:val="24"/>
          <w:szCs w:val="24"/>
          <w:u w:val="none"/>
          <w:rPrChange w:id="178" w:author="Carolina de Mattos Pacheco | WZ Advogados" w:date="2020-10-08T18:43:00Z">
            <w:rPr>
              <w:rFonts w:asciiTheme="minorHAnsi" w:hAnsiTheme="minorHAnsi" w:cstheme="minorHAnsi"/>
              <w:b w:val="0"/>
              <w:sz w:val="24"/>
              <w:szCs w:val="24"/>
              <w:u w:val="none"/>
            </w:rPr>
          </w:rPrChange>
        </w:rPr>
        <w:t xml:space="preserve">sendo o valor de </w:t>
      </w:r>
      <w:ins w:id="179" w:author="Carolina de Mattos Pacheco | WZ Advogados" w:date="2020-10-08T18:43:00Z">
        <w:r w:rsidR="00B53BC6" w:rsidRPr="00B53BC6">
          <w:rPr>
            <w:rFonts w:ascii="Calibri" w:hAnsi="Calibri" w:cs="Calibri"/>
            <w:b w:val="0"/>
            <w:sz w:val="24"/>
            <w:szCs w:val="24"/>
            <w:u w:val="none"/>
          </w:rPr>
          <w:t>R$</w:t>
        </w:r>
      </w:ins>
      <w:ins w:id="180" w:author="Carolina de Mattos Pacheco | WZ Advogados" w:date="2020-10-08T18:44:00Z">
        <w:r w:rsidR="00B53BC6">
          <w:rPr>
            <w:rFonts w:ascii="Calibri" w:hAnsi="Calibri" w:cs="Calibri"/>
            <w:b w:val="0"/>
            <w:sz w:val="24"/>
            <w:szCs w:val="24"/>
            <w:u w:val="none"/>
            <w:lang w:val="pt-BR"/>
          </w:rPr>
          <w:t> </w:t>
        </w:r>
      </w:ins>
      <w:ins w:id="181" w:author="Carolina de Mattos Pacheco | WZ Advogados" w:date="2020-10-08T18:43:00Z">
        <w:r w:rsidR="00B53BC6" w:rsidRPr="00B53BC6">
          <w:rPr>
            <w:rFonts w:ascii="Calibri" w:hAnsi="Calibri" w:cs="Calibri"/>
            <w:b w:val="0"/>
            <w:sz w:val="24"/>
            <w:szCs w:val="24"/>
            <w:u w:val="none"/>
          </w:rPr>
          <w:t>34.409.597,98 (trinta e quatro milhões, quatrocentos e trinta e nove mil, quinhentos e noventa e sete reais e noventa e oito centavos)</w:t>
        </w:r>
        <w:r w:rsidR="00B53BC6" w:rsidRPr="00B53BC6">
          <w:rPr>
            <w:rFonts w:ascii="Calibri" w:hAnsi="Calibri" w:cs="Calibri"/>
            <w:b w:val="0"/>
            <w:sz w:val="24"/>
            <w:szCs w:val="24"/>
            <w:u w:val="none"/>
            <w:lang w:val="pt-BR"/>
          </w:rPr>
          <w:t xml:space="preserve"> </w:t>
        </w:r>
      </w:ins>
      <w:del w:id="182" w:author="Carolina de Mattos Pacheco | WZ Advogados" w:date="2020-10-08T14:42:00Z">
        <w:r w:rsidR="003965E6" w:rsidRPr="00B53BC6" w:rsidDel="00C23EB9">
          <w:rPr>
            <w:rFonts w:ascii="Calibri" w:hAnsi="Calibri" w:cs="Calibri"/>
            <w:b w:val="0"/>
            <w:sz w:val="24"/>
            <w:szCs w:val="24"/>
            <w:u w:val="none"/>
            <w:rPrChange w:id="183" w:author="Carolina de Mattos Pacheco | WZ Advogados" w:date="2020-10-08T18:43:00Z">
              <w:rPr>
                <w:rFonts w:asciiTheme="minorHAnsi" w:hAnsiTheme="minorHAnsi" w:cstheme="minorHAnsi"/>
                <w:b w:val="0"/>
                <w:sz w:val="24"/>
                <w:szCs w:val="24"/>
                <w:u w:val="none"/>
              </w:rPr>
            </w:rPrChange>
          </w:rPr>
          <w:delText xml:space="preserve">R$ </w:delText>
        </w:r>
        <w:r w:rsidR="003965E6" w:rsidRPr="00B53BC6" w:rsidDel="00C23EB9">
          <w:rPr>
            <w:rFonts w:ascii="Calibri" w:hAnsi="Calibri" w:cs="Calibri"/>
            <w:b w:val="0"/>
            <w:sz w:val="24"/>
            <w:szCs w:val="24"/>
            <w:highlight w:val="yellow"/>
            <w:u w:val="none"/>
            <w:rPrChange w:id="184" w:author="Carolina de Mattos Pacheco | WZ Advogados" w:date="2020-10-08T18:43:00Z">
              <w:rPr>
                <w:rFonts w:asciiTheme="minorHAnsi" w:hAnsiTheme="minorHAnsi" w:cstheme="minorHAnsi"/>
                <w:b w:val="0"/>
                <w:sz w:val="24"/>
                <w:szCs w:val="24"/>
                <w:highlight w:val="yellow"/>
                <w:u w:val="none"/>
              </w:rPr>
            </w:rPrChange>
          </w:rPr>
          <w:delText>[●]</w:delText>
        </w:r>
        <w:r w:rsidR="003965E6" w:rsidRPr="00B53BC6" w:rsidDel="00C23EB9">
          <w:rPr>
            <w:rFonts w:ascii="Calibri" w:hAnsi="Calibri" w:cs="Calibri"/>
            <w:b w:val="0"/>
            <w:sz w:val="24"/>
            <w:szCs w:val="24"/>
            <w:u w:val="none"/>
            <w:rPrChange w:id="185" w:author="Carolina de Mattos Pacheco | WZ Advogados" w:date="2020-10-08T18:43:00Z">
              <w:rPr>
                <w:rFonts w:asciiTheme="minorHAnsi" w:hAnsiTheme="minorHAnsi" w:cstheme="minorHAnsi"/>
                <w:b w:val="0"/>
                <w:sz w:val="24"/>
                <w:szCs w:val="24"/>
                <w:u w:val="none"/>
              </w:rPr>
            </w:rPrChange>
          </w:rPr>
          <w:delText xml:space="preserve"> (</w:delText>
        </w:r>
        <w:r w:rsidR="003965E6" w:rsidRPr="00B53BC6" w:rsidDel="00C23EB9">
          <w:rPr>
            <w:rFonts w:ascii="Calibri" w:hAnsi="Calibri" w:cs="Calibri"/>
            <w:b w:val="0"/>
            <w:sz w:val="24"/>
            <w:szCs w:val="24"/>
            <w:highlight w:val="yellow"/>
            <w:u w:val="none"/>
            <w:rPrChange w:id="186" w:author="Carolina de Mattos Pacheco | WZ Advogados" w:date="2020-10-08T18:43:00Z">
              <w:rPr>
                <w:rFonts w:asciiTheme="minorHAnsi" w:hAnsiTheme="minorHAnsi" w:cstheme="minorHAnsi"/>
                <w:b w:val="0"/>
                <w:sz w:val="24"/>
                <w:szCs w:val="24"/>
                <w:highlight w:val="yellow"/>
                <w:u w:val="none"/>
              </w:rPr>
            </w:rPrChange>
          </w:rPr>
          <w:delText>[●]</w:delText>
        </w:r>
        <w:r w:rsidR="003965E6" w:rsidRPr="00B53BC6" w:rsidDel="00C23EB9">
          <w:rPr>
            <w:rFonts w:ascii="Calibri" w:hAnsi="Calibri" w:cs="Calibri"/>
            <w:b w:val="0"/>
            <w:sz w:val="24"/>
            <w:szCs w:val="24"/>
            <w:u w:val="none"/>
            <w:rPrChange w:id="187" w:author="Carolina de Mattos Pacheco | WZ Advogados" w:date="2020-10-08T18:43:00Z">
              <w:rPr>
                <w:rFonts w:asciiTheme="minorHAnsi" w:hAnsiTheme="minorHAnsi" w:cstheme="minorHAnsi"/>
                <w:b w:val="0"/>
                <w:sz w:val="24"/>
                <w:szCs w:val="24"/>
                <w:u w:val="none"/>
              </w:rPr>
            </w:rPrChange>
          </w:rPr>
          <w:delText>)</w:delText>
        </w:r>
      </w:del>
      <w:del w:id="188" w:author="Carolina de Mattos Pacheco | WZ Advogados" w:date="2020-10-08T18:43:00Z">
        <w:r w:rsidR="003965E6" w:rsidRPr="00B53BC6" w:rsidDel="00B53BC6">
          <w:rPr>
            <w:rFonts w:ascii="Calibri" w:hAnsi="Calibri" w:cs="Calibri"/>
            <w:b w:val="0"/>
            <w:sz w:val="24"/>
            <w:szCs w:val="24"/>
            <w:u w:val="none"/>
            <w:rPrChange w:id="189" w:author="Carolina de Mattos Pacheco | WZ Advogados" w:date="2020-10-08T18:43:00Z">
              <w:rPr>
                <w:rFonts w:asciiTheme="minorHAnsi" w:hAnsiTheme="minorHAnsi" w:cstheme="minorHAnsi"/>
                <w:b w:val="0"/>
                <w:sz w:val="24"/>
                <w:szCs w:val="24"/>
                <w:u w:val="none"/>
              </w:rPr>
            </w:rPrChange>
          </w:rPr>
          <w:delText xml:space="preserve"> </w:delText>
        </w:r>
      </w:del>
      <w:r w:rsidR="003965E6" w:rsidRPr="00B53BC6">
        <w:rPr>
          <w:rFonts w:ascii="Calibri" w:hAnsi="Calibri" w:cs="Calibri"/>
          <w:b w:val="0"/>
          <w:sz w:val="24"/>
          <w:szCs w:val="24"/>
          <w:u w:val="none"/>
          <w:rPrChange w:id="190" w:author="Carolina de Mattos Pacheco | WZ Advogados" w:date="2020-10-08T18:43:00Z">
            <w:rPr>
              <w:rFonts w:asciiTheme="minorHAnsi" w:hAnsiTheme="minorHAnsi" w:cstheme="minorHAnsi"/>
              <w:b w:val="0"/>
              <w:sz w:val="24"/>
              <w:szCs w:val="24"/>
              <w:u w:val="none"/>
            </w:rPr>
          </w:rPrChange>
        </w:rPr>
        <w:t>referente à</w:t>
      </w:r>
      <w:ins w:id="191" w:author="Carolina de Mattos Pacheco | WZ Advogados" w:date="2020-09-30T15:31:00Z">
        <w:r w:rsidR="00775D65" w:rsidRPr="00B53BC6">
          <w:rPr>
            <w:rFonts w:ascii="Calibri" w:hAnsi="Calibri" w:cs="Calibri"/>
            <w:b w:val="0"/>
            <w:sz w:val="24"/>
            <w:szCs w:val="24"/>
            <w:u w:val="none"/>
            <w:lang w:val="pt-BR"/>
            <w:rPrChange w:id="192" w:author="Carolina de Mattos Pacheco | WZ Advogados" w:date="2020-10-08T18:43:00Z">
              <w:rPr>
                <w:rFonts w:asciiTheme="minorHAnsi" w:hAnsiTheme="minorHAnsi" w:cstheme="minorHAnsi"/>
                <w:b w:val="0"/>
                <w:sz w:val="24"/>
                <w:szCs w:val="24"/>
                <w:u w:val="none"/>
                <w:lang w:val="pt-BR"/>
              </w:rPr>
            </w:rPrChange>
          </w:rPr>
          <w:t>s</w:t>
        </w:r>
      </w:ins>
      <w:r w:rsidR="003965E6" w:rsidRPr="00B53BC6">
        <w:rPr>
          <w:rFonts w:ascii="Calibri" w:hAnsi="Calibri" w:cs="Calibri"/>
          <w:b w:val="0"/>
          <w:sz w:val="24"/>
          <w:szCs w:val="24"/>
          <w:u w:val="none"/>
          <w:rPrChange w:id="193" w:author="Carolina de Mattos Pacheco | WZ Advogados" w:date="2020-10-08T18:43:00Z">
            <w:rPr>
              <w:rFonts w:asciiTheme="minorHAnsi" w:hAnsiTheme="minorHAnsi" w:cstheme="minorHAnsi"/>
              <w:b w:val="0"/>
              <w:sz w:val="24"/>
              <w:szCs w:val="24"/>
              <w:u w:val="none"/>
            </w:rPr>
          </w:rPrChange>
        </w:rPr>
        <w:t xml:space="preserve"> CCI </w:t>
      </w:r>
      <w:ins w:id="194" w:author="Carolina de Mattos Pacheco | WZ Advogados" w:date="2020-09-30T15:32:00Z">
        <w:r w:rsidR="00775D65" w:rsidRPr="00B53BC6">
          <w:rPr>
            <w:rFonts w:ascii="Calibri" w:hAnsi="Calibri" w:cs="Calibri"/>
            <w:b w:val="0"/>
            <w:sz w:val="24"/>
            <w:szCs w:val="24"/>
            <w:u w:val="none"/>
            <w:lang w:val="pt-BR"/>
            <w:rPrChange w:id="195" w:author="Carolina de Mattos Pacheco | WZ Advogados" w:date="2020-10-08T18:43:00Z">
              <w:rPr>
                <w:rFonts w:asciiTheme="minorHAnsi" w:hAnsiTheme="minorHAnsi" w:cstheme="minorHAnsi"/>
                <w:b w:val="0"/>
                <w:sz w:val="24"/>
                <w:szCs w:val="24"/>
                <w:u w:val="none"/>
                <w:lang w:val="pt-BR"/>
              </w:rPr>
            </w:rPrChange>
          </w:rPr>
          <w:t xml:space="preserve">de emissão </w:t>
        </w:r>
      </w:ins>
      <w:ins w:id="196" w:author="Carolina de Mattos Pacheco | WZ Advogados" w:date="2020-09-30T15:31:00Z">
        <w:r w:rsidR="00775D65" w:rsidRPr="00B53BC6">
          <w:rPr>
            <w:rFonts w:ascii="Calibri" w:hAnsi="Calibri" w:cs="Calibri"/>
            <w:b w:val="0"/>
            <w:sz w:val="24"/>
            <w:szCs w:val="24"/>
            <w:u w:val="none"/>
            <w:lang w:val="pt-BR"/>
            <w:rPrChange w:id="197" w:author="Carolina de Mattos Pacheco | WZ Advogados" w:date="2020-10-08T18:43:00Z">
              <w:rPr>
                <w:rFonts w:asciiTheme="minorHAnsi" w:hAnsiTheme="minorHAnsi" w:cstheme="minorHAnsi"/>
                <w:b w:val="0"/>
                <w:sz w:val="24"/>
                <w:szCs w:val="24"/>
                <w:u w:val="none"/>
                <w:lang w:val="pt-BR"/>
              </w:rPr>
            </w:rPrChange>
          </w:rPr>
          <w:t xml:space="preserve">da Cedente </w:t>
        </w:r>
      </w:ins>
      <w:r w:rsidR="003965E6" w:rsidRPr="00B53BC6">
        <w:rPr>
          <w:rFonts w:ascii="Calibri" w:hAnsi="Calibri" w:cs="Calibri"/>
          <w:b w:val="0"/>
          <w:sz w:val="24"/>
          <w:szCs w:val="24"/>
          <w:u w:val="none"/>
          <w:rPrChange w:id="198" w:author="Carolina de Mattos Pacheco | WZ Advogados" w:date="2020-10-08T18:43:00Z">
            <w:rPr>
              <w:rFonts w:asciiTheme="minorHAnsi" w:hAnsiTheme="minorHAnsi" w:cstheme="minorHAnsi"/>
              <w:b w:val="0"/>
              <w:sz w:val="24"/>
              <w:szCs w:val="24"/>
              <w:u w:val="none"/>
            </w:rPr>
          </w:rPrChange>
        </w:rPr>
        <w:t>1 (“</w:t>
      </w:r>
      <w:r w:rsidR="003965E6" w:rsidRPr="00B53BC6">
        <w:rPr>
          <w:rFonts w:ascii="Calibri" w:hAnsi="Calibri" w:cs="Calibri"/>
          <w:b w:val="0"/>
          <w:sz w:val="24"/>
          <w:szCs w:val="24"/>
          <w:rPrChange w:id="199" w:author="Carolina de Mattos Pacheco | WZ Advogados" w:date="2020-10-08T18:44:00Z">
            <w:rPr>
              <w:rFonts w:asciiTheme="minorHAnsi" w:hAnsiTheme="minorHAnsi" w:cstheme="minorHAnsi"/>
              <w:b w:val="0"/>
              <w:sz w:val="24"/>
              <w:szCs w:val="24"/>
            </w:rPr>
          </w:rPrChange>
        </w:rPr>
        <w:t xml:space="preserve">Valor Nominal </w:t>
      </w:r>
      <w:del w:id="200" w:author="Carolina de Mattos Pacheco | WZ Advogados" w:date="2020-09-30T15:31:00Z">
        <w:r w:rsidR="003965E6" w:rsidRPr="00B53BC6" w:rsidDel="00775D65">
          <w:rPr>
            <w:rFonts w:ascii="Calibri" w:hAnsi="Calibri" w:cs="Calibri"/>
            <w:b w:val="0"/>
            <w:sz w:val="24"/>
            <w:szCs w:val="24"/>
            <w:rPrChange w:id="201" w:author="Carolina de Mattos Pacheco | WZ Advogados" w:date="2020-10-08T18:44:00Z">
              <w:rPr>
                <w:rFonts w:asciiTheme="minorHAnsi" w:hAnsiTheme="minorHAnsi" w:cstheme="minorHAnsi"/>
                <w:b w:val="0"/>
                <w:sz w:val="24"/>
                <w:szCs w:val="24"/>
              </w:rPr>
            </w:rPrChange>
          </w:rPr>
          <w:delText>CCI</w:delText>
        </w:r>
      </w:del>
      <w:ins w:id="202" w:author="Carolina de Mattos Pacheco | WZ Advogados" w:date="2020-09-30T15:32:00Z">
        <w:r w:rsidR="00775D65" w:rsidRPr="00B53BC6">
          <w:rPr>
            <w:rFonts w:ascii="Calibri" w:hAnsi="Calibri" w:cs="Calibri"/>
            <w:b w:val="0"/>
            <w:sz w:val="24"/>
            <w:szCs w:val="24"/>
            <w:lang w:val="pt-BR"/>
            <w:rPrChange w:id="203" w:author="Carolina de Mattos Pacheco | WZ Advogados" w:date="2020-10-08T18:44:00Z">
              <w:rPr>
                <w:rFonts w:asciiTheme="minorHAnsi" w:hAnsiTheme="minorHAnsi" w:cstheme="minorHAnsi"/>
                <w:b w:val="0"/>
                <w:sz w:val="24"/>
                <w:szCs w:val="24"/>
                <w:lang w:val="pt-BR"/>
              </w:rPr>
            </w:rPrChange>
          </w:rPr>
          <w:t>C</w:t>
        </w:r>
      </w:ins>
      <w:ins w:id="204" w:author="Carolina de Mattos Pacheco | WZ Advogados" w:date="2020-09-30T15:31:00Z">
        <w:r w:rsidR="00775D65" w:rsidRPr="00B53BC6">
          <w:rPr>
            <w:rFonts w:ascii="Calibri" w:hAnsi="Calibri" w:cs="Calibri"/>
            <w:b w:val="0"/>
            <w:sz w:val="24"/>
            <w:szCs w:val="24"/>
            <w:lang w:val="pt-BR"/>
            <w:rPrChange w:id="205" w:author="Carolina de Mattos Pacheco | WZ Advogados" w:date="2020-10-08T18:44:00Z">
              <w:rPr>
                <w:rFonts w:asciiTheme="minorHAnsi" w:hAnsiTheme="minorHAnsi" w:cstheme="minorHAnsi"/>
                <w:b w:val="0"/>
                <w:sz w:val="24"/>
                <w:szCs w:val="24"/>
                <w:lang w:val="pt-BR"/>
              </w:rPr>
            </w:rPrChange>
          </w:rPr>
          <w:t>edente</w:t>
        </w:r>
      </w:ins>
      <w:r w:rsidR="003965E6" w:rsidRPr="00B53BC6">
        <w:rPr>
          <w:rFonts w:ascii="Calibri" w:hAnsi="Calibri" w:cs="Calibri"/>
          <w:b w:val="0"/>
          <w:sz w:val="24"/>
          <w:szCs w:val="24"/>
          <w:rPrChange w:id="206" w:author="Carolina de Mattos Pacheco | WZ Advogados" w:date="2020-10-08T18:44:00Z">
            <w:rPr>
              <w:rFonts w:asciiTheme="minorHAnsi" w:hAnsiTheme="minorHAnsi" w:cstheme="minorHAnsi"/>
              <w:b w:val="0"/>
              <w:sz w:val="24"/>
              <w:szCs w:val="24"/>
            </w:rPr>
          </w:rPrChange>
        </w:rPr>
        <w:t xml:space="preserve"> 1</w:t>
      </w:r>
      <w:r w:rsidR="003965E6" w:rsidRPr="00B53BC6">
        <w:rPr>
          <w:rFonts w:ascii="Calibri" w:hAnsi="Calibri" w:cs="Calibri"/>
          <w:b w:val="0"/>
          <w:sz w:val="24"/>
          <w:szCs w:val="24"/>
          <w:u w:val="none"/>
          <w:rPrChange w:id="207" w:author="Carolina de Mattos Pacheco | WZ Advogados" w:date="2020-10-08T18:43:00Z">
            <w:rPr>
              <w:rFonts w:asciiTheme="minorHAnsi" w:hAnsiTheme="minorHAnsi" w:cstheme="minorHAnsi"/>
              <w:b w:val="0"/>
              <w:sz w:val="24"/>
              <w:szCs w:val="24"/>
              <w:u w:val="none"/>
            </w:rPr>
          </w:rPrChange>
        </w:rPr>
        <w:t>”)</w:t>
      </w:r>
      <w:ins w:id="208" w:author="Carolina de Mattos Pacheco | WZ Advogados" w:date="2020-09-30T15:32:00Z">
        <w:r w:rsidR="00775D65" w:rsidRPr="00B53BC6">
          <w:rPr>
            <w:rFonts w:ascii="Calibri" w:hAnsi="Calibri" w:cs="Calibri"/>
            <w:b w:val="0"/>
            <w:sz w:val="24"/>
            <w:szCs w:val="24"/>
            <w:u w:val="none"/>
            <w:lang w:val="pt-BR"/>
            <w:rPrChange w:id="209" w:author="Carolina de Mattos Pacheco | WZ Advogados" w:date="2020-10-08T18:43:00Z">
              <w:rPr>
                <w:rFonts w:asciiTheme="minorHAnsi" w:hAnsiTheme="minorHAnsi" w:cstheme="minorHAnsi"/>
                <w:b w:val="0"/>
                <w:sz w:val="24"/>
                <w:szCs w:val="24"/>
                <w:u w:val="none"/>
                <w:lang w:val="pt-BR"/>
              </w:rPr>
            </w:rPrChange>
          </w:rPr>
          <w:t xml:space="preserve"> e</w:t>
        </w:r>
      </w:ins>
      <w:del w:id="210" w:author="Carolina de Mattos Pacheco | WZ Advogados" w:date="2020-09-30T15:32:00Z">
        <w:r w:rsidR="003965E6" w:rsidRPr="00B53BC6" w:rsidDel="00775D65">
          <w:rPr>
            <w:rFonts w:ascii="Calibri" w:hAnsi="Calibri" w:cs="Calibri"/>
            <w:b w:val="0"/>
            <w:sz w:val="24"/>
            <w:szCs w:val="24"/>
            <w:u w:val="none"/>
            <w:rPrChange w:id="211" w:author="Carolina de Mattos Pacheco | WZ Advogados" w:date="2020-10-08T18:43:00Z">
              <w:rPr>
                <w:rFonts w:asciiTheme="minorHAnsi" w:hAnsiTheme="minorHAnsi" w:cstheme="minorHAnsi"/>
                <w:b w:val="0"/>
                <w:sz w:val="24"/>
                <w:szCs w:val="24"/>
                <w:u w:val="none"/>
              </w:rPr>
            </w:rPrChange>
          </w:rPr>
          <w:delText>,</w:delText>
        </w:r>
      </w:del>
      <w:r w:rsidR="003965E6" w:rsidRPr="00B53BC6">
        <w:rPr>
          <w:rFonts w:ascii="Calibri" w:hAnsi="Calibri" w:cs="Calibri"/>
          <w:b w:val="0"/>
          <w:sz w:val="24"/>
          <w:szCs w:val="24"/>
          <w:u w:val="none"/>
          <w:rPrChange w:id="212" w:author="Carolina de Mattos Pacheco | WZ Advogados" w:date="2020-10-08T18:43:00Z">
            <w:rPr>
              <w:rFonts w:asciiTheme="minorHAnsi" w:hAnsiTheme="minorHAnsi" w:cstheme="minorHAnsi"/>
              <w:b w:val="0"/>
              <w:sz w:val="24"/>
              <w:szCs w:val="24"/>
              <w:u w:val="none"/>
            </w:rPr>
          </w:rPrChange>
        </w:rPr>
        <w:t xml:space="preserve"> o valor de </w:t>
      </w:r>
      <w:ins w:id="213" w:author="Carolina de Mattos Pacheco | WZ Advogados" w:date="2020-10-08T18:43:00Z">
        <w:r w:rsidR="00B53BC6" w:rsidRPr="00B53BC6">
          <w:rPr>
            <w:rFonts w:ascii="Calibri" w:hAnsi="Calibri" w:cs="Calibri"/>
            <w:b w:val="0"/>
            <w:sz w:val="24"/>
            <w:szCs w:val="24"/>
            <w:u w:val="none"/>
          </w:rPr>
          <w:t>R$ 10.225.884,69 (dez milhões, duzentos e vinte e cinco mil, oitocentos e oitenta e quatro reais e sessenta e nove centavos)</w:t>
        </w:r>
      </w:ins>
      <w:ins w:id="214" w:author="Carolina de Mattos Pacheco | WZ Advogados" w:date="2020-10-08T14:42:00Z">
        <w:r w:rsidR="00C23EB9" w:rsidRPr="00B53BC6">
          <w:rPr>
            <w:rFonts w:ascii="Calibri" w:hAnsi="Calibri" w:cs="Calibri"/>
            <w:b w:val="0"/>
            <w:sz w:val="24"/>
            <w:szCs w:val="24"/>
            <w:u w:val="none"/>
            <w:rPrChange w:id="215" w:author="Carolina de Mattos Pacheco | WZ Advogados" w:date="2020-10-08T18:43:00Z">
              <w:rPr>
                <w:rFonts w:asciiTheme="minorHAnsi" w:hAnsiTheme="minorHAnsi" w:cstheme="minorHAnsi"/>
              </w:rPr>
            </w:rPrChange>
          </w:rPr>
          <w:t xml:space="preserve"> </w:t>
        </w:r>
      </w:ins>
      <w:del w:id="216" w:author="Carolina de Mattos Pacheco | WZ Advogados" w:date="2020-10-08T14:42:00Z">
        <w:r w:rsidR="003965E6" w:rsidRPr="00B53BC6" w:rsidDel="00C23EB9">
          <w:rPr>
            <w:rFonts w:ascii="Calibri" w:hAnsi="Calibri" w:cs="Calibri"/>
            <w:b w:val="0"/>
            <w:sz w:val="24"/>
            <w:szCs w:val="24"/>
            <w:u w:val="none"/>
            <w:rPrChange w:id="217" w:author="Carolina de Mattos Pacheco | WZ Advogados" w:date="2020-10-08T18:43:00Z">
              <w:rPr>
                <w:rFonts w:asciiTheme="minorHAnsi" w:hAnsiTheme="minorHAnsi" w:cstheme="minorHAnsi"/>
                <w:b w:val="0"/>
                <w:sz w:val="24"/>
                <w:szCs w:val="24"/>
                <w:u w:val="none"/>
              </w:rPr>
            </w:rPrChange>
          </w:rPr>
          <w:delText xml:space="preserve">R$ </w:delText>
        </w:r>
        <w:r w:rsidR="003965E6" w:rsidRPr="00B53BC6" w:rsidDel="00C23EB9">
          <w:rPr>
            <w:rFonts w:ascii="Calibri" w:hAnsi="Calibri" w:cs="Calibri"/>
            <w:b w:val="0"/>
            <w:sz w:val="24"/>
            <w:szCs w:val="24"/>
            <w:highlight w:val="yellow"/>
            <w:u w:val="none"/>
            <w:rPrChange w:id="218" w:author="Carolina de Mattos Pacheco | WZ Advogados" w:date="2020-10-08T18:43:00Z">
              <w:rPr>
                <w:rFonts w:asciiTheme="minorHAnsi" w:hAnsiTheme="minorHAnsi" w:cstheme="minorHAnsi"/>
                <w:b w:val="0"/>
                <w:sz w:val="24"/>
                <w:szCs w:val="24"/>
                <w:highlight w:val="yellow"/>
                <w:u w:val="none"/>
              </w:rPr>
            </w:rPrChange>
          </w:rPr>
          <w:delText>[●]</w:delText>
        </w:r>
        <w:r w:rsidR="003965E6" w:rsidRPr="00B53BC6" w:rsidDel="00C23EB9">
          <w:rPr>
            <w:rFonts w:ascii="Calibri" w:hAnsi="Calibri" w:cs="Calibri"/>
            <w:b w:val="0"/>
            <w:sz w:val="24"/>
            <w:szCs w:val="24"/>
            <w:u w:val="none"/>
            <w:rPrChange w:id="219" w:author="Carolina de Mattos Pacheco | WZ Advogados" w:date="2020-10-08T18:43:00Z">
              <w:rPr>
                <w:rFonts w:asciiTheme="minorHAnsi" w:hAnsiTheme="minorHAnsi" w:cstheme="minorHAnsi"/>
                <w:b w:val="0"/>
                <w:sz w:val="24"/>
                <w:szCs w:val="24"/>
                <w:u w:val="none"/>
              </w:rPr>
            </w:rPrChange>
          </w:rPr>
          <w:delText xml:space="preserve"> (</w:delText>
        </w:r>
        <w:r w:rsidR="003965E6" w:rsidRPr="00B53BC6" w:rsidDel="00C23EB9">
          <w:rPr>
            <w:rFonts w:ascii="Calibri" w:hAnsi="Calibri" w:cs="Calibri"/>
            <w:b w:val="0"/>
            <w:sz w:val="24"/>
            <w:szCs w:val="24"/>
            <w:highlight w:val="yellow"/>
            <w:u w:val="none"/>
            <w:rPrChange w:id="220" w:author="Carolina de Mattos Pacheco | WZ Advogados" w:date="2020-10-08T18:43:00Z">
              <w:rPr>
                <w:rFonts w:asciiTheme="minorHAnsi" w:hAnsiTheme="minorHAnsi" w:cstheme="minorHAnsi"/>
                <w:b w:val="0"/>
                <w:sz w:val="24"/>
                <w:szCs w:val="24"/>
                <w:highlight w:val="yellow"/>
                <w:u w:val="none"/>
              </w:rPr>
            </w:rPrChange>
          </w:rPr>
          <w:delText>[●]</w:delText>
        </w:r>
        <w:r w:rsidR="003965E6" w:rsidRPr="00B53BC6" w:rsidDel="00C23EB9">
          <w:rPr>
            <w:rFonts w:ascii="Calibri" w:hAnsi="Calibri" w:cs="Calibri"/>
            <w:b w:val="0"/>
            <w:sz w:val="24"/>
            <w:szCs w:val="24"/>
            <w:u w:val="none"/>
            <w:rPrChange w:id="221" w:author="Carolina de Mattos Pacheco | WZ Advogados" w:date="2020-10-08T18:43:00Z">
              <w:rPr>
                <w:rFonts w:asciiTheme="minorHAnsi" w:hAnsiTheme="minorHAnsi" w:cstheme="minorHAnsi"/>
                <w:b w:val="0"/>
                <w:sz w:val="24"/>
                <w:szCs w:val="24"/>
                <w:u w:val="none"/>
              </w:rPr>
            </w:rPrChange>
          </w:rPr>
          <w:delText xml:space="preserve">) </w:delText>
        </w:r>
      </w:del>
      <w:r w:rsidR="003965E6" w:rsidRPr="00B53BC6">
        <w:rPr>
          <w:rFonts w:ascii="Calibri" w:hAnsi="Calibri" w:cs="Calibri"/>
          <w:b w:val="0"/>
          <w:sz w:val="24"/>
          <w:szCs w:val="24"/>
          <w:u w:val="none"/>
          <w:rPrChange w:id="222" w:author="Carolina de Mattos Pacheco | WZ Advogados" w:date="2020-10-08T18:43:00Z">
            <w:rPr>
              <w:rFonts w:asciiTheme="minorHAnsi" w:hAnsiTheme="minorHAnsi" w:cstheme="minorHAnsi"/>
              <w:b w:val="0"/>
              <w:sz w:val="24"/>
              <w:szCs w:val="24"/>
              <w:u w:val="none"/>
            </w:rPr>
          </w:rPrChange>
        </w:rPr>
        <w:t>referente à</w:t>
      </w:r>
      <w:ins w:id="223" w:author="Carolina de Mattos Pacheco | WZ Advogados" w:date="2020-09-30T15:32:00Z">
        <w:r w:rsidR="00775D65" w:rsidRPr="00B53BC6">
          <w:rPr>
            <w:rFonts w:ascii="Calibri" w:hAnsi="Calibri" w:cs="Calibri"/>
            <w:b w:val="0"/>
            <w:sz w:val="24"/>
            <w:szCs w:val="24"/>
            <w:u w:val="none"/>
            <w:lang w:val="pt-BR"/>
            <w:rPrChange w:id="224" w:author="Carolina de Mattos Pacheco | WZ Advogados" w:date="2020-10-08T18:43:00Z">
              <w:rPr>
                <w:rFonts w:asciiTheme="minorHAnsi" w:hAnsiTheme="minorHAnsi" w:cstheme="minorHAnsi"/>
                <w:b w:val="0"/>
                <w:sz w:val="24"/>
                <w:szCs w:val="24"/>
                <w:u w:val="none"/>
                <w:lang w:val="pt-BR"/>
              </w:rPr>
            </w:rPrChange>
          </w:rPr>
          <w:t>s</w:t>
        </w:r>
      </w:ins>
      <w:r w:rsidR="003965E6" w:rsidRPr="00B53BC6">
        <w:rPr>
          <w:rFonts w:ascii="Calibri" w:hAnsi="Calibri" w:cs="Calibri"/>
          <w:b w:val="0"/>
          <w:sz w:val="24"/>
          <w:szCs w:val="24"/>
          <w:u w:val="none"/>
          <w:rPrChange w:id="225" w:author="Carolina de Mattos Pacheco | WZ Advogados" w:date="2020-10-08T18:43:00Z">
            <w:rPr>
              <w:rFonts w:asciiTheme="minorHAnsi" w:hAnsiTheme="minorHAnsi" w:cstheme="minorHAnsi"/>
              <w:b w:val="0"/>
              <w:sz w:val="24"/>
              <w:szCs w:val="24"/>
              <w:u w:val="none"/>
            </w:rPr>
          </w:rPrChange>
        </w:rPr>
        <w:t xml:space="preserve"> CCI </w:t>
      </w:r>
      <w:ins w:id="226" w:author="Carolina de Mattos Pacheco | WZ Advogados" w:date="2020-09-30T15:32:00Z">
        <w:r w:rsidR="00775D65" w:rsidRPr="00B53BC6">
          <w:rPr>
            <w:rFonts w:ascii="Calibri" w:hAnsi="Calibri" w:cs="Calibri"/>
            <w:b w:val="0"/>
            <w:sz w:val="24"/>
            <w:szCs w:val="24"/>
            <w:u w:val="none"/>
            <w:lang w:val="pt-BR"/>
            <w:rPrChange w:id="227" w:author="Carolina de Mattos Pacheco | WZ Advogados" w:date="2020-10-08T18:43:00Z">
              <w:rPr>
                <w:rFonts w:asciiTheme="minorHAnsi" w:hAnsiTheme="minorHAnsi" w:cstheme="minorHAnsi"/>
                <w:b w:val="0"/>
                <w:sz w:val="24"/>
                <w:szCs w:val="24"/>
                <w:u w:val="none"/>
                <w:lang w:val="pt-BR"/>
              </w:rPr>
            </w:rPrChange>
          </w:rPr>
          <w:t xml:space="preserve">de emissão da Cedente </w:t>
        </w:r>
      </w:ins>
      <w:r w:rsidR="003965E6" w:rsidRPr="00B53BC6">
        <w:rPr>
          <w:rFonts w:ascii="Calibri" w:hAnsi="Calibri" w:cs="Calibri"/>
          <w:b w:val="0"/>
          <w:sz w:val="24"/>
          <w:szCs w:val="24"/>
          <w:u w:val="none"/>
          <w:rPrChange w:id="228" w:author="Carolina de Mattos Pacheco | WZ Advogados" w:date="2020-10-08T18:43:00Z">
            <w:rPr>
              <w:rFonts w:asciiTheme="minorHAnsi" w:hAnsiTheme="minorHAnsi" w:cstheme="minorHAnsi"/>
              <w:b w:val="0"/>
              <w:sz w:val="24"/>
              <w:szCs w:val="24"/>
              <w:u w:val="none"/>
            </w:rPr>
          </w:rPrChange>
        </w:rPr>
        <w:t>2 (“</w:t>
      </w:r>
      <w:r w:rsidR="003965E6" w:rsidRPr="00B53BC6">
        <w:rPr>
          <w:rFonts w:ascii="Calibri" w:hAnsi="Calibri" w:cs="Calibri"/>
          <w:b w:val="0"/>
          <w:sz w:val="24"/>
          <w:szCs w:val="24"/>
          <w:rPrChange w:id="229" w:author="Carolina de Mattos Pacheco | WZ Advogados" w:date="2020-10-08T18:44:00Z">
            <w:rPr>
              <w:rFonts w:asciiTheme="minorHAnsi" w:hAnsiTheme="minorHAnsi" w:cstheme="minorHAnsi"/>
              <w:b w:val="0"/>
              <w:sz w:val="24"/>
              <w:szCs w:val="24"/>
            </w:rPr>
          </w:rPrChange>
        </w:rPr>
        <w:t xml:space="preserve">Valor Nominal </w:t>
      </w:r>
      <w:del w:id="230" w:author="Carolina de Mattos Pacheco | WZ Advogados" w:date="2020-09-30T15:32:00Z">
        <w:r w:rsidR="003965E6" w:rsidRPr="00B53BC6" w:rsidDel="00775D65">
          <w:rPr>
            <w:rFonts w:ascii="Calibri" w:hAnsi="Calibri" w:cs="Calibri"/>
            <w:b w:val="0"/>
            <w:sz w:val="24"/>
            <w:szCs w:val="24"/>
            <w:rPrChange w:id="231" w:author="Carolina de Mattos Pacheco | WZ Advogados" w:date="2020-10-08T18:44:00Z">
              <w:rPr>
                <w:rFonts w:asciiTheme="minorHAnsi" w:hAnsiTheme="minorHAnsi" w:cstheme="minorHAnsi"/>
                <w:b w:val="0"/>
                <w:sz w:val="24"/>
                <w:szCs w:val="24"/>
              </w:rPr>
            </w:rPrChange>
          </w:rPr>
          <w:delText xml:space="preserve">CCI </w:delText>
        </w:r>
      </w:del>
      <w:ins w:id="232" w:author="Carolina de Mattos Pacheco | WZ Advogados" w:date="2020-09-30T15:32:00Z">
        <w:r w:rsidR="00775D65" w:rsidRPr="00B53BC6">
          <w:rPr>
            <w:rFonts w:ascii="Calibri" w:hAnsi="Calibri" w:cs="Calibri"/>
            <w:b w:val="0"/>
            <w:sz w:val="24"/>
            <w:szCs w:val="24"/>
            <w:lang w:val="pt-BR"/>
            <w:rPrChange w:id="233" w:author="Carolina de Mattos Pacheco | WZ Advogados" w:date="2020-10-08T18:44:00Z">
              <w:rPr>
                <w:rFonts w:asciiTheme="minorHAnsi" w:hAnsiTheme="minorHAnsi" w:cstheme="minorHAnsi"/>
                <w:b w:val="0"/>
                <w:sz w:val="24"/>
                <w:szCs w:val="24"/>
                <w:lang w:val="pt-BR"/>
              </w:rPr>
            </w:rPrChange>
          </w:rPr>
          <w:t xml:space="preserve">Cedente </w:t>
        </w:r>
      </w:ins>
      <w:r w:rsidR="003965E6" w:rsidRPr="00B53BC6">
        <w:rPr>
          <w:rFonts w:ascii="Calibri" w:hAnsi="Calibri" w:cs="Calibri"/>
          <w:b w:val="0"/>
          <w:sz w:val="24"/>
          <w:szCs w:val="24"/>
          <w:rPrChange w:id="234" w:author="Carolina de Mattos Pacheco | WZ Advogados" w:date="2020-10-08T18:44:00Z">
            <w:rPr>
              <w:rFonts w:asciiTheme="minorHAnsi" w:hAnsiTheme="minorHAnsi" w:cstheme="minorHAnsi"/>
              <w:b w:val="0"/>
              <w:sz w:val="24"/>
              <w:szCs w:val="24"/>
            </w:rPr>
          </w:rPrChange>
        </w:rPr>
        <w:t>2</w:t>
      </w:r>
      <w:r w:rsidR="003965E6" w:rsidRPr="00B53BC6">
        <w:rPr>
          <w:rFonts w:ascii="Calibri" w:hAnsi="Calibri" w:cs="Calibri"/>
          <w:b w:val="0"/>
          <w:sz w:val="24"/>
          <w:szCs w:val="24"/>
          <w:u w:val="none"/>
          <w:rPrChange w:id="235" w:author="Carolina de Mattos Pacheco | WZ Advogados" w:date="2020-10-08T18:43:00Z">
            <w:rPr>
              <w:rFonts w:asciiTheme="minorHAnsi" w:hAnsiTheme="minorHAnsi" w:cstheme="minorHAnsi"/>
              <w:b w:val="0"/>
              <w:sz w:val="24"/>
              <w:szCs w:val="24"/>
              <w:u w:val="none"/>
            </w:rPr>
          </w:rPrChange>
        </w:rPr>
        <w:t>”)</w:t>
      </w:r>
      <w:del w:id="236" w:author="Carolina de Mattos Pacheco | WZ Advogados" w:date="2020-09-30T15:32:00Z">
        <w:r w:rsidR="003965E6" w:rsidRPr="00B53BC6" w:rsidDel="00775D65">
          <w:rPr>
            <w:rFonts w:ascii="Calibri" w:hAnsi="Calibri" w:cs="Calibri"/>
            <w:b w:val="0"/>
            <w:sz w:val="24"/>
            <w:szCs w:val="24"/>
            <w:u w:val="none"/>
            <w:rPrChange w:id="237" w:author="Carolina de Mattos Pacheco | WZ Advogados" w:date="2020-10-08T18:43:00Z">
              <w:rPr>
                <w:rFonts w:asciiTheme="minorHAnsi" w:hAnsiTheme="minorHAnsi" w:cstheme="minorHAnsi"/>
                <w:b w:val="0"/>
                <w:sz w:val="24"/>
                <w:szCs w:val="24"/>
                <w:u w:val="none"/>
              </w:rPr>
            </w:rPrChange>
          </w:rPr>
          <w:delText xml:space="preserve">, o valor de R$ </w:delText>
        </w:r>
        <w:r w:rsidR="003965E6" w:rsidRPr="00B53BC6" w:rsidDel="00775D65">
          <w:rPr>
            <w:rFonts w:ascii="Calibri" w:hAnsi="Calibri" w:cs="Calibri"/>
            <w:b w:val="0"/>
            <w:sz w:val="24"/>
            <w:szCs w:val="24"/>
            <w:highlight w:val="yellow"/>
            <w:u w:val="none"/>
            <w:rPrChange w:id="238" w:author="Carolina de Mattos Pacheco | WZ Advogados" w:date="2020-10-08T18:43:00Z">
              <w:rPr>
                <w:rFonts w:asciiTheme="minorHAnsi" w:hAnsiTheme="minorHAnsi" w:cstheme="minorHAnsi"/>
                <w:b w:val="0"/>
                <w:sz w:val="24"/>
                <w:szCs w:val="24"/>
                <w:highlight w:val="yellow"/>
                <w:u w:val="none"/>
              </w:rPr>
            </w:rPrChange>
          </w:rPr>
          <w:delText>[●]</w:delText>
        </w:r>
        <w:r w:rsidR="003965E6" w:rsidRPr="00B53BC6" w:rsidDel="00775D65">
          <w:rPr>
            <w:rFonts w:ascii="Calibri" w:hAnsi="Calibri" w:cs="Calibri"/>
            <w:b w:val="0"/>
            <w:sz w:val="24"/>
            <w:szCs w:val="24"/>
            <w:u w:val="none"/>
            <w:rPrChange w:id="239" w:author="Carolina de Mattos Pacheco | WZ Advogados" w:date="2020-10-08T18:43:00Z">
              <w:rPr>
                <w:rFonts w:asciiTheme="minorHAnsi" w:hAnsiTheme="minorHAnsi" w:cstheme="minorHAnsi"/>
                <w:b w:val="0"/>
                <w:sz w:val="24"/>
                <w:szCs w:val="24"/>
                <w:u w:val="none"/>
              </w:rPr>
            </w:rPrChange>
          </w:rPr>
          <w:delText xml:space="preserve"> (</w:delText>
        </w:r>
        <w:r w:rsidR="003965E6" w:rsidRPr="00B53BC6" w:rsidDel="00775D65">
          <w:rPr>
            <w:rFonts w:ascii="Calibri" w:hAnsi="Calibri" w:cs="Calibri"/>
            <w:b w:val="0"/>
            <w:sz w:val="24"/>
            <w:szCs w:val="24"/>
            <w:highlight w:val="yellow"/>
            <w:u w:val="none"/>
            <w:rPrChange w:id="240" w:author="Carolina de Mattos Pacheco | WZ Advogados" w:date="2020-10-08T18:43:00Z">
              <w:rPr>
                <w:rFonts w:asciiTheme="minorHAnsi" w:hAnsiTheme="minorHAnsi" w:cstheme="minorHAnsi"/>
                <w:b w:val="0"/>
                <w:sz w:val="24"/>
                <w:szCs w:val="24"/>
                <w:highlight w:val="yellow"/>
                <w:u w:val="none"/>
              </w:rPr>
            </w:rPrChange>
          </w:rPr>
          <w:delText>[●]</w:delText>
        </w:r>
        <w:r w:rsidR="003965E6" w:rsidRPr="00B53BC6" w:rsidDel="00775D65">
          <w:rPr>
            <w:rFonts w:ascii="Calibri" w:hAnsi="Calibri" w:cs="Calibri"/>
            <w:b w:val="0"/>
            <w:sz w:val="24"/>
            <w:szCs w:val="24"/>
            <w:u w:val="none"/>
            <w:rPrChange w:id="241" w:author="Carolina de Mattos Pacheco | WZ Advogados" w:date="2020-10-08T18:43:00Z">
              <w:rPr>
                <w:rFonts w:asciiTheme="minorHAnsi" w:hAnsiTheme="minorHAnsi" w:cstheme="minorHAnsi"/>
                <w:b w:val="0"/>
                <w:sz w:val="24"/>
                <w:szCs w:val="24"/>
                <w:u w:val="none"/>
              </w:rPr>
            </w:rPrChange>
          </w:rPr>
          <w:delText>) referente à CCI 3 (“</w:delText>
        </w:r>
        <w:r w:rsidR="003965E6" w:rsidRPr="00B53BC6" w:rsidDel="00775D65">
          <w:rPr>
            <w:rFonts w:ascii="Calibri" w:hAnsi="Calibri" w:cs="Calibri"/>
            <w:b w:val="0"/>
            <w:sz w:val="24"/>
            <w:szCs w:val="24"/>
            <w:u w:val="none"/>
            <w:rPrChange w:id="242" w:author="Carolina de Mattos Pacheco | WZ Advogados" w:date="2020-10-08T18:43:00Z">
              <w:rPr>
                <w:rFonts w:asciiTheme="minorHAnsi" w:hAnsiTheme="minorHAnsi" w:cstheme="minorHAnsi"/>
                <w:b w:val="0"/>
                <w:sz w:val="24"/>
                <w:szCs w:val="24"/>
              </w:rPr>
            </w:rPrChange>
          </w:rPr>
          <w:delText>Valor Nominal CCI 3</w:delText>
        </w:r>
        <w:r w:rsidR="003965E6" w:rsidRPr="00B53BC6" w:rsidDel="00775D65">
          <w:rPr>
            <w:rFonts w:ascii="Calibri" w:hAnsi="Calibri" w:cs="Calibri"/>
            <w:b w:val="0"/>
            <w:sz w:val="24"/>
            <w:szCs w:val="24"/>
            <w:u w:val="none"/>
            <w:rPrChange w:id="243" w:author="Carolina de Mattos Pacheco | WZ Advogados" w:date="2020-10-08T18:43:00Z">
              <w:rPr>
                <w:rFonts w:asciiTheme="minorHAnsi" w:hAnsiTheme="minorHAnsi" w:cstheme="minorHAnsi"/>
                <w:b w:val="0"/>
                <w:sz w:val="24"/>
                <w:szCs w:val="24"/>
                <w:u w:val="none"/>
              </w:rPr>
            </w:rPrChange>
          </w:rPr>
          <w:delText>”)</w:delText>
        </w:r>
        <w:r w:rsidR="003965E6" w:rsidRPr="00B53BC6" w:rsidDel="00775D65">
          <w:rPr>
            <w:rFonts w:ascii="Calibri" w:hAnsi="Calibri" w:cs="Calibri"/>
            <w:b w:val="0"/>
            <w:sz w:val="24"/>
            <w:szCs w:val="24"/>
            <w:u w:val="none"/>
            <w:lang w:val="pt-BR"/>
            <w:rPrChange w:id="244" w:author="Carolina de Mattos Pacheco | WZ Advogados" w:date="2020-10-08T18:43:00Z">
              <w:rPr>
                <w:rFonts w:asciiTheme="minorHAnsi" w:hAnsiTheme="minorHAnsi" w:cstheme="minorHAnsi"/>
                <w:b w:val="0"/>
                <w:sz w:val="24"/>
                <w:szCs w:val="24"/>
                <w:u w:val="none"/>
                <w:lang w:val="pt-BR"/>
              </w:rPr>
            </w:rPrChange>
          </w:rPr>
          <w:delText>,</w:delText>
        </w:r>
        <w:r w:rsidR="003965E6" w:rsidRPr="00B53BC6" w:rsidDel="00775D65">
          <w:rPr>
            <w:rFonts w:ascii="Calibri" w:hAnsi="Calibri" w:cs="Calibri"/>
            <w:b w:val="0"/>
            <w:sz w:val="24"/>
            <w:szCs w:val="24"/>
            <w:u w:val="none"/>
            <w:rPrChange w:id="245" w:author="Carolina de Mattos Pacheco | WZ Advogados" w:date="2020-10-08T18:43:00Z">
              <w:rPr>
                <w:rFonts w:asciiTheme="minorHAnsi" w:hAnsiTheme="minorHAnsi" w:cstheme="minorHAnsi"/>
                <w:b w:val="0"/>
                <w:sz w:val="24"/>
                <w:szCs w:val="24"/>
                <w:u w:val="none"/>
              </w:rPr>
            </w:rPrChange>
          </w:rPr>
          <w:delText xml:space="preserve"> o valor de R$ </w:delText>
        </w:r>
        <w:r w:rsidR="003965E6" w:rsidRPr="00B53BC6" w:rsidDel="00775D65">
          <w:rPr>
            <w:rFonts w:ascii="Calibri" w:hAnsi="Calibri" w:cs="Calibri"/>
            <w:b w:val="0"/>
            <w:sz w:val="24"/>
            <w:szCs w:val="24"/>
            <w:highlight w:val="yellow"/>
            <w:u w:val="none"/>
            <w:rPrChange w:id="246" w:author="Carolina de Mattos Pacheco | WZ Advogados" w:date="2020-10-08T18:43:00Z">
              <w:rPr>
                <w:rFonts w:asciiTheme="minorHAnsi" w:hAnsiTheme="minorHAnsi" w:cstheme="minorHAnsi"/>
                <w:b w:val="0"/>
                <w:sz w:val="24"/>
                <w:szCs w:val="24"/>
                <w:highlight w:val="yellow"/>
                <w:u w:val="none"/>
              </w:rPr>
            </w:rPrChange>
          </w:rPr>
          <w:delText>[●]</w:delText>
        </w:r>
        <w:r w:rsidR="003965E6" w:rsidRPr="00B53BC6" w:rsidDel="00775D65">
          <w:rPr>
            <w:rFonts w:ascii="Calibri" w:hAnsi="Calibri" w:cs="Calibri"/>
            <w:b w:val="0"/>
            <w:sz w:val="24"/>
            <w:szCs w:val="24"/>
            <w:u w:val="none"/>
            <w:rPrChange w:id="247" w:author="Carolina de Mattos Pacheco | WZ Advogados" w:date="2020-10-08T18:43:00Z">
              <w:rPr>
                <w:rFonts w:asciiTheme="minorHAnsi" w:hAnsiTheme="minorHAnsi" w:cstheme="minorHAnsi"/>
                <w:b w:val="0"/>
                <w:sz w:val="24"/>
                <w:szCs w:val="24"/>
                <w:u w:val="none"/>
              </w:rPr>
            </w:rPrChange>
          </w:rPr>
          <w:delText xml:space="preserve"> (</w:delText>
        </w:r>
        <w:r w:rsidR="003965E6" w:rsidRPr="00B53BC6" w:rsidDel="00775D65">
          <w:rPr>
            <w:rFonts w:ascii="Calibri" w:hAnsi="Calibri" w:cs="Calibri"/>
            <w:b w:val="0"/>
            <w:sz w:val="24"/>
            <w:szCs w:val="24"/>
            <w:highlight w:val="yellow"/>
            <w:u w:val="none"/>
            <w:rPrChange w:id="248" w:author="Carolina de Mattos Pacheco | WZ Advogados" w:date="2020-10-08T18:43:00Z">
              <w:rPr>
                <w:rFonts w:asciiTheme="minorHAnsi" w:hAnsiTheme="minorHAnsi" w:cstheme="minorHAnsi"/>
                <w:b w:val="0"/>
                <w:sz w:val="24"/>
                <w:szCs w:val="24"/>
                <w:highlight w:val="yellow"/>
                <w:u w:val="none"/>
              </w:rPr>
            </w:rPrChange>
          </w:rPr>
          <w:delText>[●]</w:delText>
        </w:r>
        <w:r w:rsidR="003965E6" w:rsidRPr="00B53BC6" w:rsidDel="00775D65">
          <w:rPr>
            <w:rFonts w:ascii="Calibri" w:hAnsi="Calibri" w:cs="Calibri"/>
            <w:b w:val="0"/>
            <w:sz w:val="24"/>
            <w:szCs w:val="24"/>
            <w:u w:val="none"/>
            <w:rPrChange w:id="249" w:author="Carolina de Mattos Pacheco | WZ Advogados" w:date="2020-10-08T18:43:00Z">
              <w:rPr>
                <w:rFonts w:asciiTheme="minorHAnsi" w:hAnsiTheme="minorHAnsi" w:cstheme="minorHAnsi"/>
                <w:b w:val="0"/>
                <w:sz w:val="24"/>
                <w:szCs w:val="24"/>
                <w:u w:val="none"/>
              </w:rPr>
            </w:rPrChange>
          </w:rPr>
          <w:delText>) referente à CCI 4 (“</w:delText>
        </w:r>
        <w:r w:rsidR="003965E6" w:rsidRPr="00B53BC6" w:rsidDel="00775D65">
          <w:rPr>
            <w:rFonts w:ascii="Calibri" w:hAnsi="Calibri" w:cs="Calibri"/>
            <w:b w:val="0"/>
            <w:sz w:val="24"/>
            <w:szCs w:val="24"/>
            <w:u w:val="none"/>
            <w:rPrChange w:id="250" w:author="Carolina de Mattos Pacheco | WZ Advogados" w:date="2020-10-08T18:43:00Z">
              <w:rPr>
                <w:rFonts w:asciiTheme="minorHAnsi" w:hAnsiTheme="minorHAnsi" w:cstheme="minorHAnsi"/>
                <w:b w:val="0"/>
                <w:sz w:val="24"/>
                <w:szCs w:val="24"/>
              </w:rPr>
            </w:rPrChange>
          </w:rPr>
          <w:delText>Valor Nominal CCI 4</w:delText>
        </w:r>
        <w:r w:rsidR="003965E6" w:rsidRPr="00B53BC6" w:rsidDel="00775D65">
          <w:rPr>
            <w:rFonts w:ascii="Calibri" w:hAnsi="Calibri" w:cs="Calibri"/>
            <w:b w:val="0"/>
            <w:sz w:val="24"/>
            <w:szCs w:val="24"/>
            <w:u w:val="none"/>
            <w:rPrChange w:id="251" w:author="Carolina de Mattos Pacheco | WZ Advogados" w:date="2020-10-08T18:43:00Z">
              <w:rPr>
                <w:rFonts w:asciiTheme="minorHAnsi" w:hAnsiTheme="minorHAnsi" w:cstheme="minorHAnsi"/>
                <w:b w:val="0"/>
                <w:sz w:val="24"/>
                <w:szCs w:val="24"/>
                <w:u w:val="none"/>
              </w:rPr>
            </w:rPrChange>
          </w:rPr>
          <w:delText>”)</w:delText>
        </w:r>
        <w:r w:rsidR="003965E6" w:rsidRPr="00B53BC6" w:rsidDel="00775D65">
          <w:rPr>
            <w:rFonts w:ascii="Calibri" w:hAnsi="Calibri" w:cs="Calibri"/>
            <w:b w:val="0"/>
            <w:sz w:val="24"/>
            <w:szCs w:val="24"/>
            <w:u w:val="none"/>
            <w:lang w:val="pt-BR"/>
            <w:rPrChange w:id="252" w:author="Carolina de Mattos Pacheco | WZ Advogados" w:date="2020-10-08T18:43:00Z">
              <w:rPr>
                <w:rFonts w:asciiTheme="minorHAnsi" w:hAnsiTheme="minorHAnsi" w:cstheme="minorHAnsi"/>
                <w:b w:val="0"/>
                <w:sz w:val="24"/>
                <w:szCs w:val="24"/>
                <w:u w:val="none"/>
                <w:lang w:val="pt-BR"/>
              </w:rPr>
            </w:rPrChange>
          </w:rPr>
          <w:delText xml:space="preserve">, </w:delText>
        </w:r>
        <w:r w:rsidR="003965E6" w:rsidRPr="00B53BC6" w:rsidDel="00775D65">
          <w:rPr>
            <w:rFonts w:ascii="Calibri" w:hAnsi="Calibri" w:cs="Calibri"/>
            <w:b w:val="0"/>
            <w:sz w:val="24"/>
            <w:szCs w:val="24"/>
            <w:u w:val="none"/>
            <w:rPrChange w:id="253" w:author="Carolina de Mattos Pacheco | WZ Advogados" w:date="2020-10-08T18:43:00Z">
              <w:rPr>
                <w:rFonts w:asciiTheme="minorHAnsi" w:hAnsiTheme="minorHAnsi" w:cstheme="minorHAnsi"/>
                <w:b w:val="0"/>
                <w:sz w:val="24"/>
                <w:szCs w:val="24"/>
                <w:u w:val="none"/>
              </w:rPr>
            </w:rPrChange>
          </w:rPr>
          <w:delText xml:space="preserve">o valor de R$ </w:delText>
        </w:r>
        <w:r w:rsidR="003965E6" w:rsidRPr="00B53BC6" w:rsidDel="00775D65">
          <w:rPr>
            <w:rFonts w:ascii="Calibri" w:hAnsi="Calibri" w:cs="Calibri"/>
            <w:b w:val="0"/>
            <w:sz w:val="24"/>
            <w:szCs w:val="24"/>
            <w:highlight w:val="yellow"/>
            <w:u w:val="none"/>
            <w:rPrChange w:id="254" w:author="Carolina de Mattos Pacheco | WZ Advogados" w:date="2020-10-08T18:43:00Z">
              <w:rPr>
                <w:rFonts w:asciiTheme="minorHAnsi" w:hAnsiTheme="minorHAnsi" w:cstheme="minorHAnsi"/>
                <w:b w:val="0"/>
                <w:sz w:val="24"/>
                <w:szCs w:val="24"/>
                <w:highlight w:val="yellow"/>
                <w:u w:val="none"/>
              </w:rPr>
            </w:rPrChange>
          </w:rPr>
          <w:delText>[●]</w:delText>
        </w:r>
        <w:r w:rsidR="003965E6" w:rsidRPr="00B53BC6" w:rsidDel="00775D65">
          <w:rPr>
            <w:rFonts w:ascii="Calibri" w:hAnsi="Calibri" w:cs="Calibri"/>
            <w:b w:val="0"/>
            <w:sz w:val="24"/>
            <w:szCs w:val="24"/>
            <w:u w:val="none"/>
            <w:rPrChange w:id="255" w:author="Carolina de Mattos Pacheco | WZ Advogados" w:date="2020-10-08T18:43:00Z">
              <w:rPr>
                <w:rFonts w:asciiTheme="minorHAnsi" w:hAnsiTheme="minorHAnsi" w:cstheme="minorHAnsi"/>
                <w:b w:val="0"/>
                <w:sz w:val="24"/>
                <w:szCs w:val="24"/>
                <w:u w:val="none"/>
              </w:rPr>
            </w:rPrChange>
          </w:rPr>
          <w:delText xml:space="preserve"> (</w:delText>
        </w:r>
        <w:r w:rsidR="003965E6" w:rsidRPr="00B53BC6" w:rsidDel="00775D65">
          <w:rPr>
            <w:rFonts w:ascii="Calibri" w:hAnsi="Calibri" w:cs="Calibri"/>
            <w:b w:val="0"/>
            <w:sz w:val="24"/>
            <w:szCs w:val="24"/>
            <w:highlight w:val="yellow"/>
            <w:u w:val="none"/>
            <w:rPrChange w:id="256" w:author="Carolina de Mattos Pacheco | WZ Advogados" w:date="2020-10-08T18:43:00Z">
              <w:rPr>
                <w:rFonts w:asciiTheme="minorHAnsi" w:hAnsiTheme="minorHAnsi" w:cstheme="minorHAnsi"/>
                <w:b w:val="0"/>
                <w:sz w:val="24"/>
                <w:szCs w:val="24"/>
                <w:highlight w:val="yellow"/>
                <w:u w:val="none"/>
              </w:rPr>
            </w:rPrChange>
          </w:rPr>
          <w:delText>[●]</w:delText>
        </w:r>
        <w:r w:rsidR="003965E6" w:rsidRPr="00B53BC6" w:rsidDel="00775D65">
          <w:rPr>
            <w:rFonts w:ascii="Calibri" w:hAnsi="Calibri" w:cs="Calibri"/>
            <w:b w:val="0"/>
            <w:sz w:val="24"/>
            <w:szCs w:val="24"/>
            <w:u w:val="none"/>
            <w:rPrChange w:id="257" w:author="Carolina de Mattos Pacheco | WZ Advogados" w:date="2020-10-08T18:43:00Z">
              <w:rPr>
                <w:rFonts w:asciiTheme="minorHAnsi" w:hAnsiTheme="minorHAnsi" w:cstheme="minorHAnsi"/>
                <w:b w:val="0"/>
                <w:sz w:val="24"/>
                <w:szCs w:val="24"/>
                <w:u w:val="none"/>
              </w:rPr>
            </w:rPrChange>
          </w:rPr>
          <w:delText xml:space="preserve">) referente à CCI </w:delText>
        </w:r>
        <w:r w:rsidR="003965E6" w:rsidRPr="00B53BC6" w:rsidDel="00775D65">
          <w:rPr>
            <w:rFonts w:ascii="Calibri" w:hAnsi="Calibri" w:cs="Calibri"/>
            <w:b w:val="0"/>
            <w:sz w:val="24"/>
            <w:szCs w:val="24"/>
            <w:u w:val="none"/>
            <w:lang w:val="pt-BR"/>
            <w:rPrChange w:id="258" w:author="Carolina de Mattos Pacheco | WZ Advogados" w:date="2020-10-08T18:43:00Z">
              <w:rPr>
                <w:rFonts w:asciiTheme="minorHAnsi" w:hAnsiTheme="minorHAnsi" w:cstheme="minorHAnsi"/>
                <w:b w:val="0"/>
                <w:sz w:val="24"/>
                <w:szCs w:val="24"/>
                <w:u w:val="none"/>
                <w:lang w:val="pt-BR"/>
              </w:rPr>
            </w:rPrChange>
          </w:rPr>
          <w:delText>5</w:delText>
        </w:r>
        <w:r w:rsidR="003965E6" w:rsidRPr="00B53BC6" w:rsidDel="00775D65">
          <w:rPr>
            <w:rFonts w:ascii="Calibri" w:hAnsi="Calibri" w:cs="Calibri"/>
            <w:b w:val="0"/>
            <w:sz w:val="24"/>
            <w:szCs w:val="24"/>
            <w:u w:val="none"/>
            <w:rPrChange w:id="259" w:author="Carolina de Mattos Pacheco | WZ Advogados" w:date="2020-10-08T18:43:00Z">
              <w:rPr>
                <w:rFonts w:asciiTheme="minorHAnsi" w:hAnsiTheme="minorHAnsi" w:cstheme="minorHAnsi"/>
                <w:b w:val="0"/>
                <w:sz w:val="24"/>
                <w:szCs w:val="24"/>
                <w:u w:val="none"/>
              </w:rPr>
            </w:rPrChange>
          </w:rPr>
          <w:delText xml:space="preserve"> (“</w:delText>
        </w:r>
        <w:r w:rsidR="003965E6" w:rsidRPr="00B53BC6" w:rsidDel="00775D65">
          <w:rPr>
            <w:rFonts w:ascii="Calibri" w:hAnsi="Calibri" w:cs="Calibri"/>
            <w:b w:val="0"/>
            <w:sz w:val="24"/>
            <w:szCs w:val="24"/>
            <w:u w:val="none"/>
            <w:rPrChange w:id="260" w:author="Carolina de Mattos Pacheco | WZ Advogados" w:date="2020-10-08T18:43:00Z">
              <w:rPr>
                <w:rFonts w:asciiTheme="minorHAnsi" w:hAnsiTheme="minorHAnsi" w:cstheme="minorHAnsi"/>
                <w:b w:val="0"/>
                <w:sz w:val="24"/>
                <w:szCs w:val="24"/>
              </w:rPr>
            </w:rPrChange>
          </w:rPr>
          <w:delText xml:space="preserve">Valor Nominal CCI </w:delText>
        </w:r>
        <w:r w:rsidR="003965E6" w:rsidRPr="00B53BC6" w:rsidDel="00775D65">
          <w:rPr>
            <w:rFonts w:ascii="Calibri" w:hAnsi="Calibri" w:cs="Calibri"/>
            <w:b w:val="0"/>
            <w:sz w:val="24"/>
            <w:szCs w:val="24"/>
            <w:u w:val="none"/>
            <w:lang w:val="pt-BR"/>
            <w:rPrChange w:id="261" w:author="Carolina de Mattos Pacheco | WZ Advogados" w:date="2020-10-08T18:43:00Z">
              <w:rPr>
                <w:rFonts w:asciiTheme="minorHAnsi" w:hAnsiTheme="minorHAnsi" w:cstheme="minorHAnsi"/>
                <w:b w:val="0"/>
                <w:sz w:val="24"/>
                <w:szCs w:val="24"/>
                <w:lang w:val="pt-BR"/>
              </w:rPr>
            </w:rPrChange>
          </w:rPr>
          <w:delText>5</w:delText>
        </w:r>
        <w:r w:rsidR="003965E6" w:rsidRPr="00B53BC6" w:rsidDel="00775D65">
          <w:rPr>
            <w:rFonts w:ascii="Calibri" w:hAnsi="Calibri" w:cs="Calibri"/>
            <w:b w:val="0"/>
            <w:sz w:val="24"/>
            <w:szCs w:val="24"/>
            <w:u w:val="none"/>
            <w:rPrChange w:id="262" w:author="Carolina de Mattos Pacheco | WZ Advogados" w:date="2020-10-08T18:43:00Z">
              <w:rPr>
                <w:rFonts w:asciiTheme="minorHAnsi" w:hAnsiTheme="minorHAnsi" w:cstheme="minorHAnsi"/>
                <w:b w:val="0"/>
                <w:sz w:val="24"/>
                <w:szCs w:val="24"/>
                <w:u w:val="none"/>
              </w:rPr>
            </w:rPrChange>
          </w:rPr>
          <w:delText>”)</w:delText>
        </w:r>
        <w:r w:rsidR="003965E6" w:rsidRPr="00B53BC6" w:rsidDel="00775D65">
          <w:rPr>
            <w:rFonts w:ascii="Calibri" w:hAnsi="Calibri" w:cs="Calibri"/>
            <w:b w:val="0"/>
            <w:sz w:val="24"/>
            <w:szCs w:val="24"/>
            <w:u w:val="none"/>
            <w:lang w:val="pt-BR"/>
            <w:rPrChange w:id="263" w:author="Carolina de Mattos Pacheco | WZ Advogados" w:date="2020-10-08T18:43:00Z">
              <w:rPr>
                <w:rFonts w:asciiTheme="minorHAnsi" w:hAnsiTheme="minorHAnsi" w:cstheme="minorHAnsi"/>
                <w:b w:val="0"/>
                <w:sz w:val="24"/>
                <w:szCs w:val="24"/>
                <w:u w:val="none"/>
                <w:lang w:val="pt-BR"/>
              </w:rPr>
            </w:rPrChange>
          </w:rPr>
          <w:delText xml:space="preserve"> e </w:delText>
        </w:r>
        <w:r w:rsidR="003965E6" w:rsidRPr="00B53BC6" w:rsidDel="00775D65">
          <w:rPr>
            <w:rFonts w:ascii="Calibri" w:hAnsi="Calibri" w:cs="Calibri"/>
            <w:b w:val="0"/>
            <w:sz w:val="24"/>
            <w:szCs w:val="24"/>
            <w:u w:val="none"/>
            <w:rPrChange w:id="264" w:author="Carolina de Mattos Pacheco | WZ Advogados" w:date="2020-10-08T18:43:00Z">
              <w:rPr>
                <w:rFonts w:asciiTheme="minorHAnsi" w:hAnsiTheme="minorHAnsi" w:cstheme="minorHAnsi"/>
                <w:b w:val="0"/>
                <w:sz w:val="24"/>
                <w:szCs w:val="24"/>
                <w:u w:val="none"/>
              </w:rPr>
            </w:rPrChange>
          </w:rPr>
          <w:delText xml:space="preserve">o valor de R$ </w:delText>
        </w:r>
        <w:r w:rsidR="003965E6" w:rsidRPr="00B53BC6" w:rsidDel="00775D65">
          <w:rPr>
            <w:rFonts w:ascii="Calibri" w:hAnsi="Calibri" w:cs="Calibri"/>
            <w:b w:val="0"/>
            <w:sz w:val="24"/>
            <w:szCs w:val="24"/>
            <w:highlight w:val="yellow"/>
            <w:u w:val="none"/>
            <w:rPrChange w:id="265" w:author="Carolina de Mattos Pacheco | WZ Advogados" w:date="2020-10-08T18:43:00Z">
              <w:rPr>
                <w:rFonts w:asciiTheme="minorHAnsi" w:hAnsiTheme="minorHAnsi" w:cstheme="minorHAnsi"/>
                <w:b w:val="0"/>
                <w:sz w:val="24"/>
                <w:szCs w:val="24"/>
                <w:highlight w:val="yellow"/>
                <w:u w:val="none"/>
              </w:rPr>
            </w:rPrChange>
          </w:rPr>
          <w:delText>[●]</w:delText>
        </w:r>
        <w:r w:rsidR="003965E6" w:rsidRPr="00B53BC6" w:rsidDel="00775D65">
          <w:rPr>
            <w:rFonts w:ascii="Calibri" w:hAnsi="Calibri" w:cs="Calibri"/>
            <w:b w:val="0"/>
            <w:sz w:val="24"/>
            <w:szCs w:val="24"/>
            <w:u w:val="none"/>
            <w:rPrChange w:id="266" w:author="Carolina de Mattos Pacheco | WZ Advogados" w:date="2020-10-08T18:43:00Z">
              <w:rPr>
                <w:rFonts w:asciiTheme="minorHAnsi" w:hAnsiTheme="minorHAnsi" w:cstheme="minorHAnsi"/>
                <w:b w:val="0"/>
                <w:sz w:val="24"/>
                <w:szCs w:val="24"/>
                <w:u w:val="none"/>
              </w:rPr>
            </w:rPrChange>
          </w:rPr>
          <w:delText xml:space="preserve"> (</w:delText>
        </w:r>
        <w:r w:rsidR="003965E6" w:rsidRPr="00B53BC6" w:rsidDel="00775D65">
          <w:rPr>
            <w:rFonts w:ascii="Calibri" w:hAnsi="Calibri" w:cs="Calibri"/>
            <w:b w:val="0"/>
            <w:sz w:val="24"/>
            <w:szCs w:val="24"/>
            <w:highlight w:val="yellow"/>
            <w:u w:val="none"/>
            <w:rPrChange w:id="267" w:author="Carolina de Mattos Pacheco | WZ Advogados" w:date="2020-10-08T18:43:00Z">
              <w:rPr>
                <w:rFonts w:asciiTheme="minorHAnsi" w:hAnsiTheme="minorHAnsi" w:cstheme="minorHAnsi"/>
                <w:b w:val="0"/>
                <w:sz w:val="24"/>
                <w:szCs w:val="24"/>
                <w:highlight w:val="yellow"/>
                <w:u w:val="none"/>
              </w:rPr>
            </w:rPrChange>
          </w:rPr>
          <w:delText>[●]</w:delText>
        </w:r>
        <w:r w:rsidR="003965E6" w:rsidRPr="00B53BC6" w:rsidDel="00775D65">
          <w:rPr>
            <w:rFonts w:ascii="Calibri" w:hAnsi="Calibri" w:cs="Calibri"/>
            <w:b w:val="0"/>
            <w:sz w:val="24"/>
            <w:szCs w:val="24"/>
            <w:u w:val="none"/>
            <w:rPrChange w:id="268" w:author="Carolina de Mattos Pacheco | WZ Advogados" w:date="2020-10-08T18:43:00Z">
              <w:rPr>
                <w:rFonts w:asciiTheme="minorHAnsi" w:hAnsiTheme="minorHAnsi" w:cstheme="minorHAnsi"/>
                <w:b w:val="0"/>
                <w:sz w:val="24"/>
                <w:szCs w:val="24"/>
                <w:u w:val="none"/>
              </w:rPr>
            </w:rPrChange>
          </w:rPr>
          <w:delText xml:space="preserve">) referente à CCI </w:delText>
        </w:r>
        <w:r w:rsidR="003965E6" w:rsidRPr="00B53BC6" w:rsidDel="00775D65">
          <w:rPr>
            <w:rFonts w:ascii="Calibri" w:hAnsi="Calibri" w:cs="Calibri"/>
            <w:b w:val="0"/>
            <w:sz w:val="24"/>
            <w:szCs w:val="24"/>
            <w:u w:val="none"/>
            <w:lang w:val="pt-BR"/>
            <w:rPrChange w:id="269" w:author="Carolina de Mattos Pacheco | WZ Advogados" w:date="2020-10-08T18:43:00Z">
              <w:rPr>
                <w:rFonts w:asciiTheme="minorHAnsi" w:hAnsiTheme="minorHAnsi" w:cstheme="minorHAnsi"/>
                <w:b w:val="0"/>
                <w:sz w:val="24"/>
                <w:szCs w:val="24"/>
                <w:u w:val="none"/>
                <w:lang w:val="pt-BR"/>
              </w:rPr>
            </w:rPrChange>
          </w:rPr>
          <w:delText>6</w:delText>
        </w:r>
        <w:r w:rsidR="003965E6" w:rsidRPr="00B53BC6" w:rsidDel="00775D65">
          <w:rPr>
            <w:rFonts w:ascii="Calibri" w:hAnsi="Calibri" w:cs="Calibri"/>
            <w:b w:val="0"/>
            <w:sz w:val="24"/>
            <w:szCs w:val="24"/>
            <w:u w:val="none"/>
            <w:rPrChange w:id="270" w:author="Carolina de Mattos Pacheco | WZ Advogados" w:date="2020-10-08T18:43:00Z">
              <w:rPr>
                <w:rFonts w:asciiTheme="minorHAnsi" w:hAnsiTheme="minorHAnsi" w:cstheme="minorHAnsi"/>
                <w:b w:val="0"/>
                <w:sz w:val="24"/>
                <w:szCs w:val="24"/>
                <w:u w:val="none"/>
              </w:rPr>
            </w:rPrChange>
          </w:rPr>
          <w:delText xml:space="preserve"> (“</w:delText>
        </w:r>
        <w:r w:rsidR="003965E6" w:rsidRPr="00B53BC6" w:rsidDel="00775D65">
          <w:rPr>
            <w:rFonts w:ascii="Calibri" w:hAnsi="Calibri" w:cs="Calibri"/>
            <w:b w:val="0"/>
            <w:sz w:val="24"/>
            <w:szCs w:val="24"/>
            <w:u w:val="none"/>
            <w:rPrChange w:id="271" w:author="Carolina de Mattos Pacheco | WZ Advogados" w:date="2020-10-08T18:43:00Z">
              <w:rPr>
                <w:rFonts w:asciiTheme="minorHAnsi" w:hAnsiTheme="minorHAnsi" w:cstheme="minorHAnsi"/>
                <w:b w:val="0"/>
                <w:sz w:val="24"/>
                <w:szCs w:val="24"/>
              </w:rPr>
            </w:rPrChange>
          </w:rPr>
          <w:delText xml:space="preserve">Valor Nominal CCI </w:delText>
        </w:r>
        <w:r w:rsidR="003965E6" w:rsidRPr="00B53BC6" w:rsidDel="00775D65">
          <w:rPr>
            <w:rFonts w:ascii="Calibri" w:hAnsi="Calibri" w:cs="Calibri"/>
            <w:b w:val="0"/>
            <w:sz w:val="24"/>
            <w:szCs w:val="24"/>
            <w:u w:val="none"/>
            <w:lang w:val="pt-BR"/>
            <w:rPrChange w:id="272" w:author="Carolina de Mattos Pacheco | WZ Advogados" w:date="2020-10-08T18:43:00Z">
              <w:rPr>
                <w:rFonts w:asciiTheme="minorHAnsi" w:hAnsiTheme="minorHAnsi" w:cstheme="minorHAnsi"/>
                <w:b w:val="0"/>
                <w:sz w:val="24"/>
                <w:szCs w:val="24"/>
                <w:lang w:val="pt-BR"/>
              </w:rPr>
            </w:rPrChange>
          </w:rPr>
          <w:delText>6</w:delText>
        </w:r>
        <w:r w:rsidR="003965E6" w:rsidRPr="00B53BC6" w:rsidDel="00775D65">
          <w:rPr>
            <w:rFonts w:ascii="Calibri" w:hAnsi="Calibri" w:cs="Calibri"/>
            <w:b w:val="0"/>
            <w:sz w:val="24"/>
            <w:szCs w:val="24"/>
            <w:u w:val="none"/>
            <w:rPrChange w:id="273" w:author="Carolina de Mattos Pacheco | WZ Advogados" w:date="2020-10-08T18:43:00Z">
              <w:rPr>
                <w:rFonts w:asciiTheme="minorHAnsi" w:hAnsiTheme="minorHAnsi" w:cstheme="minorHAnsi"/>
                <w:b w:val="0"/>
                <w:sz w:val="24"/>
                <w:szCs w:val="24"/>
                <w:u w:val="none"/>
              </w:rPr>
            </w:rPrChange>
          </w:rPr>
          <w:delText>”)</w:delText>
        </w:r>
      </w:del>
      <w:r w:rsidRPr="00B53BC6">
        <w:rPr>
          <w:rFonts w:ascii="Calibri" w:hAnsi="Calibri" w:cs="Calibri"/>
          <w:b w:val="0"/>
          <w:color w:val="000000"/>
          <w:sz w:val="24"/>
          <w:szCs w:val="24"/>
          <w:u w:val="none"/>
          <w:lang w:val="pt-BR"/>
        </w:rPr>
        <w:t>.</w:t>
      </w:r>
      <w:r w:rsidR="00852372" w:rsidRPr="00B53BC6">
        <w:rPr>
          <w:rFonts w:ascii="Calibri" w:hAnsi="Calibri" w:cs="Calibri"/>
          <w:b w:val="0"/>
          <w:color w:val="000000"/>
          <w:sz w:val="24"/>
          <w:szCs w:val="24"/>
          <w:u w:val="none"/>
        </w:rPr>
        <w:t xml:space="preserve"> O </w:t>
      </w:r>
      <w:r w:rsidR="00C07132" w:rsidRPr="00B53BC6">
        <w:rPr>
          <w:rFonts w:ascii="Calibri" w:hAnsi="Calibri" w:cs="Calibri"/>
          <w:b w:val="0"/>
          <w:color w:val="000000"/>
          <w:sz w:val="24"/>
          <w:szCs w:val="24"/>
          <w:u w:val="none"/>
          <w:rPrChange w:id="274" w:author="Carolina de Mattos Pacheco | WZ Advogados" w:date="2020-10-08T18:43:00Z">
            <w:rPr>
              <w:rFonts w:ascii="Calibri" w:hAnsi="Calibri" w:cs="Calibri"/>
              <w:b w:val="0"/>
              <w:color w:val="000000"/>
              <w:sz w:val="24"/>
              <w:szCs w:val="24"/>
            </w:rPr>
          </w:rPrChange>
        </w:rPr>
        <w:t>Anexo </w:t>
      </w:r>
      <w:r w:rsidR="002A43E7" w:rsidRPr="00B53BC6">
        <w:rPr>
          <w:rFonts w:ascii="Calibri" w:hAnsi="Calibri" w:cs="Calibri"/>
          <w:b w:val="0"/>
          <w:color w:val="000000"/>
          <w:sz w:val="24"/>
          <w:szCs w:val="24"/>
          <w:u w:val="none"/>
          <w:rPrChange w:id="275" w:author="Carolina de Mattos Pacheco | WZ Advogados" w:date="2020-10-08T18:43:00Z">
            <w:rPr>
              <w:rFonts w:ascii="Calibri" w:hAnsi="Calibri" w:cs="Calibri"/>
              <w:b w:val="0"/>
              <w:color w:val="000000"/>
              <w:sz w:val="24"/>
              <w:szCs w:val="24"/>
            </w:rPr>
          </w:rPrChange>
        </w:rPr>
        <w:t>II</w:t>
      </w:r>
      <w:r w:rsidR="002A43E7" w:rsidRPr="00B53BC6">
        <w:rPr>
          <w:rFonts w:ascii="Calibri" w:hAnsi="Calibri" w:cs="Calibri"/>
          <w:b w:val="0"/>
          <w:color w:val="000000"/>
          <w:sz w:val="24"/>
          <w:szCs w:val="24"/>
          <w:u w:val="none"/>
        </w:rPr>
        <w:t xml:space="preserve"> </w:t>
      </w:r>
      <w:r w:rsidR="00852372" w:rsidRPr="00B53BC6">
        <w:rPr>
          <w:rFonts w:ascii="Calibri" w:hAnsi="Calibri" w:cs="Calibri"/>
          <w:b w:val="0"/>
          <w:color w:val="000000"/>
          <w:sz w:val="24"/>
          <w:szCs w:val="24"/>
          <w:u w:val="none"/>
        </w:rPr>
        <w:t xml:space="preserve">deste Termo </w:t>
      </w:r>
      <w:r w:rsidR="00390A1D" w:rsidRPr="00B53BC6">
        <w:rPr>
          <w:rFonts w:ascii="Calibri" w:hAnsi="Calibri" w:cs="Calibri"/>
          <w:b w:val="0"/>
          <w:color w:val="000000"/>
          <w:sz w:val="24"/>
          <w:szCs w:val="24"/>
          <w:u w:val="none"/>
        </w:rPr>
        <w:t>cont</w:t>
      </w:r>
      <w:r w:rsidR="00390A1D" w:rsidRPr="00B53BC6">
        <w:rPr>
          <w:rFonts w:ascii="Calibri" w:hAnsi="Calibri" w:cs="Calibri"/>
          <w:b w:val="0"/>
          <w:color w:val="000000"/>
          <w:sz w:val="24"/>
          <w:szCs w:val="24"/>
          <w:u w:val="none"/>
          <w:lang w:val="pt-BR"/>
        </w:rPr>
        <w:t>é</w:t>
      </w:r>
      <w:r w:rsidR="002A43E7" w:rsidRPr="00B53BC6">
        <w:rPr>
          <w:rFonts w:ascii="Calibri" w:hAnsi="Calibri" w:cs="Calibri"/>
          <w:b w:val="0"/>
          <w:color w:val="000000"/>
          <w:sz w:val="24"/>
          <w:szCs w:val="24"/>
          <w:u w:val="none"/>
        </w:rPr>
        <w:t xml:space="preserve">m </w:t>
      </w:r>
      <w:r w:rsidR="00852372" w:rsidRPr="00B53BC6">
        <w:rPr>
          <w:rFonts w:ascii="Calibri" w:hAnsi="Calibri" w:cs="Calibri"/>
          <w:b w:val="0"/>
          <w:color w:val="000000"/>
          <w:sz w:val="24"/>
          <w:szCs w:val="24"/>
          <w:u w:val="none"/>
        </w:rPr>
        <w:t xml:space="preserve">a descrição </w:t>
      </w:r>
      <w:r w:rsidR="002A43E7" w:rsidRPr="00B53BC6">
        <w:rPr>
          <w:rFonts w:ascii="Calibri" w:hAnsi="Calibri" w:cs="Calibri"/>
          <w:b w:val="0"/>
          <w:color w:val="000000"/>
          <w:sz w:val="24"/>
          <w:szCs w:val="24"/>
          <w:u w:val="none"/>
        </w:rPr>
        <w:t xml:space="preserve">dos Créditos Imobiliários e </w:t>
      </w:r>
      <w:r w:rsidR="00852372" w:rsidRPr="00B53BC6">
        <w:rPr>
          <w:rFonts w:ascii="Calibri" w:hAnsi="Calibri" w:cs="Calibri"/>
          <w:b w:val="0"/>
          <w:color w:val="000000"/>
          <w:sz w:val="24"/>
          <w:szCs w:val="24"/>
          <w:u w:val="none"/>
        </w:rPr>
        <w:t>da</w:t>
      </w:r>
      <w:r w:rsidR="00390A1D" w:rsidRPr="00B53BC6">
        <w:rPr>
          <w:rFonts w:ascii="Calibri" w:hAnsi="Calibri" w:cs="Calibri"/>
          <w:b w:val="0"/>
          <w:color w:val="000000"/>
          <w:sz w:val="24"/>
          <w:szCs w:val="24"/>
          <w:u w:val="none"/>
          <w:lang w:val="pt-BR"/>
        </w:rPr>
        <w:t>s</w:t>
      </w:r>
      <w:r w:rsidR="00852372" w:rsidRPr="00B53BC6">
        <w:rPr>
          <w:rFonts w:ascii="Calibri" w:hAnsi="Calibri" w:cs="Calibri"/>
          <w:b w:val="0"/>
          <w:color w:val="000000"/>
          <w:sz w:val="24"/>
          <w:szCs w:val="24"/>
          <w:u w:val="none"/>
        </w:rPr>
        <w:t xml:space="preserve"> CCI.</w:t>
      </w:r>
    </w:p>
    <w:p w14:paraId="0460A392" w14:textId="382DBC01" w:rsidR="00E83EB1" w:rsidRPr="001F4686" w:rsidRDefault="00E83EB1" w:rsidP="00A10FF3">
      <w:pPr>
        <w:pStyle w:val="Tahoma11"/>
        <w:numPr>
          <w:ilvl w:val="1"/>
          <w:numId w:val="4"/>
        </w:numPr>
        <w:tabs>
          <w:tab w:val="clear" w:pos="737"/>
          <w:tab w:val="num" w:pos="851"/>
        </w:tabs>
        <w:outlineLvl w:val="2"/>
        <w:rPr>
          <w:rFonts w:ascii="Calibri" w:hAnsi="Calibri" w:cs="Calibri"/>
          <w:color w:val="000000"/>
          <w:sz w:val="24"/>
          <w:szCs w:val="24"/>
        </w:rPr>
      </w:pPr>
      <w:bookmarkStart w:id="276" w:name="_DV_M43"/>
      <w:bookmarkEnd w:id="276"/>
      <w:r w:rsidRPr="003965E6">
        <w:rPr>
          <w:rFonts w:ascii="Calibri" w:hAnsi="Calibri" w:cs="Calibri"/>
          <w:color w:val="000000"/>
          <w:sz w:val="24"/>
          <w:szCs w:val="24"/>
          <w:u w:val="single"/>
        </w:rPr>
        <w:t xml:space="preserve">Vinculação dos </w:t>
      </w:r>
      <w:r w:rsidRPr="003965E6">
        <w:rPr>
          <w:rFonts w:ascii="Calibri" w:hAnsi="Calibri" w:cs="Calibri"/>
          <w:sz w:val="24"/>
          <w:szCs w:val="24"/>
          <w:u w:val="single"/>
        </w:rPr>
        <w:t>Créditos Imobiliários</w:t>
      </w:r>
      <w:r w:rsidRPr="003965E6">
        <w:rPr>
          <w:rFonts w:ascii="Calibri" w:hAnsi="Calibri" w:cs="Calibri"/>
          <w:color w:val="000000"/>
          <w:sz w:val="24"/>
          <w:szCs w:val="24"/>
          <w:u w:val="single"/>
        </w:rPr>
        <w:t xml:space="preserve"> aos CRI</w:t>
      </w:r>
      <w:r w:rsidRPr="003965E6">
        <w:rPr>
          <w:rFonts w:ascii="Calibri" w:hAnsi="Calibri" w:cs="Calibri"/>
          <w:color w:val="000000"/>
          <w:sz w:val="24"/>
          <w:szCs w:val="24"/>
        </w:rPr>
        <w:t>: Os pagamentos</w:t>
      </w:r>
      <w:r w:rsidRPr="00F957D3">
        <w:rPr>
          <w:rFonts w:ascii="Calibri" w:hAnsi="Calibri" w:cs="Calibri"/>
          <w:color w:val="000000"/>
          <w:sz w:val="24"/>
          <w:szCs w:val="24"/>
        </w:rPr>
        <w:t xml:space="preserve"> recebidos pela Securitizadora em virtude dos Créditos Imobiliários</w:t>
      </w:r>
      <w:bookmarkStart w:id="277" w:name="_DV_M134"/>
      <w:bookmarkEnd w:id="277"/>
      <w:r w:rsidR="00BB0787" w:rsidRPr="00F957D3">
        <w:rPr>
          <w:rFonts w:ascii="Calibri" w:hAnsi="Calibri" w:cs="Calibri"/>
          <w:color w:val="000000"/>
          <w:sz w:val="24"/>
          <w:szCs w:val="24"/>
        </w:rPr>
        <w:t xml:space="preserve"> representados pelas CCI</w:t>
      </w:r>
      <w:r w:rsidRPr="00F957D3">
        <w:rPr>
          <w:rFonts w:ascii="Calibri" w:hAnsi="Calibri" w:cs="Calibri"/>
          <w:color w:val="000000"/>
          <w:sz w:val="24"/>
          <w:szCs w:val="24"/>
        </w:rPr>
        <w:t xml:space="preserve"> serão computados e integrarão o lastro dos CRI até sua integral</w:t>
      </w:r>
      <w:r w:rsidR="00D124D2" w:rsidRPr="00F957D3">
        <w:rPr>
          <w:rFonts w:ascii="Calibri" w:hAnsi="Calibri" w:cs="Calibri"/>
          <w:color w:val="000000"/>
          <w:sz w:val="24"/>
          <w:szCs w:val="24"/>
        </w:rPr>
        <w:t xml:space="preserve"> liquidação</w:t>
      </w:r>
      <w:r w:rsidRPr="00F957D3">
        <w:rPr>
          <w:rFonts w:ascii="Calibri" w:hAnsi="Calibri" w:cs="Calibri"/>
          <w:color w:val="000000"/>
          <w:sz w:val="24"/>
          <w:szCs w:val="24"/>
        </w:rPr>
        <w:t xml:space="preserve">. Todos e quaisquer recursos relativos aos pagamentos dos Créditos Imobiliários </w:t>
      </w:r>
      <w:r w:rsidR="00BB0787" w:rsidRPr="001F4686">
        <w:rPr>
          <w:rFonts w:ascii="Calibri" w:hAnsi="Calibri" w:cs="Calibri"/>
          <w:color w:val="000000"/>
          <w:sz w:val="24"/>
          <w:szCs w:val="24"/>
        </w:rPr>
        <w:t xml:space="preserve">representados pelas CCI </w:t>
      </w:r>
      <w:r w:rsidRPr="001F4686">
        <w:rPr>
          <w:rFonts w:ascii="Calibri" w:hAnsi="Calibri" w:cs="Calibri"/>
          <w:color w:val="000000"/>
          <w:sz w:val="24"/>
          <w:szCs w:val="24"/>
        </w:rPr>
        <w:t xml:space="preserve">estão expressamente vinculados aos CRI por força do </w:t>
      </w:r>
      <w:r w:rsidR="00BB0787" w:rsidRPr="001F4686">
        <w:rPr>
          <w:rFonts w:ascii="Calibri" w:hAnsi="Calibri" w:cs="Calibri"/>
          <w:color w:val="000000"/>
          <w:sz w:val="24"/>
          <w:szCs w:val="24"/>
        </w:rPr>
        <w:t>Regime Fiduciário</w:t>
      </w:r>
      <w:r w:rsidR="00CE3D8B" w:rsidRPr="001F4686">
        <w:rPr>
          <w:rFonts w:ascii="Calibri" w:hAnsi="Calibri" w:cs="Calibri"/>
          <w:color w:val="000000"/>
          <w:sz w:val="24"/>
          <w:szCs w:val="24"/>
        </w:rPr>
        <w:t>,</w:t>
      </w:r>
      <w:r w:rsidR="00BB0787" w:rsidRPr="001F4686">
        <w:rPr>
          <w:rFonts w:ascii="Calibri" w:hAnsi="Calibri" w:cs="Calibri"/>
          <w:color w:val="000000"/>
          <w:sz w:val="24"/>
          <w:szCs w:val="24"/>
        </w:rPr>
        <w:t xml:space="preserve"> </w:t>
      </w:r>
      <w:r w:rsidRPr="001F4686">
        <w:rPr>
          <w:rFonts w:ascii="Calibri" w:hAnsi="Calibri" w:cs="Calibri"/>
          <w:color w:val="000000"/>
          <w:sz w:val="24"/>
          <w:szCs w:val="24"/>
        </w:rPr>
        <w:t xml:space="preserve">constituído pela </w:t>
      </w:r>
      <w:r w:rsidRPr="001F4686">
        <w:rPr>
          <w:rFonts w:ascii="Calibri" w:hAnsi="Calibri" w:cs="Calibri"/>
          <w:sz w:val="24"/>
          <w:szCs w:val="24"/>
        </w:rPr>
        <w:t>Securitizadora</w:t>
      </w:r>
      <w:r w:rsidRPr="001F4686">
        <w:rPr>
          <w:rFonts w:ascii="Calibri" w:hAnsi="Calibri" w:cs="Calibri"/>
          <w:color w:val="000000"/>
          <w:sz w:val="24"/>
          <w:szCs w:val="24"/>
        </w:rPr>
        <w:t xml:space="preserve"> em conformidade com o </w:t>
      </w:r>
      <w:r w:rsidR="00BB0787" w:rsidRPr="001F4686">
        <w:rPr>
          <w:rFonts w:ascii="Calibri" w:hAnsi="Calibri" w:cs="Calibri"/>
          <w:color w:val="000000"/>
          <w:sz w:val="24"/>
          <w:szCs w:val="24"/>
        </w:rPr>
        <w:t xml:space="preserve">presente </w:t>
      </w:r>
      <w:r w:rsidRPr="001F4686">
        <w:rPr>
          <w:rFonts w:ascii="Calibri" w:hAnsi="Calibri" w:cs="Calibri"/>
          <w:color w:val="000000"/>
          <w:sz w:val="24"/>
          <w:szCs w:val="24"/>
        </w:rPr>
        <w:t>Termo de Securitização, não estando sujeitos a qualquer tipo de retenção, desconto ou compensação com ou em decorrência de outras obrigações da Securitizadora. Neste sentido, os Créditos Imobiliários</w:t>
      </w:r>
      <w:r w:rsidR="00BB0787" w:rsidRPr="001F4686">
        <w:rPr>
          <w:rFonts w:ascii="Calibri" w:hAnsi="Calibri" w:cs="Calibri"/>
          <w:color w:val="000000"/>
          <w:sz w:val="24"/>
          <w:szCs w:val="24"/>
        </w:rPr>
        <w:t xml:space="preserve"> representados pelas CCI</w:t>
      </w:r>
      <w:r w:rsidRPr="001F4686">
        <w:rPr>
          <w:rFonts w:ascii="Calibri" w:hAnsi="Calibri" w:cs="Calibri"/>
          <w:color w:val="000000"/>
          <w:sz w:val="24"/>
          <w:szCs w:val="24"/>
        </w:rPr>
        <w:t>:</w:t>
      </w:r>
    </w:p>
    <w:p w14:paraId="0A6FC47A" w14:textId="77777777" w:rsidR="00E83EB1" w:rsidRPr="00F957D3" w:rsidRDefault="00037AF0" w:rsidP="00B16C6F">
      <w:pPr>
        <w:pStyle w:val="Tahoma11"/>
        <w:numPr>
          <w:ilvl w:val="4"/>
          <w:numId w:val="4"/>
        </w:numPr>
        <w:outlineLvl w:val="3"/>
        <w:rPr>
          <w:rFonts w:ascii="Calibri" w:hAnsi="Calibri" w:cs="Calibri"/>
          <w:sz w:val="24"/>
          <w:szCs w:val="24"/>
        </w:rPr>
      </w:pPr>
      <w:bookmarkStart w:id="278" w:name="_DV_M135"/>
      <w:bookmarkStart w:id="279" w:name="_DV_M44"/>
      <w:bookmarkEnd w:id="278"/>
      <w:bookmarkEnd w:id="279"/>
      <w:r w:rsidRPr="001F4686">
        <w:rPr>
          <w:rFonts w:ascii="Calibri" w:hAnsi="Calibri" w:cs="Calibri"/>
          <w:sz w:val="24"/>
          <w:szCs w:val="24"/>
        </w:rPr>
        <w:lastRenderedPageBreak/>
        <w:t>constituem Patrimônio S</w:t>
      </w:r>
      <w:r w:rsidR="00E83EB1" w:rsidRPr="004D1DB7">
        <w:rPr>
          <w:rFonts w:ascii="Calibri" w:hAnsi="Calibri" w:cs="Calibri"/>
          <w:sz w:val="24"/>
          <w:szCs w:val="24"/>
        </w:rPr>
        <w:t>eparado, não se confundindo com o patrimônio</w:t>
      </w:r>
      <w:r w:rsidR="006F41D8" w:rsidRPr="004D1DB7">
        <w:rPr>
          <w:rFonts w:ascii="Calibri" w:hAnsi="Calibri" w:cs="Calibri"/>
          <w:sz w:val="24"/>
          <w:szCs w:val="24"/>
        </w:rPr>
        <w:t xml:space="preserve"> comum</w:t>
      </w:r>
      <w:r w:rsidR="00E83EB1" w:rsidRPr="00F957D3">
        <w:rPr>
          <w:rFonts w:ascii="Calibri" w:hAnsi="Calibri" w:cs="Calibri"/>
          <w:sz w:val="24"/>
          <w:szCs w:val="24"/>
        </w:rPr>
        <w:t xml:space="preserve"> da Securitizadora em nenhuma hipótese;</w:t>
      </w:r>
    </w:p>
    <w:p w14:paraId="7CD124C7" w14:textId="77777777" w:rsidR="00E83EB1" w:rsidRPr="00F957D3" w:rsidRDefault="00E83EB1" w:rsidP="00B16C6F">
      <w:pPr>
        <w:pStyle w:val="Tahoma11"/>
        <w:numPr>
          <w:ilvl w:val="4"/>
          <w:numId w:val="4"/>
        </w:numPr>
        <w:outlineLvl w:val="3"/>
        <w:rPr>
          <w:rFonts w:ascii="Calibri" w:hAnsi="Calibri" w:cs="Calibri"/>
          <w:sz w:val="24"/>
          <w:szCs w:val="24"/>
        </w:rPr>
      </w:pPr>
      <w:bookmarkStart w:id="280" w:name="_DV_M136"/>
      <w:bookmarkStart w:id="281" w:name="_DV_M45"/>
      <w:bookmarkEnd w:id="280"/>
      <w:bookmarkEnd w:id="281"/>
      <w:r w:rsidRPr="00F957D3">
        <w:rPr>
          <w:rFonts w:ascii="Calibri" w:hAnsi="Calibri" w:cs="Calibri"/>
          <w:sz w:val="24"/>
          <w:szCs w:val="24"/>
        </w:rPr>
        <w:t xml:space="preserve">permanecerão segregados do patrimônio </w:t>
      </w:r>
      <w:r w:rsidR="006F41D8" w:rsidRPr="00F957D3">
        <w:rPr>
          <w:rFonts w:ascii="Calibri" w:hAnsi="Calibri" w:cs="Calibri"/>
          <w:sz w:val="24"/>
          <w:szCs w:val="24"/>
        </w:rPr>
        <w:t xml:space="preserve">comum da </w:t>
      </w:r>
      <w:r w:rsidRPr="00F957D3">
        <w:rPr>
          <w:rFonts w:ascii="Calibri" w:hAnsi="Calibri" w:cs="Calibri"/>
          <w:sz w:val="24"/>
          <w:szCs w:val="24"/>
        </w:rPr>
        <w:t>Securitizadora até o pagamento integral da totalidade dos CRI;</w:t>
      </w:r>
    </w:p>
    <w:p w14:paraId="7E7CE9CA" w14:textId="77777777" w:rsidR="00E83EB1" w:rsidRPr="00F957D3" w:rsidRDefault="00E83EB1" w:rsidP="00B16C6F">
      <w:pPr>
        <w:pStyle w:val="Tahoma11"/>
        <w:numPr>
          <w:ilvl w:val="4"/>
          <w:numId w:val="4"/>
        </w:numPr>
        <w:outlineLvl w:val="3"/>
        <w:rPr>
          <w:rFonts w:ascii="Calibri" w:hAnsi="Calibri" w:cs="Calibri"/>
          <w:sz w:val="24"/>
          <w:szCs w:val="24"/>
        </w:rPr>
      </w:pPr>
      <w:bookmarkStart w:id="282" w:name="_DV_M137"/>
      <w:bookmarkStart w:id="283" w:name="_DV_M46"/>
      <w:bookmarkEnd w:id="282"/>
      <w:bookmarkEnd w:id="283"/>
      <w:r w:rsidRPr="00F957D3">
        <w:rPr>
          <w:rFonts w:ascii="Calibri" w:hAnsi="Calibri" w:cs="Calibri"/>
          <w:sz w:val="24"/>
          <w:szCs w:val="24"/>
        </w:rPr>
        <w:t>destinam-se exclusivamente ao pagamento dos CRI</w:t>
      </w:r>
      <w:r w:rsidR="00A02C62" w:rsidRPr="00F957D3">
        <w:rPr>
          <w:rFonts w:ascii="Calibri" w:hAnsi="Calibri" w:cs="Calibri"/>
          <w:sz w:val="24"/>
          <w:szCs w:val="24"/>
        </w:rPr>
        <w:t xml:space="preserve"> e</w:t>
      </w:r>
      <w:r w:rsidR="009D0CAF" w:rsidRPr="00F957D3">
        <w:rPr>
          <w:rFonts w:ascii="Calibri" w:hAnsi="Calibri" w:cs="Calibri"/>
          <w:sz w:val="24"/>
          <w:szCs w:val="24"/>
        </w:rPr>
        <w:t xml:space="preserve"> dos custos </w:t>
      </w:r>
      <w:r w:rsidR="006F41D8" w:rsidRPr="00F957D3">
        <w:rPr>
          <w:rFonts w:ascii="Calibri" w:hAnsi="Calibri" w:cs="Calibri"/>
          <w:sz w:val="24"/>
          <w:szCs w:val="24"/>
        </w:rPr>
        <w:t>da administração nos termos d</w:t>
      </w:r>
      <w:r w:rsidR="00192ACD" w:rsidRPr="00F957D3">
        <w:rPr>
          <w:rFonts w:ascii="Calibri" w:hAnsi="Calibri" w:cs="Calibri"/>
          <w:sz w:val="24"/>
          <w:szCs w:val="24"/>
        </w:rPr>
        <w:t>este</w:t>
      </w:r>
      <w:r w:rsidR="006F41D8" w:rsidRPr="00F957D3">
        <w:rPr>
          <w:rFonts w:ascii="Calibri" w:hAnsi="Calibri" w:cs="Calibri"/>
          <w:sz w:val="24"/>
          <w:szCs w:val="24"/>
        </w:rPr>
        <w:t xml:space="preserve"> Termo de Securitização</w:t>
      </w:r>
      <w:r w:rsidR="00DE5221" w:rsidRPr="00F957D3">
        <w:rPr>
          <w:rFonts w:ascii="Calibri" w:hAnsi="Calibri" w:cs="Calibri"/>
          <w:sz w:val="24"/>
          <w:szCs w:val="24"/>
        </w:rPr>
        <w:t xml:space="preserve">, bem como ao pagamento dos custos relacionados à Emissão, incluindo mas sem se limitar a </w:t>
      </w:r>
      <w:r w:rsidR="00DE5221" w:rsidRPr="00F957D3">
        <w:rPr>
          <w:rFonts w:ascii="Calibri" w:hAnsi="Calibri" w:cs="Calibri"/>
          <w:b/>
          <w:sz w:val="24"/>
          <w:szCs w:val="24"/>
        </w:rPr>
        <w:t>(a)</w:t>
      </w:r>
      <w:r w:rsidR="00283220" w:rsidRPr="00F957D3">
        <w:rPr>
          <w:rFonts w:ascii="Calibri" w:hAnsi="Calibri" w:cs="Calibri"/>
          <w:sz w:val="24"/>
          <w:szCs w:val="24"/>
        </w:rPr>
        <w:t> </w:t>
      </w:r>
      <w:r w:rsidR="00DE5221" w:rsidRPr="00F957D3">
        <w:rPr>
          <w:rFonts w:ascii="Calibri" w:hAnsi="Calibri" w:cs="Calibri"/>
          <w:sz w:val="24"/>
          <w:szCs w:val="24"/>
        </w:rPr>
        <w:t xml:space="preserve">emolumentos da </w:t>
      </w:r>
      <w:r w:rsidR="00AE7744" w:rsidRPr="00F957D3">
        <w:rPr>
          <w:rFonts w:ascii="Calibri" w:hAnsi="Calibri" w:cs="Calibri"/>
          <w:sz w:val="24"/>
          <w:szCs w:val="24"/>
        </w:rPr>
        <w:t>B3</w:t>
      </w:r>
      <w:r w:rsidR="00DE5221" w:rsidRPr="00F957D3">
        <w:rPr>
          <w:rFonts w:ascii="Calibri" w:hAnsi="Calibri" w:cs="Calibri"/>
          <w:sz w:val="24"/>
          <w:szCs w:val="24"/>
        </w:rPr>
        <w:t xml:space="preserve"> relativos tanto às CCI quanto aos CRI; </w:t>
      </w:r>
      <w:r w:rsidR="00DE5221" w:rsidRPr="00F957D3">
        <w:rPr>
          <w:rFonts w:ascii="Calibri" w:hAnsi="Calibri" w:cs="Calibri"/>
          <w:b/>
          <w:sz w:val="24"/>
          <w:szCs w:val="24"/>
        </w:rPr>
        <w:t>(b)</w:t>
      </w:r>
      <w:r w:rsidR="00283220" w:rsidRPr="00F957D3">
        <w:rPr>
          <w:rFonts w:ascii="Calibri" w:hAnsi="Calibri" w:cs="Calibri"/>
          <w:sz w:val="24"/>
          <w:szCs w:val="24"/>
        </w:rPr>
        <w:t> </w:t>
      </w:r>
      <w:r w:rsidR="00DE5221" w:rsidRPr="00F957D3">
        <w:rPr>
          <w:rFonts w:ascii="Calibri" w:hAnsi="Calibri" w:cs="Calibri"/>
          <w:sz w:val="24"/>
          <w:szCs w:val="24"/>
        </w:rPr>
        <w:t xml:space="preserve">remuneração da Emissora pela estruturação da Oferta Restrita; </w:t>
      </w:r>
      <w:r w:rsidR="00DE5221" w:rsidRPr="00F957D3">
        <w:rPr>
          <w:rFonts w:ascii="Calibri" w:hAnsi="Calibri" w:cs="Calibri"/>
          <w:b/>
          <w:sz w:val="24"/>
          <w:szCs w:val="24"/>
        </w:rPr>
        <w:t>(c)</w:t>
      </w:r>
      <w:r w:rsidR="00283220" w:rsidRPr="00F957D3">
        <w:rPr>
          <w:rFonts w:ascii="Calibri" w:hAnsi="Calibri" w:cs="Calibri"/>
          <w:sz w:val="24"/>
          <w:szCs w:val="24"/>
        </w:rPr>
        <w:t> </w:t>
      </w:r>
      <w:r w:rsidR="00DE5221" w:rsidRPr="00F957D3">
        <w:rPr>
          <w:rFonts w:ascii="Calibri" w:hAnsi="Calibri" w:cs="Calibri"/>
          <w:sz w:val="24"/>
          <w:szCs w:val="24"/>
        </w:rPr>
        <w:t xml:space="preserve">remuneração a ser paga à Instituição Custodiante; </w:t>
      </w:r>
      <w:r w:rsidR="00DE5221" w:rsidRPr="00F957D3">
        <w:rPr>
          <w:rFonts w:ascii="Calibri" w:hAnsi="Calibri" w:cs="Calibri"/>
          <w:b/>
          <w:sz w:val="24"/>
          <w:szCs w:val="24"/>
        </w:rPr>
        <w:t>(d)</w:t>
      </w:r>
      <w:r w:rsidR="00283220" w:rsidRPr="00F957D3">
        <w:rPr>
          <w:rFonts w:ascii="Calibri" w:hAnsi="Calibri" w:cs="Calibri"/>
          <w:sz w:val="24"/>
          <w:szCs w:val="24"/>
        </w:rPr>
        <w:t> </w:t>
      </w:r>
      <w:r w:rsidR="00DE5221" w:rsidRPr="00F957D3">
        <w:rPr>
          <w:rFonts w:ascii="Calibri" w:hAnsi="Calibri" w:cs="Calibri"/>
          <w:sz w:val="24"/>
          <w:szCs w:val="24"/>
        </w:rPr>
        <w:t xml:space="preserve">remuneração devida ao Agente Fiduciário; </w:t>
      </w:r>
      <w:r w:rsidR="00DE5221" w:rsidRPr="00F957D3">
        <w:rPr>
          <w:rFonts w:ascii="Calibri" w:hAnsi="Calibri" w:cs="Calibri"/>
          <w:b/>
          <w:sz w:val="24"/>
          <w:szCs w:val="24"/>
        </w:rPr>
        <w:t>(e)</w:t>
      </w:r>
      <w:r w:rsidR="009C348F" w:rsidRPr="00F957D3">
        <w:rPr>
          <w:rFonts w:ascii="Calibri" w:hAnsi="Calibri" w:cs="Calibri"/>
          <w:sz w:val="24"/>
          <w:szCs w:val="24"/>
        </w:rPr>
        <w:t> </w:t>
      </w:r>
      <w:r w:rsidR="00DE5221" w:rsidRPr="00F957D3">
        <w:rPr>
          <w:rFonts w:ascii="Calibri" w:hAnsi="Calibri" w:cs="Calibri"/>
          <w:sz w:val="24"/>
          <w:szCs w:val="24"/>
        </w:rPr>
        <w:t xml:space="preserve">despesas relativas a registro de ativos nos sistemas da </w:t>
      </w:r>
      <w:r w:rsidR="00AE7744" w:rsidRPr="00F957D3">
        <w:rPr>
          <w:rFonts w:ascii="Calibri" w:hAnsi="Calibri" w:cs="Calibri"/>
          <w:sz w:val="24"/>
          <w:szCs w:val="24"/>
        </w:rPr>
        <w:t>B3</w:t>
      </w:r>
      <w:r w:rsidR="00DE5221" w:rsidRPr="00F957D3">
        <w:rPr>
          <w:rFonts w:ascii="Calibri" w:hAnsi="Calibri" w:cs="Calibri"/>
          <w:sz w:val="24"/>
          <w:szCs w:val="24"/>
        </w:rPr>
        <w:t xml:space="preserve">, e atualização da classificação de risco dos CRI; e </w:t>
      </w:r>
      <w:r w:rsidR="00DE5221" w:rsidRPr="00F957D3">
        <w:rPr>
          <w:rFonts w:ascii="Calibri" w:hAnsi="Calibri" w:cs="Calibri"/>
          <w:b/>
          <w:sz w:val="24"/>
          <w:szCs w:val="24"/>
        </w:rPr>
        <w:t>(f)</w:t>
      </w:r>
      <w:r w:rsidR="009C348F" w:rsidRPr="00F957D3">
        <w:rPr>
          <w:rFonts w:ascii="Calibri" w:hAnsi="Calibri" w:cs="Calibri"/>
          <w:sz w:val="24"/>
          <w:szCs w:val="24"/>
        </w:rPr>
        <w:t> </w:t>
      </w:r>
      <w:r w:rsidR="00DE5221" w:rsidRPr="00F957D3">
        <w:rPr>
          <w:rFonts w:ascii="Calibri" w:hAnsi="Calibri" w:cs="Calibri"/>
          <w:sz w:val="24"/>
          <w:szCs w:val="24"/>
        </w:rPr>
        <w:t>averbações em cartórios de registro de imóveis e títulos e documentos, quando for o caso</w:t>
      </w:r>
      <w:r w:rsidRPr="00F957D3">
        <w:rPr>
          <w:rFonts w:ascii="Calibri" w:hAnsi="Calibri" w:cs="Calibri"/>
          <w:sz w:val="24"/>
          <w:szCs w:val="24"/>
        </w:rPr>
        <w:t>;</w:t>
      </w:r>
    </w:p>
    <w:p w14:paraId="1921E232" w14:textId="77777777" w:rsidR="00E83EB1" w:rsidRPr="00F957D3" w:rsidRDefault="00E83EB1" w:rsidP="00B16C6F">
      <w:pPr>
        <w:pStyle w:val="Tahoma11"/>
        <w:numPr>
          <w:ilvl w:val="4"/>
          <w:numId w:val="4"/>
        </w:numPr>
        <w:outlineLvl w:val="3"/>
        <w:rPr>
          <w:rFonts w:ascii="Calibri" w:hAnsi="Calibri" w:cs="Calibri"/>
          <w:sz w:val="24"/>
          <w:szCs w:val="24"/>
        </w:rPr>
      </w:pPr>
      <w:bookmarkStart w:id="284" w:name="_DV_M138"/>
      <w:bookmarkStart w:id="285" w:name="_DV_M47"/>
      <w:bookmarkEnd w:id="284"/>
      <w:bookmarkEnd w:id="285"/>
      <w:r w:rsidRPr="00F957D3">
        <w:rPr>
          <w:rFonts w:ascii="Calibri" w:hAnsi="Calibri" w:cs="Calibri"/>
          <w:sz w:val="24"/>
          <w:szCs w:val="24"/>
        </w:rPr>
        <w:t xml:space="preserve">estão </w:t>
      </w:r>
      <w:r w:rsidR="006F41D8" w:rsidRPr="00F957D3">
        <w:rPr>
          <w:rFonts w:ascii="Calibri" w:hAnsi="Calibri" w:cs="Calibri"/>
          <w:sz w:val="24"/>
          <w:szCs w:val="24"/>
        </w:rPr>
        <w:t xml:space="preserve">isentos e </w:t>
      </w:r>
      <w:r w:rsidR="00E94DAD" w:rsidRPr="00F957D3">
        <w:rPr>
          <w:rFonts w:ascii="Calibri" w:hAnsi="Calibri" w:cs="Calibri"/>
          <w:sz w:val="24"/>
          <w:szCs w:val="24"/>
        </w:rPr>
        <w:t>imunes</w:t>
      </w:r>
      <w:r w:rsidRPr="00F957D3">
        <w:rPr>
          <w:rFonts w:ascii="Calibri" w:hAnsi="Calibri" w:cs="Calibri"/>
          <w:sz w:val="24"/>
          <w:szCs w:val="24"/>
        </w:rPr>
        <w:t xml:space="preserve"> de qualquer ação ou execução promovida por credores da Securitizadora;</w:t>
      </w:r>
    </w:p>
    <w:p w14:paraId="43EF5CB9" w14:textId="77777777" w:rsidR="00E83EB1" w:rsidRPr="00F957D3" w:rsidRDefault="00E83EB1" w:rsidP="00B16C6F">
      <w:pPr>
        <w:pStyle w:val="Tahoma11"/>
        <w:numPr>
          <w:ilvl w:val="4"/>
          <w:numId w:val="4"/>
        </w:numPr>
        <w:outlineLvl w:val="3"/>
        <w:rPr>
          <w:rFonts w:ascii="Calibri" w:hAnsi="Calibri" w:cs="Calibri"/>
          <w:sz w:val="24"/>
          <w:szCs w:val="24"/>
        </w:rPr>
      </w:pPr>
      <w:bookmarkStart w:id="286" w:name="_DV_M139"/>
      <w:bookmarkStart w:id="287" w:name="_DV_M48"/>
      <w:bookmarkEnd w:id="286"/>
      <w:bookmarkEnd w:id="287"/>
      <w:r w:rsidRPr="00F957D3">
        <w:rPr>
          <w:rFonts w:ascii="Calibri" w:hAnsi="Calibri" w:cs="Calibri"/>
          <w:sz w:val="24"/>
          <w:szCs w:val="24"/>
        </w:rPr>
        <w:t>não podem ser utilizados na prestação de garantias e não podem ser excutidos por quaisquer credores da Securitizadora, por mais privilegiados que sejam; e</w:t>
      </w:r>
    </w:p>
    <w:p w14:paraId="50C506C3" w14:textId="77777777" w:rsidR="00E83EB1" w:rsidRPr="00F957D3" w:rsidRDefault="00E83EB1" w:rsidP="00B16C6F">
      <w:pPr>
        <w:pStyle w:val="Tahoma11"/>
        <w:numPr>
          <w:ilvl w:val="4"/>
          <w:numId w:val="4"/>
        </w:numPr>
        <w:outlineLvl w:val="3"/>
        <w:rPr>
          <w:rFonts w:ascii="Calibri" w:hAnsi="Calibri" w:cs="Calibri"/>
          <w:sz w:val="24"/>
          <w:szCs w:val="24"/>
        </w:rPr>
      </w:pPr>
      <w:bookmarkStart w:id="288" w:name="_DV_M140"/>
      <w:bookmarkStart w:id="289" w:name="_DV_M49"/>
      <w:bookmarkEnd w:id="288"/>
      <w:bookmarkEnd w:id="289"/>
      <w:r w:rsidRPr="00F957D3">
        <w:rPr>
          <w:rFonts w:ascii="Calibri" w:hAnsi="Calibri" w:cs="Calibri"/>
          <w:sz w:val="24"/>
          <w:szCs w:val="24"/>
        </w:rPr>
        <w:t>somente respondem pelas obrigações decorrentes dos CRI a que estão vinculados.</w:t>
      </w:r>
    </w:p>
    <w:p w14:paraId="31A153B6" w14:textId="242F2A08" w:rsidR="00D54DC4" w:rsidRPr="00F957D3" w:rsidRDefault="008A1508" w:rsidP="00B16C6F">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bookmarkStart w:id="290" w:name="_DV_M50"/>
      <w:bookmarkEnd w:id="290"/>
      <w:r w:rsidRPr="00F957D3">
        <w:rPr>
          <w:rFonts w:ascii="Calibri" w:hAnsi="Calibri" w:cs="Calibri"/>
          <w:b w:val="0"/>
          <w:color w:val="000000"/>
          <w:sz w:val="24"/>
          <w:szCs w:val="24"/>
          <w:u w:val="none"/>
          <w:lang w:val="pt-BR"/>
        </w:rPr>
        <w:t>A titularidade dos Créditos Imobiliários</w:t>
      </w:r>
      <w:r w:rsidR="00BB0787" w:rsidRPr="00F957D3">
        <w:rPr>
          <w:rFonts w:ascii="Calibri" w:hAnsi="Calibri" w:cs="Calibri"/>
          <w:b w:val="0"/>
          <w:color w:val="000000"/>
          <w:sz w:val="24"/>
          <w:szCs w:val="24"/>
          <w:u w:val="none"/>
          <w:lang w:val="pt-BR"/>
        </w:rPr>
        <w:t xml:space="preserve"> representados pelas CCI</w:t>
      </w:r>
      <w:r w:rsidRPr="00F957D3">
        <w:rPr>
          <w:rFonts w:ascii="Calibri" w:hAnsi="Calibri" w:cs="Calibri"/>
          <w:b w:val="0"/>
          <w:color w:val="000000"/>
          <w:sz w:val="24"/>
          <w:szCs w:val="24"/>
          <w:u w:val="none"/>
          <w:lang w:val="pt-BR"/>
        </w:rPr>
        <w:t xml:space="preserve"> foi adquirida pela Emissora através da celebração do Contrato de Cessão</w:t>
      </w:r>
      <w:r w:rsidR="000E69C7" w:rsidRPr="00F957D3">
        <w:rPr>
          <w:rFonts w:ascii="Calibri" w:hAnsi="Calibri" w:cs="Calibri"/>
          <w:b w:val="0"/>
          <w:color w:val="000000"/>
          <w:sz w:val="24"/>
          <w:szCs w:val="24"/>
          <w:u w:val="none"/>
          <w:lang w:val="pt-BR"/>
        </w:rPr>
        <w:t xml:space="preserve"> e de transferência realizada através da </w:t>
      </w:r>
      <w:r w:rsidR="00AE7744" w:rsidRPr="00F957D3">
        <w:rPr>
          <w:rFonts w:ascii="Calibri" w:hAnsi="Calibri" w:cs="Calibri"/>
          <w:b w:val="0"/>
          <w:color w:val="000000"/>
          <w:sz w:val="24"/>
          <w:szCs w:val="24"/>
          <w:u w:val="none"/>
          <w:lang w:val="pt-BR"/>
        </w:rPr>
        <w:t>B3</w:t>
      </w:r>
      <w:r w:rsidR="00184F35" w:rsidRPr="00F957D3">
        <w:rPr>
          <w:rFonts w:ascii="Calibri" w:hAnsi="Calibri" w:cs="Calibri"/>
          <w:b w:val="0"/>
          <w:color w:val="000000"/>
          <w:sz w:val="24"/>
          <w:szCs w:val="24"/>
          <w:u w:val="none"/>
          <w:lang w:val="pt-BR"/>
        </w:rPr>
        <w:t xml:space="preserve">, </w:t>
      </w:r>
      <w:r w:rsidR="00462DD9" w:rsidRPr="00F957D3">
        <w:rPr>
          <w:rFonts w:ascii="Calibri" w:hAnsi="Calibri" w:cs="Calibri"/>
          <w:b w:val="0"/>
          <w:color w:val="000000"/>
          <w:sz w:val="24"/>
          <w:szCs w:val="24"/>
          <w:u w:val="none"/>
          <w:lang w:val="pt-BR"/>
        </w:rPr>
        <w:t>sendo que</w:t>
      </w:r>
      <w:r w:rsidR="00BB0787" w:rsidRPr="00F957D3">
        <w:rPr>
          <w:rFonts w:ascii="Calibri" w:hAnsi="Calibri" w:cs="Calibri"/>
          <w:b w:val="0"/>
          <w:color w:val="000000"/>
          <w:sz w:val="24"/>
          <w:szCs w:val="24"/>
          <w:u w:val="none"/>
          <w:lang w:val="pt-BR"/>
        </w:rPr>
        <w:t xml:space="preserve"> todos e quaisquer recursos decorrentes dos </w:t>
      </w:r>
      <w:r w:rsidR="00462DD9" w:rsidRPr="00F957D3">
        <w:rPr>
          <w:rFonts w:ascii="Calibri" w:hAnsi="Calibri" w:cs="Calibri"/>
          <w:b w:val="0"/>
          <w:color w:val="000000"/>
          <w:sz w:val="24"/>
          <w:szCs w:val="24"/>
          <w:u w:val="none"/>
          <w:lang w:val="pt-BR"/>
        </w:rPr>
        <w:t xml:space="preserve">Créditos Imobiliários </w:t>
      </w:r>
      <w:r w:rsidR="004E24E7" w:rsidRPr="00F957D3">
        <w:rPr>
          <w:rFonts w:ascii="Calibri" w:hAnsi="Calibri" w:cs="Calibri"/>
          <w:b w:val="0"/>
          <w:color w:val="000000"/>
          <w:sz w:val="24"/>
          <w:szCs w:val="24"/>
          <w:u w:val="none"/>
          <w:lang w:val="pt-BR"/>
        </w:rPr>
        <w:t xml:space="preserve">representados pelas CCI </w:t>
      </w:r>
      <w:r w:rsidR="00BB0787" w:rsidRPr="00F957D3">
        <w:rPr>
          <w:rFonts w:ascii="Calibri" w:hAnsi="Calibri" w:cs="Calibri"/>
          <w:b w:val="0"/>
          <w:color w:val="000000"/>
          <w:sz w:val="24"/>
          <w:szCs w:val="24"/>
          <w:u w:val="none"/>
          <w:lang w:val="pt-BR"/>
        </w:rPr>
        <w:t xml:space="preserve">serão pagos </w:t>
      </w:r>
      <w:r w:rsidR="00BB0787" w:rsidRPr="00F957D3">
        <w:rPr>
          <w:rFonts w:ascii="Calibri" w:hAnsi="Calibri" w:cs="Calibri"/>
          <w:b w:val="0"/>
          <w:sz w:val="24"/>
          <w:szCs w:val="24"/>
          <w:u w:val="none"/>
          <w:lang w:val="pt-BR"/>
        </w:rPr>
        <w:t xml:space="preserve">diretamente à </w:t>
      </w:r>
      <w:r w:rsidR="0013039D" w:rsidRPr="00F957D3">
        <w:rPr>
          <w:rFonts w:ascii="Calibri" w:hAnsi="Calibri" w:cs="Calibri"/>
          <w:b w:val="0"/>
          <w:sz w:val="24"/>
          <w:szCs w:val="24"/>
          <w:u w:val="none"/>
          <w:lang w:val="pt-BR"/>
        </w:rPr>
        <w:t xml:space="preserve">Conta </w:t>
      </w:r>
      <w:r w:rsidR="006F1BFA">
        <w:rPr>
          <w:rFonts w:ascii="Calibri" w:hAnsi="Calibri" w:cs="Calibri"/>
          <w:b w:val="0"/>
          <w:sz w:val="24"/>
          <w:szCs w:val="24"/>
          <w:u w:val="none"/>
          <w:lang w:val="pt-BR"/>
        </w:rPr>
        <w:t>Centralizadora</w:t>
      </w:r>
      <w:r w:rsidR="0013039D" w:rsidRPr="00F957D3">
        <w:rPr>
          <w:rFonts w:ascii="Calibri" w:hAnsi="Calibri" w:cs="Calibri"/>
          <w:b w:val="0"/>
          <w:sz w:val="24"/>
          <w:szCs w:val="24"/>
          <w:u w:val="none"/>
          <w:lang w:val="pt-BR"/>
        </w:rPr>
        <w:t xml:space="preserve">, </w:t>
      </w:r>
      <w:r w:rsidR="00462DD9" w:rsidRPr="00F957D3">
        <w:rPr>
          <w:rFonts w:ascii="Calibri" w:hAnsi="Calibri" w:cs="Calibri"/>
          <w:b w:val="0"/>
          <w:sz w:val="24"/>
          <w:szCs w:val="24"/>
          <w:u w:val="none"/>
          <w:lang w:val="pt-BR"/>
        </w:rPr>
        <w:t>mediante transferência eletrônica disponível (TED) ou por outra forma permitida ou não vedada pelas normas então vigentes</w:t>
      </w:r>
      <w:r w:rsidRPr="00F957D3">
        <w:rPr>
          <w:rFonts w:ascii="Calibri" w:hAnsi="Calibri" w:cs="Calibri"/>
          <w:b w:val="0"/>
          <w:color w:val="000000"/>
          <w:sz w:val="24"/>
          <w:szCs w:val="24"/>
          <w:u w:val="none"/>
          <w:lang w:val="pt-BR"/>
        </w:rPr>
        <w:t>.</w:t>
      </w:r>
    </w:p>
    <w:p w14:paraId="15154409" w14:textId="3876BA9C" w:rsidR="00FE1FB0" w:rsidRPr="00F957D3" w:rsidRDefault="00FE1FB0" w:rsidP="00B16C6F">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r w:rsidRPr="00F957D3">
        <w:rPr>
          <w:rFonts w:ascii="Calibri" w:hAnsi="Calibri" w:cs="Calibri"/>
          <w:b w:val="0"/>
          <w:color w:val="000000"/>
          <w:sz w:val="24"/>
          <w:szCs w:val="24"/>
          <w:u w:val="none"/>
          <w:lang w:val="pt-BR"/>
        </w:rPr>
        <w:t>Em razão da celebração do Contrato de Cessão, a Emissora pagará à</w:t>
      </w:r>
      <w:r w:rsidR="005C112F">
        <w:rPr>
          <w:rFonts w:ascii="Calibri" w:hAnsi="Calibri" w:cs="Calibri"/>
          <w:b w:val="0"/>
          <w:color w:val="000000"/>
          <w:sz w:val="24"/>
          <w:szCs w:val="24"/>
          <w:u w:val="none"/>
          <w:lang w:val="pt-BR"/>
        </w:rPr>
        <w:t>s</w:t>
      </w:r>
      <w:r w:rsidRPr="00F957D3">
        <w:rPr>
          <w:rFonts w:ascii="Calibri" w:hAnsi="Calibri" w:cs="Calibri"/>
          <w:b w:val="0"/>
          <w:color w:val="000000"/>
          <w:sz w:val="24"/>
          <w:szCs w:val="24"/>
          <w:u w:val="none"/>
          <w:lang w:val="pt-BR"/>
        </w:rPr>
        <w:t xml:space="preserve"> Cedente</w:t>
      </w:r>
      <w:r w:rsidR="005C112F">
        <w:rPr>
          <w:rFonts w:ascii="Calibri" w:hAnsi="Calibri" w:cs="Calibri"/>
          <w:b w:val="0"/>
          <w:color w:val="000000"/>
          <w:sz w:val="24"/>
          <w:szCs w:val="24"/>
          <w:u w:val="none"/>
          <w:lang w:val="pt-BR"/>
        </w:rPr>
        <w:t>s</w:t>
      </w:r>
      <w:r w:rsidR="00FD0408" w:rsidRPr="00F957D3">
        <w:rPr>
          <w:rFonts w:ascii="Calibri" w:hAnsi="Calibri" w:cs="Calibri"/>
          <w:b w:val="0"/>
          <w:color w:val="000000"/>
          <w:sz w:val="24"/>
          <w:szCs w:val="24"/>
          <w:u w:val="none"/>
          <w:lang w:val="pt-BR"/>
        </w:rPr>
        <w:t xml:space="preserve"> </w:t>
      </w:r>
      <w:r w:rsidR="00536283" w:rsidRPr="00F957D3">
        <w:rPr>
          <w:rFonts w:ascii="Calibri" w:hAnsi="Calibri" w:cs="Calibri"/>
          <w:b w:val="0"/>
          <w:color w:val="000000"/>
          <w:sz w:val="24"/>
          <w:szCs w:val="24"/>
          <w:u w:val="none"/>
          <w:lang w:val="pt-BR"/>
        </w:rPr>
        <w:t xml:space="preserve">o Valor da Cessão, </w:t>
      </w:r>
      <w:r w:rsidR="00FD0408" w:rsidRPr="00F957D3">
        <w:rPr>
          <w:rFonts w:ascii="Calibri" w:hAnsi="Calibri" w:cs="Calibri"/>
          <w:b w:val="0"/>
          <w:color w:val="000000"/>
          <w:sz w:val="24"/>
          <w:szCs w:val="24"/>
          <w:u w:val="none"/>
          <w:lang w:val="pt-BR"/>
        </w:rPr>
        <w:t>em até 1 (um) Dia Útil após o cumprimento</w:t>
      </w:r>
      <w:r w:rsidR="00696995" w:rsidRPr="00F957D3">
        <w:rPr>
          <w:rFonts w:ascii="Calibri" w:hAnsi="Calibri" w:cs="Calibri"/>
          <w:b w:val="0"/>
          <w:sz w:val="24"/>
          <w:szCs w:val="24"/>
          <w:u w:val="none"/>
        </w:rPr>
        <w:t xml:space="preserve">, a exclusivo critério </w:t>
      </w:r>
      <w:r w:rsidR="009507A9">
        <w:rPr>
          <w:rFonts w:ascii="Calibri" w:hAnsi="Calibri" w:cs="Calibri"/>
          <w:b w:val="0"/>
          <w:sz w:val="24"/>
          <w:szCs w:val="24"/>
          <w:u w:val="none"/>
          <w:lang w:val="pt-BR"/>
        </w:rPr>
        <w:t>da Emissora</w:t>
      </w:r>
      <w:r w:rsidR="00696995" w:rsidRPr="00F957D3">
        <w:rPr>
          <w:rFonts w:ascii="Calibri" w:hAnsi="Calibri" w:cs="Calibri"/>
          <w:b w:val="0"/>
          <w:sz w:val="24"/>
          <w:szCs w:val="24"/>
          <w:u w:val="none"/>
        </w:rPr>
        <w:t xml:space="preserve">, </w:t>
      </w:r>
      <w:r w:rsidR="00536283" w:rsidRPr="00F957D3">
        <w:rPr>
          <w:rFonts w:ascii="Calibri" w:hAnsi="Calibri" w:cs="Calibri"/>
          <w:b w:val="0"/>
          <w:sz w:val="24"/>
          <w:szCs w:val="24"/>
          <w:u w:val="none"/>
          <w:lang w:val="pt-BR"/>
        </w:rPr>
        <w:t xml:space="preserve">de </w:t>
      </w:r>
      <w:r w:rsidR="00696995" w:rsidRPr="00F957D3">
        <w:rPr>
          <w:rFonts w:ascii="Calibri" w:hAnsi="Calibri" w:cs="Calibri"/>
          <w:b w:val="0"/>
          <w:sz w:val="24"/>
          <w:szCs w:val="24"/>
          <w:u w:val="none"/>
        </w:rPr>
        <w:t xml:space="preserve">todas as </w:t>
      </w:r>
      <w:r w:rsidR="00696995" w:rsidRPr="00F957D3">
        <w:rPr>
          <w:rFonts w:ascii="Calibri" w:hAnsi="Calibri" w:cs="Calibri"/>
          <w:b w:val="0"/>
          <w:sz w:val="24"/>
          <w:szCs w:val="24"/>
          <w:u w:val="none"/>
          <w:lang w:val="pt-BR"/>
        </w:rPr>
        <w:t>Condições Precedentes</w:t>
      </w:r>
      <w:r w:rsidR="00735F1E">
        <w:rPr>
          <w:rFonts w:ascii="Calibri" w:hAnsi="Calibri" w:cs="Calibri"/>
          <w:b w:val="0"/>
          <w:sz w:val="24"/>
          <w:szCs w:val="24"/>
          <w:u w:val="none"/>
          <w:lang w:val="pt-BR"/>
        </w:rPr>
        <w:t xml:space="preserve"> e </w:t>
      </w:r>
      <w:r w:rsidR="00735F1E" w:rsidRPr="00735F1E">
        <w:rPr>
          <w:rFonts w:ascii="Calibri" w:hAnsi="Calibri" w:cs="Calibri"/>
          <w:b w:val="0"/>
          <w:sz w:val="24"/>
          <w:szCs w:val="24"/>
          <w:u w:val="none"/>
          <w:lang w:val="pt-BR"/>
        </w:rPr>
        <w:t xml:space="preserve">do recebimento pela </w:t>
      </w:r>
      <w:r w:rsidR="00735F1E">
        <w:rPr>
          <w:rFonts w:ascii="Calibri" w:hAnsi="Calibri" w:cs="Calibri"/>
          <w:b w:val="0"/>
          <w:sz w:val="24"/>
          <w:szCs w:val="24"/>
          <w:u w:val="none"/>
          <w:lang w:val="pt-BR"/>
        </w:rPr>
        <w:t xml:space="preserve">Emissora </w:t>
      </w:r>
      <w:r w:rsidR="00735F1E" w:rsidRPr="00735F1E">
        <w:rPr>
          <w:rFonts w:ascii="Calibri" w:hAnsi="Calibri" w:cs="Calibri"/>
          <w:b w:val="0"/>
          <w:sz w:val="24"/>
          <w:szCs w:val="24"/>
          <w:u w:val="none"/>
          <w:lang w:val="pt-BR"/>
        </w:rPr>
        <w:t xml:space="preserve">da via original </w:t>
      </w:r>
      <w:r w:rsidR="00EB1393" w:rsidRPr="00EB1393">
        <w:rPr>
          <w:rFonts w:ascii="Calibri" w:hAnsi="Calibri" w:cs="Calibri"/>
          <w:b w:val="0"/>
          <w:sz w:val="24"/>
          <w:szCs w:val="24"/>
          <w:u w:val="none"/>
          <w:lang w:val="pt-BR"/>
        </w:rPr>
        <w:t>da comprovação do registro da Alienação Fiduciária de Imóveis no Cartório de Registro de Imóveis competente</w:t>
      </w:r>
      <w:r w:rsidR="00696995" w:rsidRPr="00AA7D52">
        <w:rPr>
          <w:rFonts w:ascii="Calibri" w:hAnsi="Calibri" w:cs="Calibri"/>
          <w:b w:val="0"/>
          <w:sz w:val="24"/>
          <w:szCs w:val="24"/>
          <w:u w:val="none"/>
          <w:lang w:val="pt-BR"/>
        </w:rPr>
        <w:t>.</w:t>
      </w:r>
    </w:p>
    <w:p w14:paraId="48A41D0C" w14:textId="522FD075" w:rsidR="00F96491" w:rsidRPr="001F4686" w:rsidRDefault="00F96491" w:rsidP="00CC0F42">
      <w:pPr>
        <w:pStyle w:val="Tahoma11"/>
        <w:numPr>
          <w:ilvl w:val="1"/>
          <w:numId w:val="4"/>
        </w:numPr>
        <w:tabs>
          <w:tab w:val="clear" w:pos="737"/>
          <w:tab w:val="num" w:pos="851"/>
        </w:tabs>
        <w:outlineLvl w:val="2"/>
        <w:rPr>
          <w:rFonts w:ascii="Calibri" w:hAnsi="Calibri" w:cs="Calibri"/>
          <w:bCs/>
          <w:color w:val="000000"/>
          <w:sz w:val="24"/>
          <w:szCs w:val="24"/>
        </w:rPr>
      </w:pPr>
      <w:bookmarkStart w:id="291" w:name="_DV_M51"/>
      <w:bookmarkEnd w:id="291"/>
      <w:r w:rsidRPr="00F957D3">
        <w:rPr>
          <w:rFonts w:ascii="Calibri" w:hAnsi="Calibri" w:cs="Calibri"/>
          <w:bCs/>
          <w:color w:val="000000"/>
          <w:sz w:val="24"/>
          <w:szCs w:val="24"/>
        </w:rPr>
        <w:t xml:space="preserve">As CCI </w:t>
      </w:r>
      <w:r w:rsidRPr="00F957D3">
        <w:rPr>
          <w:rFonts w:ascii="Calibri" w:hAnsi="Calibri" w:cs="Calibri"/>
          <w:color w:val="000000"/>
          <w:sz w:val="24"/>
          <w:szCs w:val="24"/>
          <w:lang w:eastAsia="x-none"/>
        </w:rPr>
        <w:t>representativa</w:t>
      </w:r>
      <w:r w:rsidR="00E9051C" w:rsidRPr="00F957D3">
        <w:rPr>
          <w:rFonts w:ascii="Calibri" w:hAnsi="Calibri" w:cs="Calibri"/>
          <w:color w:val="000000"/>
          <w:sz w:val="24"/>
          <w:szCs w:val="24"/>
          <w:lang w:eastAsia="x-none"/>
        </w:rPr>
        <w:t>s</w:t>
      </w:r>
      <w:r w:rsidRPr="00F957D3">
        <w:rPr>
          <w:rFonts w:ascii="Calibri" w:hAnsi="Calibri" w:cs="Calibri"/>
          <w:bCs/>
          <w:color w:val="000000"/>
          <w:sz w:val="24"/>
          <w:szCs w:val="24"/>
        </w:rPr>
        <w:t xml:space="preserve"> dos Créditos Imobiliários foram emitidas sob a forma escritural e </w:t>
      </w:r>
      <w:r w:rsidR="00082905" w:rsidRPr="00F957D3">
        <w:rPr>
          <w:rFonts w:ascii="Calibri" w:hAnsi="Calibri" w:cs="Calibri"/>
          <w:bCs/>
          <w:color w:val="000000"/>
          <w:sz w:val="24"/>
          <w:szCs w:val="24"/>
        </w:rPr>
        <w:t>serão</w:t>
      </w:r>
      <w:r w:rsidR="00735F1E">
        <w:rPr>
          <w:rFonts w:ascii="Calibri" w:hAnsi="Calibri" w:cs="Calibri"/>
          <w:bCs/>
          <w:color w:val="000000"/>
          <w:sz w:val="24"/>
          <w:szCs w:val="24"/>
        </w:rPr>
        <w:t xml:space="preserve"> </w:t>
      </w:r>
      <w:r w:rsidRPr="001F4686">
        <w:rPr>
          <w:rFonts w:ascii="Calibri" w:hAnsi="Calibri" w:cs="Calibri"/>
          <w:bCs/>
          <w:color w:val="000000"/>
          <w:sz w:val="24"/>
          <w:szCs w:val="24"/>
        </w:rPr>
        <w:t>custodiada</w:t>
      </w:r>
      <w:r w:rsidR="00850F8A" w:rsidRPr="001F4686">
        <w:rPr>
          <w:rFonts w:ascii="Calibri" w:hAnsi="Calibri" w:cs="Calibri"/>
          <w:bCs/>
          <w:color w:val="000000"/>
          <w:sz w:val="24"/>
          <w:szCs w:val="24"/>
        </w:rPr>
        <w:t>s</w:t>
      </w:r>
      <w:r w:rsidRPr="001F4686">
        <w:rPr>
          <w:rFonts w:ascii="Calibri" w:hAnsi="Calibri" w:cs="Calibri"/>
          <w:bCs/>
          <w:color w:val="000000"/>
          <w:sz w:val="24"/>
          <w:szCs w:val="24"/>
        </w:rPr>
        <w:t xml:space="preserve"> pela Instituição Custodiante, </w:t>
      </w:r>
      <w:r w:rsidR="00735F1E">
        <w:rPr>
          <w:rFonts w:ascii="Calibri" w:hAnsi="Calibri" w:cs="Calibri"/>
          <w:bCs/>
          <w:color w:val="000000"/>
          <w:sz w:val="24"/>
          <w:szCs w:val="24"/>
        </w:rPr>
        <w:t>e</w:t>
      </w:r>
      <w:r w:rsidR="00082905" w:rsidRPr="00F957D3">
        <w:rPr>
          <w:rFonts w:ascii="Calibri" w:hAnsi="Calibri" w:cs="Calibri"/>
          <w:bCs/>
          <w:color w:val="000000"/>
          <w:sz w:val="24"/>
          <w:szCs w:val="24"/>
        </w:rPr>
        <w:t xml:space="preserve"> </w:t>
      </w:r>
      <w:r w:rsidRPr="00F957D3">
        <w:rPr>
          <w:rFonts w:ascii="Calibri" w:hAnsi="Calibri" w:cs="Calibri"/>
          <w:bCs/>
          <w:color w:val="000000"/>
          <w:sz w:val="24"/>
          <w:szCs w:val="24"/>
        </w:rPr>
        <w:t xml:space="preserve">devidamente registradas na </w:t>
      </w:r>
      <w:r w:rsidR="00AE7744" w:rsidRPr="00F957D3">
        <w:rPr>
          <w:rFonts w:ascii="Calibri" w:hAnsi="Calibri" w:cs="Calibri"/>
          <w:bCs/>
          <w:color w:val="000000"/>
          <w:sz w:val="24"/>
          <w:szCs w:val="24"/>
        </w:rPr>
        <w:t>B3</w:t>
      </w:r>
      <w:r w:rsidRPr="00F957D3">
        <w:rPr>
          <w:rFonts w:ascii="Calibri" w:hAnsi="Calibri" w:cs="Calibri"/>
          <w:bCs/>
          <w:color w:val="000000"/>
          <w:sz w:val="24"/>
          <w:szCs w:val="24"/>
        </w:rPr>
        <w:t>, na forma prevista nos parágrafos</w:t>
      </w:r>
      <w:r w:rsidR="00741C87" w:rsidRPr="001F4686">
        <w:rPr>
          <w:rFonts w:ascii="Calibri" w:hAnsi="Calibri" w:cs="Calibri"/>
          <w:bCs/>
          <w:color w:val="000000"/>
          <w:sz w:val="24"/>
          <w:szCs w:val="24"/>
        </w:rPr>
        <w:t> </w:t>
      </w:r>
      <w:r w:rsidRPr="001F4686">
        <w:rPr>
          <w:rFonts w:ascii="Calibri" w:hAnsi="Calibri" w:cs="Calibri"/>
          <w:bCs/>
          <w:color w:val="000000"/>
          <w:sz w:val="24"/>
          <w:szCs w:val="24"/>
        </w:rPr>
        <w:t>3°</w:t>
      </w:r>
      <w:r w:rsidR="00741C87" w:rsidRPr="001F4686">
        <w:rPr>
          <w:rFonts w:ascii="Calibri" w:hAnsi="Calibri" w:cs="Calibri"/>
          <w:bCs/>
          <w:color w:val="000000"/>
          <w:sz w:val="24"/>
          <w:szCs w:val="24"/>
        </w:rPr>
        <w:t xml:space="preserve"> </w:t>
      </w:r>
      <w:r w:rsidRPr="001F4686">
        <w:rPr>
          <w:rFonts w:ascii="Calibri" w:hAnsi="Calibri" w:cs="Calibri"/>
          <w:bCs/>
          <w:color w:val="000000"/>
          <w:sz w:val="24"/>
          <w:szCs w:val="24"/>
        </w:rPr>
        <w:t xml:space="preserve">e 4° do artigo 18 da Lei </w:t>
      </w:r>
      <w:r w:rsidR="00306387" w:rsidRPr="001F4686">
        <w:rPr>
          <w:rFonts w:ascii="Calibri" w:hAnsi="Calibri" w:cs="Calibri"/>
          <w:bCs/>
          <w:color w:val="000000"/>
          <w:sz w:val="24"/>
          <w:szCs w:val="24"/>
        </w:rPr>
        <w:t>n.º </w:t>
      </w:r>
      <w:r w:rsidRPr="001F4686">
        <w:rPr>
          <w:rFonts w:ascii="Calibri" w:hAnsi="Calibri" w:cs="Calibri"/>
          <w:bCs/>
          <w:color w:val="000000"/>
          <w:sz w:val="24"/>
          <w:szCs w:val="24"/>
        </w:rPr>
        <w:t>10.931.</w:t>
      </w:r>
      <w:r w:rsidR="00184F35" w:rsidRPr="001F4686">
        <w:rPr>
          <w:rFonts w:ascii="Calibri" w:hAnsi="Calibri" w:cs="Calibri"/>
          <w:bCs/>
          <w:color w:val="000000"/>
          <w:sz w:val="24"/>
          <w:szCs w:val="24"/>
        </w:rPr>
        <w:t xml:space="preserve"> A transferência da</w:t>
      </w:r>
      <w:r w:rsidR="005878B4" w:rsidRPr="001F4686">
        <w:rPr>
          <w:rFonts w:ascii="Calibri" w:hAnsi="Calibri" w:cs="Calibri"/>
          <w:bCs/>
          <w:color w:val="000000"/>
          <w:sz w:val="24"/>
          <w:szCs w:val="24"/>
        </w:rPr>
        <w:t>s</w:t>
      </w:r>
      <w:r w:rsidR="00184F35" w:rsidRPr="001F4686">
        <w:rPr>
          <w:rFonts w:ascii="Calibri" w:hAnsi="Calibri" w:cs="Calibri"/>
          <w:bCs/>
          <w:color w:val="000000"/>
          <w:sz w:val="24"/>
          <w:szCs w:val="24"/>
        </w:rPr>
        <w:t xml:space="preserve"> CCI da</w:t>
      </w:r>
      <w:r w:rsidR="00D93DBD">
        <w:rPr>
          <w:rFonts w:ascii="Calibri" w:hAnsi="Calibri" w:cs="Calibri"/>
          <w:bCs/>
          <w:color w:val="000000"/>
          <w:sz w:val="24"/>
          <w:szCs w:val="24"/>
        </w:rPr>
        <w:t>s</w:t>
      </w:r>
      <w:r w:rsidR="00184F35" w:rsidRPr="001F4686">
        <w:rPr>
          <w:rFonts w:ascii="Calibri" w:hAnsi="Calibri" w:cs="Calibri"/>
          <w:bCs/>
          <w:color w:val="000000"/>
          <w:sz w:val="24"/>
          <w:szCs w:val="24"/>
        </w:rPr>
        <w:t xml:space="preserve"> Cedente</w:t>
      </w:r>
      <w:r w:rsidR="00D93DBD">
        <w:rPr>
          <w:rFonts w:ascii="Calibri" w:hAnsi="Calibri" w:cs="Calibri"/>
          <w:bCs/>
          <w:color w:val="000000"/>
          <w:sz w:val="24"/>
          <w:szCs w:val="24"/>
        </w:rPr>
        <w:t>s</w:t>
      </w:r>
      <w:r w:rsidR="00184F35" w:rsidRPr="001F4686">
        <w:rPr>
          <w:rFonts w:ascii="Calibri" w:hAnsi="Calibri" w:cs="Calibri"/>
          <w:bCs/>
          <w:color w:val="000000"/>
          <w:sz w:val="24"/>
          <w:szCs w:val="24"/>
        </w:rPr>
        <w:t xml:space="preserve"> para a Emissora será realizada por meio da </w:t>
      </w:r>
      <w:r w:rsidR="00AE7744" w:rsidRPr="001F4686">
        <w:rPr>
          <w:rFonts w:ascii="Calibri" w:hAnsi="Calibri" w:cs="Calibri"/>
          <w:bCs/>
          <w:color w:val="000000"/>
          <w:sz w:val="24"/>
          <w:szCs w:val="24"/>
        </w:rPr>
        <w:t>B3</w:t>
      </w:r>
      <w:r w:rsidR="00184F35" w:rsidRPr="001F4686">
        <w:rPr>
          <w:rFonts w:ascii="Calibri" w:hAnsi="Calibri" w:cs="Calibri"/>
          <w:bCs/>
          <w:color w:val="000000"/>
          <w:sz w:val="24"/>
          <w:szCs w:val="24"/>
        </w:rPr>
        <w:t>, conforme previsto no Contrato de Cessão.</w:t>
      </w:r>
    </w:p>
    <w:p w14:paraId="5AFB2D2D" w14:textId="23222D87" w:rsidR="00F96491" w:rsidRPr="00327927" w:rsidRDefault="00F96491" w:rsidP="00CC0F42">
      <w:pPr>
        <w:pStyle w:val="Tahoma11"/>
        <w:numPr>
          <w:ilvl w:val="1"/>
          <w:numId w:val="4"/>
        </w:numPr>
        <w:tabs>
          <w:tab w:val="clear" w:pos="737"/>
          <w:tab w:val="num" w:pos="851"/>
        </w:tabs>
        <w:outlineLvl w:val="2"/>
        <w:rPr>
          <w:rFonts w:ascii="Calibri" w:hAnsi="Calibri" w:cs="Calibri"/>
          <w:bCs/>
          <w:color w:val="000000"/>
          <w:sz w:val="24"/>
          <w:szCs w:val="24"/>
        </w:rPr>
      </w:pPr>
      <w:r w:rsidRPr="00327927">
        <w:rPr>
          <w:rFonts w:ascii="Calibri" w:hAnsi="Calibri" w:cs="Calibri"/>
          <w:bCs/>
          <w:color w:val="000000"/>
          <w:sz w:val="24"/>
          <w:szCs w:val="24"/>
        </w:rPr>
        <w:t xml:space="preserve">As CCI </w:t>
      </w:r>
      <w:r w:rsidR="00552934" w:rsidRPr="00327927">
        <w:rPr>
          <w:rFonts w:ascii="Calibri" w:hAnsi="Calibri" w:cs="Calibri"/>
          <w:color w:val="000000"/>
          <w:sz w:val="24"/>
          <w:szCs w:val="24"/>
        </w:rPr>
        <w:t>não</w:t>
      </w:r>
      <w:r w:rsidR="00552934" w:rsidRPr="00327927">
        <w:rPr>
          <w:rFonts w:ascii="Calibri" w:hAnsi="Calibri" w:cs="Calibri"/>
          <w:bCs/>
          <w:color w:val="000000"/>
          <w:sz w:val="24"/>
          <w:szCs w:val="24"/>
        </w:rPr>
        <w:t xml:space="preserve"> </w:t>
      </w:r>
      <w:r w:rsidR="00552934" w:rsidRPr="00327927">
        <w:rPr>
          <w:rFonts w:ascii="Calibri" w:hAnsi="Calibri" w:cs="Calibri"/>
          <w:color w:val="000000"/>
          <w:sz w:val="24"/>
          <w:szCs w:val="24"/>
          <w:lang w:eastAsia="x-none"/>
        </w:rPr>
        <w:t>serão</w:t>
      </w:r>
      <w:r w:rsidR="00552934" w:rsidRPr="00327927">
        <w:rPr>
          <w:rFonts w:ascii="Calibri" w:hAnsi="Calibri" w:cs="Calibri"/>
          <w:bCs/>
          <w:color w:val="000000"/>
          <w:sz w:val="24"/>
          <w:szCs w:val="24"/>
        </w:rPr>
        <w:t xml:space="preserve"> objeto de atualização ou correção por qualquer índice.</w:t>
      </w:r>
    </w:p>
    <w:p w14:paraId="7100ECB0" w14:textId="77777777" w:rsidR="00D54DC4" w:rsidRPr="00F957D3" w:rsidRDefault="00FF05BF" w:rsidP="00B16C6F">
      <w:pPr>
        <w:pStyle w:val="Ttulo2"/>
        <w:numPr>
          <w:ilvl w:val="0"/>
          <w:numId w:val="4"/>
        </w:numPr>
        <w:rPr>
          <w:rFonts w:ascii="Calibri" w:hAnsi="Calibri" w:cs="Calibri"/>
          <w:color w:val="000000"/>
          <w:sz w:val="24"/>
          <w:szCs w:val="24"/>
        </w:rPr>
      </w:pPr>
      <w:bookmarkStart w:id="292" w:name="_DV_M52"/>
      <w:bookmarkStart w:id="293" w:name="_Toc110076262"/>
      <w:bookmarkStart w:id="294" w:name="_Toc163380700"/>
      <w:bookmarkStart w:id="295" w:name="_Toc180553616"/>
      <w:bookmarkStart w:id="296" w:name="_Ref430358666"/>
      <w:bookmarkEnd w:id="292"/>
      <w:r w:rsidRPr="004D1DB7">
        <w:rPr>
          <w:rFonts w:ascii="Calibri" w:hAnsi="Calibri" w:cs="Calibri"/>
          <w:color w:val="000000"/>
          <w:sz w:val="24"/>
          <w:szCs w:val="24"/>
        </w:rPr>
        <w:lastRenderedPageBreak/>
        <w:t xml:space="preserve"> </w:t>
      </w:r>
      <w:bookmarkStart w:id="297" w:name="_Ref433372561"/>
      <w:bookmarkStart w:id="298" w:name="_Toc436128057"/>
      <w:r w:rsidR="00DC583D" w:rsidRPr="004D1DB7">
        <w:rPr>
          <w:rFonts w:ascii="Calibri" w:hAnsi="Calibri" w:cs="Calibri"/>
          <w:color w:val="000000"/>
          <w:sz w:val="24"/>
          <w:szCs w:val="24"/>
        </w:rPr>
        <w:t>– DA IDENTIFICAÇÃO DOS CRI E DA FORMA DE DISTRIBUIÇÃO</w:t>
      </w:r>
      <w:bookmarkEnd w:id="293"/>
      <w:bookmarkEnd w:id="294"/>
      <w:bookmarkEnd w:id="295"/>
      <w:bookmarkEnd w:id="296"/>
      <w:bookmarkEnd w:id="297"/>
      <w:bookmarkEnd w:id="298"/>
    </w:p>
    <w:p w14:paraId="4B8517DE" w14:textId="77777777" w:rsidR="0053334B" w:rsidRPr="00F957D3" w:rsidRDefault="00D07EE5" w:rsidP="00B16C6F">
      <w:pPr>
        <w:pStyle w:val="Tahoma11"/>
        <w:numPr>
          <w:ilvl w:val="1"/>
          <w:numId w:val="4"/>
        </w:numPr>
        <w:tabs>
          <w:tab w:val="clear" w:pos="737"/>
          <w:tab w:val="num" w:pos="851"/>
        </w:tabs>
        <w:outlineLvl w:val="2"/>
        <w:rPr>
          <w:rFonts w:ascii="Calibri" w:hAnsi="Calibri" w:cs="Calibri"/>
          <w:color w:val="000000"/>
          <w:sz w:val="24"/>
          <w:szCs w:val="24"/>
        </w:rPr>
      </w:pPr>
      <w:bookmarkStart w:id="299" w:name="_DV_M53"/>
      <w:bookmarkEnd w:id="299"/>
      <w:r w:rsidRPr="00F957D3">
        <w:rPr>
          <w:rFonts w:ascii="Calibri" w:hAnsi="Calibri" w:cs="Calibri"/>
          <w:color w:val="000000"/>
          <w:sz w:val="24"/>
          <w:szCs w:val="24"/>
          <w:u w:val="single"/>
        </w:rPr>
        <w:t>Identificação dos CRI</w:t>
      </w:r>
      <w:r w:rsidRPr="00F957D3">
        <w:rPr>
          <w:rFonts w:ascii="Calibri" w:hAnsi="Calibri" w:cs="Calibri"/>
          <w:color w:val="000000"/>
          <w:sz w:val="24"/>
          <w:szCs w:val="24"/>
        </w:rPr>
        <w:t>:</w:t>
      </w:r>
      <w:r w:rsidR="006938FF" w:rsidRPr="00F957D3">
        <w:rPr>
          <w:rFonts w:ascii="Calibri" w:hAnsi="Calibri" w:cs="Calibri"/>
          <w:color w:val="000000"/>
          <w:sz w:val="24"/>
          <w:szCs w:val="24"/>
        </w:rPr>
        <w:t xml:space="preserve"> </w:t>
      </w:r>
      <w:r w:rsidR="00D54DC4" w:rsidRPr="00F957D3">
        <w:rPr>
          <w:rFonts w:ascii="Calibri" w:hAnsi="Calibri" w:cs="Calibri"/>
          <w:color w:val="000000"/>
          <w:sz w:val="24"/>
          <w:szCs w:val="24"/>
        </w:rPr>
        <w:t>Os CRI</w:t>
      </w:r>
      <w:r w:rsidR="0053334B" w:rsidRPr="00F957D3">
        <w:rPr>
          <w:rFonts w:ascii="Calibri" w:hAnsi="Calibri" w:cs="Calibri"/>
          <w:color w:val="000000"/>
          <w:sz w:val="24"/>
          <w:szCs w:val="24"/>
        </w:rPr>
        <w:t xml:space="preserve"> da presente Emissão, cujo lastro se constitui pelos Créditos Imobiliários representados</w:t>
      </w:r>
      <w:r w:rsidR="00BC23C3" w:rsidRPr="00F957D3">
        <w:rPr>
          <w:rFonts w:ascii="Calibri" w:hAnsi="Calibri" w:cs="Calibri"/>
          <w:color w:val="000000"/>
          <w:sz w:val="24"/>
          <w:szCs w:val="24"/>
        </w:rPr>
        <w:t xml:space="preserve"> </w:t>
      </w:r>
      <w:r w:rsidR="0053334B" w:rsidRPr="00F957D3">
        <w:rPr>
          <w:rFonts w:ascii="Calibri" w:hAnsi="Calibri" w:cs="Calibri"/>
          <w:color w:val="000000"/>
          <w:sz w:val="24"/>
          <w:szCs w:val="24"/>
        </w:rPr>
        <w:t>pelas CCI, possuem as seguintes características:</w:t>
      </w:r>
    </w:p>
    <w:p w14:paraId="4BF18A45"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Emissão</w:t>
      </w:r>
      <w:r w:rsidR="00B254D2" w:rsidRPr="00F957D3">
        <w:rPr>
          <w:rFonts w:ascii="Calibri" w:hAnsi="Calibri" w:cs="Calibri"/>
          <w:color w:val="000000"/>
          <w:sz w:val="24"/>
          <w:szCs w:val="24"/>
        </w:rPr>
        <w:t xml:space="preserve">: </w:t>
      </w:r>
      <w:r w:rsidR="005A5A6E" w:rsidRPr="00F957D3">
        <w:rPr>
          <w:rFonts w:ascii="Calibri" w:hAnsi="Calibri" w:cs="Calibri"/>
          <w:color w:val="000000"/>
          <w:sz w:val="24"/>
          <w:szCs w:val="24"/>
        </w:rPr>
        <w:t>4</w:t>
      </w:r>
      <w:r w:rsidRPr="00F957D3">
        <w:rPr>
          <w:rFonts w:ascii="Calibri" w:hAnsi="Calibri" w:cs="Calibri"/>
          <w:color w:val="000000"/>
          <w:sz w:val="24"/>
          <w:szCs w:val="24"/>
        </w:rPr>
        <w:t>ª</w:t>
      </w:r>
      <w:r w:rsidR="009D71FE" w:rsidRPr="00F957D3">
        <w:rPr>
          <w:rFonts w:ascii="Calibri" w:hAnsi="Calibri" w:cs="Calibri"/>
          <w:color w:val="000000"/>
          <w:sz w:val="24"/>
          <w:szCs w:val="24"/>
        </w:rPr>
        <w:t xml:space="preserve"> (</w:t>
      </w:r>
      <w:r w:rsidR="005A5A6E" w:rsidRPr="00F957D3">
        <w:rPr>
          <w:rFonts w:ascii="Calibri" w:hAnsi="Calibri" w:cs="Calibri"/>
          <w:color w:val="000000"/>
          <w:sz w:val="24"/>
          <w:szCs w:val="24"/>
        </w:rPr>
        <w:t>quarta</w:t>
      </w:r>
      <w:r w:rsidR="009D71FE" w:rsidRPr="00F957D3">
        <w:rPr>
          <w:rFonts w:ascii="Calibri" w:hAnsi="Calibri" w:cs="Calibri"/>
          <w:color w:val="000000"/>
          <w:sz w:val="24"/>
          <w:szCs w:val="24"/>
        </w:rPr>
        <w:t>)</w:t>
      </w:r>
      <w:r w:rsidRPr="00F957D3">
        <w:rPr>
          <w:rFonts w:ascii="Calibri" w:hAnsi="Calibri" w:cs="Calibri"/>
          <w:color w:val="000000"/>
          <w:sz w:val="24"/>
          <w:szCs w:val="24"/>
        </w:rPr>
        <w:t>;</w:t>
      </w:r>
    </w:p>
    <w:p w14:paraId="0C52651E" w14:textId="2B4363A9"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Série</w:t>
      </w:r>
      <w:r w:rsidRPr="00F957D3">
        <w:rPr>
          <w:rFonts w:ascii="Calibri" w:hAnsi="Calibri" w:cs="Calibri"/>
          <w:color w:val="000000"/>
          <w:sz w:val="24"/>
          <w:szCs w:val="24"/>
        </w:rPr>
        <w:t xml:space="preserve">: </w:t>
      </w:r>
      <w:r w:rsidR="00A76321" w:rsidRPr="00F957D3">
        <w:rPr>
          <w:rFonts w:ascii="Calibri" w:hAnsi="Calibri" w:cs="Calibri"/>
          <w:color w:val="000000"/>
          <w:sz w:val="24"/>
          <w:szCs w:val="24"/>
        </w:rPr>
        <w:t>88</w:t>
      </w:r>
      <w:r w:rsidR="009D71FE" w:rsidRPr="00F957D3">
        <w:rPr>
          <w:rFonts w:ascii="Calibri" w:hAnsi="Calibri" w:cs="Calibri"/>
          <w:color w:val="000000"/>
          <w:sz w:val="24"/>
          <w:szCs w:val="24"/>
        </w:rPr>
        <w:t>ª (</w:t>
      </w:r>
      <w:r w:rsidR="00A76321" w:rsidRPr="00F957D3">
        <w:rPr>
          <w:rFonts w:ascii="Calibri" w:hAnsi="Calibri" w:cs="Calibri"/>
          <w:color w:val="000000"/>
          <w:sz w:val="24"/>
          <w:szCs w:val="24"/>
        </w:rPr>
        <w:t>oct</w:t>
      </w:r>
      <w:r w:rsidR="00C46392">
        <w:rPr>
          <w:rFonts w:ascii="Calibri" w:hAnsi="Calibri" w:cs="Calibri"/>
          <w:color w:val="000000"/>
          <w:sz w:val="24"/>
          <w:szCs w:val="24"/>
        </w:rPr>
        <w:t>o</w:t>
      </w:r>
      <w:r w:rsidR="00A76321" w:rsidRPr="00F957D3">
        <w:rPr>
          <w:rFonts w:ascii="Calibri" w:hAnsi="Calibri" w:cs="Calibri"/>
          <w:color w:val="000000"/>
          <w:sz w:val="24"/>
          <w:szCs w:val="24"/>
        </w:rPr>
        <w:t>gésima oitava</w:t>
      </w:r>
      <w:r w:rsidR="009D71FE" w:rsidRPr="00F957D3">
        <w:rPr>
          <w:rFonts w:ascii="Calibri" w:hAnsi="Calibri" w:cs="Calibri"/>
          <w:color w:val="000000"/>
          <w:sz w:val="24"/>
          <w:szCs w:val="24"/>
        </w:rPr>
        <w:t>)</w:t>
      </w:r>
      <w:r w:rsidRPr="00F957D3">
        <w:rPr>
          <w:rFonts w:ascii="Calibri" w:hAnsi="Calibri" w:cs="Calibri"/>
          <w:color w:val="000000"/>
          <w:sz w:val="24"/>
          <w:szCs w:val="24"/>
        </w:rPr>
        <w:t>;</w:t>
      </w:r>
    </w:p>
    <w:p w14:paraId="4FFDE087"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Lastro</w:t>
      </w:r>
      <w:r w:rsidRPr="00F957D3">
        <w:rPr>
          <w:rFonts w:ascii="Calibri" w:hAnsi="Calibri" w:cs="Calibri"/>
          <w:color w:val="000000"/>
          <w:sz w:val="24"/>
          <w:szCs w:val="24"/>
        </w:rPr>
        <w:t>: Créditos Imobiliários, integralmente representados pelas CCI;</w:t>
      </w:r>
    </w:p>
    <w:p w14:paraId="599B7076"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Quantidade de CRI</w:t>
      </w:r>
      <w:r w:rsidRPr="00F957D3">
        <w:rPr>
          <w:rFonts w:ascii="Calibri" w:hAnsi="Calibri" w:cs="Calibri"/>
          <w:color w:val="000000"/>
          <w:sz w:val="24"/>
          <w:szCs w:val="24"/>
        </w:rPr>
        <w:t xml:space="preserve">: </w:t>
      </w:r>
      <w:r w:rsidR="00145B03" w:rsidRPr="00F957D3">
        <w:rPr>
          <w:rFonts w:ascii="Calibri" w:hAnsi="Calibri" w:cs="Calibri"/>
          <w:bCs/>
          <w:sz w:val="24"/>
          <w:szCs w:val="24"/>
        </w:rPr>
        <w:t>[</w:t>
      </w:r>
      <w:r w:rsidR="00145B03" w:rsidRPr="00F957D3">
        <w:rPr>
          <w:rFonts w:ascii="Calibri" w:hAnsi="Calibri" w:cs="Calibri"/>
          <w:bCs/>
          <w:sz w:val="24"/>
          <w:szCs w:val="24"/>
          <w:highlight w:val="yellow"/>
        </w:rPr>
        <w:t>•</w:t>
      </w:r>
      <w:r w:rsidR="00145B03" w:rsidRPr="00F957D3">
        <w:rPr>
          <w:rFonts w:ascii="Calibri" w:hAnsi="Calibri" w:cs="Calibri"/>
          <w:bCs/>
          <w:sz w:val="24"/>
          <w:szCs w:val="24"/>
        </w:rPr>
        <w:t>]</w:t>
      </w:r>
      <w:r w:rsidR="00145B03" w:rsidRPr="00F957D3">
        <w:rPr>
          <w:rFonts w:ascii="Calibri" w:hAnsi="Calibri" w:cs="Calibri"/>
          <w:color w:val="000000"/>
          <w:sz w:val="24"/>
          <w:szCs w:val="24"/>
        </w:rPr>
        <w:t xml:space="preserve"> </w:t>
      </w:r>
      <w:r w:rsidR="008F0706" w:rsidRPr="00F957D3">
        <w:rPr>
          <w:rFonts w:ascii="Calibri" w:hAnsi="Calibri" w:cs="Calibri"/>
          <w:color w:val="000000"/>
          <w:sz w:val="24"/>
          <w:szCs w:val="24"/>
        </w:rPr>
        <w:t>(</w:t>
      </w:r>
      <w:r w:rsidR="00145B03" w:rsidRPr="00F957D3">
        <w:rPr>
          <w:rFonts w:ascii="Calibri" w:hAnsi="Calibri" w:cs="Calibri"/>
          <w:bCs/>
          <w:sz w:val="24"/>
          <w:szCs w:val="24"/>
        </w:rPr>
        <w:t>[</w:t>
      </w:r>
      <w:r w:rsidR="00145B03" w:rsidRPr="00F957D3">
        <w:rPr>
          <w:rFonts w:ascii="Calibri" w:hAnsi="Calibri" w:cs="Calibri"/>
          <w:bCs/>
          <w:sz w:val="24"/>
          <w:szCs w:val="24"/>
          <w:highlight w:val="yellow"/>
        </w:rPr>
        <w:t>•]</w:t>
      </w:r>
      <w:r w:rsidR="008F0706" w:rsidRPr="00F957D3">
        <w:rPr>
          <w:rFonts w:ascii="Calibri" w:hAnsi="Calibri" w:cs="Calibri"/>
          <w:color w:val="000000"/>
          <w:sz w:val="24"/>
          <w:szCs w:val="24"/>
        </w:rPr>
        <w:t>)</w:t>
      </w:r>
      <w:r w:rsidRPr="00F957D3">
        <w:rPr>
          <w:rFonts w:ascii="Calibri" w:hAnsi="Calibri" w:cs="Calibri"/>
          <w:color w:val="000000"/>
          <w:sz w:val="24"/>
          <w:szCs w:val="24"/>
        </w:rPr>
        <w:t xml:space="preserve"> CRI;</w:t>
      </w:r>
    </w:p>
    <w:p w14:paraId="3B363B67" w14:textId="33E3E9FF"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 xml:space="preserve">Valor </w:t>
      </w:r>
      <w:r w:rsidR="0089594E" w:rsidRPr="00F957D3">
        <w:rPr>
          <w:rFonts w:ascii="Calibri" w:hAnsi="Calibri" w:cs="Calibri"/>
          <w:color w:val="000000"/>
          <w:sz w:val="24"/>
          <w:szCs w:val="24"/>
          <w:u w:val="single"/>
        </w:rPr>
        <w:t>Total dos CRI</w:t>
      </w:r>
      <w:r w:rsidRPr="00F957D3">
        <w:rPr>
          <w:rFonts w:ascii="Calibri" w:hAnsi="Calibri" w:cs="Calibri"/>
          <w:color w:val="000000"/>
          <w:sz w:val="24"/>
          <w:szCs w:val="24"/>
        </w:rPr>
        <w:t xml:space="preserve">: </w:t>
      </w:r>
      <w:ins w:id="300" w:author="Carolina de Mattos Pacheco | WZ Advogados" w:date="2020-10-08T18:46:00Z">
        <w:r w:rsidR="00B53BC6" w:rsidRPr="00B53BC6">
          <w:rPr>
            <w:rFonts w:ascii="Calibri" w:hAnsi="Calibri" w:cs="Calibri"/>
            <w:color w:val="000000"/>
            <w:sz w:val="24"/>
            <w:szCs w:val="24"/>
            <w:highlight w:val="yellow"/>
            <w:rPrChange w:id="301" w:author="Carolina de Mattos Pacheco | WZ Advogados" w:date="2020-10-08T18:46:00Z">
              <w:rPr>
                <w:rFonts w:ascii="Calibri" w:hAnsi="Calibri" w:cs="Calibri"/>
                <w:color w:val="000000"/>
                <w:sz w:val="24"/>
                <w:szCs w:val="24"/>
              </w:rPr>
            </w:rPrChange>
          </w:rPr>
          <w:t>R$ 35.250.000,00 (trinta e cinco milhões, duzentos e cinquenta mil reais);</w:t>
        </w:r>
      </w:ins>
      <w:del w:id="302" w:author="Carolina de Mattos Pacheco | WZ Advogados" w:date="2020-10-08T18:46:00Z">
        <w:r w:rsidRPr="00F957D3" w:rsidDel="00B53BC6">
          <w:rPr>
            <w:rFonts w:ascii="Calibri" w:hAnsi="Calibri" w:cs="Calibri"/>
            <w:color w:val="000000"/>
            <w:sz w:val="24"/>
            <w:szCs w:val="24"/>
          </w:rPr>
          <w:delText>R</w:delText>
        </w:r>
        <w:r w:rsidR="00B254D2" w:rsidRPr="00F957D3" w:rsidDel="00B53BC6">
          <w:rPr>
            <w:rFonts w:ascii="Calibri" w:hAnsi="Calibri" w:cs="Calibri"/>
            <w:color w:val="000000"/>
            <w:sz w:val="24"/>
            <w:szCs w:val="24"/>
          </w:rPr>
          <w:delText>$</w:delText>
        </w:r>
        <w:r w:rsidR="00600E06" w:rsidDel="00B53BC6">
          <w:rPr>
            <w:rFonts w:ascii="Calibri" w:hAnsi="Calibri" w:cs="Calibri"/>
            <w:color w:val="000000"/>
            <w:sz w:val="24"/>
            <w:szCs w:val="24"/>
          </w:rPr>
          <w:delText xml:space="preserve"> </w:delText>
        </w:r>
      </w:del>
      <w:del w:id="303" w:author="Carolina de Mattos Pacheco | WZ Advogados" w:date="2020-10-08T14:43:00Z">
        <w:r w:rsidR="00145B03" w:rsidRPr="00F957D3" w:rsidDel="00C23EB9">
          <w:rPr>
            <w:rFonts w:ascii="Calibri" w:hAnsi="Calibri" w:cs="Calibri"/>
            <w:bCs/>
            <w:sz w:val="24"/>
            <w:szCs w:val="24"/>
          </w:rPr>
          <w:delText>[</w:delText>
        </w:r>
        <w:r w:rsidR="00145B03" w:rsidRPr="00F957D3" w:rsidDel="00C23EB9">
          <w:rPr>
            <w:rFonts w:ascii="Calibri" w:hAnsi="Calibri" w:cs="Calibri"/>
            <w:bCs/>
            <w:sz w:val="24"/>
            <w:szCs w:val="24"/>
            <w:highlight w:val="yellow"/>
          </w:rPr>
          <w:delText>•</w:delText>
        </w:r>
        <w:r w:rsidR="00145B03" w:rsidRPr="00F957D3" w:rsidDel="00C23EB9">
          <w:rPr>
            <w:rFonts w:ascii="Calibri" w:hAnsi="Calibri" w:cs="Calibri"/>
            <w:bCs/>
            <w:sz w:val="24"/>
            <w:szCs w:val="24"/>
          </w:rPr>
          <w:delText>]</w:delText>
        </w:r>
        <w:r w:rsidR="008F0706" w:rsidRPr="00F957D3" w:rsidDel="00C23EB9">
          <w:rPr>
            <w:rFonts w:ascii="Calibri" w:hAnsi="Calibri" w:cs="Calibri"/>
            <w:color w:val="000000"/>
            <w:sz w:val="24"/>
            <w:szCs w:val="24"/>
          </w:rPr>
          <w:delText xml:space="preserve"> (</w:delText>
        </w:r>
        <w:r w:rsidR="00145B03" w:rsidRPr="00F957D3" w:rsidDel="00C23EB9">
          <w:rPr>
            <w:rFonts w:ascii="Calibri" w:hAnsi="Calibri" w:cs="Calibri"/>
            <w:bCs/>
            <w:sz w:val="24"/>
            <w:szCs w:val="24"/>
            <w:highlight w:val="yellow"/>
          </w:rPr>
          <w:delText>[•</w:delText>
        </w:r>
        <w:r w:rsidR="00145B03" w:rsidRPr="00F957D3" w:rsidDel="00C23EB9">
          <w:rPr>
            <w:rFonts w:ascii="Calibri" w:hAnsi="Calibri" w:cs="Calibri"/>
            <w:bCs/>
            <w:sz w:val="24"/>
            <w:szCs w:val="24"/>
          </w:rPr>
          <w:delText>]</w:delText>
        </w:r>
        <w:r w:rsidRPr="00F957D3" w:rsidDel="00C23EB9">
          <w:rPr>
            <w:rFonts w:ascii="Calibri" w:hAnsi="Calibri" w:cs="Calibri"/>
            <w:color w:val="000000"/>
            <w:sz w:val="24"/>
            <w:szCs w:val="24"/>
          </w:rPr>
          <w:delText>)</w:delText>
        </w:r>
      </w:del>
      <w:del w:id="304" w:author="Carolina de Mattos Pacheco | WZ Advogados" w:date="2020-10-08T18:46:00Z">
        <w:r w:rsidRPr="00F957D3" w:rsidDel="00B53BC6">
          <w:rPr>
            <w:rFonts w:ascii="Calibri" w:hAnsi="Calibri" w:cs="Calibri"/>
            <w:color w:val="000000"/>
            <w:sz w:val="24"/>
            <w:szCs w:val="24"/>
          </w:rPr>
          <w:delText>;</w:delText>
        </w:r>
      </w:del>
    </w:p>
    <w:p w14:paraId="2A91C4C6" w14:textId="406C4DD9"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Valor Nominal Unitário</w:t>
      </w:r>
      <w:r w:rsidRPr="00F957D3">
        <w:rPr>
          <w:rFonts w:ascii="Calibri" w:hAnsi="Calibri" w:cs="Calibri"/>
          <w:color w:val="000000"/>
          <w:sz w:val="24"/>
          <w:szCs w:val="24"/>
        </w:rPr>
        <w:t>: R</w:t>
      </w:r>
      <w:r w:rsidR="0045272D" w:rsidRPr="00F957D3">
        <w:rPr>
          <w:rFonts w:ascii="Calibri" w:hAnsi="Calibri" w:cs="Calibri"/>
          <w:color w:val="000000"/>
          <w:sz w:val="24"/>
          <w:szCs w:val="24"/>
        </w:rPr>
        <w:t>$</w:t>
      </w:r>
      <w:r w:rsidR="00CE4141" w:rsidRPr="00F957D3">
        <w:rPr>
          <w:rFonts w:ascii="Calibri" w:hAnsi="Calibri" w:cs="Calibri"/>
          <w:color w:val="000000"/>
          <w:sz w:val="24"/>
          <w:szCs w:val="24"/>
        </w:rPr>
        <w:t> </w:t>
      </w:r>
      <w:r w:rsidR="00242224" w:rsidRPr="0029042D">
        <w:rPr>
          <w:rFonts w:ascii="Calibri" w:hAnsi="Calibri" w:cs="Calibri"/>
          <w:bCs/>
          <w:sz w:val="24"/>
          <w:szCs w:val="24"/>
        </w:rPr>
        <w:t>[</w:t>
      </w:r>
      <w:r w:rsidR="00242224" w:rsidRPr="0029042D">
        <w:rPr>
          <w:rFonts w:ascii="Calibri" w:hAnsi="Calibri" w:cs="Calibri"/>
          <w:bCs/>
          <w:sz w:val="24"/>
          <w:szCs w:val="24"/>
          <w:highlight w:val="yellow"/>
        </w:rPr>
        <w:t>•</w:t>
      </w:r>
      <w:r w:rsidR="00242224" w:rsidRPr="0029042D">
        <w:rPr>
          <w:rFonts w:ascii="Calibri" w:hAnsi="Calibri" w:cs="Calibri"/>
          <w:bCs/>
          <w:sz w:val="24"/>
          <w:szCs w:val="24"/>
        </w:rPr>
        <w:t>]</w:t>
      </w:r>
      <w:r w:rsidR="00242224" w:rsidRPr="0029042D">
        <w:rPr>
          <w:rFonts w:ascii="Calibri" w:hAnsi="Calibri" w:cs="Calibri"/>
          <w:color w:val="000000"/>
          <w:sz w:val="24"/>
          <w:szCs w:val="24"/>
        </w:rPr>
        <w:t xml:space="preserve"> (</w:t>
      </w:r>
      <w:r w:rsidR="00242224" w:rsidRPr="0029042D">
        <w:rPr>
          <w:rFonts w:ascii="Calibri" w:hAnsi="Calibri" w:cs="Calibri"/>
          <w:bCs/>
          <w:sz w:val="24"/>
          <w:szCs w:val="24"/>
          <w:highlight w:val="yellow"/>
        </w:rPr>
        <w:t>[•</w:t>
      </w:r>
      <w:r w:rsidR="00242224" w:rsidRPr="0029042D">
        <w:rPr>
          <w:rFonts w:ascii="Calibri" w:hAnsi="Calibri" w:cs="Calibri"/>
          <w:bCs/>
          <w:sz w:val="24"/>
          <w:szCs w:val="24"/>
        </w:rPr>
        <w:t>]</w:t>
      </w:r>
      <w:r w:rsidRPr="00F957D3">
        <w:rPr>
          <w:rFonts w:ascii="Calibri" w:hAnsi="Calibri" w:cs="Calibri"/>
          <w:color w:val="000000"/>
          <w:sz w:val="24"/>
          <w:szCs w:val="24"/>
        </w:rPr>
        <w:t>), na Data de Emissão;</w:t>
      </w:r>
    </w:p>
    <w:p w14:paraId="3536980D" w14:textId="54153680"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Atualização Monetária</w:t>
      </w:r>
      <w:r w:rsidRPr="00F957D3">
        <w:rPr>
          <w:rFonts w:ascii="Calibri" w:hAnsi="Calibri" w:cs="Calibri"/>
          <w:color w:val="000000"/>
          <w:sz w:val="24"/>
          <w:szCs w:val="24"/>
        </w:rPr>
        <w:t xml:space="preserve">: </w:t>
      </w:r>
      <w:bookmarkStart w:id="305" w:name="_Hlk49458992"/>
      <w:r w:rsidRPr="00F957D3">
        <w:rPr>
          <w:rFonts w:ascii="Calibri" w:hAnsi="Calibri" w:cs="Calibri"/>
          <w:color w:val="000000"/>
          <w:sz w:val="24"/>
          <w:szCs w:val="24"/>
        </w:rPr>
        <w:t>O saldo do valor nominal dos CRI será corrigido monetariamente</w:t>
      </w:r>
      <w:r w:rsidR="00CE4141" w:rsidRPr="00F957D3">
        <w:rPr>
          <w:rFonts w:ascii="Calibri" w:hAnsi="Calibri" w:cs="Calibri"/>
          <w:color w:val="000000"/>
          <w:sz w:val="24"/>
          <w:szCs w:val="24"/>
        </w:rPr>
        <w:t xml:space="preserve"> </w:t>
      </w:r>
      <w:r w:rsidR="00D84DD4" w:rsidRPr="00F957D3">
        <w:rPr>
          <w:rFonts w:ascii="Calibri" w:hAnsi="Calibri" w:cs="Calibri"/>
          <w:color w:val="000000"/>
          <w:sz w:val="24"/>
          <w:szCs w:val="24"/>
        </w:rPr>
        <w:t xml:space="preserve">pela variação positiva acumulada do </w:t>
      </w:r>
      <w:r w:rsidR="00AA7D52">
        <w:rPr>
          <w:rFonts w:ascii="Calibri" w:hAnsi="Calibri" w:cs="Calibri"/>
          <w:color w:val="000000"/>
          <w:sz w:val="24"/>
          <w:szCs w:val="24"/>
        </w:rPr>
        <w:t>IGP-M</w:t>
      </w:r>
      <w:bookmarkEnd w:id="305"/>
      <w:r w:rsidR="00CE4141" w:rsidRPr="00F957D3">
        <w:rPr>
          <w:rFonts w:ascii="Calibri" w:hAnsi="Calibri" w:cs="Calibri"/>
          <w:color w:val="000000"/>
          <w:sz w:val="24"/>
          <w:szCs w:val="24"/>
        </w:rPr>
        <w:t xml:space="preserve">, de acordo com a fórmula definida </w:t>
      </w:r>
      <w:r w:rsidR="00F036C2" w:rsidRPr="00F957D3">
        <w:rPr>
          <w:rFonts w:ascii="Calibri" w:hAnsi="Calibri" w:cs="Calibri"/>
          <w:color w:val="000000"/>
          <w:sz w:val="24"/>
          <w:szCs w:val="24"/>
        </w:rPr>
        <w:t>na Cláusula</w:t>
      </w:r>
      <w:r w:rsidR="00CE4141" w:rsidRPr="00F957D3">
        <w:rPr>
          <w:rFonts w:ascii="Calibri" w:hAnsi="Calibri" w:cs="Calibri"/>
          <w:color w:val="000000"/>
          <w:sz w:val="24"/>
          <w:szCs w:val="24"/>
        </w:rPr>
        <w:t xml:space="preserve"> 5.1 abaixo</w:t>
      </w:r>
      <w:r w:rsidRPr="00F957D3">
        <w:rPr>
          <w:rFonts w:ascii="Calibri" w:hAnsi="Calibri" w:cs="Calibri"/>
          <w:color w:val="000000"/>
          <w:sz w:val="24"/>
          <w:szCs w:val="24"/>
        </w:rPr>
        <w:t>;</w:t>
      </w:r>
    </w:p>
    <w:p w14:paraId="0A740670" w14:textId="0954C351"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Remuneração</w:t>
      </w:r>
      <w:r w:rsidRPr="00F957D3">
        <w:rPr>
          <w:rFonts w:ascii="Calibri" w:hAnsi="Calibri" w:cs="Calibri"/>
          <w:color w:val="000000"/>
          <w:sz w:val="24"/>
          <w:szCs w:val="24"/>
        </w:rPr>
        <w:t xml:space="preserve">: </w:t>
      </w:r>
      <w:bookmarkStart w:id="306" w:name="_Hlk49459009"/>
      <w:r w:rsidR="00D84DD4" w:rsidRPr="001F4686">
        <w:rPr>
          <w:rFonts w:ascii="Calibri" w:hAnsi="Calibri" w:cs="Calibri"/>
          <w:color w:val="000000"/>
          <w:sz w:val="24"/>
          <w:szCs w:val="24"/>
        </w:rPr>
        <w:t>8</w:t>
      </w:r>
      <w:r w:rsidR="00F74E0D" w:rsidRPr="001F4686">
        <w:rPr>
          <w:rFonts w:ascii="Calibri" w:hAnsi="Calibri" w:cs="Calibri"/>
          <w:color w:val="000000"/>
          <w:sz w:val="24"/>
          <w:szCs w:val="24"/>
        </w:rPr>
        <w:t>,00</w:t>
      </w:r>
      <w:r w:rsidRPr="001F4686">
        <w:rPr>
          <w:rFonts w:ascii="Calibri" w:hAnsi="Calibri" w:cs="Calibri"/>
          <w:color w:val="000000"/>
          <w:sz w:val="24"/>
          <w:szCs w:val="24"/>
        </w:rPr>
        <w:t>% (</w:t>
      </w:r>
      <w:r w:rsidR="00D84DD4" w:rsidRPr="001F4686">
        <w:rPr>
          <w:rFonts w:ascii="Calibri" w:hAnsi="Calibri" w:cs="Calibri"/>
          <w:color w:val="000000"/>
          <w:sz w:val="24"/>
          <w:szCs w:val="24"/>
        </w:rPr>
        <w:t xml:space="preserve">oito </w:t>
      </w:r>
      <w:r w:rsidR="00F74E0D" w:rsidRPr="001F4686">
        <w:rPr>
          <w:rFonts w:ascii="Calibri" w:hAnsi="Calibri" w:cs="Calibri"/>
          <w:color w:val="000000"/>
          <w:sz w:val="24"/>
          <w:szCs w:val="24"/>
        </w:rPr>
        <w:t xml:space="preserve">inteiros </w:t>
      </w:r>
      <w:r w:rsidR="004C0530" w:rsidRPr="001F4686">
        <w:rPr>
          <w:rFonts w:ascii="Calibri" w:hAnsi="Calibri" w:cs="Calibri"/>
          <w:color w:val="000000"/>
          <w:sz w:val="24"/>
          <w:szCs w:val="24"/>
        </w:rPr>
        <w:t>por cento</w:t>
      </w:r>
      <w:r w:rsidRPr="001F4686">
        <w:rPr>
          <w:rFonts w:ascii="Calibri" w:hAnsi="Calibri" w:cs="Calibri"/>
          <w:color w:val="000000"/>
          <w:sz w:val="24"/>
          <w:szCs w:val="24"/>
        </w:rPr>
        <w:t xml:space="preserve">) ao ano, </w:t>
      </w:r>
      <w:r w:rsidR="004D1DB7" w:rsidRPr="0029042D">
        <w:rPr>
          <w:rFonts w:ascii="Calibri" w:hAnsi="Calibri" w:cs="Calibri"/>
          <w:color w:val="000000"/>
          <w:sz w:val="24"/>
          <w:szCs w:val="24"/>
        </w:rPr>
        <w:t>de acordo com a fórmula definida na Cláusula 5.1 abaixo</w:t>
      </w:r>
      <w:bookmarkEnd w:id="306"/>
      <w:r w:rsidRPr="00F957D3">
        <w:rPr>
          <w:rFonts w:ascii="Calibri" w:hAnsi="Calibri" w:cs="Calibri"/>
          <w:color w:val="000000"/>
          <w:sz w:val="24"/>
          <w:szCs w:val="24"/>
        </w:rPr>
        <w:t>;</w:t>
      </w:r>
    </w:p>
    <w:p w14:paraId="2027B6C1" w14:textId="36B4F465"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Periodicidade de Pagamento da Amortização de Principal e da Remuneração</w:t>
      </w:r>
      <w:r w:rsidRPr="00F957D3">
        <w:rPr>
          <w:rFonts w:ascii="Calibri" w:hAnsi="Calibri" w:cs="Calibri"/>
          <w:color w:val="000000"/>
          <w:sz w:val="24"/>
          <w:szCs w:val="24"/>
        </w:rPr>
        <w:t xml:space="preserve">: </w:t>
      </w:r>
      <w:bookmarkStart w:id="307" w:name="_Hlk49459042"/>
      <w:r w:rsidR="00813D81" w:rsidRPr="00F957D3">
        <w:rPr>
          <w:rFonts w:ascii="Calibri" w:hAnsi="Calibri" w:cs="Calibri"/>
          <w:color w:val="000000"/>
          <w:sz w:val="24"/>
          <w:szCs w:val="24"/>
        </w:rPr>
        <w:t xml:space="preserve">mensal, </w:t>
      </w:r>
      <w:r w:rsidR="00A422E7" w:rsidRPr="00600E06">
        <w:rPr>
          <w:rFonts w:ascii="Calibri" w:hAnsi="Calibri" w:cs="Calibri"/>
          <w:color w:val="000000"/>
          <w:sz w:val="24"/>
          <w:szCs w:val="24"/>
          <w:highlight w:val="yellow"/>
        </w:rPr>
        <w:t xml:space="preserve">com </w:t>
      </w:r>
      <w:r w:rsidR="00813D81" w:rsidRPr="00600E06">
        <w:rPr>
          <w:rFonts w:ascii="Calibri" w:hAnsi="Calibri" w:cs="Calibri"/>
          <w:color w:val="000000"/>
          <w:sz w:val="24"/>
          <w:szCs w:val="24"/>
          <w:highlight w:val="yellow"/>
        </w:rPr>
        <w:t>carência</w:t>
      </w:r>
      <w:r w:rsidR="00A422E7" w:rsidRPr="00600E06">
        <w:rPr>
          <w:rFonts w:ascii="Calibri" w:hAnsi="Calibri" w:cs="Calibri"/>
          <w:color w:val="000000"/>
          <w:sz w:val="24"/>
          <w:szCs w:val="24"/>
          <w:highlight w:val="yellow"/>
        </w:rPr>
        <w:t xml:space="preserve"> de </w:t>
      </w:r>
      <w:commentRangeStart w:id="308"/>
      <w:r w:rsidR="00A422E7" w:rsidRPr="00600E06">
        <w:rPr>
          <w:rFonts w:ascii="Calibri" w:hAnsi="Calibri" w:cs="Calibri"/>
          <w:color w:val="000000"/>
          <w:sz w:val="24"/>
          <w:szCs w:val="24"/>
          <w:highlight w:val="yellow"/>
        </w:rPr>
        <w:t>6 (seis) meses</w:t>
      </w:r>
      <w:commentRangeEnd w:id="308"/>
      <w:r w:rsidR="00B53BC6">
        <w:rPr>
          <w:rStyle w:val="Refdecomentrio"/>
          <w:rFonts w:cs="Times New Roman"/>
          <w:lang w:val="en-US" w:eastAsia="x-none"/>
        </w:rPr>
        <w:commentReference w:id="308"/>
      </w:r>
      <w:r w:rsidR="00813D81" w:rsidRPr="001F4686">
        <w:rPr>
          <w:rFonts w:ascii="Calibri" w:hAnsi="Calibri" w:cs="Calibri"/>
          <w:color w:val="000000"/>
          <w:sz w:val="24"/>
          <w:szCs w:val="24"/>
        </w:rPr>
        <w:t xml:space="preserve">, </w:t>
      </w:r>
      <w:r w:rsidRPr="001F4686">
        <w:rPr>
          <w:rFonts w:ascii="Calibri" w:hAnsi="Calibri" w:cs="Calibri"/>
          <w:color w:val="000000"/>
          <w:sz w:val="24"/>
          <w:szCs w:val="24"/>
        </w:rPr>
        <w:t xml:space="preserve">conforme </w:t>
      </w:r>
      <w:r w:rsidR="00C07132" w:rsidRPr="001F4686">
        <w:rPr>
          <w:rFonts w:ascii="Calibri" w:hAnsi="Calibri" w:cs="Calibri"/>
          <w:color w:val="000000"/>
          <w:sz w:val="24"/>
          <w:szCs w:val="24"/>
          <w:u w:val="single"/>
        </w:rPr>
        <w:t>Anexo </w:t>
      </w:r>
      <w:r w:rsidR="00E0756F" w:rsidRPr="001F4686">
        <w:rPr>
          <w:rFonts w:ascii="Calibri" w:hAnsi="Calibri" w:cs="Calibri"/>
          <w:color w:val="000000"/>
          <w:sz w:val="24"/>
          <w:szCs w:val="24"/>
          <w:u w:val="single"/>
        </w:rPr>
        <w:t>III</w:t>
      </w:r>
      <w:r w:rsidRPr="001F4686">
        <w:rPr>
          <w:rFonts w:ascii="Calibri" w:hAnsi="Calibri" w:cs="Calibri"/>
          <w:color w:val="000000"/>
          <w:sz w:val="24"/>
          <w:szCs w:val="24"/>
        </w:rPr>
        <w:t xml:space="preserve"> ao presente Termo, sendo que a data do primeiro</w:t>
      </w:r>
      <w:r w:rsidR="00813D81" w:rsidRPr="00AA7D52">
        <w:rPr>
          <w:rFonts w:ascii="Calibri" w:hAnsi="Calibri" w:cs="Calibri"/>
          <w:color w:val="000000"/>
          <w:sz w:val="24"/>
          <w:szCs w:val="24"/>
        </w:rPr>
        <w:t xml:space="preserve"> pagamento </w:t>
      </w:r>
      <w:r w:rsidR="00600E06">
        <w:rPr>
          <w:rFonts w:ascii="Calibri" w:hAnsi="Calibri" w:cs="Calibri"/>
          <w:color w:val="000000"/>
          <w:sz w:val="24"/>
          <w:szCs w:val="24"/>
        </w:rPr>
        <w:t xml:space="preserve">será </w:t>
      </w:r>
      <w:r w:rsidR="00A422E7" w:rsidRPr="00AA7D52">
        <w:rPr>
          <w:rFonts w:ascii="Calibri" w:hAnsi="Calibri" w:cs="Calibri"/>
          <w:bCs/>
          <w:sz w:val="24"/>
          <w:szCs w:val="24"/>
        </w:rPr>
        <w:t>[</w:t>
      </w:r>
      <w:r w:rsidR="00A422E7" w:rsidRPr="00AA7D52">
        <w:rPr>
          <w:rFonts w:ascii="Calibri" w:hAnsi="Calibri" w:cs="Calibri"/>
          <w:bCs/>
          <w:sz w:val="24"/>
          <w:szCs w:val="24"/>
          <w:highlight w:val="yellow"/>
        </w:rPr>
        <w:t>•]</w:t>
      </w:r>
      <w:r w:rsidR="00A422E7" w:rsidRPr="00AA7D52">
        <w:rPr>
          <w:rFonts w:ascii="Calibri" w:hAnsi="Calibri" w:cs="Calibri"/>
          <w:color w:val="000000"/>
          <w:sz w:val="24"/>
          <w:szCs w:val="24"/>
        </w:rPr>
        <w:t xml:space="preserve"> </w:t>
      </w:r>
      <w:r w:rsidR="00813D81" w:rsidRPr="00AA7D52">
        <w:rPr>
          <w:rFonts w:ascii="Calibri" w:hAnsi="Calibri" w:cs="Calibri"/>
          <w:color w:val="000000"/>
          <w:sz w:val="24"/>
          <w:szCs w:val="24"/>
        </w:rPr>
        <w:t xml:space="preserve">de </w:t>
      </w:r>
      <w:r w:rsidR="00A422E7" w:rsidRPr="00AA7D52">
        <w:rPr>
          <w:rFonts w:ascii="Calibri" w:hAnsi="Calibri" w:cs="Calibri"/>
          <w:bCs/>
          <w:sz w:val="24"/>
          <w:szCs w:val="24"/>
        </w:rPr>
        <w:t>[</w:t>
      </w:r>
      <w:r w:rsidR="00A422E7" w:rsidRPr="00AA7D52">
        <w:rPr>
          <w:rFonts w:ascii="Calibri" w:hAnsi="Calibri" w:cs="Calibri"/>
          <w:bCs/>
          <w:sz w:val="24"/>
          <w:szCs w:val="24"/>
          <w:highlight w:val="yellow"/>
        </w:rPr>
        <w:t>•]</w:t>
      </w:r>
      <w:r w:rsidR="00A422E7" w:rsidRPr="00AA7D52">
        <w:rPr>
          <w:rFonts w:ascii="Calibri" w:hAnsi="Calibri" w:cs="Calibri"/>
          <w:bCs/>
          <w:sz w:val="24"/>
          <w:szCs w:val="24"/>
        </w:rPr>
        <w:t xml:space="preserve"> </w:t>
      </w:r>
      <w:r w:rsidR="00813D81" w:rsidRPr="00AA7D52">
        <w:rPr>
          <w:rFonts w:ascii="Calibri" w:hAnsi="Calibri" w:cs="Calibri"/>
          <w:color w:val="000000"/>
          <w:sz w:val="24"/>
          <w:szCs w:val="24"/>
        </w:rPr>
        <w:t xml:space="preserve">de </w:t>
      </w:r>
      <w:r w:rsidR="00242224" w:rsidRPr="00AA7D52">
        <w:rPr>
          <w:rFonts w:ascii="Calibri" w:hAnsi="Calibri" w:cs="Calibri"/>
          <w:bCs/>
          <w:sz w:val="24"/>
          <w:szCs w:val="24"/>
        </w:rPr>
        <w:t>[</w:t>
      </w:r>
      <w:r w:rsidR="00242224" w:rsidRPr="00AA7D52">
        <w:rPr>
          <w:rFonts w:ascii="Calibri" w:hAnsi="Calibri" w:cs="Calibri"/>
          <w:bCs/>
          <w:sz w:val="24"/>
          <w:szCs w:val="24"/>
          <w:highlight w:val="yellow"/>
        </w:rPr>
        <w:t>•]</w:t>
      </w:r>
      <w:bookmarkEnd w:id="307"/>
      <w:r w:rsidR="00600E06">
        <w:rPr>
          <w:rFonts w:ascii="Calibri" w:hAnsi="Calibri" w:cs="Calibri"/>
          <w:bCs/>
          <w:sz w:val="24"/>
          <w:szCs w:val="24"/>
        </w:rPr>
        <w:t xml:space="preserve"> e sem prejuízo das hipóteses de amortização extraordinária previstas na Cláusula 6ª deste Termo</w:t>
      </w:r>
      <w:r w:rsidRPr="00AA7D52">
        <w:rPr>
          <w:rFonts w:ascii="Calibri" w:hAnsi="Calibri" w:cs="Calibri"/>
          <w:color w:val="000000"/>
          <w:sz w:val="24"/>
          <w:szCs w:val="24"/>
        </w:rPr>
        <w:t>;</w:t>
      </w:r>
    </w:p>
    <w:p w14:paraId="2E9AC934" w14:textId="169A0960"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Amortização Extraordinária</w:t>
      </w:r>
      <w:ins w:id="309" w:author="Carolina de Mattos Pacheco | WZ Advogados" w:date="2020-09-30T15:33:00Z">
        <w:r w:rsidR="00775D65">
          <w:rPr>
            <w:rFonts w:ascii="Calibri" w:hAnsi="Calibri" w:cs="Calibri"/>
            <w:color w:val="000000"/>
            <w:sz w:val="24"/>
            <w:szCs w:val="24"/>
            <w:u w:val="single"/>
          </w:rPr>
          <w:t xml:space="preserve"> Obrigatória</w:t>
        </w:r>
      </w:ins>
      <w:r w:rsidRPr="00F957D3">
        <w:rPr>
          <w:rFonts w:ascii="Calibri" w:hAnsi="Calibri" w:cs="Calibri"/>
          <w:color w:val="000000"/>
          <w:sz w:val="24"/>
          <w:szCs w:val="24"/>
        </w:rPr>
        <w:t xml:space="preserve">: </w:t>
      </w:r>
      <w:r w:rsidR="00FE3066" w:rsidRPr="00F957D3">
        <w:rPr>
          <w:rFonts w:ascii="Calibri" w:hAnsi="Calibri" w:cs="Calibri"/>
          <w:color w:val="000000"/>
          <w:sz w:val="24"/>
          <w:szCs w:val="24"/>
        </w:rPr>
        <w:t>Será</w:t>
      </w:r>
      <w:r w:rsidRPr="00F957D3">
        <w:rPr>
          <w:rFonts w:ascii="Calibri" w:hAnsi="Calibri" w:cs="Calibri"/>
          <w:color w:val="000000"/>
          <w:sz w:val="24"/>
          <w:szCs w:val="24"/>
        </w:rPr>
        <w:t xml:space="preserve"> </w:t>
      </w:r>
      <w:del w:id="310" w:author="Carolina de Mattos Pacheco | WZ Advogados" w:date="2020-09-30T15:34:00Z">
        <w:r w:rsidRPr="00F957D3" w:rsidDel="00775D65">
          <w:rPr>
            <w:rFonts w:ascii="Calibri" w:hAnsi="Calibri" w:cs="Calibri"/>
            <w:color w:val="000000"/>
            <w:sz w:val="24"/>
            <w:szCs w:val="24"/>
          </w:rPr>
          <w:delText xml:space="preserve">permitida </w:delText>
        </w:r>
      </w:del>
      <w:ins w:id="311" w:author="Carolina de Mattos Pacheco | WZ Advogados" w:date="2020-09-30T15:34:00Z">
        <w:r w:rsidR="00775D65">
          <w:rPr>
            <w:rFonts w:ascii="Calibri" w:hAnsi="Calibri" w:cs="Calibri"/>
            <w:color w:val="000000"/>
            <w:sz w:val="24"/>
            <w:szCs w:val="24"/>
          </w:rPr>
          <w:t>obrigatória</w:t>
        </w:r>
        <w:r w:rsidR="00775D65" w:rsidRPr="00F957D3">
          <w:rPr>
            <w:rFonts w:ascii="Calibri" w:hAnsi="Calibri" w:cs="Calibri"/>
            <w:color w:val="000000"/>
            <w:sz w:val="24"/>
            <w:szCs w:val="24"/>
          </w:rPr>
          <w:t xml:space="preserve"> </w:t>
        </w:r>
      </w:ins>
      <w:r w:rsidRPr="00F957D3">
        <w:rPr>
          <w:rFonts w:ascii="Calibri" w:hAnsi="Calibri" w:cs="Calibri"/>
          <w:color w:val="000000"/>
          <w:sz w:val="24"/>
          <w:szCs w:val="24"/>
        </w:rPr>
        <w:t xml:space="preserve">a realização de </w:t>
      </w:r>
      <w:r w:rsidR="00D67A99" w:rsidRPr="00F957D3">
        <w:rPr>
          <w:rFonts w:ascii="Calibri" w:hAnsi="Calibri" w:cs="Calibri"/>
          <w:color w:val="000000"/>
          <w:sz w:val="24"/>
          <w:szCs w:val="24"/>
        </w:rPr>
        <w:t xml:space="preserve">Amortização Extraordinária </w:t>
      </w:r>
      <w:ins w:id="312" w:author="Carolina de Mattos Pacheco | WZ Advogados" w:date="2020-09-30T15:34:00Z">
        <w:r w:rsidR="00775D65">
          <w:rPr>
            <w:rFonts w:ascii="Calibri" w:hAnsi="Calibri" w:cs="Calibri"/>
            <w:color w:val="000000"/>
            <w:sz w:val="24"/>
            <w:szCs w:val="24"/>
          </w:rPr>
          <w:t xml:space="preserve">Obrigatória </w:t>
        </w:r>
      </w:ins>
      <w:r w:rsidRPr="00F957D3">
        <w:rPr>
          <w:rFonts w:ascii="Calibri" w:hAnsi="Calibri" w:cs="Calibri"/>
          <w:color w:val="000000"/>
          <w:sz w:val="24"/>
          <w:szCs w:val="24"/>
        </w:rPr>
        <w:t>do Valor Nominal Unitário dos CRI</w:t>
      </w:r>
      <w:r w:rsidR="00FE3066" w:rsidRPr="00F957D3">
        <w:rPr>
          <w:rFonts w:ascii="Calibri" w:hAnsi="Calibri" w:cs="Calibri"/>
          <w:color w:val="000000"/>
          <w:sz w:val="24"/>
          <w:szCs w:val="24"/>
        </w:rPr>
        <w:t xml:space="preserve">, </w:t>
      </w:r>
      <w:r w:rsidR="0082372D">
        <w:rPr>
          <w:rFonts w:ascii="Calibri" w:hAnsi="Calibri" w:cs="Calibri"/>
          <w:color w:val="000000"/>
          <w:sz w:val="24"/>
          <w:szCs w:val="24"/>
        </w:rPr>
        <w:t>nas hipóteses previstas na</w:t>
      </w:r>
      <w:r w:rsidR="0082372D">
        <w:rPr>
          <w:rFonts w:ascii="Calibri" w:hAnsi="Calibri" w:cs="Calibri"/>
          <w:bCs/>
          <w:sz w:val="24"/>
          <w:szCs w:val="24"/>
        </w:rPr>
        <w:t xml:space="preserve"> Cláusula </w:t>
      </w:r>
      <w:r w:rsidR="00D67A99">
        <w:rPr>
          <w:rFonts w:ascii="Calibri" w:hAnsi="Calibri" w:cs="Calibri"/>
          <w:bCs/>
          <w:sz w:val="24"/>
          <w:szCs w:val="24"/>
        </w:rPr>
        <w:t>6.1.6</w:t>
      </w:r>
      <w:r w:rsidR="0082372D">
        <w:rPr>
          <w:rFonts w:ascii="Calibri" w:hAnsi="Calibri" w:cs="Calibri"/>
          <w:bCs/>
          <w:sz w:val="24"/>
          <w:szCs w:val="24"/>
        </w:rPr>
        <w:t xml:space="preserve"> deste Termo</w:t>
      </w:r>
      <w:r w:rsidRPr="00F957D3">
        <w:rPr>
          <w:rFonts w:ascii="Calibri" w:hAnsi="Calibri" w:cs="Calibri"/>
          <w:color w:val="000000"/>
          <w:sz w:val="24"/>
          <w:szCs w:val="24"/>
        </w:rPr>
        <w:t>;</w:t>
      </w:r>
      <w:r w:rsidR="00682F29" w:rsidRPr="00F957D3">
        <w:rPr>
          <w:rFonts w:ascii="Calibri" w:hAnsi="Calibri" w:cs="Calibri"/>
          <w:color w:val="000000"/>
          <w:sz w:val="24"/>
          <w:szCs w:val="24"/>
        </w:rPr>
        <w:t xml:space="preserve"> </w:t>
      </w:r>
    </w:p>
    <w:p w14:paraId="0325A77C" w14:textId="2B54CFE8"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Regime Fiduciário</w:t>
      </w:r>
      <w:r w:rsidRPr="00F957D3">
        <w:rPr>
          <w:rFonts w:ascii="Calibri" w:hAnsi="Calibri" w:cs="Calibri"/>
          <w:color w:val="000000"/>
          <w:sz w:val="24"/>
          <w:szCs w:val="24"/>
        </w:rPr>
        <w:t>: Será instituído Regime Fiduciário sobre os Créditos Imobiliários representados p</w:t>
      </w:r>
      <w:r w:rsidR="00FC7CF6" w:rsidRPr="00F957D3">
        <w:rPr>
          <w:rFonts w:ascii="Calibri" w:hAnsi="Calibri" w:cs="Calibri"/>
          <w:color w:val="000000"/>
          <w:sz w:val="24"/>
          <w:szCs w:val="24"/>
        </w:rPr>
        <w:t>elas CCI, as Garantias</w:t>
      </w:r>
      <w:r w:rsidR="006F1BFA">
        <w:rPr>
          <w:rFonts w:ascii="Calibri" w:hAnsi="Calibri" w:cs="Calibri"/>
          <w:color w:val="000000"/>
          <w:sz w:val="24"/>
          <w:szCs w:val="24"/>
        </w:rPr>
        <w:t xml:space="preserve"> </w:t>
      </w:r>
      <w:r w:rsidRPr="001F4686">
        <w:rPr>
          <w:rFonts w:ascii="Calibri" w:hAnsi="Calibri" w:cs="Calibri"/>
          <w:color w:val="000000"/>
          <w:sz w:val="24"/>
          <w:szCs w:val="24"/>
        </w:rPr>
        <w:t xml:space="preserve">e a Conta Centralizadora, nos termos da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_Ref433372405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00357BDA" w:rsidRPr="00F957D3">
        <w:rPr>
          <w:rFonts w:ascii="Calibri" w:hAnsi="Calibri" w:cs="Calibri"/>
          <w:color w:val="000000"/>
          <w:sz w:val="24"/>
          <w:szCs w:val="24"/>
        </w:rPr>
        <w:t>Cláusula 10ª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Termo;</w:t>
      </w:r>
    </w:p>
    <w:p w14:paraId="5697007C" w14:textId="77777777" w:rsidR="00CC4E4F" w:rsidRPr="00700C5F" w:rsidRDefault="007B565E"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Ambiente de Depósito, Distribuição, Negociação e Liquidação Financeira</w:t>
      </w:r>
      <w:r w:rsidR="00CC4E4F" w:rsidRPr="00700C5F">
        <w:rPr>
          <w:rFonts w:ascii="Calibri" w:hAnsi="Calibri" w:cs="Calibri"/>
          <w:color w:val="000000"/>
          <w:sz w:val="24"/>
          <w:szCs w:val="24"/>
        </w:rPr>
        <w:t xml:space="preserve">: </w:t>
      </w:r>
      <w:r w:rsidR="00AE7744" w:rsidRPr="00700C5F">
        <w:rPr>
          <w:rFonts w:ascii="Calibri" w:hAnsi="Calibri" w:cs="Calibri"/>
          <w:color w:val="000000"/>
          <w:sz w:val="24"/>
          <w:szCs w:val="24"/>
        </w:rPr>
        <w:t>B3</w:t>
      </w:r>
      <w:r w:rsidR="00CC4E4F" w:rsidRPr="00700C5F">
        <w:rPr>
          <w:rFonts w:ascii="Calibri" w:hAnsi="Calibri" w:cs="Calibri"/>
          <w:color w:val="000000"/>
          <w:sz w:val="24"/>
          <w:szCs w:val="24"/>
        </w:rPr>
        <w:t>;</w:t>
      </w:r>
    </w:p>
    <w:p w14:paraId="79FA76FA" w14:textId="77777777" w:rsidR="00CC4E4F" w:rsidRPr="004D1DB7"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Data de Emissão</w:t>
      </w:r>
      <w:r w:rsidRPr="00700C5F">
        <w:rPr>
          <w:rFonts w:ascii="Calibri" w:hAnsi="Calibri" w:cs="Calibri"/>
          <w:color w:val="000000"/>
          <w:sz w:val="24"/>
          <w:szCs w:val="24"/>
        </w:rPr>
        <w:t xml:space="preserve">: </w:t>
      </w:r>
      <w:r w:rsidR="00145B03" w:rsidRPr="004D1DB7">
        <w:rPr>
          <w:rFonts w:ascii="Calibri" w:hAnsi="Calibri" w:cs="Calibri"/>
          <w:bCs/>
          <w:sz w:val="24"/>
          <w:szCs w:val="24"/>
        </w:rPr>
        <w:t>[</w:t>
      </w:r>
      <w:r w:rsidR="00145B03" w:rsidRPr="004D1DB7">
        <w:rPr>
          <w:rFonts w:ascii="Calibri" w:hAnsi="Calibri" w:cs="Calibri"/>
          <w:bCs/>
          <w:sz w:val="24"/>
          <w:szCs w:val="24"/>
          <w:highlight w:val="yellow"/>
        </w:rPr>
        <w:t>•</w:t>
      </w:r>
      <w:r w:rsidR="00145B03" w:rsidRPr="004D1DB7">
        <w:rPr>
          <w:rFonts w:ascii="Calibri" w:hAnsi="Calibri" w:cs="Calibri"/>
          <w:bCs/>
          <w:sz w:val="24"/>
          <w:szCs w:val="24"/>
        </w:rPr>
        <w:t>]</w:t>
      </w:r>
      <w:r w:rsidRPr="004D1DB7">
        <w:rPr>
          <w:rFonts w:ascii="Calibri" w:hAnsi="Calibri" w:cs="Calibri"/>
          <w:color w:val="000000"/>
          <w:sz w:val="24"/>
          <w:szCs w:val="24"/>
        </w:rPr>
        <w:t>;</w:t>
      </w:r>
    </w:p>
    <w:p w14:paraId="18B3552D"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4D1DB7">
        <w:rPr>
          <w:rFonts w:ascii="Calibri" w:hAnsi="Calibri" w:cs="Calibri"/>
          <w:color w:val="000000"/>
          <w:sz w:val="24"/>
          <w:szCs w:val="24"/>
          <w:u w:val="single"/>
        </w:rPr>
        <w:t>Local de Emissão</w:t>
      </w:r>
      <w:r w:rsidRPr="004D1DB7">
        <w:rPr>
          <w:rFonts w:ascii="Calibri" w:hAnsi="Calibri" w:cs="Calibri"/>
          <w:color w:val="000000"/>
          <w:sz w:val="24"/>
          <w:szCs w:val="24"/>
        </w:rPr>
        <w:t xml:space="preserve">: São </w:t>
      </w:r>
      <w:r w:rsidRPr="00F957D3">
        <w:rPr>
          <w:rFonts w:ascii="Calibri" w:hAnsi="Calibri" w:cs="Calibri"/>
          <w:color w:val="000000"/>
          <w:sz w:val="24"/>
          <w:szCs w:val="24"/>
        </w:rPr>
        <w:t>Paulo – SP;</w:t>
      </w:r>
    </w:p>
    <w:p w14:paraId="32D758AB" w14:textId="59649B3F"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lastRenderedPageBreak/>
        <w:t>Data de Vencimento</w:t>
      </w:r>
      <w:r w:rsidRPr="00F957D3">
        <w:rPr>
          <w:rFonts w:ascii="Calibri" w:hAnsi="Calibri" w:cs="Calibri"/>
          <w:color w:val="000000"/>
          <w:sz w:val="24"/>
          <w:szCs w:val="24"/>
        </w:rPr>
        <w:t xml:space="preserve">: </w:t>
      </w:r>
      <w:r w:rsidR="00145B03" w:rsidRPr="00F957D3">
        <w:rPr>
          <w:rFonts w:ascii="Calibri" w:hAnsi="Calibri" w:cs="Calibri"/>
          <w:bCs/>
          <w:sz w:val="24"/>
          <w:szCs w:val="24"/>
        </w:rPr>
        <w:t>[</w:t>
      </w:r>
      <w:r w:rsidR="00145B03" w:rsidRPr="00F957D3">
        <w:rPr>
          <w:rFonts w:ascii="Calibri" w:hAnsi="Calibri" w:cs="Calibri"/>
          <w:bCs/>
          <w:sz w:val="24"/>
          <w:szCs w:val="24"/>
          <w:highlight w:val="yellow"/>
        </w:rPr>
        <w:t>•</w:t>
      </w:r>
      <w:r w:rsidR="00145B03" w:rsidRPr="00F957D3">
        <w:rPr>
          <w:rFonts w:ascii="Calibri" w:hAnsi="Calibri" w:cs="Calibri"/>
          <w:bCs/>
          <w:sz w:val="24"/>
          <w:szCs w:val="24"/>
        </w:rPr>
        <w:t>]</w:t>
      </w:r>
      <w:r w:rsidR="00993183" w:rsidRPr="00F957D3">
        <w:rPr>
          <w:rFonts w:ascii="Calibri" w:hAnsi="Calibri" w:cs="Calibri"/>
          <w:color w:val="000000"/>
          <w:sz w:val="24"/>
          <w:szCs w:val="24"/>
        </w:rPr>
        <w:t>, observada a possibilidade de Resgate A</w:t>
      </w:r>
      <w:r w:rsidRPr="00F957D3">
        <w:rPr>
          <w:rFonts w:ascii="Calibri" w:hAnsi="Calibri" w:cs="Calibri"/>
          <w:color w:val="000000"/>
          <w:sz w:val="24"/>
          <w:szCs w:val="24"/>
        </w:rPr>
        <w:t>ntecipado</w:t>
      </w:r>
      <w:r w:rsidR="00993183" w:rsidRPr="00F957D3">
        <w:rPr>
          <w:rFonts w:ascii="Calibri" w:hAnsi="Calibri" w:cs="Calibri"/>
          <w:color w:val="000000"/>
          <w:sz w:val="24"/>
          <w:szCs w:val="24"/>
        </w:rPr>
        <w:t xml:space="preserve"> dos CRI prevista</w:t>
      </w:r>
      <w:r w:rsidRPr="00F957D3">
        <w:rPr>
          <w:rFonts w:ascii="Calibri" w:hAnsi="Calibri" w:cs="Calibri"/>
          <w:color w:val="000000"/>
          <w:sz w:val="24"/>
          <w:szCs w:val="24"/>
        </w:rPr>
        <w:t xml:space="preserve"> neste Termo;</w:t>
      </w:r>
    </w:p>
    <w:p w14:paraId="0A71703E" w14:textId="335EDFE2"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 xml:space="preserve">Prazo de </w:t>
      </w:r>
      <w:r w:rsidR="005550F0" w:rsidRPr="00F957D3">
        <w:rPr>
          <w:rFonts w:ascii="Calibri" w:hAnsi="Calibri" w:cs="Calibri"/>
          <w:color w:val="000000"/>
          <w:sz w:val="24"/>
          <w:szCs w:val="24"/>
          <w:u w:val="single"/>
        </w:rPr>
        <w:t>Vencimento</w:t>
      </w:r>
      <w:r w:rsidRPr="00F957D3">
        <w:rPr>
          <w:rFonts w:ascii="Calibri" w:hAnsi="Calibri" w:cs="Calibri"/>
          <w:color w:val="000000"/>
          <w:sz w:val="24"/>
          <w:szCs w:val="24"/>
        </w:rPr>
        <w:t xml:space="preserve">: </w:t>
      </w:r>
      <w:r w:rsidR="00145B03" w:rsidRPr="00F957D3">
        <w:rPr>
          <w:rFonts w:ascii="Calibri" w:hAnsi="Calibri" w:cs="Calibri"/>
          <w:bCs/>
          <w:sz w:val="24"/>
          <w:szCs w:val="24"/>
        </w:rPr>
        <w:t>[</w:t>
      </w:r>
      <w:r w:rsidR="00145B03" w:rsidRPr="00F957D3">
        <w:rPr>
          <w:rFonts w:ascii="Calibri" w:hAnsi="Calibri" w:cs="Calibri"/>
          <w:bCs/>
          <w:sz w:val="24"/>
          <w:szCs w:val="24"/>
          <w:highlight w:val="yellow"/>
        </w:rPr>
        <w:t>•</w:t>
      </w:r>
      <w:r w:rsidR="00145B03" w:rsidRPr="00F957D3">
        <w:rPr>
          <w:rFonts w:ascii="Calibri" w:hAnsi="Calibri" w:cs="Calibri"/>
          <w:bCs/>
          <w:sz w:val="24"/>
          <w:szCs w:val="24"/>
        </w:rPr>
        <w:t>]</w:t>
      </w:r>
      <w:r w:rsidR="0082372D">
        <w:rPr>
          <w:rFonts w:ascii="Calibri" w:hAnsi="Calibri" w:cs="Calibri"/>
          <w:bCs/>
          <w:sz w:val="24"/>
          <w:szCs w:val="24"/>
        </w:rPr>
        <w:t xml:space="preserve"> dias</w:t>
      </w:r>
      <w:r w:rsidRPr="00F957D3">
        <w:rPr>
          <w:rFonts w:ascii="Calibri" w:hAnsi="Calibri" w:cs="Calibri"/>
          <w:color w:val="000000"/>
          <w:sz w:val="24"/>
          <w:szCs w:val="24"/>
        </w:rPr>
        <w:t>;</w:t>
      </w:r>
    </w:p>
    <w:p w14:paraId="3CEB9F04" w14:textId="03A49C4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Taxa de Amortização</w:t>
      </w:r>
      <w:r w:rsidRPr="00F957D3">
        <w:rPr>
          <w:rFonts w:ascii="Calibri" w:hAnsi="Calibri" w:cs="Calibri"/>
          <w:color w:val="000000"/>
          <w:sz w:val="24"/>
          <w:szCs w:val="24"/>
        </w:rPr>
        <w:t xml:space="preserve">: conforme os percentuais informados na coluna “Taxa de Amortização - Tai” das tabelas constantes do </w:t>
      </w:r>
      <w:r w:rsidR="00C07132" w:rsidRPr="00F957D3">
        <w:rPr>
          <w:rFonts w:ascii="Calibri" w:hAnsi="Calibri" w:cs="Calibri"/>
          <w:color w:val="000000"/>
          <w:sz w:val="24"/>
          <w:szCs w:val="24"/>
          <w:u w:val="single"/>
        </w:rPr>
        <w:t>Anexo </w:t>
      </w:r>
      <w:r w:rsidR="00E0756F" w:rsidRPr="00F957D3">
        <w:rPr>
          <w:rFonts w:ascii="Calibri" w:hAnsi="Calibri" w:cs="Calibri"/>
          <w:color w:val="000000"/>
          <w:sz w:val="24"/>
          <w:szCs w:val="24"/>
          <w:u w:val="single"/>
        </w:rPr>
        <w:t>III</w:t>
      </w:r>
      <w:r w:rsidRPr="00F957D3">
        <w:rPr>
          <w:rFonts w:ascii="Calibri" w:hAnsi="Calibri" w:cs="Calibri"/>
          <w:color w:val="000000"/>
          <w:sz w:val="24"/>
          <w:szCs w:val="24"/>
        </w:rPr>
        <w:t xml:space="preserve"> ao presente Termo;</w:t>
      </w:r>
    </w:p>
    <w:p w14:paraId="3640218A"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Garantia flutuante</w:t>
      </w:r>
      <w:r w:rsidRPr="00F957D3">
        <w:rPr>
          <w:rFonts w:ascii="Calibri" w:hAnsi="Calibri" w:cs="Calibri"/>
          <w:color w:val="000000"/>
          <w:sz w:val="24"/>
          <w:szCs w:val="24"/>
        </w:rPr>
        <w:t>: Não;</w:t>
      </w:r>
    </w:p>
    <w:p w14:paraId="555370BD" w14:textId="19F23913" w:rsidR="00CC4E4F" w:rsidRPr="001F468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Garantias</w:t>
      </w:r>
      <w:r w:rsidR="00943EA2" w:rsidRPr="00F957D3">
        <w:rPr>
          <w:rFonts w:ascii="Calibri" w:hAnsi="Calibri" w:cs="Calibri"/>
          <w:color w:val="000000"/>
          <w:sz w:val="24"/>
          <w:szCs w:val="24"/>
          <w:u w:val="single"/>
        </w:rPr>
        <w:t xml:space="preserve"> dos Créditos Imobiliários</w:t>
      </w:r>
      <w:r w:rsidRPr="00F957D3">
        <w:rPr>
          <w:rFonts w:ascii="Calibri" w:hAnsi="Calibri" w:cs="Calibri"/>
          <w:color w:val="000000"/>
          <w:sz w:val="24"/>
          <w:szCs w:val="24"/>
        </w:rPr>
        <w:t xml:space="preserve">: </w:t>
      </w:r>
      <w:r w:rsidR="00943EA2" w:rsidRPr="00F957D3">
        <w:rPr>
          <w:rFonts w:ascii="Calibri" w:hAnsi="Calibri" w:cs="Calibri"/>
          <w:color w:val="000000"/>
          <w:sz w:val="24"/>
          <w:szCs w:val="24"/>
        </w:rPr>
        <w:t>Os CRI não contarão com nenhum tipo de garantia. Não obstante, os Crédito</w:t>
      </w:r>
      <w:r w:rsidR="00D91F28" w:rsidRPr="00F957D3">
        <w:rPr>
          <w:rFonts w:ascii="Calibri" w:hAnsi="Calibri" w:cs="Calibri"/>
          <w:color w:val="000000"/>
          <w:sz w:val="24"/>
          <w:szCs w:val="24"/>
        </w:rPr>
        <w:t>s</w:t>
      </w:r>
      <w:r w:rsidR="00943EA2" w:rsidRPr="00F957D3">
        <w:rPr>
          <w:rFonts w:ascii="Calibri" w:hAnsi="Calibri" w:cs="Calibri"/>
          <w:color w:val="000000"/>
          <w:sz w:val="24"/>
          <w:szCs w:val="24"/>
        </w:rPr>
        <w:t xml:space="preserve"> Imobiliários contarão com a</w:t>
      </w:r>
      <w:r w:rsidRPr="00F957D3">
        <w:rPr>
          <w:rFonts w:ascii="Calibri" w:hAnsi="Calibri" w:cs="Calibri"/>
          <w:color w:val="000000"/>
          <w:sz w:val="24"/>
          <w:szCs w:val="24"/>
        </w:rPr>
        <w:t xml:space="preserve">s garantias descritas na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_Ref434355186 \r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00357BDA" w:rsidRPr="00F957D3">
        <w:rPr>
          <w:rFonts w:ascii="Calibri" w:hAnsi="Calibri" w:cs="Calibri"/>
          <w:color w:val="000000"/>
          <w:sz w:val="24"/>
          <w:szCs w:val="24"/>
        </w:rPr>
        <w:t>Cláusula 8ª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Termo de Securitização, quais sejam, </w:t>
      </w:r>
      <w:r w:rsidR="00A9746E" w:rsidRPr="00F957D3">
        <w:rPr>
          <w:rFonts w:ascii="Calibri" w:hAnsi="Calibri" w:cs="Calibri"/>
          <w:color w:val="000000"/>
          <w:sz w:val="24"/>
          <w:szCs w:val="24"/>
        </w:rPr>
        <w:t>a Alienação Fiduciária de Imóve</w:t>
      </w:r>
      <w:r w:rsidR="004D1DB7">
        <w:rPr>
          <w:rFonts w:ascii="Calibri" w:hAnsi="Calibri" w:cs="Calibri"/>
          <w:color w:val="000000"/>
          <w:sz w:val="24"/>
          <w:szCs w:val="24"/>
        </w:rPr>
        <w:t>is</w:t>
      </w:r>
      <w:r w:rsidR="00D91F28" w:rsidRPr="00F957D3">
        <w:rPr>
          <w:rFonts w:ascii="Calibri" w:hAnsi="Calibri" w:cs="Calibri"/>
          <w:color w:val="000000"/>
          <w:sz w:val="24"/>
          <w:szCs w:val="24"/>
        </w:rPr>
        <w:t>,</w:t>
      </w:r>
      <w:r w:rsidR="00A9746E" w:rsidRPr="00F957D3">
        <w:rPr>
          <w:rFonts w:ascii="Calibri" w:hAnsi="Calibri" w:cs="Calibri"/>
          <w:color w:val="000000"/>
          <w:sz w:val="24"/>
          <w:szCs w:val="24"/>
        </w:rPr>
        <w:t xml:space="preserve"> a Cessão Fiduciária</w:t>
      </w:r>
      <w:r w:rsidR="00D91F28" w:rsidRPr="001F4686">
        <w:rPr>
          <w:rFonts w:ascii="Calibri" w:hAnsi="Calibri" w:cs="Calibri"/>
          <w:color w:val="000000"/>
          <w:sz w:val="24"/>
          <w:szCs w:val="24"/>
        </w:rPr>
        <w:t xml:space="preserve"> </w:t>
      </w:r>
      <w:r w:rsidR="004D1DB7">
        <w:rPr>
          <w:rFonts w:ascii="Calibri" w:hAnsi="Calibri" w:cs="Calibri"/>
          <w:color w:val="000000"/>
          <w:sz w:val="24"/>
          <w:szCs w:val="24"/>
        </w:rPr>
        <w:t>Recebíveis</w:t>
      </w:r>
      <w:r w:rsidR="00E16B89">
        <w:rPr>
          <w:rFonts w:ascii="Calibri" w:hAnsi="Calibri" w:cs="Calibri"/>
          <w:color w:val="000000"/>
          <w:sz w:val="24"/>
          <w:szCs w:val="24"/>
        </w:rPr>
        <w:t xml:space="preserve"> </w:t>
      </w:r>
      <w:r w:rsidR="005E2727" w:rsidRPr="001F4686">
        <w:rPr>
          <w:rFonts w:ascii="Calibri" w:hAnsi="Calibri" w:cs="Calibri"/>
          <w:color w:val="000000"/>
          <w:sz w:val="24"/>
          <w:szCs w:val="24"/>
        </w:rPr>
        <w:t>e a Fiança outorgada pelos Fiadores em relação às Obrigações Garantidas;</w:t>
      </w:r>
    </w:p>
    <w:p w14:paraId="7D18F90B" w14:textId="3230B0AA" w:rsidR="00CC4E4F" w:rsidRPr="00700C5F"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Coobrigação da Emissora</w:t>
      </w:r>
      <w:r w:rsidRPr="00700C5F">
        <w:rPr>
          <w:rFonts w:ascii="Calibri" w:hAnsi="Calibri" w:cs="Calibri"/>
          <w:color w:val="000000"/>
          <w:sz w:val="24"/>
          <w:szCs w:val="24"/>
        </w:rPr>
        <w:t>: Não;</w:t>
      </w:r>
    </w:p>
    <w:p w14:paraId="42171AE6" w14:textId="77777777" w:rsidR="00CC4E4F" w:rsidRPr="004D1DB7"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Subordinação</w:t>
      </w:r>
      <w:r w:rsidRPr="00700C5F">
        <w:rPr>
          <w:rFonts w:ascii="Calibri" w:hAnsi="Calibri" w:cs="Calibri"/>
          <w:color w:val="000000"/>
          <w:sz w:val="24"/>
          <w:szCs w:val="24"/>
        </w:rPr>
        <w:t>: Não;</w:t>
      </w:r>
    </w:p>
    <w:p w14:paraId="0B6FC5CC"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4D1DB7">
        <w:rPr>
          <w:rFonts w:ascii="Calibri" w:hAnsi="Calibri" w:cs="Calibri"/>
          <w:color w:val="000000"/>
          <w:sz w:val="24"/>
          <w:szCs w:val="24"/>
          <w:u w:val="single"/>
        </w:rPr>
        <w:t>Forma</w:t>
      </w:r>
      <w:r w:rsidRPr="004D1DB7">
        <w:rPr>
          <w:rFonts w:ascii="Calibri" w:hAnsi="Calibri" w:cs="Calibri"/>
          <w:color w:val="000000"/>
          <w:sz w:val="24"/>
          <w:szCs w:val="24"/>
        </w:rPr>
        <w:t xml:space="preserve">: Os CRI serão emitidos </w:t>
      </w:r>
      <w:r w:rsidR="0006522F" w:rsidRPr="00F957D3">
        <w:rPr>
          <w:rFonts w:ascii="Calibri" w:hAnsi="Calibri" w:cs="Calibri"/>
          <w:color w:val="000000"/>
          <w:sz w:val="24"/>
          <w:szCs w:val="24"/>
        </w:rPr>
        <w:t xml:space="preserve">na </w:t>
      </w:r>
      <w:r w:rsidRPr="00F957D3">
        <w:rPr>
          <w:rFonts w:ascii="Calibri" w:hAnsi="Calibri" w:cs="Calibri"/>
          <w:color w:val="000000"/>
          <w:sz w:val="24"/>
          <w:szCs w:val="24"/>
        </w:rPr>
        <w:t xml:space="preserve">forma </w:t>
      </w:r>
      <w:r w:rsidR="0006522F" w:rsidRPr="00F957D3">
        <w:rPr>
          <w:rFonts w:ascii="Calibri" w:hAnsi="Calibri" w:cs="Calibri"/>
          <w:color w:val="000000"/>
          <w:sz w:val="24"/>
          <w:szCs w:val="24"/>
        </w:rPr>
        <w:t xml:space="preserve">nominativa e </w:t>
      </w:r>
      <w:r w:rsidRPr="00F957D3">
        <w:rPr>
          <w:rFonts w:ascii="Calibri" w:hAnsi="Calibri" w:cs="Calibri"/>
          <w:color w:val="000000"/>
          <w:sz w:val="24"/>
          <w:szCs w:val="24"/>
        </w:rPr>
        <w:t xml:space="preserve">escritural e sua titularidade será comprovada por extrato emitido pela </w:t>
      </w:r>
      <w:r w:rsidR="00AE7744" w:rsidRPr="00F957D3">
        <w:rPr>
          <w:rFonts w:ascii="Calibri" w:hAnsi="Calibri" w:cs="Calibri"/>
          <w:color w:val="000000"/>
          <w:sz w:val="24"/>
          <w:szCs w:val="24"/>
        </w:rPr>
        <w:t>B3</w:t>
      </w:r>
      <w:r w:rsidRPr="00F957D3">
        <w:rPr>
          <w:rFonts w:ascii="Calibri" w:hAnsi="Calibri" w:cs="Calibri"/>
          <w:color w:val="000000"/>
          <w:sz w:val="24"/>
          <w:szCs w:val="24"/>
        </w:rPr>
        <w:t xml:space="preserve"> enquanto estiverem eletronicamente custodiados na </w:t>
      </w:r>
      <w:r w:rsidR="00AE7744" w:rsidRPr="00F957D3">
        <w:rPr>
          <w:rFonts w:ascii="Calibri" w:hAnsi="Calibri" w:cs="Calibri"/>
          <w:color w:val="000000"/>
          <w:sz w:val="24"/>
          <w:szCs w:val="24"/>
        </w:rPr>
        <w:t>B3</w:t>
      </w:r>
      <w:r w:rsidRPr="00F957D3">
        <w:rPr>
          <w:rFonts w:ascii="Calibri" w:hAnsi="Calibri" w:cs="Calibri"/>
          <w:color w:val="000000"/>
          <w:sz w:val="24"/>
          <w:szCs w:val="24"/>
        </w:rPr>
        <w:t xml:space="preserve">. Adicionalmente, será reconhecido como comprovante de titularidade dos CRI o extrato em nome dos Titulares de CRI emitido pelo Escriturador, </w:t>
      </w:r>
      <w:r w:rsidR="0006522F" w:rsidRPr="00F957D3">
        <w:rPr>
          <w:rFonts w:ascii="Calibri" w:hAnsi="Calibri" w:cs="Calibri"/>
          <w:color w:val="000000"/>
          <w:sz w:val="24"/>
          <w:szCs w:val="24"/>
        </w:rPr>
        <w:t>com base nas informações prestadas pela</w:t>
      </w:r>
      <w:r w:rsidRPr="00F957D3">
        <w:rPr>
          <w:rFonts w:ascii="Calibri" w:hAnsi="Calibri" w:cs="Calibri"/>
          <w:color w:val="000000"/>
          <w:sz w:val="24"/>
          <w:szCs w:val="24"/>
        </w:rPr>
        <w:t xml:space="preserve"> </w:t>
      </w:r>
      <w:r w:rsidR="00AE7744" w:rsidRPr="00F957D3">
        <w:rPr>
          <w:rFonts w:ascii="Calibri" w:hAnsi="Calibri" w:cs="Calibri"/>
          <w:color w:val="000000"/>
          <w:sz w:val="24"/>
          <w:szCs w:val="24"/>
        </w:rPr>
        <w:t>B3</w:t>
      </w:r>
      <w:r w:rsidRPr="00F957D3">
        <w:rPr>
          <w:rFonts w:ascii="Calibri" w:hAnsi="Calibri" w:cs="Calibri"/>
          <w:color w:val="000000"/>
          <w:sz w:val="24"/>
          <w:szCs w:val="24"/>
        </w:rPr>
        <w:t>;</w:t>
      </w:r>
    </w:p>
    <w:p w14:paraId="5A03C739" w14:textId="7EB8576B" w:rsidR="00415FE2" w:rsidRPr="00F957D3"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F957D3">
        <w:rPr>
          <w:rFonts w:ascii="Calibri" w:hAnsi="Calibri" w:cs="Calibri"/>
          <w:color w:val="000000"/>
          <w:sz w:val="24"/>
          <w:szCs w:val="24"/>
          <w:u w:val="single"/>
        </w:rPr>
        <w:t>Encargos</w:t>
      </w:r>
      <w:r w:rsidRPr="00F957D3">
        <w:rPr>
          <w:rFonts w:ascii="Calibri" w:hAnsi="Calibri" w:cs="Calibri"/>
          <w:sz w:val="24"/>
          <w:szCs w:val="24"/>
          <w:u w:val="single"/>
        </w:rPr>
        <w:t xml:space="preserve"> Moratórios</w:t>
      </w:r>
      <w:r w:rsidRPr="00F957D3">
        <w:rPr>
          <w:rFonts w:ascii="Calibri" w:hAnsi="Calibri" w:cs="Calibri"/>
          <w:sz w:val="24"/>
          <w:szCs w:val="24"/>
        </w:rPr>
        <w:t>: Na hipótese de atraso no pagamento de quaisquer parcelas dos CRI devidas pela Emissora em decorrência de atraso no pagamento dos Créditos Imobiliários pela</w:t>
      </w:r>
      <w:r w:rsidR="005C112F">
        <w:rPr>
          <w:rFonts w:ascii="Calibri" w:hAnsi="Calibri" w:cs="Calibri"/>
          <w:sz w:val="24"/>
          <w:szCs w:val="24"/>
        </w:rPr>
        <w:t>s</w:t>
      </w:r>
      <w:r w:rsidRPr="00F957D3">
        <w:rPr>
          <w:rFonts w:ascii="Calibri" w:hAnsi="Calibri" w:cs="Calibri"/>
          <w:sz w:val="24"/>
          <w:szCs w:val="24"/>
        </w:rPr>
        <w:t xml:space="preserve"> Cedente</w:t>
      </w:r>
      <w:r w:rsidR="005C112F">
        <w:rPr>
          <w:rFonts w:ascii="Calibri" w:hAnsi="Calibri" w:cs="Calibri"/>
          <w:sz w:val="24"/>
          <w:szCs w:val="24"/>
        </w:rPr>
        <w:t>s</w:t>
      </w:r>
      <w:r w:rsidRPr="00F957D3">
        <w:rPr>
          <w:rFonts w:ascii="Calibri" w:hAnsi="Calibri" w:cs="Calibri"/>
          <w:sz w:val="24"/>
          <w:szCs w:val="24"/>
        </w:rPr>
        <w:t>, hipótese em que serão devidos os Encargos Moratórios, os quais serão repassados aos Titulares de CRI conforme pagos pela</w:t>
      </w:r>
      <w:r w:rsidR="005C112F">
        <w:rPr>
          <w:rFonts w:ascii="Calibri" w:hAnsi="Calibri" w:cs="Calibri"/>
          <w:sz w:val="24"/>
          <w:szCs w:val="24"/>
        </w:rPr>
        <w:t>s</w:t>
      </w:r>
      <w:r w:rsidRPr="00F957D3">
        <w:rPr>
          <w:rFonts w:ascii="Calibri" w:hAnsi="Calibri" w:cs="Calibri"/>
          <w:sz w:val="24"/>
          <w:szCs w:val="24"/>
        </w:rPr>
        <w:t xml:space="preserve"> Cedente</w:t>
      </w:r>
      <w:r w:rsidR="005C112F">
        <w:rPr>
          <w:rFonts w:ascii="Calibri" w:hAnsi="Calibri" w:cs="Calibri"/>
          <w:sz w:val="24"/>
          <w:szCs w:val="24"/>
        </w:rPr>
        <w:t>s</w:t>
      </w:r>
      <w:r w:rsidRPr="00F957D3">
        <w:rPr>
          <w:rFonts w:ascii="Calibri" w:hAnsi="Calibri" w:cs="Calibri"/>
          <w:sz w:val="24"/>
          <w:szCs w:val="24"/>
        </w:rPr>
        <w:t xml:space="preserve"> à Emissora, nos termos do Contrato de Cessão e da Escritura de Emissão</w:t>
      </w:r>
      <w:r w:rsidR="00D91F28" w:rsidRPr="00F957D3">
        <w:rPr>
          <w:rFonts w:ascii="Calibri" w:hAnsi="Calibri" w:cs="Calibri"/>
          <w:sz w:val="24"/>
          <w:szCs w:val="24"/>
        </w:rPr>
        <w:t>;</w:t>
      </w:r>
    </w:p>
    <w:p w14:paraId="5DFEC4AD" w14:textId="31A808C1" w:rsidR="00415FE2" w:rsidRPr="00F957D3"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F957D3">
        <w:rPr>
          <w:rFonts w:ascii="Calibri" w:hAnsi="Calibri" w:cs="Calibri"/>
          <w:sz w:val="24"/>
          <w:szCs w:val="24"/>
          <w:u w:val="single"/>
        </w:rPr>
        <w:t>Local de Pagamento</w:t>
      </w:r>
      <w:r w:rsidRPr="00F957D3">
        <w:rPr>
          <w:rFonts w:ascii="Calibri" w:hAnsi="Calibri" w:cs="Calibri"/>
          <w:sz w:val="24"/>
          <w:szCs w:val="24"/>
        </w:rPr>
        <w:t>: Os pagamentos dos CRI serão efetuados por meio da B3, quando estiverem custodiados eletronicamente na B3. Caso, por qualquer razão, a qualquer tempo, os CRI não estejam custodiados eletronicamente na B3, a Emissora deixará, na Conta Centralizadora, o valor correspondente ao respectivo pagamento à disposição do respectivo Titular de CRI na sede da Emissora, hipótese em que, a partir da referida data, não haverá qualquer tipo de atualização ou remuneração sobre o valor colocado à disposição do Titular de CRI</w:t>
      </w:r>
      <w:r w:rsidR="00D91F28" w:rsidRPr="00F957D3">
        <w:rPr>
          <w:rFonts w:ascii="Calibri" w:hAnsi="Calibri" w:cs="Calibri"/>
          <w:sz w:val="24"/>
          <w:szCs w:val="24"/>
        </w:rPr>
        <w:t>;</w:t>
      </w:r>
    </w:p>
    <w:p w14:paraId="11CBFB11" w14:textId="77777777" w:rsidR="00415FE2" w:rsidRPr="00F957D3"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F957D3">
        <w:rPr>
          <w:rFonts w:ascii="Calibri" w:hAnsi="Calibri" w:cs="Calibri"/>
          <w:sz w:val="24"/>
          <w:szCs w:val="24"/>
          <w:u w:val="single"/>
        </w:rPr>
        <w:t>Atraso no Recebimento dos Pagamentos</w:t>
      </w:r>
      <w:r w:rsidRPr="00F957D3">
        <w:rPr>
          <w:rFonts w:ascii="Calibri" w:hAnsi="Calibri" w:cs="Calibri"/>
          <w:sz w:val="24"/>
          <w:szCs w:val="24"/>
        </w:rPr>
        <w:t xml:space="preserve">: O não comparecimento de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w:t>
      </w:r>
      <w:r w:rsidRPr="00F957D3">
        <w:rPr>
          <w:rFonts w:ascii="Calibri" w:hAnsi="Calibri" w:cs="Calibri"/>
          <w:sz w:val="24"/>
          <w:szCs w:val="24"/>
        </w:rPr>
        <w:lastRenderedPageBreak/>
        <w:t>atraso no recebimento, sendo-lhe, todavia, assegurados os direitos adquiridos até a data do respectivo vencimento, desde que os recursos tenham sido disponibilizados pontualmente</w:t>
      </w:r>
      <w:r w:rsidR="00D91F28" w:rsidRPr="00F957D3">
        <w:rPr>
          <w:rFonts w:ascii="Calibri" w:hAnsi="Calibri" w:cs="Calibri"/>
          <w:sz w:val="24"/>
          <w:szCs w:val="24"/>
        </w:rPr>
        <w:t>;</w:t>
      </w:r>
    </w:p>
    <w:p w14:paraId="596B62F6"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Classificação de Risco</w:t>
      </w:r>
      <w:r w:rsidRPr="00F957D3">
        <w:rPr>
          <w:rFonts w:ascii="Calibri" w:hAnsi="Calibri" w:cs="Calibri"/>
          <w:color w:val="000000"/>
          <w:sz w:val="24"/>
          <w:szCs w:val="24"/>
        </w:rPr>
        <w:t>: os CRI não serão objeto de classificação de risco;</w:t>
      </w:r>
    </w:p>
    <w:p w14:paraId="07C06285"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Fatores de Risco</w:t>
      </w:r>
      <w:r w:rsidRPr="00F957D3">
        <w:rPr>
          <w:rFonts w:ascii="Calibri" w:hAnsi="Calibri" w:cs="Calibri"/>
          <w:color w:val="000000"/>
          <w:sz w:val="24"/>
          <w:szCs w:val="24"/>
        </w:rPr>
        <w:t xml:space="preserve">: Conforme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_Ref433372486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00357BDA" w:rsidRPr="00F957D3">
        <w:rPr>
          <w:rFonts w:ascii="Calibri" w:hAnsi="Calibri" w:cs="Calibri"/>
          <w:color w:val="000000"/>
          <w:sz w:val="24"/>
          <w:szCs w:val="24"/>
        </w:rPr>
        <w:t>Cláusula 16ª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Termo de Securitização</w:t>
      </w:r>
      <w:r w:rsidR="00D91F28" w:rsidRPr="00F957D3">
        <w:rPr>
          <w:rFonts w:ascii="Calibri" w:hAnsi="Calibri" w:cs="Calibri"/>
          <w:color w:val="000000"/>
          <w:sz w:val="24"/>
          <w:szCs w:val="24"/>
        </w:rPr>
        <w:t>; e</w:t>
      </w:r>
    </w:p>
    <w:p w14:paraId="7A90320C" w14:textId="77777777" w:rsidR="009C39EA" w:rsidRPr="004D1DB7" w:rsidDel="00B53BC6" w:rsidRDefault="00BA6955" w:rsidP="00D66235">
      <w:pPr>
        <w:pStyle w:val="Tahoma11"/>
        <w:numPr>
          <w:ilvl w:val="1"/>
          <w:numId w:val="12"/>
        </w:numPr>
        <w:tabs>
          <w:tab w:val="clear" w:pos="737"/>
          <w:tab w:val="num" w:pos="851"/>
        </w:tabs>
        <w:ind w:left="851" w:hanging="851"/>
        <w:outlineLvl w:val="2"/>
        <w:rPr>
          <w:del w:id="313" w:author="Carolina de Mattos Pacheco | WZ Advogados" w:date="2020-10-08T18:47:00Z"/>
          <w:rFonts w:ascii="Calibri" w:hAnsi="Calibri" w:cs="Calibri"/>
          <w:sz w:val="24"/>
          <w:szCs w:val="24"/>
        </w:rPr>
      </w:pPr>
      <w:bookmarkStart w:id="314" w:name="_DV_M54"/>
      <w:bookmarkStart w:id="315" w:name="_DV_M55"/>
      <w:bookmarkStart w:id="316" w:name="_DV_M56"/>
      <w:bookmarkStart w:id="317" w:name="_DV_M57"/>
      <w:bookmarkStart w:id="318" w:name="_DV_M59"/>
      <w:bookmarkStart w:id="319" w:name="_DV_M60"/>
      <w:bookmarkStart w:id="320" w:name="_DV_M61"/>
      <w:bookmarkStart w:id="321" w:name="_DV_M62"/>
      <w:bookmarkStart w:id="322" w:name="_DV_M65"/>
      <w:bookmarkStart w:id="323" w:name="_DV_M70"/>
      <w:bookmarkStart w:id="324" w:name="_DV_M71"/>
      <w:bookmarkStart w:id="325" w:name="_DV_M74"/>
      <w:bookmarkStart w:id="326" w:name="_DV_M75"/>
      <w:bookmarkStart w:id="327" w:name="_DV_M76"/>
      <w:bookmarkStart w:id="328" w:name="_DV_M77"/>
      <w:bookmarkStart w:id="329" w:name="_DV_M78"/>
      <w:bookmarkStart w:id="330" w:name="_DV_M79"/>
      <w:bookmarkStart w:id="331" w:name="_DV_M80"/>
      <w:bookmarkStart w:id="332" w:name="_DV_M81"/>
      <w:bookmarkStart w:id="333" w:name="_DV_M85"/>
      <w:bookmarkStart w:id="334" w:name="_DV_M86"/>
      <w:bookmarkStart w:id="335" w:name="_DV_M87"/>
      <w:bookmarkStart w:id="336" w:name="_DV_M88"/>
      <w:bookmarkStart w:id="337" w:name="_DV_M893"/>
      <w:bookmarkStart w:id="338" w:name="_DV_M89"/>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sidRPr="00700C5F">
        <w:rPr>
          <w:rFonts w:ascii="Calibri" w:hAnsi="Calibri" w:cs="Calibri"/>
          <w:sz w:val="24"/>
          <w:szCs w:val="24"/>
          <w:u w:val="single"/>
        </w:rPr>
        <w:t>Depósito</w:t>
      </w:r>
      <w:r w:rsidR="009C39EA" w:rsidRPr="00700C5F">
        <w:rPr>
          <w:rFonts w:ascii="Calibri" w:hAnsi="Calibri" w:cs="Calibri"/>
          <w:color w:val="000000"/>
          <w:sz w:val="24"/>
          <w:szCs w:val="24"/>
          <w:u w:val="single"/>
        </w:rPr>
        <w:t xml:space="preserve"> </w:t>
      </w:r>
      <w:r w:rsidR="006359F2" w:rsidRPr="00700C5F">
        <w:rPr>
          <w:rFonts w:ascii="Calibri" w:hAnsi="Calibri" w:cs="Calibri"/>
          <w:color w:val="000000"/>
          <w:sz w:val="24"/>
          <w:szCs w:val="24"/>
          <w:u w:val="single"/>
        </w:rPr>
        <w:t xml:space="preserve">para </w:t>
      </w:r>
      <w:r w:rsidR="009C39EA" w:rsidRPr="00700C5F">
        <w:rPr>
          <w:rFonts w:ascii="Calibri" w:hAnsi="Calibri" w:cs="Calibri"/>
          <w:color w:val="000000"/>
          <w:sz w:val="24"/>
          <w:szCs w:val="24"/>
          <w:u w:val="single"/>
        </w:rPr>
        <w:t>Distribuição e Negociação</w:t>
      </w:r>
      <w:r w:rsidR="009C39EA" w:rsidRPr="00700C5F">
        <w:rPr>
          <w:rFonts w:ascii="Calibri" w:hAnsi="Calibri" w:cs="Calibri"/>
          <w:color w:val="000000"/>
          <w:sz w:val="24"/>
          <w:szCs w:val="24"/>
        </w:rPr>
        <w:t>:</w:t>
      </w:r>
      <w:r w:rsidR="00962D1A" w:rsidRPr="00700C5F">
        <w:rPr>
          <w:rFonts w:ascii="Calibri" w:hAnsi="Calibri" w:cs="Calibri"/>
          <w:color w:val="000000"/>
          <w:sz w:val="24"/>
          <w:szCs w:val="24"/>
        </w:rPr>
        <w:t xml:space="preserve"> </w:t>
      </w:r>
      <w:r w:rsidRPr="00700C5F">
        <w:rPr>
          <w:rFonts w:ascii="Calibri" w:hAnsi="Calibri" w:cs="Calibri"/>
          <w:sz w:val="24"/>
          <w:szCs w:val="24"/>
        </w:rPr>
        <w:t xml:space="preserve">Os CRI serão depositados para </w:t>
      </w:r>
      <w:r w:rsidRPr="00700C5F">
        <w:rPr>
          <w:rFonts w:ascii="Calibri" w:hAnsi="Calibri" w:cs="Calibri"/>
          <w:b/>
          <w:sz w:val="24"/>
          <w:szCs w:val="24"/>
        </w:rPr>
        <w:t>(i)</w:t>
      </w:r>
      <w:r w:rsidRPr="00700C5F">
        <w:rPr>
          <w:rFonts w:ascii="Calibri" w:hAnsi="Calibri" w:cs="Calibri"/>
          <w:sz w:val="24"/>
          <w:szCs w:val="24"/>
        </w:rPr>
        <w:t> distribuição no mercado primário, por meio do MDA – Módulo de Distribuiç</w:t>
      </w:r>
      <w:r w:rsidRPr="004D1DB7">
        <w:rPr>
          <w:rFonts w:ascii="Calibri" w:hAnsi="Calibri" w:cs="Calibri"/>
          <w:sz w:val="24"/>
          <w:szCs w:val="24"/>
        </w:rPr>
        <w:t xml:space="preserve">ão de Ativos, administrado e operacionalizado pela B3, sendo a liquidação financeira por meio da B3; e </w:t>
      </w:r>
      <w:r w:rsidRPr="004D1DB7">
        <w:rPr>
          <w:rFonts w:ascii="Calibri" w:hAnsi="Calibri" w:cs="Calibri"/>
          <w:b/>
          <w:sz w:val="24"/>
          <w:szCs w:val="24"/>
        </w:rPr>
        <w:t>(ii)</w:t>
      </w:r>
      <w:r w:rsidRPr="004D1DB7">
        <w:rPr>
          <w:rFonts w:ascii="Calibri" w:hAnsi="Calibri" w:cs="Calibri"/>
          <w:sz w:val="24"/>
          <w:szCs w:val="24"/>
        </w:rPr>
        <w:t> negociação no mercado secundário, por meio do CETIP21 – Títulos e Valores Mobiliários, administrado e operacionalizado pela B3, sendo a liquidação financeira dos eventos de pagamento e a custódia eletrônica dos CRI realizada por meio da B3</w:t>
      </w:r>
      <w:r w:rsidR="007B3AA8" w:rsidRPr="004D1DB7">
        <w:rPr>
          <w:rFonts w:ascii="Calibri" w:hAnsi="Calibri" w:cs="Calibri"/>
          <w:sz w:val="24"/>
          <w:szCs w:val="24"/>
        </w:rPr>
        <w:t>.</w:t>
      </w:r>
    </w:p>
    <w:p w14:paraId="08DCFD3C" w14:textId="2A246BF8" w:rsidR="007B3AA8" w:rsidRPr="00B53BC6" w:rsidRDefault="00036F39">
      <w:pPr>
        <w:pStyle w:val="Tahoma11"/>
        <w:numPr>
          <w:ilvl w:val="1"/>
          <w:numId w:val="12"/>
        </w:numPr>
        <w:tabs>
          <w:tab w:val="clear" w:pos="737"/>
          <w:tab w:val="num" w:pos="851"/>
        </w:tabs>
        <w:ind w:left="851" w:hanging="851"/>
        <w:outlineLvl w:val="2"/>
        <w:rPr>
          <w:rFonts w:ascii="Calibri" w:hAnsi="Calibri" w:cs="Calibri"/>
          <w:sz w:val="24"/>
          <w:szCs w:val="24"/>
        </w:rPr>
        <w:pPrChange w:id="339" w:author="Eduardo Caires" w:date="2020-09-24T17:00:00Z">
          <w:pPr>
            <w:pStyle w:val="Tahoma11"/>
            <w:numPr>
              <w:ilvl w:val="1"/>
              <w:numId w:val="4"/>
            </w:numPr>
            <w:tabs>
              <w:tab w:val="num" w:pos="737"/>
              <w:tab w:val="num" w:pos="851"/>
            </w:tabs>
            <w:outlineLvl w:val="2"/>
          </w:pPr>
        </w:pPrChange>
      </w:pPr>
      <w:del w:id="340" w:author="Eduardo Caires" w:date="2020-09-24T17:00:00Z">
        <w:r w:rsidRPr="00B53BC6" w:rsidDel="008C7B95">
          <w:rPr>
            <w:rFonts w:ascii="Calibri" w:hAnsi="Calibri" w:cs="Calibri"/>
            <w:sz w:val="24"/>
            <w:szCs w:val="24"/>
            <w:u w:val="single"/>
          </w:rPr>
          <w:delText>Registro ANBIMA</w:delText>
        </w:r>
        <w:r w:rsidRPr="00B53BC6" w:rsidDel="008C7B95">
          <w:rPr>
            <w:rFonts w:ascii="Calibri" w:hAnsi="Calibri" w:cs="Calibri"/>
            <w:sz w:val="24"/>
            <w:szCs w:val="24"/>
          </w:rPr>
          <w:delText xml:space="preserve">: </w:delText>
        </w:r>
        <w:r w:rsidR="007B3AA8" w:rsidRPr="00B53BC6" w:rsidDel="008C7B95">
          <w:rPr>
            <w:rFonts w:ascii="Calibri" w:hAnsi="Calibri" w:cs="Calibri"/>
            <w:sz w:val="24"/>
            <w:szCs w:val="24"/>
          </w:rPr>
          <w:delText xml:space="preserve">Por se tratar de oferta para a distribuição pública com esforços restritos de colocação, a Oferta Restrita será registrada perante a </w:delText>
        </w:r>
        <w:r w:rsidR="00905917" w:rsidRPr="00B53BC6" w:rsidDel="008C7B95">
          <w:rPr>
            <w:rFonts w:ascii="Calibri" w:hAnsi="Calibri" w:cs="Calibri"/>
            <w:sz w:val="24"/>
            <w:szCs w:val="24"/>
          </w:rPr>
          <w:delText>ANBIMA</w:delText>
        </w:r>
        <w:r w:rsidR="007B3AA8" w:rsidRPr="00B53BC6" w:rsidDel="008C7B95">
          <w:rPr>
            <w:rFonts w:ascii="Calibri" w:hAnsi="Calibri" w:cs="Calibri"/>
            <w:sz w:val="24"/>
            <w:szCs w:val="24"/>
          </w:rPr>
          <w:delText xml:space="preserve"> nos termos do artigo </w:delText>
        </w:r>
        <w:r w:rsidR="00984FED" w:rsidRPr="00B53BC6" w:rsidDel="008C7B95">
          <w:rPr>
            <w:rFonts w:ascii="Calibri" w:hAnsi="Calibri" w:cs="Calibri"/>
            <w:sz w:val="24"/>
            <w:szCs w:val="24"/>
          </w:rPr>
          <w:delText>4</w:delText>
        </w:r>
        <w:r w:rsidR="007B3AA8" w:rsidRPr="00B53BC6" w:rsidDel="008C7B95">
          <w:rPr>
            <w:rFonts w:ascii="Calibri" w:hAnsi="Calibri" w:cs="Calibri"/>
            <w:sz w:val="24"/>
            <w:szCs w:val="24"/>
          </w:rPr>
          <w:delText xml:space="preserve">º, parágrafo </w:delText>
        </w:r>
        <w:r w:rsidR="00984FED" w:rsidRPr="00B53BC6" w:rsidDel="008C7B95">
          <w:rPr>
            <w:rFonts w:ascii="Calibri" w:hAnsi="Calibri" w:cs="Calibri"/>
            <w:sz w:val="24"/>
            <w:szCs w:val="24"/>
          </w:rPr>
          <w:delText>único</w:delText>
        </w:r>
        <w:r w:rsidR="007B3AA8" w:rsidRPr="00B53BC6" w:rsidDel="008C7B95">
          <w:rPr>
            <w:rFonts w:ascii="Calibri" w:hAnsi="Calibri" w:cs="Calibri"/>
            <w:sz w:val="24"/>
            <w:szCs w:val="24"/>
          </w:rPr>
          <w:delText>, do “</w:delText>
        </w:r>
        <w:r w:rsidR="007B3AA8" w:rsidRPr="00B53BC6" w:rsidDel="008C7B95">
          <w:rPr>
            <w:rFonts w:ascii="Calibri" w:hAnsi="Calibri" w:cs="Calibri"/>
            <w:i/>
            <w:sz w:val="24"/>
            <w:szCs w:val="24"/>
          </w:rPr>
          <w:delText>Código ANBIMA de Regulação e Melhores Práticas para as Ofertas Públicas de Distribuição e Aquisição de Valores Mobiliários</w:delText>
        </w:r>
        <w:r w:rsidR="007B3AA8" w:rsidRPr="00B53BC6" w:rsidDel="008C7B95">
          <w:rPr>
            <w:rFonts w:ascii="Calibri" w:hAnsi="Calibri" w:cs="Calibri"/>
            <w:sz w:val="24"/>
            <w:szCs w:val="24"/>
          </w:rPr>
          <w:delText>”, exclusivamente para envio de informações que irão compor a base de dados da ANBIMA</w:delText>
        </w:r>
        <w:r w:rsidR="00415AEA" w:rsidRPr="00B53BC6" w:rsidDel="008C7B95">
          <w:rPr>
            <w:rFonts w:ascii="Calibri" w:hAnsi="Calibri" w:cs="Calibri"/>
            <w:sz w:val="24"/>
            <w:szCs w:val="24"/>
          </w:rPr>
          <w:delText>.</w:delText>
        </w:r>
      </w:del>
    </w:p>
    <w:p w14:paraId="20EB987A" w14:textId="77777777" w:rsidR="00D07EE5" w:rsidRPr="00F957D3" w:rsidRDefault="00D07EE5" w:rsidP="00A10FF3">
      <w:pPr>
        <w:pStyle w:val="Tahoma11"/>
        <w:keepNext/>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Forma de Distribuição dos CRI</w:t>
      </w:r>
      <w:r w:rsidRPr="00F957D3">
        <w:rPr>
          <w:rFonts w:ascii="Calibri" w:hAnsi="Calibri" w:cs="Calibri"/>
          <w:color w:val="000000"/>
          <w:sz w:val="24"/>
          <w:szCs w:val="24"/>
        </w:rPr>
        <w:t>:</w:t>
      </w:r>
    </w:p>
    <w:p w14:paraId="09454436" w14:textId="2D0F7F25" w:rsidR="00A850CF" w:rsidRPr="00F957D3" w:rsidRDefault="00A850CF"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bookmarkStart w:id="341" w:name="_DV_M90"/>
      <w:bookmarkStart w:id="342" w:name="_DV_M109"/>
      <w:bookmarkStart w:id="343" w:name="_Toc163380701"/>
      <w:bookmarkStart w:id="344" w:name="_Toc180553617"/>
      <w:bookmarkEnd w:id="341"/>
      <w:bookmarkEnd w:id="342"/>
      <w:r w:rsidRPr="00F957D3">
        <w:rPr>
          <w:rFonts w:ascii="Calibri" w:hAnsi="Calibri" w:cs="Calibri"/>
          <w:b w:val="0"/>
          <w:bCs w:val="0"/>
          <w:color w:val="000000"/>
          <w:sz w:val="24"/>
          <w:szCs w:val="24"/>
          <w:lang w:val="pt-BR" w:eastAsia="pt-BR"/>
        </w:rPr>
        <w:t xml:space="preserve">A Emissão é realizada em conformidade com 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xml:space="preserve"> e com as demais disposições legais e regulamentares aplicáveis, razão pela qual está automaticamente dispensada de registro de distribuição na CVM, nos termos do artigo 6º da referida instrução.</w:t>
      </w:r>
    </w:p>
    <w:p w14:paraId="41566E76" w14:textId="77F81EC1" w:rsidR="00A850CF" w:rsidRPr="00F957D3" w:rsidRDefault="00145B03"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 xml:space="preserve">A Oferta Restrita será realizada diretamente pela Emissora, nos termos do art. 9 da Instrução CVM 414, e é destinada apenas </w:t>
      </w:r>
      <w:r w:rsidR="00FF59E8" w:rsidRPr="00F957D3">
        <w:rPr>
          <w:rFonts w:ascii="Calibri" w:hAnsi="Calibri" w:cs="Calibri"/>
          <w:b w:val="0"/>
          <w:bCs w:val="0"/>
          <w:color w:val="000000"/>
          <w:sz w:val="24"/>
          <w:szCs w:val="24"/>
          <w:lang w:val="pt-BR" w:eastAsia="pt-BR"/>
        </w:rPr>
        <w:t>a</w:t>
      </w:r>
      <w:r w:rsidRPr="00F957D3">
        <w:rPr>
          <w:rFonts w:ascii="Calibri" w:hAnsi="Calibri" w:cs="Calibri"/>
          <w:b w:val="0"/>
          <w:bCs w:val="0"/>
          <w:color w:val="000000"/>
          <w:sz w:val="24"/>
          <w:szCs w:val="24"/>
          <w:lang w:val="pt-BR" w:eastAsia="pt-BR"/>
        </w:rPr>
        <w:t xml:space="preserve"> investidores que atendam às características de Investidores Profissionais, nos termos do artigo 9-A da Instrução CVM 539 e do artigo 3 da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respeitadas eventuais vedações ao investimento no CRI ofertado previstas na regulamentação em vigor.</w:t>
      </w:r>
    </w:p>
    <w:p w14:paraId="2BD86A1A" w14:textId="77777777" w:rsidR="00A850CF" w:rsidRPr="00F957D3" w:rsidRDefault="00A850CF"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No âmbito da Oferta Restrita, os CRI somente poderão ser subscritos por Investidores Profissionais, sendo oferecidos a, no máximo, 75</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(setenta e cinco) Investidores Profissionais, e subscritos por, no máximo, 50</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(cinquenta) Investidores Profissionais.</w:t>
      </w:r>
    </w:p>
    <w:p w14:paraId="286B3AFE" w14:textId="439F00AE" w:rsidR="00A850CF" w:rsidRPr="00F957D3" w:rsidRDefault="00A850CF"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 xml:space="preserve">Os CRI serão subscritos e integralizados à vista pelos Investidores Profissionais, devendo </w:t>
      </w:r>
      <w:r w:rsidR="002C6EB6" w:rsidRPr="00F957D3">
        <w:rPr>
          <w:rFonts w:ascii="Calibri" w:hAnsi="Calibri" w:cs="Calibri"/>
          <w:b w:val="0"/>
          <w:bCs w:val="0"/>
          <w:color w:val="000000"/>
          <w:sz w:val="24"/>
          <w:szCs w:val="24"/>
          <w:lang w:val="pt-BR" w:eastAsia="pt-BR"/>
        </w:rPr>
        <w:t>estes</w:t>
      </w:r>
      <w:r w:rsidRPr="00F957D3">
        <w:rPr>
          <w:rFonts w:ascii="Calibri" w:hAnsi="Calibri" w:cs="Calibri"/>
          <w:b w:val="0"/>
          <w:bCs w:val="0"/>
          <w:color w:val="000000"/>
          <w:sz w:val="24"/>
          <w:szCs w:val="24"/>
          <w:lang w:val="pt-BR" w:eastAsia="pt-BR"/>
        </w:rPr>
        <w:t xml:space="preserve"> fornecer, por escrito, declaração, atestando que estão cientes que: </w:t>
      </w:r>
      <w:r w:rsidRPr="00F957D3">
        <w:rPr>
          <w:rFonts w:ascii="Calibri" w:hAnsi="Calibri" w:cs="Calibri"/>
          <w:bCs w:val="0"/>
          <w:color w:val="000000"/>
          <w:sz w:val="24"/>
          <w:szCs w:val="24"/>
          <w:lang w:val="pt-BR" w:eastAsia="pt-BR"/>
        </w:rPr>
        <w:t>(a)</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a Oferta Restrita não foi registrada na CVM; </w:t>
      </w:r>
      <w:r w:rsidRPr="00F957D3">
        <w:rPr>
          <w:rFonts w:ascii="Calibri" w:hAnsi="Calibri" w:cs="Calibri"/>
          <w:bCs w:val="0"/>
          <w:color w:val="000000"/>
          <w:sz w:val="24"/>
          <w:szCs w:val="24"/>
          <w:lang w:val="pt-BR" w:eastAsia="pt-BR"/>
        </w:rPr>
        <w:t>(b)</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os CRI ofertados estão sujeitos às restrições de negociação previstas na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e observad</w:t>
      </w:r>
      <w:r w:rsidR="00AA221F">
        <w:rPr>
          <w:rFonts w:ascii="Calibri" w:hAnsi="Calibri" w:cs="Calibri"/>
          <w:b w:val="0"/>
          <w:bCs w:val="0"/>
          <w:color w:val="000000"/>
          <w:sz w:val="24"/>
          <w:szCs w:val="24"/>
          <w:lang w:val="pt-BR" w:eastAsia="pt-BR"/>
        </w:rPr>
        <w:t xml:space="preserve">a </w:t>
      </w:r>
      <w:r w:rsidR="00AA221F" w:rsidRPr="00AA221F">
        <w:rPr>
          <w:rFonts w:ascii="Calibri" w:hAnsi="Calibri" w:cs="Calibri"/>
          <w:b w:val="0"/>
          <w:bCs w:val="0"/>
          <w:color w:val="000000"/>
          <w:sz w:val="24"/>
          <w:szCs w:val="24"/>
          <w:lang w:val="pt-BR" w:eastAsia="pt-BR"/>
        </w:rPr>
        <w:t xml:space="preserve">a Cláusula </w:t>
      </w:r>
      <w:r w:rsidR="00DF0190" w:rsidRPr="00F957D3">
        <w:rPr>
          <w:rFonts w:ascii="Calibri" w:hAnsi="Calibri" w:cs="Calibri"/>
          <w:b w:val="0"/>
          <w:bCs w:val="0"/>
          <w:color w:val="000000"/>
          <w:sz w:val="24"/>
          <w:szCs w:val="24"/>
          <w:lang w:val="pt-BR" w:eastAsia="pt-BR"/>
        </w:rPr>
        <w:fldChar w:fldCharType="begin"/>
      </w:r>
      <w:r w:rsidR="00DF0190" w:rsidRPr="00F957D3">
        <w:rPr>
          <w:rFonts w:ascii="Calibri" w:hAnsi="Calibri" w:cs="Calibri"/>
          <w:b w:val="0"/>
          <w:bCs w:val="0"/>
          <w:color w:val="000000"/>
          <w:sz w:val="24"/>
          <w:szCs w:val="24"/>
          <w:lang w:val="pt-BR" w:eastAsia="pt-BR"/>
        </w:rPr>
        <w:instrText xml:space="preserve"> REF _Ref426493006 \n \p \h </w:instrText>
      </w:r>
      <w:r w:rsidR="008201A2" w:rsidRPr="00F957D3">
        <w:rPr>
          <w:rFonts w:ascii="Calibri" w:hAnsi="Calibri" w:cs="Calibri"/>
          <w:b w:val="0"/>
          <w:bCs w:val="0"/>
          <w:color w:val="000000"/>
          <w:sz w:val="24"/>
          <w:szCs w:val="24"/>
          <w:lang w:val="pt-BR" w:eastAsia="pt-BR"/>
        </w:rPr>
        <w:instrText xml:space="preserve"> \* MERGEFORMAT </w:instrText>
      </w:r>
      <w:r w:rsidR="00DF0190" w:rsidRPr="00F957D3">
        <w:rPr>
          <w:rFonts w:ascii="Calibri" w:hAnsi="Calibri" w:cs="Calibri"/>
          <w:b w:val="0"/>
          <w:bCs w:val="0"/>
          <w:color w:val="000000"/>
          <w:sz w:val="24"/>
          <w:szCs w:val="24"/>
          <w:lang w:val="pt-BR" w:eastAsia="pt-BR"/>
        </w:rPr>
      </w:r>
      <w:r w:rsidR="00DF0190" w:rsidRPr="00F957D3">
        <w:rPr>
          <w:rFonts w:ascii="Calibri" w:hAnsi="Calibri" w:cs="Calibri"/>
          <w:b w:val="0"/>
          <w:bCs w:val="0"/>
          <w:color w:val="000000"/>
          <w:sz w:val="24"/>
          <w:szCs w:val="24"/>
          <w:lang w:val="pt-BR" w:eastAsia="pt-BR"/>
        </w:rPr>
        <w:fldChar w:fldCharType="separate"/>
      </w:r>
      <w:r w:rsidR="00357BDA" w:rsidRPr="00F957D3">
        <w:rPr>
          <w:rFonts w:ascii="Calibri" w:hAnsi="Calibri" w:cs="Calibri"/>
          <w:b w:val="0"/>
          <w:bCs w:val="0"/>
          <w:color w:val="000000"/>
          <w:sz w:val="24"/>
          <w:szCs w:val="24"/>
          <w:lang w:val="pt-BR" w:eastAsia="pt-BR"/>
        </w:rPr>
        <w:t>3.3.5 abaixo</w:t>
      </w:r>
      <w:r w:rsidR="00DF0190" w:rsidRPr="00F957D3">
        <w:rPr>
          <w:rFonts w:ascii="Calibri" w:hAnsi="Calibri" w:cs="Calibri"/>
          <w:b w:val="0"/>
          <w:bCs w:val="0"/>
          <w:color w:val="000000"/>
          <w:sz w:val="24"/>
          <w:szCs w:val="24"/>
          <w:lang w:val="pt-BR" w:eastAsia="pt-BR"/>
        </w:rPr>
        <w:fldChar w:fldCharType="end"/>
      </w:r>
      <w:r w:rsidRPr="00F957D3">
        <w:rPr>
          <w:rFonts w:ascii="Calibri" w:hAnsi="Calibri" w:cs="Calibri"/>
          <w:b w:val="0"/>
          <w:bCs w:val="0"/>
          <w:color w:val="000000"/>
          <w:sz w:val="24"/>
          <w:szCs w:val="24"/>
          <w:lang w:val="pt-BR" w:eastAsia="pt-BR"/>
        </w:rPr>
        <w:t>. Ademais, os Investidores Profissionais</w:t>
      </w:r>
      <w:r w:rsidRPr="00F957D3" w:rsidDel="00BC70D6">
        <w:rPr>
          <w:rFonts w:ascii="Calibri" w:hAnsi="Calibri" w:cs="Calibri"/>
          <w:b w:val="0"/>
          <w:bCs w:val="0"/>
          <w:color w:val="000000"/>
          <w:sz w:val="24"/>
          <w:szCs w:val="24"/>
          <w:lang w:val="pt-BR" w:eastAsia="pt-BR"/>
        </w:rPr>
        <w:t xml:space="preserve"> </w:t>
      </w:r>
      <w:r w:rsidRPr="00F957D3">
        <w:rPr>
          <w:rFonts w:ascii="Calibri" w:hAnsi="Calibri" w:cs="Calibri"/>
          <w:b w:val="0"/>
          <w:bCs w:val="0"/>
          <w:color w:val="000000"/>
          <w:sz w:val="24"/>
          <w:szCs w:val="24"/>
          <w:lang w:val="pt-BR" w:eastAsia="pt-BR"/>
        </w:rPr>
        <w:t>deverão fornecer, por escrito, declaração, atestando sua condição de investidor profissional, nos termos definidos neste Termo.</w:t>
      </w:r>
    </w:p>
    <w:p w14:paraId="34C2EA0E" w14:textId="77777777" w:rsidR="00145B03" w:rsidRPr="00700C5F" w:rsidRDefault="00145B03"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bookmarkStart w:id="345" w:name="_Ref426493006"/>
      <w:r w:rsidRPr="00700C5F">
        <w:rPr>
          <w:rFonts w:ascii="Calibri" w:hAnsi="Calibri" w:cs="Calibri"/>
          <w:b w:val="0"/>
          <w:bCs w:val="0"/>
          <w:color w:val="000000"/>
          <w:sz w:val="24"/>
          <w:szCs w:val="24"/>
          <w:lang w:val="pt-BR" w:eastAsia="pt-BR"/>
        </w:rPr>
        <w:t>O valor de Emissão não pode ser aumentado em nenhuma hipótese.</w:t>
      </w:r>
    </w:p>
    <w:p w14:paraId="3499F560" w14:textId="129791F6" w:rsidR="00145B03" w:rsidRPr="001F4686"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700C5F">
        <w:rPr>
          <w:rFonts w:ascii="Calibri" w:hAnsi="Calibri" w:cs="Calibri"/>
          <w:b w:val="0"/>
          <w:bCs w:val="0"/>
          <w:color w:val="000000"/>
          <w:sz w:val="24"/>
          <w:szCs w:val="24"/>
          <w:lang w:val="pt-BR" w:eastAsia="pt-BR"/>
        </w:rPr>
        <w:t>A Oferta Restrita será encerrada quando da subscrição e integralização da totalidade dos CRI pelos investidores</w:t>
      </w:r>
      <w:r w:rsidRPr="00F957D3">
        <w:rPr>
          <w:rFonts w:ascii="Calibri" w:hAnsi="Calibri" w:cs="Calibri"/>
          <w:b w:val="0"/>
          <w:bCs w:val="0"/>
          <w:color w:val="000000"/>
          <w:sz w:val="24"/>
          <w:szCs w:val="24"/>
          <w:lang w:val="pt-BR" w:eastAsia="pt-BR"/>
        </w:rPr>
        <w:t xml:space="preserve">, ou a exclusivo critério de Emissora, no prazo de 180 </w:t>
      </w:r>
      <w:r w:rsidRPr="00F957D3">
        <w:rPr>
          <w:rFonts w:ascii="Calibri" w:hAnsi="Calibri" w:cs="Calibri"/>
          <w:b w:val="0"/>
          <w:bCs w:val="0"/>
          <w:color w:val="000000"/>
          <w:sz w:val="24"/>
          <w:szCs w:val="24"/>
          <w:lang w:val="pt-BR" w:eastAsia="pt-BR"/>
        </w:rPr>
        <w:lastRenderedPageBreak/>
        <w:t>(cento e oitenta) dias contados do início da distribuição dos CRI, o que ocorrer primeiro</w:t>
      </w:r>
      <w:r w:rsidR="00FF59E8" w:rsidRPr="00F957D3">
        <w:rPr>
          <w:rFonts w:ascii="Calibri" w:hAnsi="Calibri" w:cs="Calibri"/>
          <w:b w:val="0"/>
          <w:bCs w:val="0"/>
          <w:color w:val="000000"/>
          <w:sz w:val="24"/>
          <w:szCs w:val="24"/>
          <w:lang w:val="pt-BR" w:eastAsia="pt-BR"/>
        </w:rPr>
        <w:t>.</w:t>
      </w:r>
      <w:r w:rsidR="00D83B9F" w:rsidRPr="00F957D3">
        <w:rPr>
          <w:rFonts w:ascii="Calibri" w:hAnsi="Calibri" w:cs="Calibri"/>
          <w:b w:val="0"/>
          <w:bCs w:val="0"/>
          <w:color w:val="000000"/>
          <w:sz w:val="24"/>
          <w:szCs w:val="24"/>
          <w:lang w:val="pt-BR" w:eastAsia="pt-BR"/>
        </w:rPr>
        <w:t xml:space="preserve"> </w:t>
      </w:r>
      <w:r w:rsidR="00567CAF" w:rsidRPr="001F4686">
        <w:rPr>
          <w:rFonts w:ascii="Calibri" w:hAnsi="Calibri" w:cs="Calibri"/>
          <w:b w:val="0"/>
          <w:bCs w:val="0"/>
          <w:color w:val="000000"/>
          <w:sz w:val="24"/>
          <w:szCs w:val="24"/>
          <w:lang w:val="pt-BR" w:eastAsia="pt-BR"/>
        </w:rPr>
        <w:t>Os CRI que não forem colocados no âmbito da Oferta Restri</w:t>
      </w:r>
      <w:r w:rsidR="005A4782">
        <w:rPr>
          <w:rFonts w:ascii="Calibri" w:hAnsi="Calibri" w:cs="Calibri"/>
          <w:b w:val="0"/>
          <w:bCs w:val="0"/>
          <w:color w:val="000000"/>
          <w:sz w:val="24"/>
          <w:szCs w:val="24"/>
          <w:lang w:val="pt-BR" w:eastAsia="pt-BR"/>
        </w:rPr>
        <w:t>t</w:t>
      </w:r>
      <w:r w:rsidR="00567CAF" w:rsidRPr="001F4686">
        <w:rPr>
          <w:rFonts w:ascii="Calibri" w:hAnsi="Calibri" w:cs="Calibri"/>
          <w:b w:val="0"/>
          <w:bCs w:val="0"/>
          <w:color w:val="000000"/>
          <w:sz w:val="24"/>
          <w:szCs w:val="24"/>
          <w:lang w:val="pt-BR" w:eastAsia="pt-BR"/>
        </w:rPr>
        <w:t>a serão cancelados pela Emissora.</w:t>
      </w:r>
    </w:p>
    <w:p w14:paraId="116738FF" w14:textId="1F6D7335" w:rsidR="00145B03" w:rsidRPr="004D1DB7" w:rsidRDefault="00145B03" w:rsidP="00A10FF3">
      <w:pPr>
        <w:pStyle w:val="Ttulo4"/>
        <w:keepNext w:val="0"/>
        <w:numPr>
          <w:ilvl w:val="3"/>
          <w:numId w:val="17"/>
        </w:numPr>
        <w:tabs>
          <w:tab w:val="left" w:pos="851"/>
          <w:tab w:val="left" w:pos="1985"/>
        </w:tabs>
        <w:spacing w:before="0" w:after="240"/>
        <w:ind w:left="1134" w:firstLine="0"/>
        <w:jc w:val="both"/>
        <w:rPr>
          <w:rFonts w:ascii="Calibri" w:hAnsi="Calibri" w:cs="Calibri"/>
          <w:b w:val="0"/>
          <w:bCs w:val="0"/>
          <w:color w:val="000000"/>
          <w:sz w:val="24"/>
          <w:szCs w:val="24"/>
          <w:lang w:val="pt-BR" w:eastAsia="pt-BR"/>
        </w:rPr>
      </w:pPr>
      <w:r w:rsidRPr="00700C5F">
        <w:rPr>
          <w:rFonts w:ascii="Calibri" w:hAnsi="Calibri" w:cs="Calibri"/>
          <w:b w:val="0"/>
          <w:bCs w:val="0"/>
          <w:color w:val="000000"/>
          <w:sz w:val="24"/>
          <w:szCs w:val="24"/>
          <w:lang w:val="pt-BR" w:eastAsia="pt-BR"/>
        </w:rPr>
        <w:t>Cabe à Emissora informar à CVM, em conformidade com o artigo 7</w:t>
      </w:r>
      <w:r w:rsidR="00036F39">
        <w:rPr>
          <w:rFonts w:ascii="Calibri" w:hAnsi="Calibri" w:cs="Calibri"/>
          <w:b w:val="0"/>
          <w:bCs w:val="0"/>
          <w:color w:val="000000"/>
          <w:sz w:val="24"/>
          <w:szCs w:val="24"/>
          <w:lang w:val="pt-BR" w:eastAsia="pt-BR"/>
        </w:rPr>
        <w:t>º-A</w:t>
      </w:r>
      <w:r w:rsidRPr="00700C5F">
        <w:rPr>
          <w:rFonts w:ascii="Calibri" w:hAnsi="Calibri" w:cs="Calibri"/>
          <w:b w:val="0"/>
          <w:bCs w:val="0"/>
          <w:color w:val="000000"/>
          <w:sz w:val="24"/>
          <w:szCs w:val="24"/>
          <w:lang w:val="pt-BR" w:eastAsia="pt-BR"/>
        </w:rPr>
        <w:t xml:space="preserve"> da </w:t>
      </w:r>
      <w:r w:rsidR="009F12DE">
        <w:rPr>
          <w:rFonts w:ascii="Calibri" w:hAnsi="Calibri" w:cs="Calibri"/>
          <w:b w:val="0"/>
          <w:bCs w:val="0"/>
          <w:color w:val="000000"/>
          <w:sz w:val="24"/>
          <w:szCs w:val="24"/>
          <w:lang w:val="pt-BR" w:eastAsia="pt-BR"/>
        </w:rPr>
        <w:t>Instrução CVM 476</w:t>
      </w:r>
      <w:r w:rsidRPr="00700C5F">
        <w:rPr>
          <w:rFonts w:ascii="Calibri" w:hAnsi="Calibri" w:cs="Calibri"/>
          <w:b w:val="0"/>
          <w:bCs w:val="0"/>
          <w:color w:val="000000"/>
          <w:sz w:val="24"/>
          <w:szCs w:val="24"/>
          <w:lang w:val="pt-BR" w:eastAsia="pt-BR"/>
        </w:rPr>
        <w:t xml:space="preserve">, o início da Oferta, no prazo de até 5 (cinco) Dias úteis contados da primeira procura </w:t>
      </w:r>
      <w:r w:rsidR="00536283" w:rsidRPr="004D1DB7">
        <w:rPr>
          <w:rFonts w:ascii="Calibri" w:hAnsi="Calibri" w:cs="Calibri"/>
          <w:b w:val="0"/>
          <w:bCs w:val="0"/>
          <w:color w:val="000000"/>
          <w:sz w:val="24"/>
          <w:szCs w:val="24"/>
          <w:lang w:val="pt-BR" w:eastAsia="pt-BR"/>
        </w:rPr>
        <w:t>a</w:t>
      </w:r>
      <w:r w:rsidRPr="004D1DB7">
        <w:rPr>
          <w:rFonts w:ascii="Calibri" w:hAnsi="Calibri" w:cs="Calibri"/>
          <w:b w:val="0"/>
          <w:bCs w:val="0"/>
          <w:color w:val="000000"/>
          <w:sz w:val="24"/>
          <w:szCs w:val="24"/>
          <w:lang w:val="pt-BR" w:eastAsia="pt-BR"/>
        </w:rPr>
        <w:t xml:space="preserve"> potenciais investidores, devendo referida comunicação ser encaminhada por intermédio da página de CVM na rede mundial de computadores e conter as informações indicadas no artigo 7</w:t>
      </w:r>
      <w:r w:rsidR="00036F39">
        <w:rPr>
          <w:rFonts w:ascii="Calibri" w:hAnsi="Calibri" w:cs="Calibri"/>
          <w:b w:val="0"/>
          <w:bCs w:val="0"/>
          <w:color w:val="000000"/>
          <w:sz w:val="24"/>
          <w:szCs w:val="24"/>
          <w:lang w:val="pt-BR" w:eastAsia="pt-BR"/>
        </w:rPr>
        <w:t>º</w:t>
      </w:r>
      <w:r w:rsidRPr="004D1DB7">
        <w:rPr>
          <w:rFonts w:ascii="Calibri" w:hAnsi="Calibri" w:cs="Calibri"/>
          <w:b w:val="0"/>
          <w:bCs w:val="0"/>
          <w:color w:val="000000"/>
          <w:sz w:val="24"/>
          <w:szCs w:val="24"/>
          <w:lang w:val="pt-BR" w:eastAsia="pt-BR"/>
        </w:rPr>
        <w:t xml:space="preserve"> </w:t>
      </w:r>
      <w:r w:rsidR="005A4782">
        <w:rPr>
          <w:rFonts w:ascii="Calibri" w:hAnsi="Calibri" w:cs="Calibri"/>
          <w:b w:val="0"/>
          <w:bCs w:val="0"/>
          <w:color w:val="000000"/>
          <w:sz w:val="24"/>
          <w:szCs w:val="24"/>
          <w:lang w:val="pt-BR" w:eastAsia="pt-BR"/>
        </w:rPr>
        <w:t xml:space="preserve">e no Anexo 7-A </w:t>
      </w:r>
      <w:r w:rsidRPr="004D1DB7">
        <w:rPr>
          <w:rFonts w:ascii="Calibri" w:hAnsi="Calibri" w:cs="Calibri"/>
          <w:b w:val="0"/>
          <w:bCs w:val="0"/>
          <w:color w:val="000000"/>
          <w:sz w:val="24"/>
          <w:szCs w:val="24"/>
          <w:lang w:val="pt-BR" w:eastAsia="pt-BR"/>
        </w:rPr>
        <w:t xml:space="preserve">da </w:t>
      </w:r>
      <w:r w:rsidR="009F12DE">
        <w:rPr>
          <w:rFonts w:ascii="Calibri" w:hAnsi="Calibri" w:cs="Calibri"/>
          <w:b w:val="0"/>
          <w:bCs w:val="0"/>
          <w:color w:val="000000"/>
          <w:sz w:val="24"/>
          <w:szCs w:val="24"/>
          <w:lang w:val="pt-BR" w:eastAsia="pt-BR"/>
        </w:rPr>
        <w:t>Instrução CVM 476</w:t>
      </w:r>
      <w:r w:rsidRPr="004D1DB7">
        <w:rPr>
          <w:rFonts w:ascii="Calibri" w:hAnsi="Calibri" w:cs="Calibri"/>
          <w:b w:val="0"/>
          <w:bCs w:val="0"/>
          <w:color w:val="000000"/>
          <w:sz w:val="24"/>
          <w:szCs w:val="24"/>
          <w:lang w:val="pt-BR" w:eastAsia="pt-BR"/>
        </w:rPr>
        <w:t>.</w:t>
      </w:r>
    </w:p>
    <w:p w14:paraId="33A90D72" w14:textId="77777777" w:rsidR="00145B03" w:rsidRPr="00F957D3" w:rsidRDefault="00145B03" w:rsidP="00A10FF3">
      <w:pPr>
        <w:pStyle w:val="Ttulo4"/>
        <w:keepNext w:val="0"/>
        <w:numPr>
          <w:ilvl w:val="3"/>
          <w:numId w:val="17"/>
        </w:numPr>
        <w:tabs>
          <w:tab w:val="left" w:pos="851"/>
          <w:tab w:val="left" w:pos="1985"/>
        </w:tabs>
        <w:spacing w:before="0" w:after="240"/>
        <w:ind w:left="1134" w:firstLine="0"/>
        <w:jc w:val="both"/>
        <w:rPr>
          <w:rFonts w:ascii="Calibri" w:hAnsi="Calibri" w:cs="Calibri"/>
          <w:b w:val="0"/>
          <w:bCs w:val="0"/>
          <w:color w:val="000000"/>
          <w:sz w:val="24"/>
          <w:szCs w:val="24"/>
          <w:lang w:val="pt-BR" w:eastAsia="pt-BR"/>
        </w:rPr>
      </w:pPr>
      <w:r w:rsidRPr="00F957D3">
        <w:rPr>
          <w:rFonts w:ascii="Calibri" w:hAnsi="Calibri" w:cs="Calibri"/>
          <w:b w:val="0"/>
          <w:bCs w:val="0"/>
          <w:sz w:val="24"/>
          <w:szCs w:val="24"/>
        </w:rPr>
        <w:t xml:space="preserve">A </w:t>
      </w:r>
      <w:r w:rsidRPr="00F957D3">
        <w:rPr>
          <w:rFonts w:ascii="Calibri" w:hAnsi="Calibri" w:cs="Calibri"/>
          <w:b w:val="0"/>
          <w:bCs w:val="0"/>
          <w:color w:val="000000"/>
          <w:sz w:val="24"/>
          <w:szCs w:val="24"/>
          <w:lang w:val="pt-BR" w:eastAsia="pt-BR"/>
        </w:rPr>
        <w:t>Securitizadora</w:t>
      </w:r>
      <w:r w:rsidRPr="00F957D3">
        <w:rPr>
          <w:rFonts w:ascii="Calibri" w:hAnsi="Calibri" w:cs="Calibri"/>
          <w:b w:val="0"/>
          <w:bCs w:val="0"/>
          <w:sz w:val="24"/>
          <w:szCs w:val="24"/>
        </w:rPr>
        <w:t xml:space="preserve"> deverá manter lista contendo (i) o nome das pessoas procuradas; (ii) o número do Cadastro de pessoas físicas (CPF), o Cadastro Nacional de pessoas jurídicas (CNPJ) (iii) a data em que foram procuradas e (iv) a sua decisão em relação à Oferta Restrita.</w:t>
      </w:r>
    </w:p>
    <w:p w14:paraId="7775AB66" w14:textId="63735D1C" w:rsidR="00A850CF"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 xml:space="preserve">Em conformidade com o artigo 8º da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xml:space="preserve">, o encerramento da Oferta Restrita deverá ser informado pela Securitizadora à CVM, no </w:t>
      </w:r>
      <w:r w:rsidR="004D1DB7" w:rsidRPr="00F957D3">
        <w:rPr>
          <w:rFonts w:ascii="Calibri" w:hAnsi="Calibri" w:cs="Calibri"/>
          <w:b w:val="0"/>
          <w:bCs w:val="0"/>
          <w:color w:val="000000"/>
          <w:sz w:val="24"/>
          <w:szCs w:val="24"/>
          <w:lang w:val="pt-BR" w:eastAsia="pt-BR"/>
        </w:rPr>
        <w:t>p</w:t>
      </w:r>
      <w:r w:rsidR="004D1DB7">
        <w:rPr>
          <w:rFonts w:ascii="Calibri" w:hAnsi="Calibri" w:cs="Calibri"/>
          <w:b w:val="0"/>
          <w:bCs w:val="0"/>
          <w:color w:val="000000"/>
          <w:sz w:val="24"/>
          <w:szCs w:val="24"/>
          <w:lang w:val="pt-BR" w:eastAsia="pt-BR"/>
        </w:rPr>
        <w:t>raz</w:t>
      </w:r>
      <w:r w:rsidR="004D1DB7" w:rsidRPr="004D1DB7">
        <w:rPr>
          <w:rFonts w:ascii="Calibri" w:hAnsi="Calibri" w:cs="Calibri"/>
          <w:b w:val="0"/>
          <w:bCs w:val="0"/>
          <w:color w:val="000000"/>
          <w:sz w:val="24"/>
          <w:szCs w:val="24"/>
          <w:lang w:val="pt-BR" w:eastAsia="pt-BR"/>
        </w:rPr>
        <w:t xml:space="preserve">o </w:t>
      </w:r>
      <w:r w:rsidRPr="004D1DB7">
        <w:rPr>
          <w:rFonts w:ascii="Calibri" w:hAnsi="Calibri" w:cs="Calibri"/>
          <w:b w:val="0"/>
          <w:bCs w:val="0"/>
          <w:color w:val="000000"/>
          <w:sz w:val="24"/>
          <w:szCs w:val="24"/>
          <w:lang w:val="pt-BR" w:eastAsia="pt-BR"/>
        </w:rPr>
        <w:t>de 5 (cinco) dias corridos contados do seu encerramento, devendo referida comunicação ser encaminhada por intermédio da página da CVM ne rede mundial de computadores e conter as informações indicad</w:t>
      </w:r>
      <w:r w:rsidRPr="00F957D3">
        <w:rPr>
          <w:rFonts w:ascii="Calibri" w:hAnsi="Calibri" w:cs="Calibri"/>
          <w:b w:val="0"/>
          <w:bCs w:val="0"/>
          <w:color w:val="000000"/>
          <w:sz w:val="24"/>
          <w:szCs w:val="24"/>
          <w:lang w:val="pt-BR" w:eastAsia="pt-BR"/>
        </w:rPr>
        <w:t xml:space="preserve">as no Anexo </w:t>
      </w:r>
      <w:r w:rsidR="00036F39">
        <w:rPr>
          <w:rFonts w:ascii="Calibri" w:hAnsi="Calibri" w:cs="Calibri"/>
          <w:b w:val="0"/>
          <w:bCs w:val="0"/>
          <w:color w:val="000000"/>
          <w:sz w:val="24"/>
          <w:szCs w:val="24"/>
          <w:lang w:val="pt-BR" w:eastAsia="pt-BR"/>
        </w:rPr>
        <w:t>8</w:t>
      </w:r>
      <w:r w:rsidRPr="00F957D3">
        <w:rPr>
          <w:rFonts w:ascii="Calibri" w:hAnsi="Calibri" w:cs="Calibri"/>
          <w:b w:val="0"/>
          <w:bCs w:val="0"/>
          <w:color w:val="000000"/>
          <w:sz w:val="24"/>
          <w:szCs w:val="24"/>
          <w:lang w:val="pt-BR" w:eastAsia="pt-BR"/>
        </w:rPr>
        <w:t xml:space="preserve"> da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xml:space="preserve"> ou por outro meio admitido pela CVM em caso de indisponibilidade do sistema eletrônico disponível na página da rede mundial de computadores da CVM.</w:t>
      </w:r>
      <w:bookmarkEnd w:id="345"/>
    </w:p>
    <w:p w14:paraId="783D51DA" w14:textId="03E2016F" w:rsidR="00145B03" w:rsidRPr="00700C5F"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bookmarkStart w:id="346" w:name="_Hlk49460092"/>
      <w:r w:rsidRPr="00F957D3">
        <w:rPr>
          <w:rFonts w:ascii="Calibri" w:hAnsi="Calibri" w:cs="Calibri"/>
          <w:b w:val="0"/>
          <w:sz w:val="24"/>
          <w:szCs w:val="24"/>
        </w:rPr>
        <w:t xml:space="preserve">No caso de cancelamento da Oferta e determinado investidor já tenha realizado a integralização dos CRl, a </w:t>
      </w:r>
      <w:r w:rsidR="00EC49AE" w:rsidRPr="00F957D3">
        <w:rPr>
          <w:rFonts w:ascii="Calibri" w:hAnsi="Calibri" w:cs="Calibri"/>
          <w:b w:val="0"/>
          <w:sz w:val="24"/>
          <w:szCs w:val="24"/>
        </w:rPr>
        <w:t xml:space="preserve">Emissora </w:t>
      </w:r>
      <w:r w:rsidRPr="00F957D3">
        <w:rPr>
          <w:rFonts w:ascii="Calibri" w:hAnsi="Calibri" w:cs="Calibri"/>
          <w:b w:val="0"/>
          <w:sz w:val="24"/>
          <w:szCs w:val="24"/>
        </w:rPr>
        <w:t xml:space="preserve">deverá em até 2 (dois) Dias úteis contados da data do </w:t>
      </w:r>
      <w:r w:rsidRPr="00F957D3">
        <w:rPr>
          <w:rFonts w:ascii="Calibri" w:hAnsi="Calibri" w:cs="Calibri"/>
          <w:b w:val="0"/>
          <w:bCs w:val="0"/>
          <w:color w:val="000000"/>
          <w:sz w:val="24"/>
          <w:szCs w:val="24"/>
          <w:lang w:val="pt-BR" w:eastAsia="pt-BR"/>
        </w:rPr>
        <w:t>cancelamento</w:t>
      </w:r>
      <w:r w:rsidRPr="00F957D3">
        <w:rPr>
          <w:rFonts w:ascii="Calibri" w:hAnsi="Calibri" w:cs="Calibri"/>
          <w:b w:val="0"/>
          <w:sz w:val="24"/>
          <w:szCs w:val="24"/>
        </w:rPr>
        <w:t xml:space="preserve"> da Oferta, fazer o rateio entre os subscritores dos recursos financeiros recebidos, líquidos das despesas flat (previstas </w:t>
      </w:r>
      <w:r w:rsidR="00AA221F">
        <w:rPr>
          <w:rFonts w:ascii="Calibri" w:hAnsi="Calibri" w:cs="Calibri"/>
          <w:b w:val="0"/>
          <w:sz w:val="24"/>
          <w:szCs w:val="24"/>
          <w:lang w:val="pt-BR"/>
        </w:rPr>
        <w:t>n</w:t>
      </w:r>
      <w:r w:rsidR="00AA221F" w:rsidRPr="00AA221F">
        <w:rPr>
          <w:rFonts w:ascii="Calibri" w:hAnsi="Calibri" w:cs="Calibri"/>
          <w:b w:val="0"/>
          <w:sz w:val="24"/>
          <w:szCs w:val="24"/>
        </w:rPr>
        <w:t xml:space="preserve">a Cláusula </w:t>
      </w:r>
      <w:r w:rsidR="004D1DB7">
        <w:rPr>
          <w:rFonts w:ascii="Calibri" w:hAnsi="Calibri" w:cs="Calibri"/>
          <w:b w:val="0"/>
          <w:sz w:val="24"/>
          <w:szCs w:val="24"/>
          <w:lang w:val="pt-BR"/>
        </w:rPr>
        <w:t>2.2.2</w:t>
      </w:r>
      <w:r w:rsidR="004D1DB7" w:rsidRPr="00F957D3">
        <w:rPr>
          <w:rFonts w:ascii="Calibri" w:hAnsi="Calibri" w:cs="Calibri"/>
          <w:b w:val="0"/>
          <w:sz w:val="24"/>
          <w:szCs w:val="24"/>
        </w:rPr>
        <w:t xml:space="preserve"> </w:t>
      </w:r>
      <w:r w:rsidRPr="00F957D3">
        <w:rPr>
          <w:rFonts w:ascii="Calibri" w:hAnsi="Calibri" w:cs="Calibri"/>
          <w:b w:val="0"/>
          <w:sz w:val="24"/>
          <w:szCs w:val="24"/>
        </w:rPr>
        <w:t>do Contrato de Cessão de Crédito) e demais custos incorridos pelo Patrimônio Separado, nas proporções dos CRI integralizados e, caso aplicável, acrescidos dos rendimentos líquidos auferidos pelas aplicações obtidas com os recursos integralizados, sendo certo que não serão restituídos aos investidores os recursos despendidos com o pagamento de tributos incidentes sobre a aplicação financeira, os quais serão arcad</w:t>
      </w:r>
      <w:r w:rsidRPr="00AA7D52">
        <w:rPr>
          <w:rFonts w:ascii="Calibri" w:hAnsi="Calibri" w:cs="Calibri"/>
          <w:b w:val="0"/>
          <w:sz w:val="24"/>
          <w:szCs w:val="24"/>
        </w:rPr>
        <w:t>os pelos investidores na proporção dos valores subscritos e integralizados</w:t>
      </w:r>
      <w:r w:rsidRPr="00AA7D52">
        <w:rPr>
          <w:rFonts w:ascii="Calibri" w:hAnsi="Calibri" w:cs="Calibri"/>
          <w:b w:val="0"/>
          <w:sz w:val="24"/>
          <w:szCs w:val="24"/>
          <w:lang w:val="pt-BR"/>
        </w:rPr>
        <w:t>.</w:t>
      </w:r>
    </w:p>
    <w:bookmarkEnd w:id="346"/>
    <w:p w14:paraId="637A0451" w14:textId="33C72FEB" w:rsidR="00145B03"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700C5F">
        <w:rPr>
          <w:rFonts w:ascii="Calibri" w:hAnsi="Calibri" w:cs="Calibri"/>
          <w:b w:val="0"/>
          <w:sz w:val="24"/>
          <w:szCs w:val="24"/>
        </w:rPr>
        <w:t xml:space="preserve">Tendo em vista tratar-se de oferta pública distribuída com esforços restritos, a Oferta não será </w:t>
      </w:r>
      <w:r w:rsidR="00C318DE" w:rsidRPr="00700C5F">
        <w:rPr>
          <w:rFonts w:ascii="Calibri" w:hAnsi="Calibri" w:cs="Calibri"/>
          <w:b w:val="0"/>
          <w:bCs w:val="0"/>
          <w:color w:val="000000"/>
          <w:sz w:val="24"/>
          <w:szCs w:val="24"/>
          <w:lang w:val="pt-BR" w:eastAsia="pt-BR"/>
        </w:rPr>
        <w:t>registrada</w:t>
      </w:r>
      <w:r w:rsidRPr="00700C5F">
        <w:rPr>
          <w:rFonts w:ascii="Calibri" w:hAnsi="Calibri" w:cs="Calibri"/>
          <w:b w:val="0"/>
          <w:sz w:val="24"/>
          <w:szCs w:val="24"/>
        </w:rPr>
        <w:t xml:space="preserve"> junto à CVM, nos termos da </w:t>
      </w:r>
      <w:r w:rsidR="009F12DE">
        <w:rPr>
          <w:rFonts w:ascii="Calibri" w:hAnsi="Calibri" w:cs="Calibri"/>
          <w:b w:val="0"/>
          <w:sz w:val="24"/>
          <w:szCs w:val="24"/>
        </w:rPr>
        <w:t>Instrução CVM 476</w:t>
      </w:r>
      <w:r w:rsidRPr="004D1DB7">
        <w:rPr>
          <w:rFonts w:ascii="Calibri" w:hAnsi="Calibri" w:cs="Calibri"/>
          <w:b w:val="0"/>
          <w:sz w:val="24"/>
          <w:szCs w:val="24"/>
        </w:rPr>
        <w:t>.</w:t>
      </w:r>
      <w:ins w:id="347" w:author="Eduardo Caires" w:date="2020-09-24T17:07:00Z">
        <w:r w:rsidR="005A1ABB" w:rsidRPr="005A1ABB">
          <w:t xml:space="preserve"> </w:t>
        </w:r>
        <w:r w:rsidR="005A1ABB" w:rsidRPr="005A1ABB">
          <w:rPr>
            <w:rFonts w:ascii="Calibri" w:hAnsi="Calibri" w:cs="Calibri"/>
            <w:b w:val="0"/>
            <w:sz w:val="24"/>
            <w:szCs w:val="24"/>
          </w:rPr>
          <w:t>A Emissão poderá ser registrada na ANBIMA, de acordo com o Código Anbima</w:t>
        </w:r>
        <w:r w:rsidR="006F42C5">
          <w:rPr>
            <w:rFonts w:ascii="Calibri" w:hAnsi="Calibri" w:cs="Calibri"/>
            <w:b w:val="0"/>
            <w:sz w:val="24"/>
            <w:szCs w:val="24"/>
            <w:lang w:val="pt-BR"/>
          </w:rPr>
          <w:t>.</w:t>
        </w:r>
        <w:r w:rsidR="005A1ABB" w:rsidRPr="005A1ABB">
          <w:rPr>
            <w:rFonts w:ascii="Calibri" w:hAnsi="Calibri" w:cs="Calibri"/>
            <w:b w:val="0"/>
            <w:sz w:val="24"/>
            <w:szCs w:val="24"/>
          </w:rPr>
          <w:t xml:space="preserve"> </w:t>
        </w:r>
      </w:ins>
      <w:r w:rsidRPr="004D1DB7">
        <w:rPr>
          <w:rFonts w:ascii="Calibri" w:hAnsi="Calibri" w:cs="Calibri"/>
          <w:b w:val="0"/>
          <w:sz w:val="24"/>
          <w:szCs w:val="24"/>
        </w:rPr>
        <w:t xml:space="preserve"> </w:t>
      </w:r>
    </w:p>
    <w:p w14:paraId="5B047576" w14:textId="77777777" w:rsidR="00145B03"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sz w:val="24"/>
          <w:szCs w:val="24"/>
        </w:rPr>
        <w:t xml:space="preserve">Os CRI da presente Emissão, ofertados nos termos da Oferta Restrita, somente poderão ser </w:t>
      </w:r>
      <w:r w:rsidRPr="00F957D3">
        <w:rPr>
          <w:rFonts w:ascii="Calibri" w:hAnsi="Calibri" w:cs="Calibri"/>
          <w:b w:val="0"/>
          <w:bCs w:val="0"/>
          <w:color w:val="000000"/>
          <w:sz w:val="24"/>
          <w:szCs w:val="24"/>
          <w:lang w:val="pt-BR" w:eastAsia="pt-BR"/>
        </w:rPr>
        <w:t>negociados</w:t>
      </w:r>
      <w:r w:rsidRPr="00F957D3">
        <w:rPr>
          <w:rFonts w:ascii="Calibri" w:hAnsi="Calibri" w:cs="Calibri"/>
          <w:b w:val="0"/>
          <w:sz w:val="24"/>
          <w:szCs w:val="24"/>
        </w:rPr>
        <w:t xml:space="preserve"> nos mercados regulamentados de valores mobiliários depois de decorridos 90 (noventa) dias da data de subscrição dos CRI pelos investidores. </w:t>
      </w:r>
    </w:p>
    <w:p w14:paraId="551B0822" w14:textId="14D59CD2" w:rsidR="003A2C71"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sz w:val="24"/>
          <w:szCs w:val="24"/>
        </w:rPr>
      </w:pPr>
      <w:r w:rsidRPr="00F957D3">
        <w:rPr>
          <w:rFonts w:ascii="Calibri" w:hAnsi="Calibri" w:cs="Calibri"/>
          <w:b w:val="0"/>
          <w:sz w:val="24"/>
          <w:szCs w:val="24"/>
        </w:rPr>
        <w:t xml:space="preserve">Os CRI de presente Emissão somente poderão ser negociados entre </w:t>
      </w:r>
      <w:r w:rsidR="00C318DE" w:rsidRPr="00F957D3">
        <w:rPr>
          <w:rFonts w:ascii="Calibri" w:hAnsi="Calibri" w:cs="Calibri"/>
          <w:b w:val="0"/>
          <w:sz w:val="24"/>
          <w:szCs w:val="24"/>
        </w:rPr>
        <w:t xml:space="preserve">Investidores </w:t>
      </w:r>
      <w:r w:rsidRPr="00F957D3">
        <w:rPr>
          <w:rFonts w:ascii="Calibri" w:hAnsi="Calibri" w:cs="Calibri"/>
          <w:b w:val="0"/>
          <w:sz w:val="24"/>
          <w:szCs w:val="24"/>
        </w:rPr>
        <w:t xml:space="preserve">Qualificados, a menos que a Emissora obtenha o registro de oferta pública perante a CVM </w:t>
      </w:r>
      <w:r w:rsidRPr="00F957D3">
        <w:rPr>
          <w:rFonts w:ascii="Calibri" w:hAnsi="Calibri" w:cs="Calibri"/>
          <w:b w:val="0"/>
          <w:sz w:val="24"/>
          <w:szCs w:val="24"/>
        </w:rPr>
        <w:lastRenderedPageBreak/>
        <w:t xml:space="preserve">nos termos do artigo 21 da Lei </w:t>
      </w:r>
      <w:r w:rsidR="00913B51" w:rsidRPr="00F957D3">
        <w:rPr>
          <w:rFonts w:ascii="Calibri" w:hAnsi="Calibri" w:cs="Calibri"/>
          <w:b w:val="0"/>
          <w:sz w:val="24"/>
          <w:szCs w:val="24"/>
        </w:rPr>
        <w:t>n.º</w:t>
      </w:r>
      <w:r w:rsidR="00C318DE" w:rsidRPr="00F957D3">
        <w:rPr>
          <w:rFonts w:ascii="Calibri" w:hAnsi="Calibri" w:cs="Calibri"/>
          <w:b w:val="0"/>
          <w:sz w:val="24"/>
          <w:szCs w:val="24"/>
          <w:lang w:val="pt-BR"/>
        </w:rPr>
        <w:t> </w:t>
      </w:r>
      <w:r w:rsidRPr="00F957D3">
        <w:rPr>
          <w:rFonts w:ascii="Calibri" w:hAnsi="Calibri" w:cs="Calibri"/>
          <w:b w:val="0"/>
          <w:sz w:val="24"/>
          <w:szCs w:val="24"/>
        </w:rPr>
        <w:t xml:space="preserve">6.385, de 7 de dezembro de 1976, conforme alterada, e da </w:t>
      </w:r>
      <w:r w:rsidR="00C318DE" w:rsidRPr="00F957D3">
        <w:rPr>
          <w:rFonts w:ascii="Calibri" w:hAnsi="Calibri" w:cs="Calibri"/>
          <w:b w:val="0"/>
          <w:sz w:val="24"/>
          <w:szCs w:val="24"/>
        </w:rPr>
        <w:t xml:space="preserve">Instrução </w:t>
      </w:r>
      <w:r w:rsidRPr="00F957D3">
        <w:rPr>
          <w:rFonts w:ascii="Calibri" w:hAnsi="Calibri" w:cs="Calibri"/>
          <w:b w:val="0"/>
          <w:sz w:val="24"/>
          <w:szCs w:val="24"/>
        </w:rPr>
        <w:t xml:space="preserve">CVM 400, de 29 de dezembro de 2003, conforme alterada, e apresente prospecto da </w:t>
      </w:r>
      <w:r w:rsidR="00C318DE" w:rsidRPr="00F957D3">
        <w:rPr>
          <w:rFonts w:ascii="Calibri" w:hAnsi="Calibri" w:cs="Calibri"/>
          <w:b w:val="0"/>
          <w:sz w:val="24"/>
          <w:szCs w:val="24"/>
        </w:rPr>
        <w:t xml:space="preserve">Oferta </w:t>
      </w:r>
      <w:r w:rsidRPr="00F957D3">
        <w:rPr>
          <w:rFonts w:ascii="Calibri" w:hAnsi="Calibri" w:cs="Calibri"/>
          <w:b w:val="0"/>
          <w:sz w:val="24"/>
          <w:szCs w:val="24"/>
        </w:rPr>
        <w:t>à CVM, nos termos da regulamentação aplicável.</w:t>
      </w:r>
    </w:p>
    <w:p w14:paraId="0913D925" w14:textId="77777777" w:rsidR="00090AB4" w:rsidRPr="00F957D3" w:rsidRDefault="00090AB4" w:rsidP="00A10FF3">
      <w:pPr>
        <w:pStyle w:val="Tahoma11"/>
        <w:keepNext/>
        <w:numPr>
          <w:ilvl w:val="1"/>
          <w:numId w:val="4"/>
        </w:numPr>
        <w:tabs>
          <w:tab w:val="clear" w:pos="737"/>
          <w:tab w:val="left" w:pos="851"/>
        </w:tabs>
        <w:outlineLvl w:val="2"/>
        <w:rPr>
          <w:rFonts w:ascii="Calibri" w:hAnsi="Calibri" w:cs="Calibri"/>
          <w:color w:val="000000"/>
          <w:sz w:val="24"/>
          <w:szCs w:val="24"/>
        </w:rPr>
      </w:pPr>
      <w:bookmarkStart w:id="348" w:name="_DV_M72"/>
      <w:bookmarkStart w:id="349" w:name="_DV_M63"/>
      <w:bookmarkStart w:id="350" w:name="_DV_M64"/>
      <w:bookmarkStart w:id="351" w:name="_DV_M66"/>
      <w:bookmarkStart w:id="352" w:name="_DV_M67"/>
      <w:bookmarkStart w:id="353" w:name="_DV_M68"/>
      <w:bookmarkStart w:id="354" w:name="_DV_M69"/>
      <w:bookmarkEnd w:id="348"/>
      <w:bookmarkEnd w:id="349"/>
      <w:bookmarkEnd w:id="350"/>
      <w:bookmarkEnd w:id="351"/>
      <w:bookmarkEnd w:id="352"/>
      <w:bookmarkEnd w:id="353"/>
      <w:bookmarkEnd w:id="354"/>
      <w:r w:rsidRPr="00F957D3">
        <w:rPr>
          <w:rFonts w:ascii="Calibri" w:hAnsi="Calibri" w:cs="Calibri"/>
          <w:color w:val="000000"/>
          <w:sz w:val="24"/>
          <w:szCs w:val="24"/>
          <w:u w:val="single"/>
        </w:rPr>
        <w:t>Destinação de Recursos</w:t>
      </w:r>
      <w:r w:rsidRPr="00F957D3">
        <w:rPr>
          <w:rFonts w:ascii="Calibri" w:hAnsi="Calibri" w:cs="Calibri"/>
          <w:color w:val="000000"/>
          <w:sz w:val="24"/>
          <w:szCs w:val="24"/>
        </w:rPr>
        <w:t>:</w:t>
      </w:r>
    </w:p>
    <w:p w14:paraId="597E1D48" w14:textId="61EDEE9E" w:rsidR="00090AB4" w:rsidRPr="00F957D3" w:rsidRDefault="00090AB4"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Os recursos obtidos com a subscrição e integralização dos CRI serão utilizados pela Emissora exclusivamente para o pagamento à</w:t>
      </w:r>
      <w:r w:rsidR="005C112F">
        <w:rPr>
          <w:rFonts w:ascii="Calibri" w:hAnsi="Calibri" w:cs="Calibri"/>
          <w:b w:val="0"/>
          <w:bCs w:val="0"/>
          <w:color w:val="000000"/>
          <w:sz w:val="24"/>
          <w:szCs w:val="24"/>
          <w:lang w:val="pt-BR" w:eastAsia="pt-BR"/>
        </w:rPr>
        <w:t>s</w:t>
      </w:r>
      <w:r w:rsidRPr="00F957D3">
        <w:rPr>
          <w:rFonts w:ascii="Calibri" w:hAnsi="Calibri" w:cs="Calibri"/>
          <w:b w:val="0"/>
          <w:bCs w:val="0"/>
          <w:color w:val="000000"/>
          <w:sz w:val="24"/>
          <w:szCs w:val="24"/>
          <w:lang w:val="pt-BR" w:eastAsia="pt-BR"/>
        </w:rPr>
        <w:t xml:space="preserve"> Cedente</w:t>
      </w:r>
      <w:r w:rsidR="005C112F">
        <w:rPr>
          <w:rFonts w:ascii="Calibri" w:hAnsi="Calibri" w:cs="Calibri"/>
          <w:b w:val="0"/>
          <w:bCs w:val="0"/>
          <w:color w:val="000000"/>
          <w:sz w:val="24"/>
          <w:szCs w:val="24"/>
          <w:lang w:val="pt-BR" w:eastAsia="pt-BR"/>
        </w:rPr>
        <w:t>s</w:t>
      </w:r>
      <w:r w:rsidRPr="00F957D3">
        <w:rPr>
          <w:rFonts w:ascii="Calibri" w:hAnsi="Calibri" w:cs="Calibri"/>
          <w:b w:val="0"/>
          <w:bCs w:val="0"/>
          <w:color w:val="000000"/>
          <w:sz w:val="24"/>
          <w:szCs w:val="24"/>
          <w:lang w:val="pt-BR" w:eastAsia="pt-BR"/>
        </w:rPr>
        <w:t xml:space="preserve"> do Valor </w:t>
      </w:r>
      <w:r w:rsidR="0099443B" w:rsidRPr="00F957D3">
        <w:rPr>
          <w:rFonts w:ascii="Calibri" w:hAnsi="Calibri" w:cs="Calibri"/>
          <w:b w:val="0"/>
          <w:bCs w:val="0"/>
          <w:color w:val="000000"/>
          <w:sz w:val="24"/>
          <w:szCs w:val="24"/>
          <w:lang w:val="pt-BR" w:eastAsia="pt-BR"/>
        </w:rPr>
        <w:t xml:space="preserve">da </w:t>
      </w:r>
      <w:r w:rsidRPr="00F957D3">
        <w:rPr>
          <w:rFonts w:ascii="Calibri" w:hAnsi="Calibri" w:cs="Calibri"/>
          <w:b w:val="0"/>
          <w:bCs w:val="0"/>
          <w:color w:val="000000"/>
          <w:sz w:val="24"/>
          <w:szCs w:val="24"/>
          <w:lang w:val="pt-BR" w:eastAsia="pt-BR"/>
        </w:rPr>
        <w:t>Cessão</w:t>
      </w:r>
      <w:r w:rsidR="004D1DB7">
        <w:rPr>
          <w:rFonts w:ascii="Calibri" w:hAnsi="Calibri" w:cs="Calibri"/>
          <w:b w:val="0"/>
          <w:bCs w:val="0"/>
          <w:color w:val="000000"/>
          <w:sz w:val="24"/>
          <w:szCs w:val="24"/>
          <w:lang w:val="pt-BR" w:eastAsia="pt-BR"/>
        </w:rPr>
        <w:t>, observado o disposto na Cláusula 2.2 e seguintes do Contrato de Cessão</w:t>
      </w:r>
      <w:r w:rsidRPr="00F957D3">
        <w:rPr>
          <w:rFonts w:ascii="Calibri" w:hAnsi="Calibri" w:cs="Calibri"/>
          <w:b w:val="0"/>
          <w:bCs w:val="0"/>
          <w:color w:val="000000"/>
          <w:sz w:val="24"/>
          <w:szCs w:val="24"/>
          <w:lang w:val="pt-BR" w:eastAsia="pt-BR"/>
        </w:rPr>
        <w:t>.</w:t>
      </w:r>
    </w:p>
    <w:p w14:paraId="56363FE0" w14:textId="2A890C88" w:rsidR="009A0D65" w:rsidRPr="00F957D3" w:rsidRDefault="009A0D65" w:rsidP="00A10FF3">
      <w:pPr>
        <w:pStyle w:val="Tahoma11"/>
        <w:numPr>
          <w:ilvl w:val="1"/>
          <w:numId w:val="4"/>
        </w:numPr>
        <w:tabs>
          <w:tab w:val="clear" w:pos="737"/>
          <w:tab w:val="left" w:pos="851"/>
        </w:tabs>
        <w:outlineLvl w:val="2"/>
        <w:rPr>
          <w:rFonts w:ascii="Calibri" w:hAnsi="Calibri" w:cs="Calibri"/>
          <w:color w:val="000000"/>
          <w:sz w:val="24"/>
          <w:szCs w:val="24"/>
        </w:rPr>
      </w:pPr>
      <w:r w:rsidRPr="00F957D3">
        <w:rPr>
          <w:rFonts w:ascii="Calibri" w:hAnsi="Calibri" w:cs="Calibri"/>
          <w:color w:val="000000"/>
          <w:sz w:val="24"/>
          <w:szCs w:val="24"/>
          <w:u w:val="single"/>
        </w:rPr>
        <w:t>Declarações</w:t>
      </w:r>
      <w:r w:rsidRPr="00F957D3">
        <w:rPr>
          <w:rFonts w:ascii="Calibri" w:hAnsi="Calibri" w:cs="Calibri"/>
          <w:color w:val="000000"/>
          <w:sz w:val="24"/>
          <w:szCs w:val="24"/>
        </w:rPr>
        <w:t xml:space="preserve">: </w:t>
      </w:r>
      <w:r w:rsidR="00385F9C" w:rsidRPr="00F957D3">
        <w:rPr>
          <w:rFonts w:ascii="Calibri" w:hAnsi="Calibri" w:cs="Calibri"/>
          <w:color w:val="000000"/>
          <w:sz w:val="24"/>
          <w:szCs w:val="24"/>
        </w:rPr>
        <w:t>P</w:t>
      </w:r>
      <w:r w:rsidR="00736852" w:rsidRPr="00F957D3">
        <w:rPr>
          <w:rFonts w:ascii="Calibri" w:hAnsi="Calibri" w:cs="Calibri"/>
          <w:color w:val="000000"/>
          <w:sz w:val="24"/>
          <w:szCs w:val="24"/>
        </w:rPr>
        <w:t xml:space="preserve">ara </w:t>
      </w:r>
      <w:r w:rsidRPr="00F957D3">
        <w:rPr>
          <w:rFonts w:ascii="Calibri" w:hAnsi="Calibri" w:cs="Calibri"/>
          <w:color w:val="000000"/>
          <w:sz w:val="24"/>
          <w:szCs w:val="24"/>
        </w:rPr>
        <w:t>fins de atender o que prevê o item</w:t>
      </w:r>
      <w:r w:rsidR="00385F9C" w:rsidRPr="00F957D3">
        <w:rPr>
          <w:rFonts w:ascii="Calibri" w:hAnsi="Calibri" w:cs="Calibri"/>
          <w:color w:val="000000"/>
          <w:sz w:val="24"/>
          <w:szCs w:val="24"/>
        </w:rPr>
        <w:t> </w:t>
      </w:r>
      <w:r w:rsidRPr="00F957D3">
        <w:rPr>
          <w:rFonts w:ascii="Calibri" w:hAnsi="Calibri" w:cs="Calibri"/>
          <w:color w:val="000000"/>
          <w:sz w:val="24"/>
          <w:szCs w:val="24"/>
        </w:rPr>
        <w:t xml:space="preserve">15 do </w:t>
      </w:r>
      <w:r w:rsidR="00C07132" w:rsidRPr="00F957D3">
        <w:rPr>
          <w:rFonts w:ascii="Calibri" w:hAnsi="Calibri" w:cs="Calibri"/>
          <w:color w:val="000000"/>
          <w:sz w:val="24"/>
          <w:szCs w:val="24"/>
        </w:rPr>
        <w:t>Anexo </w:t>
      </w:r>
      <w:r w:rsidRPr="00F957D3">
        <w:rPr>
          <w:rFonts w:ascii="Calibri" w:hAnsi="Calibri" w:cs="Calibri"/>
          <w:color w:val="000000"/>
          <w:sz w:val="24"/>
          <w:szCs w:val="24"/>
        </w:rPr>
        <w:t>III da Instrução CVM 414,</w:t>
      </w:r>
      <w:r w:rsidR="0096362A" w:rsidRPr="00F957D3">
        <w:rPr>
          <w:rFonts w:ascii="Calibri" w:hAnsi="Calibri" w:cs="Calibri"/>
          <w:color w:val="000000"/>
          <w:sz w:val="24"/>
          <w:szCs w:val="24"/>
        </w:rPr>
        <w:t xml:space="preserve"> bem como as demais </w:t>
      </w:r>
      <w:r w:rsidR="00C318DE" w:rsidRPr="00F957D3">
        <w:rPr>
          <w:rFonts w:ascii="Calibri" w:hAnsi="Calibri" w:cs="Calibri"/>
          <w:color w:val="000000"/>
          <w:sz w:val="24"/>
          <w:szCs w:val="24"/>
        </w:rPr>
        <w:t>leis</w:t>
      </w:r>
      <w:r w:rsidR="0096362A" w:rsidRPr="00F957D3">
        <w:rPr>
          <w:rFonts w:ascii="Calibri" w:hAnsi="Calibri" w:cs="Calibri"/>
          <w:color w:val="000000"/>
          <w:sz w:val="24"/>
          <w:szCs w:val="24"/>
        </w:rPr>
        <w:t xml:space="preserve"> e regulamentações aplicáveis,</w:t>
      </w:r>
      <w:r w:rsidRPr="00F957D3">
        <w:rPr>
          <w:rFonts w:ascii="Calibri" w:hAnsi="Calibri" w:cs="Calibri"/>
          <w:color w:val="000000"/>
          <w:sz w:val="24"/>
          <w:szCs w:val="24"/>
        </w:rPr>
        <w:t xml:space="preserve"> seguem </w:t>
      </w:r>
      <w:r w:rsidRPr="00D11BA3">
        <w:rPr>
          <w:rFonts w:ascii="Calibri" w:hAnsi="Calibri" w:cs="Calibri"/>
          <w:color w:val="000000"/>
          <w:sz w:val="24"/>
          <w:szCs w:val="24"/>
          <w:highlight w:val="yellow"/>
          <w:rPrChange w:id="355" w:author="Eduardo Caires" w:date="2020-09-24T17:15:00Z">
            <w:rPr>
              <w:rFonts w:ascii="Calibri" w:hAnsi="Calibri" w:cs="Calibri"/>
              <w:color w:val="000000"/>
              <w:sz w:val="24"/>
              <w:szCs w:val="24"/>
            </w:rPr>
          </w:rPrChange>
        </w:rPr>
        <w:t>como</w:t>
      </w:r>
      <w:r w:rsidR="00D71436" w:rsidRPr="00D11BA3">
        <w:rPr>
          <w:rFonts w:ascii="Calibri" w:hAnsi="Calibri" w:cs="Calibri"/>
          <w:color w:val="000000"/>
          <w:sz w:val="24"/>
          <w:szCs w:val="24"/>
          <w:highlight w:val="yellow"/>
          <w:rPrChange w:id="356" w:author="Eduardo Caires" w:date="2020-09-24T17:15:00Z">
            <w:rPr>
              <w:rFonts w:ascii="Calibri" w:hAnsi="Calibri" w:cs="Calibri"/>
              <w:color w:val="000000"/>
              <w:sz w:val="24"/>
              <w:szCs w:val="24"/>
            </w:rPr>
          </w:rPrChange>
        </w:rPr>
        <w:t xml:space="preserve"> </w:t>
      </w:r>
      <w:r w:rsidR="00C07132" w:rsidRPr="00D11BA3">
        <w:rPr>
          <w:rFonts w:ascii="Calibri" w:hAnsi="Calibri" w:cs="Calibri"/>
          <w:color w:val="000000"/>
          <w:sz w:val="24"/>
          <w:szCs w:val="24"/>
          <w:highlight w:val="yellow"/>
          <w:u w:val="single"/>
          <w:rPrChange w:id="357" w:author="Eduardo Caires" w:date="2020-09-24T17:15:00Z">
            <w:rPr>
              <w:rFonts w:ascii="Calibri" w:hAnsi="Calibri" w:cs="Calibri"/>
              <w:color w:val="000000"/>
              <w:sz w:val="24"/>
              <w:szCs w:val="24"/>
              <w:u w:val="single"/>
            </w:rPr>
          </w:rPrChange>
        </w:rPr>
        <w:t>Anexo </w:t>
      </w:r>
      <w:r w:rsidR="00A834AA" w:rsidRPr="00D11BA3">
        <w:rPr>
          <w:rFonts w:ascii="Calibri" w:hAnsi="Calibri" w:cs="Calibri"/>
          <w:color w:val="000000"/>
          <w:sz w:val="24"/>
          <w:szCs w:val="24"/>
          <w:highlight w:val="yellow"/>
          <w:u w:val="single"/>
          <w:rPrChange w:id="358" w:author="Eduardo Caires" w:date="2020-09-24T17:15:00Z">
            <w:rPr>
              <w:rFonts w:ascii="Calibri" w:hAnsi="Calibri" w:cs="Calibri"/>
              <w:color w:val="000000"/>
              <w:sz w:val="24"/>
              <w:szCs w:val="24"/>
              <w:u w:val="single"/>
            </w:rPr>
          </w:rPrChange>
        </w:rPr>
        <w:t>I</w:t>
      </w:r>
      <w:r w:rsidR="00667C5D" w:rsidRPr="00D11BA3">
        <w:rPr>
          <w:rFonts w:ascii="Calibri" w:hAnsi="Calibri" w:cs="Calibri"/>
          <w:color w:val="000000"/>
          <w:sz w:val="24"/>
          <w:szCs w:val="24"/>
          <w:highlight w:val="yellow"/>
          <w:u w:val="single"/>
          <w:rPrChange w:id="359" w:author="Eduardo Caires" w:date="2020-09-24T17:15:00Z">
            <w:rPr>
              <w:rFonts w:ascii="Calibri" w:hAnsi="Calibri" w:cs="Calibri"/>
              <w:color w:val="000000"/>
              <w:sz w:val="24"/>
              <w:szCs w:val="24"/>
              <w:u w:val="single"/>
            </w:rPr>
          </w:rPrChange>
        </w:rPr>
        <w:t>V</w:t>
      </w:r>
      <w:r w:rsidR="00D71436" w:rsidRPr="00D11BA3">
        <w:rPr>
          <w:rFonts w:ascii="Calibri" w:hAnsi="Calibri" w:cs="Calibri"/>
          <w:color w:val="000000"/>
          <w:sz w:val="24"/>
          <w:szCs w:val="24"/>
          <w:highlight w:val="yellow"/>
          <w:rPrChange w:id="360" w:author="Eduardo Caires" w:date="2020-09-24T17:15:00Z">
            <w:rPr>
              <w:rFonts w:ascii="Calibri" w:hAnsi="Calibri" w:cs="Calibri"/>
              <w:color w:val="000000"/>
              <w:sz w:val="24"/>
              <w:szCs w:val="24"/>
            </w:rPr>
          </w:rPrChange>
        </w:rPr>
        <w:t xml:space="preserve">, </w:t>
      </w:r>
      <w:r w:rsidR="00C07132" w:rsidRPr="00D11BA3">
        <w:rPr>
          <w:rFonts w:ascii="Calibri" w:hAnsi="Calibri" w:cs="Calibri"/>
          <w:color w:val="000000"/>
          <w:sz w:val="24"/>
          <w:szCs w:val="24"/>
          <w:highlight w:val="yellow"/>
          <w:u w:val="single"/>
          <w:rPrChange w:id="361" w:author="Eduardo Caires" w:date="2020-09-24T17:15:00Z">
            <w:rPr>
              <w:rFonts w:ascii="Calibri" w:hAnsi="Calibri" w:cs="Calibri"/>
              <w:color w:val="000000"/>
              <w:sz w:val="24"/>
              <w:szCs w:val="24"/>
              <w:u w:val="single"/>
            </w:rPr>
          </w:rPrChange>
        </w:rPr>
        <w:t>Anexo </w:t>
      </w:r>
      <w:r w:rsidR="00667C5D" w:rsidRPr="00D11BA3">
        <w:rPr>
          <w:rFonts w:ascii="Calibri" w:hAnsi="Calibri" w:cs="Calibri"/>
          <w:color w:val="000000"/>
          <w:sz w:val="24"/>
          <w:szCs w:val="24"/>
          <w:highlight w:val="yellow"/>
          <w:u w:val="single"/>
          <w:rPrChange w:id="362" w:author="Eduardo Caires" w:date="2020-09-24T17:15:00Z">
            <w:rPr>
              <w:rFonts w:ascii="Calibri" w:hAnsi="Calibri" w:cs="Calibri"/>
              <w:color w:val="000000"/>
              <w:sz w:val="24"/>
              <w:szCs w:val="24"/>
              <w:u w:val="single"/>
            </w:rPr>
          </w:rPrChange>
        </w:rPr>
        <w:t>V</w:t>
      </w:r>
      <w:r w:rsidRPr="00D11BA3">
        <w:rPr>
          <w:rFonts w:ascii="Calibri" w:hAnsi="Calibri" w:cs="Calibri"/>
          <w:color w:val="000000"/>
          <w:sz w:val="24"/>
          <w:szCs w:val="24"/>
          <w:highlight w:val="yellow"/>
          <w:rPrChange w:id="363" w:author="Eduardo Caires" w:date="2020-09-24T17:15:00Z">
            <w:rPr>
              <w:rFonts w:ascii="Calibri" w:hAnsi="Calibri" w:cs="Calibri"/>
              <w:color w:val="000000"/>
              <w:sz w:val="24"/>
              <w:szCs w:val="24"/>
            </w:rPr>
          </w:rPrChange>
        </w:rPr>
        <w:t xml:space="preserve">, </w:t>
      </w:r>
      <w:r w:rsidR="00C07132" w:rsidRPr="00D11BA3">
        <w:rPr>
          <w:rFonts w:ascii="Calibri" w:hAnsi="Calibri" w:cs="Calibri"/>
          <w:color w:val="000000"/>
          <w:sz w:val="24"/>
          <w:szCs w:val="24"/>
          <w:highlight w:val="yellow"/>
          <w:u w:val="single"/>
          <w:rPrChange w:id="364" w:author="Eduardo Caires" w:date="2020-09-24T17:15:00Z">
            <w:rPr>
              <w:rFonts w:ascii="Calibri" w:hAnsi="Calibri" w:cs="Calibri"/>
              <w:color w:val="000000"/>
              <w:sz w:val="24"/>
              <w:szCs w:val="24"/>
              <w:u w:val="single"/>
            </w:rPr>
          </w:rPrChange>
        </w:rPr>
        <w:t>Anexo </w:t>
      </w:r>
      <w:r w:rsidR="00667C5D" w:rsidRPr="00D11BA3">
        <w:rPr>
          <w:rFonts w:ascii="Calibri" w:hAnsi="Calibri" w:cs="Calibri"/>
          <w:color w:val="000000"/>
          <w:sz w:val="24"/>
          <w:szCs w:val="24"/>
          <w:highlight w:val="yellow"/>
          <w:u w:val="single"/>
          <w:rPrChange w:id="365" w:author="Eduardo Caires" w:date="2020-09-24T17:15:00Z">
            <w:rPr>
              <w:rFonts w:ascii="Calibri" w:hAnsi="Calibri" w:cs="Calibri"/>
              <w:color w:val="000000"/>
              <w:sz w:val="24"/>
              <w:szCs w:val="24"/>
              <w:u w:val="single"/>
            </w:rPr>
          </w:rPrChange>
        </w:rPr>
        <w:t>VI</w:t>
      </w:r>
      <w:r w:rsidR="0036343B" w:rsidRPr="00D11BA3">
        <w:rPr>
          <w:rFonts w:ascii="Calibri" w:hAnsi="Calibri" w:cs="Calibri"/>
          <w:color w:val="000000"/>
          <w:sz w:val="24"/>
          <w:szCs w:val="24"/>
          <w:highlight w:val="yellow"/>
          <w:rPrChange w:id="366" w:author="Eduardo Caires" w:date="2020-09-24T17:15:00Z">
            <w:rPr>
              <w:rFonts w:ascii="Calibri" w:hAnsi="Calibri" w:cs="Calibri"/>
              <w:color w:val="000000"/>
              <w:sz w:val="24"/>
              <w:szCs w:val="24"/>
            </w:rPr>
          </w:rPrChange>
        </w:rPr>
        <w:t>,</w:t>
      </w:r>
      <w:r w:rsidRPr="00D11BA3">
        <w:rPr>
          <w:rFonts w:ascii="Calibri" w:hAnsi="Calibri" w:cs="Calibri"/>
          <w:color w:val="000000"/>
          <w:sz w:val="24"/>
          <w:szCs w:val="24"/>
          <w:highlight w:val="yellow"/>
          <w:rPrChange w:id="367" w:author="Eduardo Caires" w:date="2020-09-24T17:15:00Z">
            <w:rPr>
              <w:rFonts w:ascii="Calibri" w:hAnsi="Calibri" w:cs="Calibri"/>
              <w:color w:val="000000"/>
              <w:sz w:val="24"/>
              <w:szCs w:val="24"/>
            </w:rPr>
          </w:rPrChange>
        </w:rPr>
        <w:t xml:space="preserve"> </w:t>
      </w:r>
      <w:r w:rsidR="00C07132" w:rsidRPr="00D11BA3">
        <w:rPr>
          <w:rFonts w:ascii="Calibri" w:hAnsi="Calibri" w:cs="Calibri"/>
          <w:color w:val="000000"/>
          <w:sz w:val="24"/>
          <w:szCs w:val="24"/>
          <w:highlight w:val="yellow"/>
          <w:u w:val="single"/>
          <w:rPrChange w:id="368" w:author="Eduardo Caires" w:date="2020-09-24T17:15:00Z">
            <w:rPr>
              <w:rFonts w:ascii="Calibri" w:hAnsi="Calibri" w:cs="Calibri"/>
              <w:color w:val="000000"/>
              <w:sz w:val="24"/>
              <w:szCs w:val="24"/>
              <w:u w:val="single"/>
            </w:rPr>
          </w:rPrChange>
        </w:rPr>
        <w:t>Anexo </w:t>
      </w:r>
      <w:r w:rsidR="00A834AA" w:rsidRPr="00D11BA3">
        <w:rPr>
          <w:rFonts w:ascii="Calibri" w:hAnsi="Calibri" w:cs="Calibri"/>
          <w:color w:val="000000"/>
          <w:sz w:val="24"/>
          <w:szCs w:val="24"/>
          <w:highlight w:val="yellow"/>
          <w:u w:val="single"/>
          <w:rPrChange w:id="369" w:author="Eduardo Caires" w:date="2020-09-24T17:15:00Z">
            <w:rPr>
              <w:rFonts w:ascii="Calibri" w:hAnsi="Calibri" w:cs="Calibri"/>
              <w:color w:val="000000"/>
              <w:sz w:val="24"/>
              <w:szCs w:val="24"/>
              <w:u w:val="single"/>
            </w:rPr>
          </w:rPrChange>
        </w:rPr>
        <w:t>VII</w:t>
      </w:r>
      <w:r w:rsidR="00DC3926" w:rsidRPr="00D11BA3">
        <w:rPr>
          <w:rFonts w:ascii="Calibri" w:hAnsi="Calibri" w:cs="Calibri"/>
          <w:color w:val="000000"/>
          <w:sz w:val="24"/>
          <w:szCs w:val="24"/>
          <w:highlight w:val="yellow"/>
          <w:rPrChange w:id="370" w:author="Eduardo Caires" w:date="2020-09-24T17:15:00Z">
            <w:rPr>
              <w:rFonts w:ascii="Calibri" w:hAnsi="Calibri" w:cs="Calibri"/>
              <w:color w:val="000000"/>
              <w:sz w:val="24"/>
              <w:szCs w:val="24"/>
            </w:rPr>
          </w:rPrChange>
        </w:rPr>
        <w:t xml:space="preserve"> </w:t>
      </w:r>
      <w:r w:rsidR="0036343B" w:rsidRPr="00D11BA3">
        <w:rPr>
          <w:rFonts w:ascii="Calibri" w:hAnsi="Calibri" w:cs="Calibri"/>
          <w:color w:val="000000"/>
          <w:sz w:val="24"/>
          <w:szCs w:val="24"/>
          <w:highlight w:val="yellow"/>
          <w:rPrChange w:id="371" w:author="Eduardo Caires" w:date="2020-09-24T17:15:00Z">
            <w:rPr>
              <w:rFonts w:ascii="Calibri" w:hAnsi="Calibri" w:cs="Calibri"/>
              <w:color w:val="000000"/>
              <w:sz w:val="24"/>
              <w:szCs w:val="24"/>
            </w:rPr>
          </w:rPrChange>
        </w:rPr>
        <w:t xml:space="preserve">e </w:t>
      </w:r>
      <w:r w:rsidR="0036343B" w:rsidRPr="00D11BA3">
        <w:rPr>
          <w:rFonts w:ascii="Calibri" w:hAnsi="Calibri" w:cs="Calibri"/>
          <w:color w:val="000000"/>
          <w:sz w:val="24"/>
          <w:szCs w:val="24"/>
          <w:highlight w:val="yellow"/>
          <w:u w:val="single"/>
          <w:rPrChange w:id="372" w:author="Eduardo Caires" w:date="2020-09-24T17:15:00Z">
            <w:rPr>
              <w:rFonts w:ascii="Calibri" w:hAnsi="Calibri" w:cs="Calibri"/>
              <w:color w:val="000000"/>
              <w:sz w:val="24"/>
              <w:szCs w:val="24"/>
              <w:u w:val="single"/>
            </w:rPr>
          </w:rPrChange>
        </w:rPr>
        <w:t xml:space="preserve">Anexo </w:t>
      </w:r>
      <w:r w:rsidR="00A834AA" w:rsidRPr="00D11BA3">
        <w:rPr>
          <w:rFonts w:ascii="Calibri" w:hAnsi="Calibri" w:cs="Calibri"/>
          <w:color w:val="000000"/>
          <w:sz w:val="24"/>
          <w:szCs w:val="24"/>
          <w:highlight w:val="yellow"/>
          <w:u w:val="single"/>
          <w:rPrChange w:id="373" w:author="Eduardo Caires" w:date="2020-09-24T17:15:00Z">
            <w:rPr>
              <w:rFonts w:ascii="Calibri" w:hAnsi="Calibri" w:cs="Calibri"/>
              <w:color w:val="000000"/>
              <w:sz w:val="24"/>
              <w:szCs w:val="24"/>
              <w:u w:val="single"/>
            </w:rPr>
          </w:rPrChange>
        </w:rPr>
        <w:t>VIII</w:t>
      </w:r>
      <w:r w:rsidR="0036343B" w:rsidRPr="00F957D3">
        <w:rPr>
          <w:rFonts w:ascii="Calibri" w:hAnsi="Calibri" w:cs="Calibri"/>
          <w:color w:val="000000"/>
          <w:sz w:val="24"/>
          <w:szCs w:val="24"/>
        </w:rPr>
        <w:t xml:space="preserve"> </w:t>
      </w:r>
      <w:r w:rsidRPr="00F957D3">
        <w:rPr>
          <w:rFonts w:ascii="Calibri" w:hAnsi="Calibri" w:cs="Calibri"/>
          <w:color w:val="000000"/>
          <w:sz w:val="24"/>
          <w:szCs w:val="24"/>
        </w:rPr>
        <w:t>ao presente Termo de Securitização, declaraç</w:t>
      </w:r>
      <w:r w:rsidR="00C318DE" w:rsidRPr="00F957D3">
        <w:rPr>
          <w:rFonts w:ascii="Calibri" w:hAnsi="Calibri" w:cs="Calibri"/>
          <w:color w:val="000000"/>
          <w:sz w:val="24"/>
          <w:szCs w:val="24"/>
        </w:rPr>
        <w:t>ões</w:t>
      </w:r>
      <w:r w:rsidRPr="00F957D3">
        <w:rPr>
          <w:rFonts w:ascii="Calibri" w:hAnsi="Calibri" w:cs="Calibri"/>
          <w:color w:val="000000"/>
          <w:sz w:val="24"/>
          <w:szCs w:val="24"/>
        </w:rPr>
        <w:t xml:space="preserve"> emitida</w:t>
      </w:r>
      <w:r w:rsidR="00C318DE" w:rsidRPr="00F957D3">
        <w:rPr>
          <w:rFonts w:ascii="Calibri" w:hAnsi="Calibri" w:cs="Calibri"/>
          <w:color w:val="000000"/>
          <w:sz w:val="24"/>
          <w:szCs w:val="24"/>
        </w:rPr>
        <w:t>s</w:t>
      </w:r>
      <w:r w:rsidRPr="00F957D3">
        <w:rPr>
          <w:rFonts w:ascii="Calibri" w:hAnsi="Calibri" w:cs="Calibri"/>
          <w:color w:val="000000"/>
          <w:sz w:val="24"/>
          <w:szCs w:val="24"/>
        </w:rPr>
        <w:t xml:space="preserve"> pela Securitizadora e pelo Agente Fiduciário, </w:t>
      </w:r>
      <w:r w:rsidR="00FE2EC9">
        <w:rPr>
          <w:rFonts w:ascii="Calibri" w:hAnsi="Calibri" w:cs="Calibri"/>
          <w:color w:val="000000"/>
          <w:sz w:val="24"/>
          <w:szCs w:val="24"/>
        </w:rPr>
        <w:t>conforme aplicável</w:t>
      </w:r>
      <w:r w:rsidRPr="00F957D3">
        <w:rPr>
          <w:rFonts w:ascii="Calibri" w:hAnsi="Calibri" w:cs="Calibri"/>
          <w:color w:val="000000"/>
          <w:sz w:val="24"/>
          <w:szCs w:val="24"/>
        </w:rPr>
        <w:t>.</w:t>
      </w:r>
      <w:ins w:id="374" w:author="Eduardo Caires" w:date="2020-09-24T17:15:00Z">
        <w:r w:rsidR="00D11BA3">
          <w:rPr>
            <w:rFonts w:ascii="Calibri" w:hAnsi="Calibri" w:cs="Calibri"/>
            <w:color w:val="000000"/>
            <w:sz w:val="24"/>
            <w:szCs w:val="24"/>
          </w:rPr>
          <w:t xml:space="preserve">[Checar </w:t>
        </w:r>
        <w:commentRangeStart w:id="375"/>
        <w:r w:rsidR="00D11BA3">
          <w:rPr>
            <w:rFonts w:ascii="Calibri" w:hAnsi="Calibri" w:cs="Calibri"/>
            <w:color w:val="000000"/>
            <w:sz w:val="24"/>
            <w:szCs w:val="24"/>
          </w:rPr>
          <w:t>remissões</w:t>
        </w:r>
      </w:ins>
      <w:commentRangeEnd w:id="375"/>
      <w:r w:rsidR="00C23EB9">
        <w:rPr>
          <w:rStyle w:val="Refdecomentrio"/>
          <w:rFonts w:cs="Times New Roman"/>
          <w:lang w:val="en-US" w:eastAsia="x-none"/>
        </w:rPr>
        <w:commentReference w:id="375"/>
      </w:r>
      <w:ins w:id="376" w:author="Eduardo Caires" w:date="2020-09-24T17:15:00Z">
        <w:r w:rsidR="00D11BA3">
          <w:rPr>
            <w:rFonts w:ascii="Calibri" w:hAnsi="Calibri" w:cs="Calibri"/>
            <w:color w:val="000000"/>
            <w:sz w:val="24"/>
            <w:szCs w:val="24"/>
          </w:rPr>
          <w:t>]</w:t>
        </w:r>
      </w:ins>
    </w:p>
    <w:p w14:paraId="7A3D63B7" w14:textId="77777777" w:rsidR="001E40AF" w:rsidRPr="00F957D3" w:rsidRDefault="001E40AF" w:rsidP="00B16C6F">
      <w:pPr>
        <w:pStyle w:val="Ttulo2"/>
        <w:numPr>
          <w:ilvl w:val="0"/>
          <w:numId w:val="4"/>
        </w:numPr>
        <w:rPr>
          <w:rFonts w:ascii="Calibri" w:hAnsi="Calibri" w:cs="Calibri"/>
          <w:color w:val="000000"/>
          <w:sz w:val="24"/>
          <w:szCs w:val="24"/>
        </w:rPr>
      </w:pPr>
      <w:bookmarkStart w:id="377" w:name="_Ref433372325"/>
      <w:bookmarkStart w:id="378" w:name="_Toc434586154"/>
      <w:bookmarkStart w:id="379" w:name="_Toc436128058"/>
      <w:bookmarkStart w:id="380" w:name="_Toc163380702"/>
      <w:bookmarkStart w:id="381" w:name="_Toc180553618"/>
      <w:bookmarkStart w:id="382" w:name="_Ref433372368"/>
      <w:bookmarkEnd w:id="343"/>
      <w:bookmarkEnd w:id="344"/>
      <w:r w:rsidRPr="00F957D3">
        <w:rPr>
          <w:rFonts w:ascii="Calibri" w:hAnsi="Calibri" w:cs="Calibri"/>
          <w:color w:val="000000"/>
          <w:sz w:val="24"/>
          <w:szCs w:val="24"/>
        </w:rPr>
        <w:t>– DA SUBSCRIÇÃO E INTEGRALIZAÇÃO DOS CRI</w:t>
      </w:r>
      <w:bookmarkEnd w:id="377"/>
      <w:bookmarkEnd w:id="378"/>
      <w:bookmarkEnd w:id="379"/>
    </w:p>
    <w:p w14:paraId="2027608A" w14:textId="77777777" w:rsidR="001E40AF" w:rsidRPr="00F957D3" w:rsidRDefault="001E40AF" w:rsidP="00B16C6F">
      <w:pPr>
        <w:pStyle w:val="Tahoma11"/>
        <w:numPr>
          <w:ilvl w:val="1"/>
          <w:numId w:val="4"/>
        </w:numPr>
        <w:outlineLvl w:val="2"/>
        <w:rPr>
          <w:rFonts w:ascii="Calibri" w:hAnsi="Calibri" w:cs="Calibri"/>
          <w:color w:val="000000"/>
          <w:sz w:val="24"/>
          <w:szCs w:val="24"/>
        </w:rPr>
      </w:pPr>
      <w:bookmarkStart w:id="383" w:name="_DV_M110"/>
      <w:bookmarkStart w:id="384" w:name="_Toc110076263"/>
      <w:bookmarkEnd w:id="383"/>
      <w:r w:rsidRPr="00F957D3">
        <w:rPr>
          <w:rFonts w:ascii="Calibri" w:hAnsi="Calibri" w:cs="Calibri"/>
          <w:color w:val="000000"/>
          <w:sz w:val="24"/>
          <w:szCs w:val="24"/>
        </w:rPr>
        <w:t>Os CRI serão integralizados pelo seu Preço de Subscrição. O Preço de Subscrição será pago à vista, na data de subscrição, em moeda corrente nacional.</w:t>
      </w:r>
    </w:p>
    <w:p w14:paraId="21AF47C1" w14:textId="77777777" w:rsidR="001E40AF" w:rsidRPr="00F957D3" w:rsidRDefault="001E40AF"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color w:val="000000"/>
          <w:sz w:val="24"/>
          <w:szCs w:val="24"/>
        </w:rPr>
      </w:pPr>
      <w:bookmarkStart w:id="385" w:name="_DV_M111"/>
      <w:bookmarkEnd w:id="385"/>
      <w:r w:rsidRPr="00F957D3">
        <w:rPr>
          <w:rFonts w:ascii="Calibri" w:hAnsi="Calibri" w:cs="Calibri"/>
          <w:b w:val="0"/>
          <w:color w:val="000000"/>
          <w:sz w:val="24"/>
          <w:szCs w:val="24"/>
        </w:rPr>
        <w:t xml:space="preserve">A </w:t>
      </w:r>
      <w:r w:rsidRPr="00F957D3">
        <w:rPr>
          <w:rFonts w:ascii="Calibri" w:hAnsi="Calibri" w:cs="Calibri"/>
          <w:b w:val="0"/>
          <w:bCs w:val="0"/>
          <w:color w:val="000000"/>
          <w:sz w:val="24"/>
          <w:szCs w:val="24"/>
          <w:lang w:val="pt-BR" w:eastAsia="pt-BR"/>
        </w:rPr>
        <w:t>integralização</w:t>
      </w:r>
      <w:r w:rsidRPr="00F957D3">
        <w:rPr>
          <w:rFonts w:ascii="Calibri" w:hAnsi="Calibri" w:cs="Calibri"/>
          <w:b w:val="0"/>
          <w:color w:val="000000"/>
          <w:sz w:val="24"/>
          <w:szCs w:val="24"/>
        </w:rPr>
        <w:t xml:space="preserve"> dos CRI será realizada em uma única data, por intermédio dos procedimentos estabelecidos pela </w:t>
      </w:r>
      <w:r w:rsidR="0090301D" w:rsidRPr="00F957D3">
        <w:rPr>
          <w:rFonts w:ascii="Calibri" w:hAnsi="Calibri" w:cs="Calibri"/>
          <w:b w:val="0"/>
          <w:color w:val="000000"/>
          <w:sz w:val="24"/>
          <w:szCs w:val="24"/>
          <w:lang w:val="pt-BR"/>
        </w:rPr>
        <w:t>B3</w:t>
      </w:r>
      <w:r w:rsidRPr="00F957D3">
        <w:rPr>
          <w:rFonts w:ascii="Calibri" w:hAnsi="Calibri" w:cs="Calibri"/>
          <w:b w:val="0"/>
          <w:color w:val="000000"/>
          <w:sz w:val="24"/>
          <w:szCs w:val="24"/>
        </w:rPr>
        <w:t>.</w:t>
      </w:r>
    </w:p>
    <w:p w14:paraId="10FCE997" w14:textId="06333C8D" w:rsidR="009D5154" w:rsidRPr="00B53BC6" w:rsidRDefault="00B31B41" w:rsidP="00A10FF3">
      <w:pPr>
        <w:pStyle w:val="Ttulo2"/>
        <w:numPr>
          <w:ilvl w:val="0"/>
          <w:numId w:val="4"/>
        </w:numPr>
        <w:rPr>
          <w:rFonts w:asciiTheme="minorHAnsi" w:hAnsiTheme="minorHAnsi" w:cstheme="minorHAnsi"/>
          <w:sz w:val="24"/>
          <w:szCs w:val="24"/>
          <w:highlight w:val="yellow"/>
          <w:rPrChange w:id="386" w:author="Carolina de Mattos Pacheco | WZ Advogados" w:date="2020-10-08T18:47:00Z">
            <w:rPr>
              <w:sz w:val="24"/>
              <w:szCs w:val="24"/>
              <w:highlight w:val="yellow"/>
            </w:rPr>
          </w:rPrChange>
        </w:rPr>
      </w:pPr>
      <w:bookmarkStart w:id="387" w:name="_DV_M112"/>
      <w:bookmarkStart w:id="388" w:name="_DV_M113"/>
      <w:bookmarkStart w:id="389" w:name="_DV_M114"/>
      <w:bookmarkStart w:id="390" w:name="_Toc436128059"/>
      <w:bookmarkEnd w:id="384"/>
      <w:bookmarkEnd w:id="387"/>
      <w:bookmarkEnd w:id="388"/>
      <w:bookmarkEnd w:id="389"/>
      <w:commentRangeStart w:id="391"/>
      <w:r w:rsidRPr="00B53BC6">
        <w:rPr>
          <w:rFonts w:asciiTheme="minorHAnsi" w:hAnsiTheme="minorHAnsi" w:cstheme="minorHAnsi"/>
          <w:color w:val="000000"/>
          <w:sz w:val="24"/>
          <w:szCs w:val="24"/>
          <w:highlight w:val="yellow"/>
          <w:rPrChange w:id="392" w:author="Carolina de Mattos Pacheco | WZ Advogados" w:date="2020-10-08T18:47:00Z">
            <w:rPr>
              <w:rFonts w:ascii="Calibri" w:hAnsi="Calibri" w:cs="Calibri"/>
              <w:color w:val="000000"/>
              <w:sz w:val="24"/>
              <w:szCs w:val="24"/>
            </w:rPr>
          </w:rPrChange>
        </w:rPr>
        <w:t>–</w:t>
      </w:r>
      <w:r w:rsidR="008C4299" w:rsidRPr="00B53BC6">
        <w:rPr>
          <w:rFonts w:asciiTheme="minorHAnsi" w:hAnsiTheme="minorHAnsi" w:cstheme="minorHAnsi"/>
          <w:color w:val="000000"/>
          <w:sz w:val="24"/>
          <w:szCs w:val="24"/>
          <w:highlight w:val="yellow"/>
          <w:rPrChange w:id="393" w:author="Carolina de Mattos Pacheco | WZ Advogados" w:date="2020-10-08T18:47:00Z">
            <w:rPr>
              <w:rFonts w:ascii="Calibri" w:hAnsi="Calibri" w:cs="Calibri"/>
              <w:color w:val="000000"/>
              <w:sz w:val="24"/>
              <w:szCs w:val="24"/>
            </w:rPr>
          </w:rPrChange>
        </w:rPr>
        <w:t xml:space="preserve"> </w:t>
      </w:r>
      <w:bookmarkEnd w:id="380"/>
      <w:bookmarkEnd w:id="381"/>
      <w:bookmarkEnd w:id="382"/>
      <w:r w:rsidR="009E1384" w:rsidRPr="00B53BC6">
        <w:rPr>
          <w:rFonts w:asciiTheme="minorHAnsi" w:hAnsiTheme="minorHAnsi" w:cstheme="minorHAnsi"/>
          <w:color w:val="000000"/>
          <w:sz w:val="24"/>
          <w:szCs w:val="24"/>
          <w:highlight w:val="yellow"/>
          <w:rPrChange w:id="394" w:author="Carolina de Mattos Pacheco | WZ Advogados" w:date="2020-10-08T18:47:00Z">
            <w:rPr>
              <w:rFonts w:ascii="Calibri" w:hAnsi="Calibri" w:cs="Calibri"/>
              <w:color w:val="000000"/>
              <w:sz w:val="24"/>
              <w:szCs w:val="24"/>
            </w:rPr>
          </w:rPrChange>
        </w:rPr>
        <w:t xml:space="preserve">CÁLCULO DO SALDO DEVEDOR DOS CRI, </w:t>
      </w:r>
      <w:r w:rsidR="00FA0213" w:rsidRPr="00B53BC6">
        <w:rPr>
          <w:rFonts w:asciiTheme="minorHAnsi" w:hAnsiTheme="minorHAnsi" w:cstheme="minorHAnsi"/>
          <w:color w:val="000000"/>
          <w:sz w:val="24"/>
          <w:szCs w:val="24"/>
          <w:highlight w:val="yellow"/>
          <w:rPrChange w:id="395" w:author="Carolina de Mattos Pacheco | WZ Advogados" w:date="2020-10-08T18:47:00Z">
            <w:rPr>
              <w:rFonts w:ascii="Calibri" w:hAnsi="Calibri" w:cs="Calibri"/>
              <w:color w:val="000000"/>
              <w:sz w:val="24"/>
              <w:szCs w:val="24"/>
            </w:rPr>
          </w:rPrChange>
        </w:rPr>
        <w:t xml:space="preserve">ATUALIZAÇÃO MONETÁRIA DOS CRI, </w:t>
      </w:r>
      <w:r w:rsidRPr="00B53BC6">
        <w:rPr>
          <w:rFonts w:asciiTheme="minorHAnsi" w:hAnsiTheme="minorHAnsi" w:cstheme="minorHAnsi"/>
          <w:color w:val="000000"/>
          <w:sz w:val="24"/>
          <w:szCs w:val="24"/>
          <w:highlight w:val="yellow"/>
          <w:rPrChange w:id="396" w:author="Carolina de Mattos Pacheco | WZ Advogados" w:date="2020-10-08T18:47:00Z">
            <w:rPr>
              <w:rFonts w:ascii="Calibri" w:hAnsi="Calibri" w:cs="Calibri"/>
              <w:color w:val="000000"/>
              <w:sz w:val="24"/>
              <w:szCs w:val="24"/>
              <w:highlight w:val="yellow"/>
            </w:rPr>
          </w:rPrChange>
        </w:rPr>
        <w:t>REMUNERAÇÃO DOS CRI</w:t>
      </w:r>
      <w:r w:rsidR="00AE7744" w:rsidRPr="00B53BC6">
        <w:rPr>
          <w:rFonts w:asciiTheme="minorHAnsi" w:hAnsiTheme="minorHAnsi" w:cstheme="minorHAnsi"/>
          <w:color w:val="000000"/>
          <w:sz w:val="24"/>
          <w:szCs w:val="24"/>
          <w:highlight w:val="yellow"/>
          <w:rPrChange w:id="397" w:author="Carolina de Mattos Pacheco | WZ Advogados" w:date="2020-10-08T18:47:00Z">
            <w:rPr>
              <w:rFonts w:ascii="Calibri" w:hAnsi="Calibri" w:cs="Calibri"/>
              <w:color w:val="000000"/>
              <w:sz w:val="24"/>
              <w:szCs w:val="24"/>
              <w:highlight w:val="yellow"/>
            </w:rPr>
          </w:rPrChange>
        </w:rPr>
        <w:t xml:space="preserve"> E</w:t>
      </w:r>
      <w:r w:rsidR="009E1384" w:rsidRPr="00B53BC6">
        <w:rPr>
          <w:rFonts w:asciiTheme="minorHAnsi" w:hAnsiTheme="minorHAnsi" w:cstheme="minorHAnsi"/>
          <w:color w:val="000000"/>
          <w:sz w:val="24"/>
          <w:szCs w:val="24"/>
          <w:highlight w:val="yellow"/>
          <w:rPrChange w:id="398" w:author="Carolina de Mattos Pacheco | WZ Advogados" w:date="2020-10-08T18:47:00Z">
            <w:rPr>
              <w:rFonts w:ascii="Calibri" w:hAnsi="Calibri" w:cs="Calibri"/>
              <w:color w:val="000000"/>
              <w:sz w:val="24"/>
              <w:szCs w:val="24"/>
              <w:highlight w:val="yellow"/>
            </w:rPr>
          </w:rPrChange>
        </w:rPr>
        <w:t xml:space="preserve"> </w:t>
      </w:r>
      <w:r w:rsidR="009E1384" w:rsidRPr="00B53BC6">
        <w:rPr>
          <w:rFonts w:asciiTheme="minorHAnsi" w:hAnsiTheme="minorHAnsi" w:cstheme="minorHAnsi"/>
          <w:color w:val="000000"/>
          <w:sz w:val="24"/>
          <w:szCs w:val="24"/>
          <w:highlight w:val="yellow"/>
        </w:rPr>
        <w:t>AMORTIZAÇÃO DE PRINCIPAL</w:t>
      </w:r>
      <w:r w:rsidR="00FA0213" w:rsidRPr="00B53BC6">
        <w:rPr>
          <w:rFonts w:asciiTheme="minorHAnsi" w:hAnsiTheme="minorHAnsi" w:cstheme="minorHAnsi"/>
          <w:color w:val="000000"/>
          <w:sz w:val="24"/>
          <w:szCs w:val="24"/>
          <w:highlight w:val="yellow"/>
        </w:rPr>
        <w:t xml:space="preserve"> DOS CRI </w:t>
      </w:r>
      <w:bookmarkStart w:id="399" w:name="_DV_M115"/>
      <w:bookmarkStart w:id="400" w:name="_DV_M117"/>
      <w:bookmarkStart w:id="401" w:name="_DV_M118"/>
      <w:bookmarkStart w:id="402" w:name="_DV_M119"/>
      <w:bookmarkStart w:id="403" w:name="_DV_M120"/>
      <w:bookmarkStart w:id="404" w:name="_DV_M121"/>
      <w:bookmarkStart w:id="405" w:name="_DV_M122"/>
      <w:bookmarkStart w:id="406" w:name="_DV_M123"/>
      <w:bookmarkStart w:id="407" w:name="_DV_M124"/>
      <w:bookmarkStart w:id="408" w:name="_DV_M125"/>
      <w:bookmarkStart w:id="409" w:name="_DV_M126"/>
      <w:bookmarkStart w:id="410" w:name="_DV_M127"/>
      <w:bookmarkStart w:id="411" w:name="_DV_M128"/>
      <w:bookmarkStart w:id="412" w:name="_DV_M129"/>
      <w:bookmarkStart w:id="413" w:name="_DV_M175"/>
      <w:bookmarkStart w:id="414" w:name="_DV_M743"/>
      <w:bookmarkStart w:id="415" w:name="_DV_M745"/>
      <w:bookmarkStart w:id="416" w:name="_Ref429511527"/>
      <w:bookmarkStart w:id="417" w:name="_Toc110076264"/>
      <w:bookmarkStart w:id="418" w:name="_Toc163380703"/>
      <w:bookmarkStart w:id="419" w:name="_Toc180553619"/>
      <w:bookmarkEnd w:id="390"/>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commentRangeEnd w:id="391"/>
      <w:r w:rsidR="00F74E0D" w:rsidRPr="00B53BC6">
        <w:rPr>
          <w:rStyle w:val="Refdecomentrio"/>
          <w:rFonts w:asciiTheme="minorHAnsi" w:hAnsiTheme="minorHAnsi" w:cstheme="minorHAnsi"/>
          <w:b w:val="0"/>
          <w:bCs w:val="0"/>
          <w:sz w:val="24"/>
          <w:szCs w:val="24"/>
          <w:highlight w:val="yellow"/>
          <w:lang w:val="en-US" w:eastAsia="x-none"/>
          <w:rPrChange w:id="420" w:author="Carolina de Mattos Pacheco | WZ Advogados" w:date="2020-10-08T18:47:00Z">
            <w:rPr>
              <w:rStyle w:val="Refdecomentrio"/>
              <w:rFonts w:cs="Times New Roman"/>
              <w:b w:val="0"/>
              <w:bCs w:val="0"/>
              <w:sz w:val="24"/>
              <w:szCs w:val="24"/>
              <w:highlight w:val="yellow"/>
              <w:lang w:val="en-US" w:eastAsia="x-none"/>
            </w:rPr>
          </w:rPrChange>
        </w:rPr>
        <w:commentReference w:id="391"/>
      </w:r>
    </w:p>
    <w:p w14:paraId="6A359D3E" w14:textId="02FED26C" w:rsidR="00644D9F" w:rsidRPr="00BD6C07" w:rsidRDefault="00644D9F" w:rsidP="00A10FF3">
      <w:pPr>
        <w:pStyle w:val="Tahoma11"/>
        <w:numPr>
          <w:ilvl w:val="1"/>
          <w:numId w:val="4"/>
        </w:numPr>
        <w:outlineLvl w:val="2"/>
        <w:rPr>
          <w:rFonts w:asciiTheme="minorHAnsi" w:hAnsiTheme="minorHAnsi" w:cstheme="minorHAnsi"/>
          <w:sz w:val="24"/>
          <w:szCs w:val="24"/>
          <w:highlight w:val="yellow"/>
        </w:rPr>
      </w:pPr>
      <w:r w:rsidRPr="00BD6C07">
        <w:rPr>
          <w:rFonts w:asciiTheme="minorHAnsi" w:hAnsiTheme="minorHAnsi" w:cstheme="minorHAnsi"/>
          <w:color w:val="000000"/>
          <w:sz w:val="24"/>
          <w:szCs w:val="24"/>
          <w:highlight w:val="yellow"/>
          <w:u w:val="single"/>
        </w:rPr>
        <w:t>Atualização Monetária</w:t>
      </w:r>
      <w:r w:rsidRPr="00BD6C07">
        <w:rPr>
          <w:rFonts w:asciiTheme="minorHAnsi" w:hAnsiTheme="minorHAnsi" w:cstheme="minorHAnsi"/>
          <w:color w:val="000000"/>
          <w:sz w:val="24"/>
          <w:szCs w:val="24"/>
          <w:highlight w:val="yellow"/>
        </w:rPr>
        <w:t xml:space="preserve">: </w:t>
      </w:r>
      <w:r w:rsidRPr="00BD6C07">
        <w:rPr>
          <w:rFonts w:asciiTheme="minorHAnsi" w:hAnsiTheme="minorHAnsi" w:cstheme="minorHAnsi"/>
          <w:sz w:val="24"/>
          <w:szCs w:val="24"/>
          <w:highlight w:val="yellow"/>
        </w:rPr>
        <w:t xml:space="preserve">O Valor Nominal Unitário dos CRI será atualizado pela variação positiva acumulada do </w:t>
      </w:r>
      <w:r w:rsidR="00A539A4" w:rsidRPr="00BD6C07">
        <w:rPr>
          <w:rFonts w:asciiTheme="minorHAnsi" w:hAnsiTheme="minorHAnsi" w:cstheme="minorHAnsi"/>
          <w:sz w:val="24"/>
          <w:szCs w:val="24"/>
          <w:highlight w:val="yellow"/>
        </w:rPr>
        <w:t>IGP-M</w:t>
      </w:r>
      <w:r w:rsidRPr="00BD6C07">
        <w:rPr>
          <w:rFonts w:asciiTheme="minorHAnsi" w:hAnsiTheme="minorHAnsi" w:cstheme="minorHAnsi"/>
          <w:sz w:val="24"/>
          <w:szCs w:val="24"/>
          <w:highlight w:val="yellow"/>
        </w:rPr>
        <w:t xml:space="preserve">, aplicado </w:t>
      </w:r>
      <w:r w:rsidR="00F40865" w:rsidRPr="00BD6C07">
        <w:rPr>
          <w:rFonts w:asciiTheme="minorHAnsi" w:hAnsiTheme="minorHAnsi" w:cstheme="minorHAnsi"/>
          <w:sz w:val="24"/>
          <w:szCs w:val="24"/>
          <w:highlight w:val="yellow"/>
        </w:rPr>
        <w:t>mensalmente</w:t>
      </w:r>
      <w:r w:rsidRPr="00BD6C07">
        <w:rPr>
          <w:rFonts w:asciiTheme="minorHAnsi" w:hAnsiTheme="minorHAnsi" w:cstheme="minorHAnsi"/>
          <w:sz w:val="24"/>
          <w:szCs w:val="24"/>
          <w:highlight w:val="yellow"/>
        </w:rPr>
        <w:t xml:space="preserve">, na Data de </w:t>
      </w:r>
      <w:r w:rsidR="00F40865" w:rsidRPr="00BD6C07">
        <w:rPr>
          <w:rFonts w:asciiTheme="minorHAnsi" w:hAnsiTheme="minorHAnsi" w:cstheme="minorHAnsi"/>
          <w:sz w:val="24"/>
          <w:szCs w:val="24"/>
          <w:highlight w:val="yellow"/>
        </w:rPr>
        <w:t>Aniversário</w:t>
      </w:r>
      <w:r w:rsidRPr="00BD6C07">
        <w:rPr>
          <w:rFonts w:asciiTheme="minorHAnsi" w:hAnsiTheme="minorHAnsi" w:cstheme="minorHAnsi"/>
          <w:sz w:val="24"/>
          <w:szCs w:val="24"/>
          <w:highlight w:val="yellow"/>
        </w:rPr>
        <w:t>, calculado da seguinte forma:</w:t>
      </w:r>
    </w:p>
    <w:p w14:paraId="5D083AB3" w14:textId="498EE472" w:rsidR="00644D9F" w:rsidRPr="00BD6C07" w:rsidRDefault="005F2AFE" w:rsidP="00A10FF3">
      <w:pPr>
        <w:pStyle w:val="PargrafodaLista"/>
        <w:tabs>
          <w:tab w:val="left" w:pos="284"/>
          <w:tab w:val="left" w:pos="567"/>
          <w:tab w:val="left" w:pos="2835"/>
        </w:tabs>
        <w:ind w:left="0"/>
        <w:jc w:val="center"/>
        <w:rPr>
          <w:rFonts w:asciiTheme="minorHAnsi" w:hAnsiTheme="minorHAnsi" w:cstheme="minorHAnsi"/>
          <w:sz w:val="24"/>
          <w:szCs w:val="24"/>
          <w:highlight w:val="yellow"/>
        </w:rPr>
      </w:pPr>
      <m:oMath>
        <m:r>
          <w:rPr>
            <w:rFonts w:ascii="Cambria Math" w:hAnsi="Cambria Math" w:cstheme="minorHAnsi"/>
            <w:sz w:val="24"/>
            <w:szCs w:val="24"/>
            <w:highlight w:val="yellow"/>
          </w:rPr>
          <m:t>VNa=VNb x C</m:t>
        </m:r>
      </m:oMath>
      <w:r w:rsidR="00644D9F" w:rsidRPr="00BD6C07">
        <w:rPr>
          <w:rFonts w:asciiTheme="minorHAnsi" w:hAnsiTheme="minorHAnsi" w:cstheme="minorHAnsi"/>
          <w:sz w:val="24"/>
          <w:szCs w:val="24"/>
          <w:highlight w:val="yellow"/>
        </w:rPr>
        <w:t>, onde:</w:t>
      </w:r>
    </w:p>
    <w:p w14:paraId="40923A61" w14:textId="4B0C0281" w:rsidR="00644D9F" w:rsidRPr="00BD6C07" w:rsidRDefault="005F2AFE" w:rsidP="00A10FF3">
      <w:pPr>
        <w:pStyle w:val="PargrafodaLista"/>
        <w:tabs>
          <w:tab w:val="left" w:pos="284"/>
          <w:tab w:val="left" w:pos="567"/>
          <w:tab w:val="left" w:pos="2835"/>
        </w:tabs>
        <w:ind w:left="0"/>
        <w:jc w:val="both"/>
        <w:rPr>
          <w:rFonts w:asciiTheme="minorHAnsi" w:hAnsiTheme="minorHAnsi" w:cstheme="minorHAnsi"/>
          <w:sz w:val="24"/>
          <w:szCs w:val="24"/>
          <w:highlight w:val="yellow"/>
        </w:rPr>
      </w:pPr>
      <w:r w:rsidRPr="00BD6C07">
        <w:rPr>
          <w:rFonts w:asciiTheme="minorHAnsi" w:hAnsiTheme="minorHAnsi" w:cstheme="minorHAnsi"/>
          <w:i/>
          <w:iCs/>
          <w:sz w:val="24"/>
          <w:szCs w:val="24"/>
          <w:highlight w:val="yellow"/>
        </w:rPr>
        <w:t>VNa</w:t>
      </w:r>
      <w:r w:rsidR="00644D9F" w:rsidRPr="00BD6C07">
        <w:rPr>
          <w:rFonts w:asciiTheme="minorHAnsi" w:hAnsiTheme="minorHAnsi" w:cstheme="minorHAnsi"/>
          <w:sz w:val="24"/>
          <w:szCs w:val="24"/>
          <w:highlight w:val="yellow"/>
        </w:rPr>
        <w:t xml:space="preserve"> = Valor Nominal Unitário atualizado, </w:t>
      </w:r>
      <w:bookmarkEnd w:id="416"/>
      <w:r w:rsidR="00644D9F" w:rsidRPr="00BD6C07">
        <w:rPr>
          <w:rFonts w:asciiTheme="minorHAnsi" w:hAnsiTheme="minorHAnsi" w:cstheme="minorHAnsi"/>
          <w:sz w:val="24"/>
          <w:szCs w:val="24"/>
          <w:highlight w:val="yellow"/>
        </w:rPr>
        <w:t>calculado com 8 (oito) casas decimais, sem arredondamento.</w:t>
      </w:r>
    </w:p>
    <w:p w14:paraId="748118FA" w14:textId="3B6D9A6E" w:rsidR="00644D9F" w:rsidRPr="00BD6C07" w:rsidRDefault="005F2AFE" w:rsidP="00A10FF3">
      <w:pPr>
        <w:pStyle w:val="PargrafodaLista"/>
        <w:tabs>
          <w:tab w:val="left" w:pos="284"/>
          <w:tab w:val="left" w:pos="567"/>
          <w:tab w:val="left" w:pos="2835"/>
        </w:tabs>
        <w:ind w:left="0"/>
        <w:jc w:val="both"/>
        <w:rPr>
          <w:rFonts w:asciiTheme="minorHAnsi" w:hAnsiTheme="minorHAnsi" w:cstheme="minorHAnsi"/>
          <w:sz w:val="24"/>
          <w:szCs w:val="24"/>
          <w:highlight w:val="yellow"/>
        </w:rPr>
      </w:pPr>
      <w:r w:rsidRPr="00BD6C07">
        <w:rPr>
          <w:rFonts w:asciiTheme="minorHAnsi" w:hAnsiTheme="minorHAnsi" w:cstheme="minorHAnsi"/>
          <w:i/>
          <w:iCs/>
          <w:sz w:val="24"/>
          <w:szCs w:val="24"/>
          <w:highlight w:val="yellow"/>
        </w:rPr>
        <w:t>VNb</w:t>
      </w:r>
      <w:r w:rsidR="00644D9F" w:rsidRPr="00BD6C07">
        <w:rPr>
          <w:rFonts w:asciiTheme="minorHAnsi" w:hAnsiTheme="minorHAnsi" w:cstheme="minorHAnsi"/>
          <w:sz w:val="24"/>
          <w:szCs w:val="24"/>
          <w:highlight w:val="yellow"/>
        </w:rPr>
        <w:t xml:space="preserve"> = Valor Nominal Unitário, na data da primeira integralização, ou saldo do Valor Nominal Unitário após incorporação dos juros, atualização ou amortização, se houver, o que ocorrer por último, calculado com 8 (oito) casas decimais, sem arredondamento.</w:t>
      </w:r>
    </w:p>
    <w:p w14:paraId="25D99C47" w14:textId="054C8984" w:rsidR="00644D9F" w:rsidRPr="00BD6C07" w:rsidRDefault="00644D9F" w:rsidP="00A10FF3">
      <w:pPr>
        <w:pStyle w:val="PargrafodaLista"/>
        <w:tabs>
          <w:tab w:val="left" w:pos="284"/>
          <w:tab w:val="left" w:pos="567"/>
          <w:tab w:val="left" w:pos="2835"/>
        </w:tabs>
        <w:ind w:left="0"/>
        <w:jc w:val="both"/>
        <w:rPr>
          <w:rFonts w:asciiTheme="minorHAnsi" w:hAnsiTheme="minorHAnsi" w:cstheme="minorHAnsi"/>
          <w:sz w:val="24"/>
          <w:szCs w:val="24"/>
          <w:highlight w:val="yellow"/>
        </w:rPr>
      </w:pPr>
      <w:r w:rsidRPr="00BD6C07">
        <w:rPr>
          <w:rFonts w:asciiTheme="minorHAnsi" w:hAnsiTheme="minorHAnsi" w:cstheme="minorHAnsi"/>
          <w:sz w:val="24"/>
          <w:szCs w:val="24"/>
          <w:highlight w:val="yellow"/>
        </w:rPr>
        <w:t xml:space="preserve">C = Fator resultante da variação acumulada do IPCA/IBGE calculado com 8 (oito) casas decimais, sem arredondamento, apurado e aplicado anualmente, da seguinte forma: </w:t>
      </w:r>
    </w:p>
    <w:p w14:paraId="284D0DFC" w14:textId="77777777" w:rsidR="00644D9F" w:rsidRPr="00BD6C07" w:rsidRDefault="00644D9F" w:rsidP="007234BF">
      <w:pPr>
        <w:pStyle w:val="PargrafodaLista"/>
        <w:tabs>
          <w:tab w:val="left" w:pos="284"/>
          <w:tab w:val="left" w:pos="567"/>
          <w:tab w:val="left" w:pos="2835"/>
        </w:tabs>
        <w:spacing w:line="240" w:lineRule="auto"/>
        <w:ind w:left="0"/>
        <w:jc w:val="both"/>
        <w:rPr>
          <w:rFonts w:asciiTheme="minorHAnsi" w:hAnsiTheme="minorHAnsi" w:cstheme="minorHAnsi"/>
          <w:sz w:val="24"/>
          <w:szCs w:val="24"/>
          <w:highlight w:val="yellow"/>
        </w:rPr>
      </w:pPr>
    </w:p>
    <w:p w14:paraId="3886356A" w14:textId="64B909CC" w:rsidR="00644D9F" w:rsidRPr="00BD6C07" w:rsidRDefault="00644D9F" w:rsidP="007234BF">
      <w:pPr>
        <w:pStyle w:val="PargrafodaLista"/>
        <w:tabs>
          <w:tab w:val="left" w:pos="284"/>
          <w:tab w:val="left" w:pos="567"/>
          <w:tab w:val="left" w:pos="2835"/>
        </w:tabs>
        <w:spacing w:line="240" w:lineRule="auto"/>
        <w:ind w:left="0"/>
        <w:jc w:val="center"/>
        <w:rPr>
          <w:rFonts w:asciiTheme="minorHAnsi" w:hAnsiTheme="minorHAnsi" w:cstheme="minorHAnsi"/>
          <w:sz w:val="24"/>
          <w:szCs w:val="24"/>
          <w:highlight w:val="yellow"/>
        </w:rPr>
      </w:pPr>
      <m:oMathPara>
        <m:oMath>
          <m:r>
            <w:rPr>
              <w:rFonts w:ascii="Cambria Math" w:hAnsi="Cambria Math" w:cstheme="minorHAnsi"/>
              <w:sz w:val="24"/>
              <w:szCs w:val="24"/>
              <w:highlight w:val="yellow"/>
            </w:rPr>
            <w:lastRenderedPageBreak/>
            <m:t>C=</m:t>
          </m:r>
          <m:sSup>
            <m:sSupPr>
              <m:ctrlPr>
                <w:rPr>
                  <w:rFonts w:ascii="Cambria Math" w:hAnsi="Cambria Math" w:cstheme="minorHAnsi"/>
                  <w:i/>
                  <w:sz w:val="24"/>
                  <w:szCs w:val="24"/>
                  <w:highlight w:val="yellow"/>
                </w:rPr>
              </m:ctrlPr>
            </m:sSupPr>
            <m:e>
              <m:d>
                <m:dPr>
                  <m:ctrlPr>
                    <w:rPr>
                      <w:rFonts w:ascii="Cambria Math" w:hAnsi="Cambria Math" w:cstheme="minorHAnsi"/>
                      <w:i/>
                      <w:sz w:val="24"/>
                      <w:szCs w:val="24"/>
                      <w:highlight w:val="yellow"/>
                    </w:rPr>
                  </m:ctrlPr>
                </m:dPr>
                <m:e>
                  <m:f>
                    <m:fPr>
                      <m:ctrlPr>
                        <w:rPr>
                          <w:rFonts w:ascii="Cambria Math" w:hAnsi="Cambria Math" w:cstheme="minorHAnsi"/>
                          <w:i/>
                          <w:sz w:val="24"/>
                          <w:szCs w:val="24"/>
                          <w:highlight w:val="yellow"/>
                        </w:rPr>
                      </m:ctrlPr>
                    </m:fPr>
                    <m:num>
                      <m:r>
                        <w:rPr>
                          <w:rFonts w:ascii="Cambria Math" w:hAnsi="Cambria Math" w:cstheme="minorHAnsi"/>
                          <w:sz w:val="24"/>
                          <w:szCs w:val="24"/>
                          <w:highlight w:val="yellow"/>
                        </w:rPr>
                        <m:t>NIk</m:t>
                      </m:r>
                    </m:num>
                    <m:den>
                      <m:sSub>
                        <m:sSubPr>
                          <m:ctrlPr>
                            <w:rPr>
                              <w:rFonts w:ascii="Cambria Math" w:hAnsi="Cambria Math" w:cstheme="minorHAnsi"/>
                              <w:i/>
                              <w:sz w:val="24"/>
                              <w:szCs w:val="24"/>
                              <w:highlight w:val="yellow"/>
                            </w:rPr>
                          </m:ctrlPr>
                        </m:sSubPr>
                        <m:e>
                          <m:r>
                            <w:rPr>
                              <w:rFonts w:ascii="Cambria Math" w:hAnsi="Cambria Math" w:cstheme="minorHAnsi"/>
                              <w:sz w:val="24"/>
                              <w:szCs w:val="24"/>
                              <w:highlight w:val="yellow"/>
                            </w:rPr>
                            <m:t>NIk</m:t>
                          </m:r>
                        </m:e>
                        <m:sub>
                          <m:r>
                            <w:rPr>
                              <w:rFonts w:ascii="Cambria Math" w:hAnsi="Cambria Math" w:cstheme="minorHAnsi"/>
                              <w:sz w:val="24"/>
                              <w:szCs w:val="24"/>
                              <w:highlight w:val="yellow"/>
                            </w:rPr>
                            <m:t>-1</m:t>
                          </m:r>
                        </m:sub>
                      </m:sSub>
                    </m:den>
                  </m:f>
                </m:e>
              </m:d>
            </m:e>
            <m:sup>
              <m:f>
                <m:fPr>
                  <m:ctrlPr>
                    <w:rPr>
                      <w:rFonts w:ascii="Cambria Math" w:hAnsi="Cambria Math" w:cstheme="minorHAnsi"/>
                      <w:i/>
                      <w:sz w:val="24"/>
                      <w:szCs w:val="24"/>
                      <w:highlight w:val="yellow"/>
                    </w:rPr>
                  </m:ctrlPr>
                </m:fPr>
                <m:num>
                  <m:r>
                    <w:rPr>
                      <w:rFonts w:ascii="Cambria Math" w:hAnsi="Cambria Math" w:cstheme="minorHAnsi"/>
                      <w:sz w:val="24"/>
                      <w:szCs w:val="24"/>
                      <w:highlight w:val="yellow"/>
                    </w:rPr>
                    <m:t>dcp</m:t>
                  </m:r>
                </m:num>
                <m:den>
                  <m:r>
                    <w:rPr>
                      <w:rFonts w:ascii="Cambria Math" w:hAnsi="Cambria Math" w:cstheme="minorHAnsi"/>
                      <w:sz w:val="24"/>
                      <w:szCs w:val="24"/>
                      <w:highlight w:val="yellow"/>
                    </w:rPr>
                    <m:t>dct</m:t>
                  </m:r>
                </m:den>
              </m:f>
            </m:sup>
          </m:sSup>
          <m:r>
            <w:rPr>
              <w:rFonts w:ascii="Cambria Math" w:hAnsi="Cambria Math" w:cstheme="minorHAnsi"/>
              <w:sz w:val="24"/>
              <w:szCs w:val="24"/>
              <w:highlight w:val="yellow"/>
            </w:rPr>
            <m:t xml:space="preserve"> Onde:</m:t>
          </m:r>
        </m:oMath>
      </m:oMathPara>
    </w:p>
    <w:p w14:paraId="29B9B838" w14:textId="77777777" w:rsidR="009675E5" w:rsidRPr="00BD6C07" w:rsidRDefault="009675E5" w:rsidP="007234BF">
      <w:pPr>
        <w:pStyle w:val="PargrafodaLista"/>
        <w:tabs>
          <w:tab w:val="left" w:pos="284"/>
          <w:tab w:val="left" w:pos="567"/>
          <w:tab w:val="left" w:pos="2835"/>
        </w:tabs>
        <w:spacing w:line="240" w:lineRule="auto"/>
        <w:ind w:left="0"/>
        <w:jc w:val="center"/>
        <w:rPr>
          <w:rFonts w:asciiTheme="minorHAnsi" w:hAnsiTheme="minorHAnsi" w:cstheme="minorHAnsi"/>
          <w:sz w:val="24"/>
          <w:szCs w:val="24"/>
          <w:highlight w:val="yellow"/>
        </w:rPr>
      </w:pPr>
    </w:p>
    <w:p w14:paraId="0FBC00F2" w14:textId="04DB206D" w:rsidR="00644D9F" w:rsidRPr="00BD6C07" w:rsidRDefault="00644D9F" w:rsidP="00A10FF3">
      <w:pPr>
        <w:pStyle w:val="PargrafodaLista"/>
        <w:tabs>
          <w:tab w:val="left" w:pos="284"/>
          <w:tab w:val="left" w:pos="567"/>
          <w:tab w:val="left" w:pos="2835"/>
        </w:tabs>
        <w:ind w:left="0"/>
        <w:jc w:val="both"/>
        <w:rPr>
          <w:rFonts w:asciiTheme="minorHAnsi" w:hAnsiTheme="minorHAnsi" w:cstheme="minorHAnsi"/>
          <w:sz w:val="24"/>
          <w:szCs w:val="24"/>
          <w:highlight w:val="yellow"/>
        </w:rPr>
      </w:pPr>
      <w:r w:rsidRPr="00BD6C07">
        <w:rPr>
          <w:rFonts w:asciiTheme="minorHAnsi" w:hAnsiTheme="minorHAnsi" w:cstheme="minorHAnsi"/>
          <w:sz w:val="24"/>
          <w:szCs w:val="24"/>
          <w:highlight w:val="yellow"/>
        </w:rPr>
        <w:t xml:space="preserve">Nik = Número índice do </w:t>
      </w:r>
      <w:r w:rsidR="00A539A4" w:rsidRPr="00BD6C07">
        <w:rPr>
          <w:rFonts w:asciiTheme="minorHAnsi" w:hAnsiTheme="minorHAnsi" w:cstheme="minorHAnsi"/>
          <w:sz w:val="24"/>
          <w:szCs w:val="24"/>
          <w:highlight w:val="yellow"/>
        </w:rPr>
        <w:t>IGP-M</w:t>
      </w:r>
      <w:r w:rsidRPr="00BD6C07">
        <w:rPr>
          <w:rFonts w:asciiTheme="minorHAnsi" w:hAnsiTheme="minorHAnsi" w:cstheme="minorHAnsi"/>
          <w:sz w:val="24"/>
          <w:szCs w:val="24"/>
          <w:highlight w:val="yellow"/>
        </w:rPr>
        <w:t>divulgado no mês imediatamente anterior ao mês da Data de Atualização.</w:t>
      </w:r>
    </w:p>
    <w:p w14:paraId="6A140781" w14:textId="3A9B46B3" w:rsidR="00644D9F" w:rsidRPr="00BD6C07" w:rsidRDefault="00644D9F" w:rsidP="00A10FF3">
      <w:pPr>
        <w:pStyle w:val="PargrafodaLista"/>
        <w:tabs>
          <w:tab w:val="left" w:pos="284"/>
          <w:tab w:val="left" w:pos="567"/>
          <w:tab w:val="left" w:pos="2835"/>
        </w:tabs>
        <w:ind w:left="0"/>
        <w:jc w:val="both"/>
        <w:rPr>
          <w:rFonts w:asciiTheme="minorHAnsi" w:hAnsiTheme="minorHAnsi" w:cstheme="minorHAnsi"/>
          <w:sz w:val="24"/>
          <w:szCs w:val="24"/>
          <w:highlight w:val="yellow"/>
        </w:rPr>
      </w:pPr>
      <w:bookmarkStart w:id="421" w:name="_Hlk34288839"/>
      <w:r w:rsidRPr="00BD6C07">
        <w:rPr>
          <w:rFonts w:asciiTheme="minorHAnsi" w:hAnsiTheme="minorHAnsi" w:cstheme="minorHAnsi"/>
          <w:sz w:val="24"/>
          <w:szCs w:val="24"/>
          <w:highlight w:val="yellow"/>
        </w:rPr>
        <w:t>NIk</w:t>
      </w:r>
      <w:r w:rsidRPr="00BD6C07">
        <w:rPr>
          <w:rFonts w:asciiTheme="minorHAnsi" w:hAnsiTheme="minorHAnsi" w:cstheme="minorHAnsi"/>
          <w:sz w:val="24"/>
          <w:szCs w:val="24"/>
          <w:highlight w:val="yellow"/>
          <w:vertAlign w:val="subscript"/>
        </w:rPr>
        <w:t>-1</w:t>
      </w:r>
      <w:r w:rsidRPr="00BD6C07">
        <w:rPr>
          <w:rFonts w:asciiTheme="minorHAnsi" w:hAnsiTheme="minorHAnsi" w:cstheme="minorHAnsi"/>
          <w:sz w:val="24"/>
          <w:szCs w:val="24"/>
          <w:highlight w:val="yellow"/>
        </w:rPr>
        <w:t xml:space="preserve"> = Número índice do </w:t>
      </w:r>
      <w:r w:rsidR="00A539A4" w:rsidRPr="00BD6C07">
        <w:rPr>
          <w:rFonts w:asciiTheme="minorHAnsi" w:hAnsiTheme="minorHAnsi" w:cstheme="minorHAnsi"/>
          <w:sz w:val="24"/>
          <w:szCs w:val="24"/>
          <w:highlight w:val="yellow"/>
        </w:rPr>
        <w:t>IGP-M</w:t>
      </w:r>
      <w:r w:rsidRPr="00BD6C07">
        <w:rPr>
          <w:rFonts w:asciiTheme="minorHAnsi" w:hAnsiTheme="minorHAnsi" w:cstheme="minorHAnsi"/>
          <w:sz w:val="24"/>
          <w:szCs w:val="24"/>
          <w:highlight w:val="yellow"/>
        </w:rPr>
        <w:t xml:space="preserve">utilizado na última Data de Atualização. Para a primeira Data de Atualização será o número índice do </w:t>
      </w:r>
      <w:r w:rsidR="00A539A4" w:rsidRPr="00BD6C07">
        <w:rPr>
          <w:rFonts w:asciiTheme="minorHAnsi" w:hAnsiTheme="minorHAnsi" w:cstheme="minorHAnsi"/>
          <w:sz w:val="24"/>
          <w:szCs w:val="24"/>
          <w:highlight w:val="yellow"/>
        </w:rPr>
        <w:t>IGP-M</w:t>
      </w:r>
      <w:r w:rsidRPr="00BD6C07">
        <w:rPr>
          <w:rFonts w:asciiTheme="minorHAnsi" w:hAnsiTheme="minorHAnsi" w:cstheme="minorHAnsi"/>
          <w:sz w:val="24"/>
          <w:szCs w:val="24"/>
          <w:highlight w:val="yellow"/>
        </w:rPr>
        <w:t>divulgado no mês imediatamente anterior a data do primeiro pagamento do CRI.</w:t>
      </w:r>
      <w:r w:rsidRPr="00BD6C07" w:rsidDel="003B570B">
        <w:rPr>
          <w:rFonts w:asciiTheme="minorHAnsi" w:hAnsiTheme="minorHAnsi" w:cstheme="minorHAnsi"/>
          <w:sz w:val="24"/>
          <w:szCs w:val="24"/>
          <w:highlight w:val="yellow"/>
        </w:rPr>
        <w:t xml:space="preserve"> </w:t>
      </w:r>
      <w:bookmarkEnd w:id="421"/>
    </w:p>
    <w:p w14:paraId="2C25324C" w14:textId="3C4B3146" w:rsidR="00A978C5" w:rsidRPr="00BD6C07" w:rsidRDefault="00A978C5" w:rsidP="00A10FF3">
      <w:pPr>
        <w:pStyle w:val="PargrafodaLista"/>
        <w:ind w:left="0"/>
        <w:jc w:val="both"/>
        <w:rPr>
          <w:rFonts w:asciiTheme="minorHAnsi" w:hAnsiTheme="minorHAnsi" w:cstheme="minorHAnsi"/>
          <w:color w:val="000000"/>
          <w:sz w:val="24"/>
          <w:szCs w:val="24"/>
          <w:highlight w:val="yellow"/>
        </w:rPr>
      </w:pPr>
      <w:r w:rsidRPr="00BD6C07">
        <w:rPr>
          <w:rFonts w:asciiTheme="minorHAnsi" w:hAnsiTheme="minorHAnsi" w:cstheme="minorHAnsi"/>
          <w:i/>
          <w:color w:val="000000"/>
          <w:sz w:val="24"/>
          <w:szCs w:val="24"/>
          <w:highlight w:val="yellow"/>
        </w:rPr>
        <w:t>dcp</w:t>
      </w:r>
      <w:r w:rsidRPr="00BD6C07">
        <w:rPr>
          <w:rFonts w:asciiTheme="minorHAnsi" w:hAnsiTheme="minorHAnsi" w:cstheme="minorHAnsi"/>
          <w:color w:val="000000"/>
          <w:sz w:val="24"/>
          <w:szCs w:val="24"/>
          <w:highlight w:val="yellow"/>
        </w:rPr>
        <w:t xml:space="preserve"> = Número de dias corridos entre a Data de Aniversário anterior e a Data de Aniversário atual. Para fins de cálculo do dcp da primeira Data de Aniversário, será considerado o número de dias corridos entre a data da primeira integralização e a Data de Aniversário atual</w:t>
      </w:r>
      <w:r w:rsidR="001D00E5" w:rsidRPr="00BD6C07">
        <w:rPr>
          <w:rFonts w:asciiTheme="minorHAnsi" w:hAnsiTheme="minorHAnsi" w:cstheme="minorHAnsi"/>
          <w:color w:val="000000"/>
          <w:sz w:val="24"/>
          <w:szCs w:val="24"/>
          <w:highlight w:val="yellow"/>
        </w:rPr>
        <w:t>.</w:t>
      </w:r>
      <w:r w:rsidRPr="00BD6C07">
        <w:rPr>
          <w:rFonts w:asciiTheme="minorHAnsi" w:hAnsiTheme="minorHAnsi" w:cstheme="minorHAnsi"/>
          <w:color w:val="000000"/>
          <w:sz w:val="24"/>
          <w:szCs w:val="24"/>
          <w:highlight w:val="yellow"/>
        </w:rPr>
        <w:t xml:space="preserve"> </w:t>
      </w:r>
    </w:p>
    <w:p w14:paraId="2A842FA9" w14:textId="040B6182" w:rsidR="00A978C5" w:rsidRPr="00BD6C07" w:rsidRDefault="00A978C5" w:rsidP="00A10FF3">
      <w:pPr>
        <w:pStyle w:val="PargrafodaLista"/>
        <w:ind w:left="0"/>
        <w:jc w:val="both"/>
        <w:rPr>
          <w:rFonts w:asciiTheme="minorHAnsi" w:hAnsiTheme="minorHAnsi" w:cstheme="minorHAnsi"/>
          <w:color w:val="000000"/>
          <w:sz w:val="24"/>
          <w:szCs w:val="24"/>
          <w:highlight w:val="yellow"/>
        </w:rPr>
      </w:pPr>
      <w:r w:rsidRPr="00BD6C07">
        <w:rPr>
          <w:rFonts w:asciiTheme="minorHAnsi" w:hAnsiTheme="minorHAnsi" w:cstheme="minorHAnsi"/>
          <w:i/>
          <w:color w:val="000000"/>
          <w:sz w:val="24"/>
          <w:szCs w:val="24"/>
          <w:highlight w:val="yellow"/>
        </w:rPr>
        <w:t>dct</w:t>
      </w:r>
      <w:r w:rsidRPr="00BD6C07">
        <w:rPr>
          <w:rFonts w:asciiTheme="minorHAnsi" w:hAnsiTheme="minorHAnsi" w:cstheme="minorHAnsi"/>
          <w:color w:val="000000"/>
          <w:sz w:val="24"/>
          <w:szCs w:val="24"/>
          <w:highlight w:val="yellow"/>
        </w:rPr>
        <w:t xml:space="preserve"> = Número de dias corridos entre a Data de Aniversário mensal anterior, conforme o caso e a próxima Data de Aniversário. Exclusivamente para a primeira Data de Aniversário mensal, qual seja, </w:t>
      </w:r>
      <w:commentRangeStart w:id="422"/>
      <w:r w:rsidRPr="00BD6C07">
        <w:rPr>
          <w:rFonts w:asciiTheme="minorHAnsi" w:hAnsiTheme="minorHAnsi" w:cstheme="minorHAnsi"/>
          <w:color w:val="000000"/>
          <w:sz w:val="24"/>
          <w:szCs w:val="24"/>
          <w:highlight w:val="yellow"/>
        </w:rPr>
        <w:t xml:space="preserve">o dia </w:t>
      </w:r>
      <w:r w:rsidR="00A539A4" w:rsidRPr="00BD6C07">
        <w:rPr>
          <w:rFonts w:ascii="Calibri" w:hAnsi="Calibri" w:cs="Calibri"/>
          <w:bCs/>
          <w:sz w:val="24"/>
          <w:szCs w:val="24"/>
          <w:highlight w:val="yellow"/>
        </w:rPr>
        <w:t>[•] de [•]</w:t>
      </w:r>
      <w:r w:rsidR="00A539A4" w:rsidRPr="00BD6C07">
        <w:rPr>
          <w:rFonts w:asciiTheme="minorHAnsi" w:hAnsiTheme="minorHAnsi" w:cstheme="minorHAnsi"/>
          <w:bCs/>
          <w:sz w:val="24"/>
          <w:szCs w:val="24"/>
          <w:highlight w:val="yellow"/>
          <w:lang w:eastAsia="en-US"/>
        </w:rPr>
        <w:t xml:space="preserve"> </w:t>
      </w:r>
      <w:r w:rsidRPr="00BD6C07">
        <w:rPr>
          <w:rFonts w:asciiTheme="minorHAnsi" w:hAnsiTheme="minorHAnsi" w:cstheme="minorHAnsi"/>
          <w:bCs/>
          <w:sz w:val="24"/>
          <w:szCs w:val="24"/>
          <w:highlight w:val="yellow"/>
          <w:lang w:eastAsia="en-US"/>
        </w:rPr>
        <w:t>de 2020</w:t>
      </w:r>
      <w:r w:rsidRPr="00BD6C07">
        <w:rPr>
          <w:rFonts w:asciiTheme="minorHAnsi" w:hAnsiTheme="minorHAnsi" w:cstheme="minorHAnsi"/>
          <w:color w:val="000000"/>
          <w:sz w:val="24"/>
          <w:szCs w:val="24"/>
          <w:highlight w:val="yellow"/>
        </w:rPr>
        <w:t>, considera-se dct como sendo 3</w:t>
      </w:r>
      <w:r w:rsidR="00F40865" w:rsidRPr="00BD6C07">
        <w:rPr>
          <w:rFonts w:asciiTheme="minorHAnsi" w:hAnsiTheme="minorHAnsi" w:cstheme="minorHAnsi"/>
          <w:color w:val="000000"/>
          <w:sz w:val="24"/>
          <w:szCs w:val="24"/>
          <w:highlight w:val="yellow"/>
        </w:rPr>
        <w:t>1</w:t>
      </w:r>
      <w:r w:rsidRPr="00BD6C07">
        <w:rPr>
          <w:rFonts w:asciiTheme="minorHAnsi" w:hAnsiTheme="minorHAnsi" w:cstheme="minorHAnsi"/>
          <w:color w:val="000000"/>
          <w:sz w:val="24"/>
          <w:szCs w:val="24"/>
          <w:highlight w:val="yellow"/>
        </w:rPr>
        <w:t xml:space="preserve"> (trinta</w:t>
      </w:r>
      <w:r w:rsidR="00F40865" w:rsidRPr="00BD6C07">
        <w:rPr>
          <w:rFonts w:asciiTheme="minorHAnsi" w:hAnsiTheme="minorHAnsi" w:cstheme="minorHAnsi"/>
          <w:color w:val="000000"/>
          <w:sz w:val="24"/>
          <w:szCs w:val="24"/>
          <w:highlight w:val="yellow"/>
        </w:rPr>
        <w:t xml:space="preserve"> e um</w:t>
      </w:r>
      <w:r w:rsidRPr="00BD6C07">
        <w:rPr>
          <w:rFonts w:asciiTheme="minorHAnsi" w:hAnsiTheme="minorHAnsi" w:cstheme="minorHAnsi"/>
          <w:color w:val="000000"/>
          <w:sz w:val="24"/>
          <w:szCs w:val="24"/>
          <w:highlight w:val="yellow"/>
        </w:rPr>
        <w:t xml:space="preserve">) dias. </w:t>
      </w:r>
      <w:commentRangeEnd w:id="422"/>
      <w:r w:rsidR="00F40865" w:rsidRPr="00BD6C07">
        <w:rPr>
          <w:rStyle w:val="Refdecomentrio"/>
          <w:rFonts w:asciiTheme="minorHAnsi" w:hAnsiTheme="minorHAnsi" w:cstheme="minorHAnsi"/>
          <w:sz w:val="24"/>
          <w:szCs w:val="24"/>
          <w:highlight w:val="yellow"/>
          <w:lang w:val="en-US" w:eastAsia="x-none"/>
        </w:rPr>
        <w:commentReference w:id="422"/>
      </w:r>
    </w:p>
    <w:p w14:paraId="09855513" w14:textId="43A879B7" w:rsidR="00644D9F" w:rsidRPr="00BD6C07" w:rsidRDefault="00A978C5" w:rsidP="00A10FF3">
      <w:pPr>
        <w:pStyle w:val="PargrafodaLista"/>
        <w:tabs>
          <w:tab w:val="left" w:pos="851"/>
        </w:tabs>
        <w:ind w:left="0"/>
        <w:jc w:val="both"/>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t>5.1.1.</w:t>
      </w:r>
      <w:r w:rsidRPr="00BD6C07">
        <w:rPr>
          <w:rFonts w:asciiTheme="minorHAnsi" w:hAnsiTheme="minorHAnsi" w:cstheme="minorHAnsi"/>
          <w:sz w:val="24"/>
          <w:szCs w:val="24"/>
          <w:highlight w:val="yellow"/>
        </w:rPr>
        <w:t xml:space="preserve"> </w:t>
      </w:r>
      <w:r w:rsidR="00AF3FA3" w:rsidRPr="00BD6C07">
        <w:rPr>
          <w:rFonts w:asciiTheme="minorHAnsi" w:hAnsiTheme="minorHAnsi" w:cstheme="minorHAnsi"/>
          <w:sz w:val="24"/>
          <w:szCs w:val="24"/>
          <w:highlight w:val="yellow"/>
        </w:rPr>
        <w:tab/>
      </w:r>
      <w:r w:rsidR="00644D9F" w:rsidRPr="00BD6C07">
        <w:rPr>
          <w:rFonts w:asciiTheme="minorHAnsi" w:hAnsiTheme="minorHAnsi" w:cstheme="minorHAnsi"/>
          <w:sz w:val="24"/>
          <w:szCs w:val="24"/>
          <w:highlight w:val="yellow"/>
        </w:rPr>
        <w:t xml:space="preserve">A aplicação do </w:t>
      </w:r>
      <w:r w:rsidR="00A539A4" w:rsidRPr="00BD6C07">
        <w:rPr>
          <w:rFonts w:asciiTheme="minorHAnsi" w:hAnsiTheme="minorHAnsi" w:cstheme="minorHAnsi"/>
          <w:sz w:val="24"/>
          <w:szCs w:val="24"/>
          <w:highlight w:val="yellow"/>
        </w:rPr>
        <w:t>IGP-M</w:t>
      </w:r>
      <w:r w:rsidR="00EB1393" w:rsidRPr="00BD6C07">
        <w:rPr>
          <w:rFonts w:asciiTheme="minorHAnsi" w:hAnsiTheme="minorHAnsi" w:cstheme="minorHAnsi"/>
          <w:sz w:val="24"/>
          <w:szCs w:val="24"/>
          <w:highlight w:val="yellow"/>
        </w:rPr>
        <w:t xml:space="preserve"> </w:t>
      </w:r>
      <w:r w:rsidR="00644D9F" w:rsidRPr="00BD6C07">
        <w:rPr>
          <w:rFonts w:asciiTheme="minorHAnsi" w:hAnsiTheme="minorHAnsi" w:cstheme="minorHAnsi"/>
          <w:sz w:val="24"/>
          <w:szCs w:val="24"/>
          <w:highlight w:val="yellow"/>
        </w:rPr>
        <w:t>observará o disposto abaixo:</w:t>
      </w:r>
    </w:p>
    <w:p w14:paraId="27FAD904" w14:textId="5AB68C08" w:rsidR="00644D9F" w:rsidRPr="00BD6C07" w:rsidRDefault="00644D9F" w:rsidP="00A10FF3">
      <w:pPr>
        <w:pStyle w:val="PargrafodaLista"/>
        <w:ind w:left="851" w:hanging="851"/>
        <w:jc w:val="both"/>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t>a)</w:t>
      </w:r>
      <w:r w:rsidRPr="00BD6C07">
        <w:rPr>
          <w:rFonts w:asciiTheme="minorHAnsi" w:hAnsiTheme="minorHAnsi" w:cstheme="minorHAnsi"/>
          <w:sz w:val="24"/>
          <w:szCs w:val="24"/>
          <w:highlight w:val="yellow"/>
        </w:rPr>
        <w:tab/>
        <w:t xml:space="preserve">na impossibilidade de utilização do </w:t>
      </w:r>
      <w:r w:rsidR="00A539A4" w:rsidRPr="00BD6C07">
        <w:rPr>
          <w:rFonts w:asciiTheme="minorHAnsi" w:hAnsiTheme="minorHAnsi" w:cstheme="minorHAnsi"/>
          <w:sz w:val="24"/>
          <w:szCs w:val="24"/>
          <w:highlight w:val="yellow"/>
        </w:rPr>
        <w:t>IGP-M</w:t>
      </w:r>
      <w:r w:rsidRPr="00BD6C07">
        <w:rPr>
          <w:rFonts w:asciiTheme="minorHAnsi" w:hAnsiTheme="minorHAnsi" w:cstheme="minorHAnsi"/>
          <w:sz w:val="24"/>
          <w:szCs w:val="24"/>
          <w:highlight w:val="yellow"/>
        </w:rPr>
        <w:t xml:space="preserve">, as Partes utilizarão o </w:t>
      </w:r>
      <w:r w:rsidR="00A539A4" w:rsidRPr="00BD6C07">
        <w:rPr>
          <w:rFonts w:asciiTheme="minorHAnsi" w:hAnsiTheme="minorHAnsi" w:cstheme="minorHAnsi"/>
          <w:sz w:val="24"/>
          <w:szCs w:val="24"/>
          <w:highlight w:val="yellow"/>
        </w:rPr>
        <w:t>IPCA/IBGE</w:t>
      </w:r>
      <w:r w:rsidRPr="00BD6C07">
        <w:rPr>
          <w:rFonts w:asciiTheme="minorHAnsi" w:hAnsiTheme="minorHAnsi" w:cstheme="minorHAnsi"/>
          <w:sz w:val="24"/>
          <w:szCs w:val="24"/>
          <w:highlight w:val="yellow"/>
        </w:rPr>
        <w:t xml:space="preserve"> e, na falta desse último, outro índice oficial vigente, reconhecido e legalmente permitido, dentre aqueles que melhor refletirem a inflação do período. Este novo índice será definido de comum acordo entre a Emissora e </w:t>
      </w:r>
      <w:r w:rsidR="00D93DBD" w:rsidRPr="00BD6C07">
        <w:rPr>
          <w:rFonts w:asciiTheme="minorHAnsi" w:hAnsiTheme="minorHAnsi" w:cstheme="minorHAnsi"/>
          <w:sz w:val="24"/>
          <w:szCs w:val="24"/>
          <w:highlight w:val="yellow"/>
        </w:rPr>
        <w:t>a</w:t>
      </w:r>
      <w:r w:rsidRPr="00BD6C07">
        <w:rPr>
          <w:rFonts w:asciiTheme="minorHAnsi" w:hAnsiTheme="minorHAnsi" w:cstheme="minorHAnsi"/>
          <w:sz w:val="24"/>
          <w:szCs w:val="24"/>
          <w:highlight w:val="yellow"/>
        </w:rPr>
        <w:t xml:space="preserve"> Cedente</w:t>
      </w:r>
      <w:r w:rsidR="00D93DBD" w:rsidRPr="00BD6C07">
        <w:rPr>
          <w:rFonts w:asciiTheme="minorHAnsi" w:hAnsiTheme="minorHAnsi" w:cstheme="minorHAnsi"/>
          <w:sz w:val="24"/>
          <w:szCs w:val="24"/>
          <w:highlight w:val="yellow"/>
        </w:rPr>
        <w:t>s</w:t>
      </w:r>
      <w:r w:rsidRPr="00BD6C07">
        <w:rPr>
          <w:rFonts w:asciiTheme="minorHAnsi" w:hAnsiTheme="minorHAnsi" w:cstheme="minorHAnsi"/>
          <w:sz w:val="24"/>
          <w:szCs w:val="24"/>
          <w:highlight w:val="yellow"/>
        </w:rPr>
        <w:t xml:space="preserve"> e deverá ser ratificado pelos Titulares dos CRI em Assembleia Geral de Titulares dos CRI (“</w:t>
      </w:r>
      <w:r w:rsidRPr="00BD6C07">
        <w:rPr>
          <w:rFonts w:asciiTheme="minorHAnsi" w:hAnsiTheme="minorHAnsi" w:cstheme="minorHAnsi"/>
          <w:sz w:val="24"/>
          <w:szCs w:val="24"/>
          <w:highlight w:val="yellow"/>
          <w:u w:val="single"/>
        </w:rPr>
        <w:t>Novo Índice</w:t>
      </w:r>
      <w:r w:rsidRPr="00BD6C07">
        <w:rPr>
          <w:rFonts w:asciiTheme="minorHAnsi" w:hAnsiTheme="minorHAnsi" w:cstheme="minorHAnsi"/>
          <w:sz w:val="24"/>
          <w:szCs w:val="24"/>
          <w:highlight w:val="yellow"/>
        </w:rPr>
        <w:t xml:space="preserve">”); </w:t>
      </w:r>
    </w:p>
    <w:p w14:paraId="5D6447B1" w14:textId="7A6ABA25" w:rsidR="00644D9F" w:rsidRPr="00BD6C07" w:rsidRDefault="00644D9F" w:rsidP="00A10FF3">
      <w:pPr>
        <w:ind w:left="851" w:hanging="851"/>
        <w:jc w:val="both"/>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t>b)</w:t>
      </w:r>
      <w:r w:rsidRPr="00BD6C07">
        <w:rPr>
          <w:rFonts w:asciiTheme="minorHAnsi" w:hAnsiTheme="minorHAnsi" w:cstheme="minorHAnsi"/>
          <w:sz w:val="24"/>
          <w:szCs w:val="24"/>
          <w:highlight w:val="yellow"/>
        </w:rPr>
        <w:tab/>
        <w:t xml:space="preserve">caso na Data de Atualização o índice do </w:t>
      </w:r>
      <w:r w:rsidR="00A539A4" w:rsidRPr="00BD6C07">
        <w:rPr>
          <w:rFonts w:asciiTheme="minorHAnsi" w:hAnsiTheme="minorHAnsi" w:cstheme="minorHAnsi"/>
          <w:sz w:val="24"/>
          <w:szCs w:val="24"/>
          <w:highlight w:val="yellow"/>
        </w:rPr>
        <w:t xml:space="preserve">IGP-M </w:t>
      </w:r>
      <w:r w:rsidRPr="00BD6C07">
        <w:rPr>
          <w:rFonts w:asciiTheme="minorHAnsi" w:hAnsiTheme="minorHAnsi" w:cstheme="minorHAnsi"/>
          <w:sz w:val="24"/>
          <w:szCs w:val="24"/>
          <w:highlight w:val="yellow"/>
        </w:rPr>
        <w:t>ou o Novo Índice não seja publicado ou não esteja disponível por algum motivo, deverá ser utilizado a variação dos 12 (doze) últimos índices publicados e disponíveis divulgada pel</w:t>
      </w:r>
      <w:r w:rsidR="00A539A4" w:rsidRPr="00BD6C07">
        <w:rPr>
          <w:rFonts w:asciiTheme="minorHAnsi" w:hAnsiTheme="minorHAnsi" w:cstheme="minorHAnsi"/>
          <w:sz w:val="24"/>
          <w:szCs w:val="24"/>
          <w:highlight w:val="yellow"/>
        </w:rPr>
        <w:t>a FGV</w:t>
      </w:r>
      <w:r w:rsidRPr="00BD6C07">
        <w:rPr>
          <w:rFonts w:asciiTheme="minorHAnsi" w:hAnsiTheme="minorHAnsi" w:cstheme="minorHAnsi"/>
          <w:sz w:val="24"/>
          <w:szCs w:val="24"/>
          <w:highlight w:val="yellow"/>
        </w:rPr>
        <w:t xml:space="preserve">; </w:t>
      </w:r>
    </w:p>
    <w:p w14:paraId="27B25FA3" w14:textId="6B7429B4" w:rsidR="00644D9F" w:rsidRPr="00BD6C07" w:rsidRDefault="00644D9F" w:rsidP="00A10FF3">
      <w:pPr>
        <w:pStyle w:val="PargrafodaLista"/>
        <w:ind w:left="851" w:hanging="851"/>
        <w:jc w:val="both"/>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t>c)</w:t>
      </w:r>
      <w:r w:rsidRPr="00BD6C07">
        <w:rPr>
          <w:rFonts w:asciiTheme="minorHAnsi" w:hAnsiTheme="minorHAnsi" w:cstheme="minorHAnsi"/>
          <w:sz w:val="24"/>
          <w:szCs w:val="24"/>
          <w:highlight w:val="yellow"/>
        </w:rPr>
        <w:tab/>
        <w:t xml:space="preserve">tanto o </w:t>
      </w:r>
      <w:r w:rsidR="00A539A4" w:rsidRPr="00BD6C07">
        <w:rPr>
          <w:rFonts w:asciiTheme="minorHAnsi" w:hAnsiTheme="minorHAnsi" w:cstheme="minorHAnsi"/>
          <w:sz w:val="24"/>
          <w:szCs w:val="24"/>
          <w:highlight w:val="yellow"/>
        </w:rPr>
        <w:t>IGP-M</w:t>
      </w:r>
      <w:r w:rsidRPr="00BD6C07">
        <w:rPr>
          <w:rFonts w:asciiTheme="minorHAnsi" w:hAnsiTheme="minorHAnsi" w:cstheme="minorHAnsi"/>
          <w:sz w:val="24"/>
          <w:szCs w:val="24"/>
          <w:highlight w:val="yellow"/>
        </w:rPr>
        <w:t>, o Novo Índice e os eventuais outros índices deverão ser utilizados considerando idêntico número de casas decimais divulgado pelo órgão responsável por seu cálculo;</w:t>
      </w:r>
    </w:p>
    <w:p w14:paraId="3A25A5D9" w14:textId="77777777" w:rsidR="00644D9F" w:rsidRPr="00BD6C07" w:rsidRDefault="00644D9F" w:rsidP="00A10FF3">
      <w:pPr>
        <w:pStyle w:val="PargrafodaLista"/>
        <w:ind w:left="851" w:hanging="851"/>
        <w:jc w:val="both"/>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t>d)</w:t>
      </w:r>
      <w:r w:rsidRPr="00BD6C07">
        <w:rPr>
          <w:rFonts w:asciiTheme="minorHAnsi" w:hAnsiTheme="minorHAnsi" w:cstheme="minorHAnsi"/>
          <w:sz w:val="24"/>
          <w:szCs w:val="24"/>
          <w:highlight w:val="yellow"/>
        </w:rPr>
        <w:tab/>
        <w:t>se sobrevier legislação permitindo a correção monetária em periodicidade inferior à anual, será automaticamente adotada a menor periodicidade legalmente admitida desde que não inferior a trimestral, a partir do início de vigência da legislação autorizativa; e</w:t>
      </w:r>
    </w:p>
    <w:p w14:paraId="42F86200" w14:textId="77777777" w:rsidR="00644D9F" w:rsidRPr="00BD6C07" w:rsidRDefault="00644D9F" w:rsidP="00A10FF3">
      <w:pPr>
        <w:pStyle w:val="PargrafodaLista"/>
        <w:ind w:left="851" w:hanging="851"/>
        <w:jc w:val="both"/>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t>e)</w:t>
      </w:r>
      <w:r w:rsidRPr="00BD6C07">
        <w:rPr>
          <w:rFonts w:asciiTheme="minorHAnsi" w:hAnsiTheme="minorHAnsi" w:cstheme="minorHAnsi"/>
          <w:sz w:val="24"/>
          <w:szCs w:val="24"/>
          <w:highlight w:val="yellow"/>
        </w:rPr>
        <w:tab/>
        <w:t>o fator “C” será acumulado mensalmente pelo critério de dias corridos existentes entre as Datas de Pagamento dos CRI em cada mês.</w:t>
      </w:r>
    </w:p>
    <w:p w14:paraId="6BC2E163" w14:textId="49F124E0" w:rsidR="00644D9F" w:rsidRPr="00BD6C07" w:rsidRDefault="00644D9F" w:rsidP="00AF3FA3">
      <w:pPr>
        <w:pStyle w:val="BodyText21"/>
        <w:tabs>
          <w:tab w:val="left" w:pos="851"/>
        </w:tabs>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lastRenderedPageBreak/>
        <w:t>5.2.</w:t>
      </w:r>
      <w:r w:rsidRPr="00BD6C07">
        <w:rPr>
          <w:rFonts w:asciiTheme="minorHAnsi" w:hAnsiTheme="minorHAnsi" w:cstheme="minorHAnsi"/>
          <w:sz w:val="24"/>
          <w:szCs w:val="24"/>
          <w:highlight w:val="yellow"/>
        </w:rPr>
        <w:tab/>
      </w:r>
      <w:r w:rsidRPr="00BD6C07">
        <w:rPr>
          <w:rFonts w:asciiTheme="minorHAnsi" w:hAnsiTheme="minorHAnsi" w:cstheme="minorHAnsi"/>
          <w:sz w:val="24"/>
          <w:szCs w:val="24"/>
          <w:highlight w:val="yellow"/>
          <w:u w:val="single"/>
        </w:rPr>
        <w:t>Cálculo da Remuneração</w:t>
      </w:r>
      <w:r w:rsidRPr="00BD6C07">
        <w:rPr>
          <w:rFonts w:asciiTheme="minorHAnsi" w:hAnsiTheme="minorHAnsi" w:cstheme="minorHAnsi"/>
          <w:sz w:val="24"/>
          <w:szCs w:val="24"/>
          <w:highlight w:val="yellow"/>
        </w:rPr>
        <w:t xml:space="preserve">: A Remuneração será composta pelos </w:t>
      </w:r>
      <w:r w:rsidR="00536283" w:rsidRPr="00BD6C07">
        <w:rPr>
          <w:rFonts w:asciiTheme="minorHAnsi" w:hAnsiTheme="minorHAnsi" w:cstheme="minorHAnsi"/>
          <w:sz w:val="24"/>
          <w:szCs w:val="24"/>
          <w:highlight w:val="yellow"/>
        </w:rPr>
        <w:t>juros remuneratórios</w:t>
      </w:r>
      <w:r w:rsidRPr="00BD6C07">
        <w:rPr>
          <w:rFonts w:asciiTheme="minorHAnsi" w:hAnsiTheme="minorHAnsi" w:cstheme="minorHAnsi"/>
          <w:sz w:val="24"/>
          <w:szCs w:val="24"/>
          <w:highlight w:val="yellow"/>
        </w:rPr>
        <w:t xml:space="preserve">, capitalizados diariamente, de forma exponencial </w:t>
      </w:r>
      <w:r w:rsidRPr="00BD6C07">
        <w:rPr>
          <w:rFonts w:asciiTheme="minorHAnsi" w:hAnsiTheme="minorHAnsi" w:cstheme="minorHAnsi"/>
          <w:i/>
          <w:sz w:val="24"/>
          <w:szCs w:val="24"/>
          <w:highlight w:val="yellow"/>
        </w:rPr>
        <w:t xml:space="preserve">pro-rata </w:t>
      </w:r>
      <w:r w:rsidRPr="00BD6C07">
        <w:rPr>
          <w:rFonts w:asciiTheme="minorHAnsi" w:hAnsiTheme="minorHAnsi" w:cstheme="minorHAnsi"/>
          <w:sz w:val="24"/>
          <w:szCs w:val="24"/>
          <w:highlight w:val="yellow"/>
        </w:rPr>
        <w:t>temporis, com base em um ano de 360 (trezentos e sessenta) dias, desde a data da primeira integralização</w:t>
      </w:r>
      <w:r w:rsidRPr="00BD6C07" w:rsidDel="00504767">
        <w:rPr>
          <w:rFonts w:asciiTheme="minorHAnsi" w:hAnsiTheme="minorHAnsi" w:cstheme="minorHAnsi"/>
          <w:sz w:val="24"/>
          <w:szCs w:val="24"/>
          <w:highlight w:val="yellow"/>
        </w:rPr>
        <w:t xml:space="preserve"> </w:t>
      </w:r>
      <w:r w:rsidRPr="00BD6C07">
        <w:rPr>
          <w:rFonts w:asciiTheme="minorHAnsi" w:hAnsiTheme="minorHAnsi" w:cstheme="minorHAnsi"/>
          <w:sz w:val="24"/>
          <w:szCs w:val="24"/>
          <w:highlight w:val="yellow"/>
        </w:rPr>
        <w:t xml:space="preserve">até o vencimento, sendo calculado de acordo com a fórmula abaixo: </w:t>
      </w:r>
    </w:p>
    <w:p w14:paraId="432093E5" w14:textId="77777777" w:rsidR="009675E5" w:rsidRPr="00BD6C07" w:rsidRDefault="009675E5" w:rsidP="007234BF">
      <w:pPr>
        <w:pStyle w:val="BodyText21"/>
        <w:tabs>
          <w:tab w:val="left" w:pos="851"/>
        </w:tabs>
        <w:spacing w:line="240" w:lineRule="auto"/>
        <w:rPr>
          <w:rFonts w:asciiTheme="minorHAnsi" w:hAnsiTheme="minorHAnsi" w:cstheme="minorHAnsi"/>
          <w:sz w:val="24"/>
          <w:szCs w:val="24"/>
          <w:highlight w:val="yellow"/>
        </w:rPr>
      </w:pPr>
    </w:p>
    <w:p w14:paraId="6C81BEED" w14:textId="3D3F0210" w:rsidR="00644D9F" w:rsidRPr="00BD6C07" w:rsidRDefault="00644D9F" w:rsidP="007234BF">
      <w:pPr>
        <w:pStyle w:val="PargrafodaLista"/>
        <w:spacing w:line="240" w:lineRule="auto"/>
        <w:ind w:left="0"/>
        <w:jc w:val="center"/>
        <w:rPr>
          <w:rFonts w:asciiTheme="minorHAnsi" w:hAnsiTheme="minorHAnsi" w:cstheme="minorHAnsi"/>
          <w:color w:val="000000"/>
          <w:sz w:val="24"/>
          <w:szCs w:val="24"/>
          <w:highlight w:val="yellow"/>
        </w:rPr>
      </w:pPr>
      <m:oMathPara>
        <m:oMath>
          <m:r>
            <w:rPr>
              <w:rFonts w:ascii="Cambria Math" w:hAnsi="Cambria Math" w:cstheme="minorHAnsi"/>
              <w:color w:val="000000"/>
              <w:sz w:val="24"/>
              <w:szCs w:val="24"/>
              <w:highlight w:val="yellow"/>
            </w:rPr>
            <m:t xml:space="preserve">J=VNa x </m:t>
          </m:r>
          <m:d>
            <m:dPr>
              <m:ctrlPr>
                <w:rPr>
                  <w:rFonts w:ascii="Cambria Math" w:hAnsi="Cambria Math" w:cstheme="minorHAnsi"/>
                  <w:i/>
                  <w:color w:val="000000"/>
                  <w:sz w:val="24"/>
                  <w:szCs w:val="24"/>
                  <w:highlight w:val="yellow"/>
                </w:rPr>
              </m:ctrlPr>
            </m:dPr>
            <m:e>
              <m:r>
                <w:rPr>
                  <w:rFonts w:ascii="Cambria Math" w:hAnsi="Cambria Math" w:cstheme="minorHAnsi"/>
                  <w:color w:val="000000"/>
                  <w:sz w:val="24"/>
                  <w:szCs w:val="24"/>
                  <w:highlight w:val="yellow"/>
                </w:rPr>
                <m:t>Fator de Juros-1</m:t>
              </m:r>
            </m:e>
          </m:d>
          <m:r>
            <w:rPr>
              <w:rFonts w:ascii="Cambria Math" w:hAnsi="Cambria Math" w:cstheme="minorHAnsi"/>
              <w:color w:val="000000"/>
              <w:sz w:val="24"/>
              <w:szCs w:val="24"/>
              <w:highlight w:val="yellow"/>
            </w:rPr>
            <m:t>, onde:</m:t>
          </m:r>
        </m:oMath>
      </m:oMathPara>
    </w:p>
    <w:p w14:paraId="353EEC04" w14:textId="77777777" w:rsidR="009675E5" w:rsidRPr="00BD6C07" w:rsidRDefault="009675E5" w:rsidP="007234BF">
      <w:pPr>
        <w:pStyle w:val="PargrafodaLista"/>
        <w:spacing w:line="240" w:lineRule="auto"/>
        <w:ind w:left="0"/>
        <w:jc w:val="center"/>
        <w:rPr>
          <w:rFonts w:asciiTheme="minorHAnsi" w:hAnsiTheme="minorHAnsi" w:cstheme="minorHAnsi"/>
          <w:color w:val="000000"/>
          <w:sz w:val="24"/>
          <w:szCs w:val="24"/>
          <w:highlight w:val="yellow"/>
        </w:rPr>
      </w:pPr>
    </w:p>
    <w:p w14:paraId="6AC83110" w14:textId="613E3DC4" w:rsidR="00644D9F" w:rsidRPr="00BD6C07" w:rsidRDefault="00644D9F" w:rsidP="00A10FF3">
      <w:pPr>
        <w:rPr>
          <w:rFonts w:asciiTheme="minorHAnsi" w:hAnsiTheme="minorHAnsi" w:cstheme="minorHAnsi"/>
          <w:color w:val="000000"/>
          <w:sz w:val="24"/>
          <w:szCs w:val="24"/>
          <w:highlight w:val="yellow"/>
        </w:rPr>
      </w:pPr>
      <w:r w:rsidRPr="00BD6C07">
        <w:rPr>
          <w:rFonts w:asciiTheme="minorHAnsi" w:hAnsiTheme="minorHAnsi" w:cstheme="minorHAnsi"/>
          <w:color w:val="000000"/>
          <w:sz w:val="24"/>
          <w:szCs w:val="24"/>
          <w:highlight w:val="yellow"/>
        </w:rPr>
        <w:t>J = Valor unitário dos juros acumulados na data do cálculo. Valor em reais, calculado com 8 (oito) casas decimais, sem arredondamento;</w:t>
      </w:r>
    </w:p>
    <w:p w14:paraId="67733CD2" w14:textId="2BD482A3" w:rsidR="00644D9F" w:rsidRPr="00BD6C07" w:rsidRDefault="0027723F" w:rsidP="00A10FF3">
      <w:pPr>
        <w:pStyle w:val="PargrafodaLista"/>
        <w:ind w:left="0"/>
        <w:rPr>
          <w:rFonts w:asciiTheme="minorHAnsi" w:hAnsiTheme="minorHAnsi" w:cstheme="minorHAnsi"/>
          <w:color w:val="000000"/>
          <w:sz w:val="24"/>
          <w:szCs w:val="24"/>
          <w:highlight w:val="yellow"/>
        </w:rPr>
      </w:pPr>
      <w:r w:rsidRPr="00BD6C07">
        <w:rPr>
          <w:rFonts w:asciiTheme="minorHAnsi" w:hAnsiTheme="minorHAnsi" w:cstheme="minorHAnsi"/>
          <w:color w:val="000000"/>
          <w:sz w:val="24"/>
          <w:szCs w:val="24"/>
          <w:highlight w:val="yellow"/>
        </w:rPr>
        <w:t>VN</w:t>
      </w:r>
      <w:r w:rsidR="00644D9F" w:rsidRPr="00BD6C07">
        <w:rPr>
          <w:rFonts w:asciiTheme="minorHAnsi" w:hAnsiTheme="minorHAnsi" w:cstheme="minorHAnsi"/>
          <w:color w:val="000000"/>
          <w:sz w:val="24"/>
          <w:szCs w:val="24"/>
          <w:highlight w:val="yellow"/>
        </w:rPr>
        <w:t xml:space="preserve">a = Conforme </w:t>
      </w:r>
      <w:r w:rsidR="00F036C2" w:rsidRPr="00BD6C07">
        <w:rPr>
          <w:rFonts w:asciiTheme="minorHAnsi" w:hAnsiTheme="minorHAnsi" w:cstheme="minorHAnsi"/>
          <w:color w:val="000000"/>
          <w:sz w:val="24"/>
          <w:szCs w:val="24"/>
          <w:highlight w:val="yellow"/>
        </w:rPr>
        <w:t>Cláusula</w:t>
      </w:r>
      <w:r w:rsidR="00644D9F" w:rsidRPr="00BD6C07">
        <w:rPr>
          <w:rFonts w:asciiTheme="minorHAnsi" w:hAnsiTheme="minorHAnsi" w:cstheme="minorHAnsi"/>
          <w:color w:val="000000"/>
          <w:sz w:val="24"/>
          <w:szCs w:val="24"/>
          <w:highlight w:val="yellow"/>
        </w:rPr>
        <w:t xml:space="preserve"> 5.1 acima;</w:t>
      </w:r>
    </w:p>
    <w:p w14:paraId="231A1BC0" w14:textId="05CE27A4" w:rsidR="00644D9F" w:rsidRPr="00BD6C07" w:rsidRDefault="00644D9F" w:rsidP="00536283">
      <w:pPr>
        <w:pStyle w:val="PargrafodaLista"/>
        <w:ind w:left="0"/>
        <w:rPr>
          <w:rFonts w:asciiTheme="minorHAnsi" w:hAnsiTheme="minorHAnsi" w:cstheme="minorHAnsi"/>
          <w:color w:val="000000"/>
          <w:sz w:val="24"/>
          <w:szCs w:val="24"/>
          <w:highlight w:val="yellow"/>
        </w:rPr>
      </w:pPr>
      <w:r w:rsidRPr="00BD6C07">
        <w:rPr>
          <w:rFonts w:asciiTheme="minorHAnsi" w:hAnsiTheme="minorHAnsi" w:cstheme="minorHAnsi"/>
          <w:color w:val="000000"/>
          <w:sz w:val="24"/>
          <w:szCs w:val="24"/>
          <w:highlight w:val="yellow"/>
        </w:rPr>
        <w:t>Fator de Juros = Fator de juros fixos, calculado com 9 (nove) casas decimais, com arredondamento, calculado conforme abaixo:</w:t>
      </w:r>
    </w:p>
    <w:p w14:paraId="50D37D71" w14:textId="77777777" w:rsidR="009675E5" w:rsidRPr="00BD6C07" w:rsidRDefault="009675E5" w:rsidP="007234BF">
      <w:pPr>
        <w:pStyle w:val="PargrafodaLista"/>
        <w:spacing w:line="240" w:lineRule="auto"/>
        <w:ind w:left="0"/>
        <w:rPr>
          <w:rFonts w:asciiTheme="minorHAnsi" w:hAnsiTheme="minorHAnsi" w:cstheme="minorHAnsi"/>
          <w:color w:val="000000"/>
          <w:sz w:val="24"/>
          <w:szCs w:val="24"/>
          <w:highlight w:val="yellow"/>
        </w:rPr>
      </w:pPr>
    </w:p>
    <w:p w14:paraId="2072D23B" w14:textId="77777777" w:rsidR="00644D9F" w:rsidRPr="00BD6C07" w:rsidRDefault="00644D9F" w:rsidP="007234BF">
      <w:pPr>
        <w:pStyle w:val="PargrafodaLista"/>
        <w:spacing w:line="240" w:lineRule="auto"/>
        <w:ind w:left="0"/>
        <w:jc w:val="both"/>
        <w:rPr>
          <w:rFonts w:asciiTheme="minorHAnsi" w:hAnsiTheme="minorHAnsi" w:cstheme="minorHAnsi"/>
          <w:color w:val="000000" w:themeColor="text1"/>
          <w:sz w:val="24"/>
          <w:szCs w:val="24"/>
          <w:highlight w:val="yellow"/>
        </w:rPr>
      </w:pPr>
      <m:oMathPara>
        <m:oMath>
          <m:r>
            <w:rPr>
              <w:rFonts w:ascii="Cambria Math" w:hAnsi="Cambria Math" w:cstheme="minorHAnsi"/>
              <w:color w:val="000000" w:themeColor="text1"/>
              <w:sz w:val="24"/>
              <w:szCs w:val="24"/>
              <w:highlight w:val="yellow"/>
            </w:rPr>
            <m:t>FatordeJuros=</m:t>
          </m:r>
          <m:d>
            <m:dPr>
              <m:begChr m:val="{"/>
              <m:endChr m:val="}"/>
              <m:ctrlPr>
                <w:rPr>
                  <w:rFonts w:ascii="Cambria Math" w:hAnsi="Cambria Math" w:cstheme="minorHAnsi"/>
                  <w:i/>
                  <w:color w:val="000000" w:themeColor="text1"/>
                  <w:sz w:val="24"/>
                  <w:szCs w:val="24"/>
                  <w:highlight w:val="yellow"/>
                </w:rPr>
              </m:ctrlPr>
            </m:dPr>
            <m:e>
              <m:sSup>
                <m:sSupPr>
                  <m:ctrlPr>
                    <w:rPr>
                      <w:rFonts w:ascii="Cambria Math" w:hAnsi="Cambria Math" w:cstheme="minorHAnsi"/>
                      <w:i/>
                      <w:color w:val="000000" w:themeColor="text1"/>
                      <w:sz w:val="24"/>
                      <w:szCs w:val="24"/>
                      <w:highlight w:val="yellow"/>
                    </w:rPr>
                  </m:ctrlPr>
                </m:sSupPr>
                <m:e>
                  <m:d>
                    <m:dPr>
                      <m:begChr m:val="["/>
                      <m:endChr m:val="]"/>
                      <m:ctrlPr>
                        <w:rPr>
                          <w:rFonts w:ascii="Cambria Math" w:hAnsi="Cambria Math" w:cstheme="minorHAnsi"/>
                          <w:i/>
                          <w:color w:val="000000" w:themeColor="text1"/>
                          <w:sz w:val="24"/>
                          <w:szCs w:val="24"/>
                          <w:highlight w:val="yellow"/>
                        </w:rPr>
                      </m:ctrlPr>
                    </m:dPr>
                    <m:e>
                      <m:sSup>
                        <m:sSupPr>
                          <m:ctrlPr>
                            <w:rPr>
                              <w:rFonts w:ascii="Cambria Math" w:hAnsi="Cambria Math" w:cstheme="minorHAnsi"/>
                              <w:i/>
                              <w:color w:val="000000" w:themeColor="text1"/>
                              <w:sz w:val="24"/>
                              <w:szCs w:val="24"/>
                              <w:highlight w:val="yellow"/>
                            </w:rPr>
                          </m:ctrlPr>
                        </m:sSupPr>
                        <m:e>
                          <m:d>
                            <m:dPr>
                              <m:ctrlPr>
                                <w:rPr>
                                  <w:rFonts w:ascii="Cambria Math" w:hAnsi="Cambria Math" w:cstheme="minorHAnsi"/>
                                  <w:i/>
                                  <w:color w:val="000000" w:themeColor="text1"/>
                                  <w:sz w:val="24"/>
                                  <w:szCs w:val="24"/>
                                  <w:highlight w:val="yellow"/>
                                </w:rPr>
                              </m:ctrlPr>
                            </m:dPr>
                            <m:e>
                              <m:f>
                                <m:fPr>
                                  <m:ctrlPr>
                                    <w:rPr>
                                      <w:rFonts w:ascii="Cambria Math" w:hAnsi="Cambria Math" w:cstheme="minorHAnsi"/>
                                      <w:i/>
                                      <w:color w:val="000000" w:themeColor="text1"/>
                                      <w:sz w:val="24"/>
                                      <w:szCs w:val="24"/>
                                      <w:highlight w:val="yellow"/>
                                    </w:rPr>
                                  </m:ctrlPr>
                                </m:fPr>
                                <m:num>
                                  <m:r>
                                    <w:rPr>
                                      <w:rFonts w:ascii="Cambria Math" w:hAnsi="Cambria Math" w:cstheme="minorHAnsi"/>
                                      <w:color w:val="000000" w:themeColor="text1"/>
                                      <w:sz w:val="24"/>
                                      <w:szCs w:val="24"/>
                                      <w:highlight w:val="yellow"/>
                                    </w:rPr>
                                    <m:t>i</m:t>
                                  </m:r>
                                </m:num>
                                <m:den>
                                  <m:r>
                                    <w:rPr>
                                      <w:rFonts w:ascii="Cambria Math" w:hAnsi="Cambria Math" w:cstheme="minorHAnsi"/>
                                      <w:color w:val="000000" w:themeColor="text1"/>
                                      <w:sz w:val="24"/>
                                      <w:szCs w:val="24"/>
                                      <w:highlight w:val="yellow"/>
                                    </w:rPr>
                                    <m:t>100</m:t>
                                  </m:r>
                                </m:den>
                              </m:f>
                              <m:r>
                                <w:rPr>
                                  <w:rFonts w:ascii="Cambria Math" w:hAnsi="Cambria Math" w:cstheme="minorHAnsi"/>
                                  <w:color w:val="000000" w:themeColor="text1"/>
                                  <w:sz w:val="24"/>
                                  <w:szCs w:val="24"/>
                                  <w:highlight w:val="yellow"/>
                                </w:rPr>
                                <m:t>+1</m:t>
                              </m:r>
                            </m:e>
                          </m:d>
                        </m:e>
                        <m:sup>
                          <m:f>
                            <m:fPr>
                              <m:ctrlPr>
                                <w:rPr>
                                  <w:rFonts w:ascii="Cambria Math" w:hAnsi="Cambria Math" w:cstheme="minorHAnsi"/>
                                  <w:i/>
                                  <w:color w:val="000000" w:themeColor="text1"/>
                                  <w:sz w:val="24"/>
                                  <w:szCs w:val="24"/>
                                  <w:highlight w:val="yellow"/>
                                </w:rPr>
                              </m:ctrlPr>
                            </m:fPr>
                            <m:num>
                              <m:r>
                                <w:rPr>
                                  <w:rFonts w:ascii="Cambria Math" w:hAnsi="Cambria Math" w:cstheme="minorHAnsi"/>
                                  <w:color w:val="000000" w:themeColor="text1"/>
                                  <w:sz w:val="24"/>
                                  <w:szCs w:val="24"/>
                                  <w:highlight w:val="yellow"/>
                                </w:rPr>
                                <m:t>30</m:t>
                              </m:r>
                            </m:num>
                            <m:den>
                              <m:r>
                                <w:rPr>
                                  <w:rFonts w:ascii="Cambria Math" w:hAnsi="Cambria Math" w:cstheme="minorHAnsi"/>
                                  <w:color w:val="000000" w:themeColor="text1"/>
                                  <w:sz w:val="24"/>
                                  <w:szCs w:val="24"/>
                                  <w:highlight w:val="yellow"/>
                                </w:rPr>
                                <m:t>360</m:t>
                              </m:r>
                            </m:den>
                          </m:f>
                        </m:sup>
                      </m:sSup>
                    </m:e>
                  </m:d>
                </m:e>
                <m:sup>
                  <m:f>
                    <m:fPr>
                      <m:ctrlPr>
                        <w:rPr>
                          <w:rFonts w:ascii="Cambria Math" w:hAnsi="Cambria Math" w:cstheme="minorHAnsi"/>
                          <w:i/>
                          <w:color w:val="000000" w:themeColor="text1"/>
                          <w:sz w:val="24"/>
                          <w:szCs w:val="24"/>
                          <w:highlight w:val="yellow"/>
                        </w:rPr>
                      </m:ctrlPr>
                    </m:fPr>
                    <m:num>
                      <m:r>
                        <w:rPr>
                          <w:rFonts w:ascii="Cambria Math" w:hAnsi="Cambria Math" w:cstheme="minorHAnsi"/>
                          <w:color w:val="000000" w:themeColor="text1"/>
                          <w:sz w:val="24"/>
                          <w:szCs w:val="24"/>
                          <w:highlight w:val="yellow"/>
                        </w:rPr>
                        <m:t>dcp</m:t>
                      </m:r>
                    </m:num>
                    <m:den>
                      <m:r>
                        <w:rPr>
                          <w:rFonts w:ascii="Cambria Math" w:hAnsi="Cambria Math" w:cstheme="minorHAnsi"/>
                          <w:color w:val="000000" w:themeColor="text1"/>
                          <w:sz w:val="24"/>
                          <w:szCs w:val="24"/>
                          <w:highlight w:val="yellow"/>
                        </w:rPr>
                        <m:t>dct</m:t>
                      </m:r>
                    </m:den>
                  </m:f>
                </m:sup>
              </m:sSup>
            </m:e>
          </m:d>
          <m:r>
            <w:rPr>
              <w:rFonts w:ascii="Cambria Math" w:hAnsi="Cambria Math" w:cstheme="minorHAnsi"/>
              <w:color w:val="000000" w:themeColor="text1"/>
              <w:sz w:val="24"/>
              <w:szCs w:val="24"/>
              <w:highlight w:val="yellow"/>
            </w:rPr>
            <m:t xml:space="preserve"> </m:t>
          </m:r>
        </m:oMath>
      </m:oMathPara>
    </w:p>
    <w:p w14:paraId="6FF7D6A1" w14:textId="77777777" w:rsidR="00644D9F" w:rsidRPr="00BD6C07" w:rsidRDefault="00644D9F" w:rsidP="007234BF">
      <w:pPr>
        <w:pStyle w:val="PargrafodaLista"/>
        <w:spacing w:line="240" w:lineRule="auto"/>
        <w:ind w:left="0"/>
        <w:rPr>
          <w:rFonts w:asciiTheme="minorHAnsi" w:hAnsiTheme="minorHAnsi" w:cstheme="minorHAnsi"/>
          <w:color w:val="000000"/>
          <w:sz w:val="24"/>
          <w:szCs w:val="24"/>
          <w:highlight w:val="yellow"/>
        </w:rPr>
      </w:pPr>
    </w:p>
    <w:p w14:paraId="11F1DD58" w14:textId="4B1674EB" w:rsidR="00644D9F" w:rsidRPr="00BD6C07" w:rsidRDefault="00644D9F" w:rsidP="00A10FF3">
      <w:pPr>
        <w:pStyle w:val="PargrafodaLista"/>
        <w:ind w:left="0"/>
        <w:jc w:val="both"/>
        <w:rPr>
          <w:rFonts w:asciiTheme="minorHAnsi" w:hAnsiTheme="minorHAnsi" w:cstheme="minorHAnsi"/>
          <w:color w:val="000000"/>
          <w:sz w:val="24"/>
          <w:szCs w:val="24"/>
          <w:highlight w:val="yellow"/>
        </w:rPr>
      </w:pPr>
      <w:r w:rsidRPr="00BD6C07">
        <w:rPr>
          <w:rFonts w:asciiTheme="minorHAnsi" w:hAnsiTheme="minorHAnsi" w:cstheme="minorHAnsi"/>
          <w:color w:val="000000"/>
          <w:sz w:val="24"/>
          <w:szCs w:val="24"/>
          <w:highlight w:val="yellow"/>
        </w:rPr>
        <w:t xml:space="preserve">i = </w:t>
      </w:r>
      <w:r w:rsidR="0011581F" w:rsidRPr="00BD6C07">
        <w:rPr>
          <w:rFonts w:asciiTheme="minorHAnsi" w:hAnsiTheme="minorHAnsi" w:cstheme="minorHAnsi"/>
          <w:color w:val="000000"/>
          <w:sz w:val="24"/>
          <w:szCs w:val="24"/>
          <w:highlight w:val="yellow"/>
        </w:rPr>
        <w:t>8</w:t>
      </w:r>
      <w:r w:rsidRPr="00BD6C07">
        <w:rPr>
          <w:rFonts w:asciiTheme="minorHAnsi" w:hAnsiTheme="minorHAnsi" w:cstheme="minorHAnsi"/>
          <w:bCs/>
          <w:sz w:val="24"/>
          <w:szCs w:val="24"/>
          <w:highlight w:val="yellow"/>
          <w:lang w:eastAsia="en-US"/>
        </w:rPr>
        <w:t>,000000000</w:t>
      </w:r>
      <w:r w:rsidRPr="00BD6C07">
        <w:rPr>
          <w:rFonts w:asciiTheme="minorHAnsi" w:hAnsiTheme="minorHAnsi" w:cstheme="minorHAnsi"/>
          <w:color w:val="000000"/>
          <w:sz w:val="24"/>
          <w:szCs w:val="24"/>
          <w:highlight w:val="yellow"/>
        </w:rPr>
        <w:t xml:space="preserve">. </w:t>
      </w:r>
    </w:p>
    <w:p w14:paraId="5A7D5A15" w14:textId="1BC12A88" w:rsidR="001D00E5" w:rsidRPr="00BD6C07" w:rsidRDefault="00644D9F" w:rsidP="00A10FF3">
      <w:pPr>
        <w:pStyle w:val="PargrafodaLista"/>
        <w:ind w:left="0"/>
        <w:jc w:val="both"/>
        <w:rPr>
          <w:rFonts w:asciiTheme="minorHAnsi" w:hAnsiTheme="minorHAnsi" w:cstheme="minorHAnsi"/>
          <w:color w:val="000000"/>
          <w:sz w:val="24"/>
          <w:szCs w:val="24"/>
          <w:highlight w:val="yellow"/>
        </w:rPr>
      </w:pPr>
      <w:r w:rsidRPr="00BD6C07">
        <w:rPr>
          <w:rFonts w:asciiTheme="minorHAnsi" w:hAnsiTheme="minorHAnsi" w:cstheme="minorHAnsi"/>
          <w:i/>
          <w:color w:val="000000"/>
          <w:sz w:val="24"/>
          <w:szCs w:val="24"/>
          <w:highlight w:val="yellow"/>
        </w:rPr>
        <w:t>dcp</w:t>
      </w:r>
      <w:r w:rsidRPr="00BD6C07">
        <w:rPr>
          <w:rFonts w:asciiTheme="minorHAnsi" w:hAnsiTheme="minorHAnsi" w:cstheme="minorHAnsi"/>
          <w:color w:val="000000"/>
          <w:sz w:val="24"/>
          <w:szCs w:val="24"/>
          <w:highlight w:val="yellow"/>
        </w:rPr>
        <w:t xml:space="preserve"> = </w:t>
      </w:r>
      <w:r w:rsidR="001D00E5" w:rsidRPr="00BD6C07">
        <w:rPr>
          <w:rFonts w:asciiTheme="minorHAnsi" w:hAnsiTheme="minorHAnsi" w:cstheme="minorHAnsi"/>
          <w:color w:val="000000"/>
          <w:sz w:val="24"/>
          <w:szCs w:val="24"/>
          <w:highlight w:val="yellow"/>
        </w:rPr>
        <w:t>Conforme Cláusula 5.1</w:t>
      </w:r>
      <w:r w:rsidR="00303D02" w:rsidRPr="00BD6C07">
        <w:rPr>
          <w:rFonts w:asciiTheme="minorHAnsi" w:hAnsiTheme="minorHAnsi" w:cstheme="minorHAnsi"/>
          <w:color w:val="000000"/>
          <w:sz w:val="24"/>
          <w:szCs w:val="24"/>
          <w:highlight w:val="yellow"/>
        </w:rPr>
        <w:t>.</w:t>
      </w:r>
    </w:p>
    <w:p w14:paraId="6A017FC3" w14:textId="12A4796A" w:rsidR="00644D9F" w:rsidRPr="00BD6C07" w:rsidRDefault="00644D9F" w:rsidP="00A10FF3">
      <w:pPr>
        <w:pStyle w:val="PargrafodaLista"/>
        <w:ind w:left="0"/>
        <w:jc w:val="both"/>
        <w:rPr>
          <w:rFonts w:asciiTheme="minorHAnsi" w:hAnsiTheme="minorHAnsi" w:cstheme="minorHAnsi"/>
          <w:color w:val="000000"/>
          <w:sz w:val="24"/>
          <w:szCs w:val="24"/>
          <w:highlight w:val="yellow"/>
        </w:rPr>
      </w:pPr>
      <w:r w:rsidRPr="00BD6C07">
        <w:rPr>
          <w:rFonts w:asciiTheme="minorHAnsi" w:hAnsiTheme="minorHAnsi" w:cstheme="minorHAnsi"/>
          <w:i/>
          <w:color w:val="000000"/>
          <w:sz w:val="24"/>
          <w:szCs w:val="24"/>
          <w:highlight w:val="yellow"/>
        </w:rPr>
        <w:t>dct</w:t>
      </w:r>
      <w:r w:rsidRPr="00BD6C07">
        <w:rPr>
          <w:rFonts w:asciiTheme="minorHAnsi" w:hAnsiTheme="minorHAnsi" w:cstheme="minorHAnsi"/>
          <w:color w:val="000000"/>
          <w:sz w:val="24"/>
          <w:szCs w:val="24"/>
          <w:highlight w:val="yellow"/>
        </w:rPr>
        <w:t xml:space="preserve"> = </w:t>
      </w:r>
      <w:r w:rsidR="001D00E5" w:rsidRPr="00BD6C07">
        <w:rPr>
          <w:rFonts w:asciiTheme="minorHAnsi" w:hAnsiTheme="minorHAnsi" w:cstheme="minorHAnsi"/>
          <w:color w:val="000000"/>
          <w:sz w:val="24"/>
          <w:szCs w:val="24"/>
          <w:highlight w:val="yellow"/>
        </w:rPr>
        <w:t>Conforme Cláusula 5.1</w:t>
      </w:r>
      <w:r w:rsidR="00303D02" w:rsidRPr="00BD6C07">
        <w:rPr>
          <w:rFonts w:asciiTheme="minorHAnsi" w:hAnsiTheme="minorHAnsi" w:cstheme="minorHAnsi"/>
          <w:color w:val="000000"/>
          <w:sz w:val="24"/>
          <w:szCs w:val="24"/>
          <w:highlight w:val="yellow"/>
        </w:rPr>
        <w:t>.</w:t>
      </w:r>
    </w:p>
    <w:p w14:paraId="5BFAA876" w14:textId="4AD294F3" w:rsidR="00644D9F" w:rsidRPr="00BD6C07" w:rsidRDefault="00644D9F" w:rsidP="00A10FF3">
      <w:pPr>
        <w:pStyle w:val="PargrafodaLista"/>
        <w:tabs>
          <w:tab w:val="left" w:pos="851"/>
        </w:tabs>
        <w:ind w:left="0"/>
        <w:jc w:val="both"/>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t>5.3.</w:t>
      </w:r>
      <w:r w:rsidRPr="00BD6C07">
        <w:rPr>
          <w:rFonts w:asciiTheme="minorHAnsi" w:hAnsiTheme="minorHAnsi" w:cstheme="minorHAnsi"/>
          <w:sz w:val="24"/>
          <w:szCs w:val="24"/>
          <w:highlight w:val="yellow"/>
        </w:rPr>
        <w:tab/>
      </w:r>
      <w:r w:rsidRPr="00BD6C07">
        <w:rPr>
          <w:rFonts w:asciiTheme="minorHAnsi" w:hAnsiTheme="minorHAnsi" w:cstheme="minorHAnsi"/>
          <w:bCs/>
          <w:sz w:val="24"/>
          <w:szCs w:val="24"/>
          <w:highlight w:val="yellow"/>
          <w:u w:val="single"/>
        </w:rPr>
        <w:t>Amortização</w:t>
      </w:r>
      <w:r w:rsidRPr="00BD6C07">
        <w:rPr>
          <w:rFonts w:asciiTheme="minorHAnsi" w:hAnsiTheme="minorHAnsi" w:cstheme="minorHAnsi"/>
          <w:sz w:val="24"/>
          <w:szCs w:val="24"/>
          <w:highlight w:val="yellow"/>
        </w:rPr>
        <w:t xml:space="preserve">: O Valor Nominal Unitário dos CRI será amortizado, nas datas estipuladas no </w:t>
      </w:r>
      <w:r w:rsidRPr="00BD6C07">
        <w:rPr>
          <w:rFonts w:asciiTheme="minorHAnsi" w:hAnsiTheme="minorHAnsi" w:cstheme="minorHAnsi"/>
          <w:sz w:val="24"/>
          <w:szCs w:val="24"/>
          <w:highlight w:val="yellow"/>
          <w:u w:val="single"/>
        </w:rPr>
        <w:t xml:space="preserve">Anexo </w:t>
      </w:r>
      <w:r w:rsidR="00A834AA" w:rsidRPr="00BD6C07">
        <w:rPr>
          <w:rFonts w:asciiTheme="minorHAnsi" w:hAnsiTheme="minorHAnsi" w:cstheme="minorHAnsi"/>
          <w:color w:val="000000"/>
          <w:sz w:val="24"/>
          <w:szCs w:val="24"/>
          <w:highlight w:val="yellow"/>
          <w:u w:val="single"/>
        </w:rPr>
        <w:t>III</w:t>
      </w:r>
      <w:r w:rsidRPr="00BD6C07">
        <w:rPr>
          <w:rFonts w:asciiTheme="minorHAnsi" w:hAnsiTheme="minorHAnsi" w:cstheme="minorHAnsi"/>
          <w:sz w:val="24"/>
          <w:szCs w:val="24"/>
          <w:highlight w:val="yellow"/>
        </w:rPr>
        <w:t xml:space="preserve"> ao presente Termo. </w:t>
      </w:r>
    </w:p>
    <w:p w14:paraId="3A1DAE4E" w14:textId="66B74FE3" w:rsidR="00644D9F" w:rsidRPr="00BD6C07" w:rsidRDefault="00644D9F" w:rsidP="00A10FF3">
      <w:pPr>
        <w:tabs>
          <w:tab w:val="left" w:pos="851"/>
          <w:tab w:val="left" w:pos="1418"/>
        </w:tabs>
        <w:ind w:left="567"/>
        <w:jc w:val="both"/>
        <w:rPr>
          <w:rFonts w:asciiTheme="minorHAnsi" w:hAnsiTheme="minorHAnsi" w:cstheme="minorHAnsi"/>
          <w:bCs/>
          <w:sz w:val="24"/>
          <w:szCs w:val="24"/>
          <w:highlight w:val="yellow"/>
        </w:rPr>
      </w:pPr>
      <w:r w:rsidRPr="00BD6C07">
        <w:rPr>
          <w:rFonts w:asciiTheme="minorHAnsi" w:hAnsiTheme="minorHAnsi" w:cstheme="minorHAnsi"/>
          <w:b/>
          <w:sz w:val="24"/>
          <w:szCs w:val="24"/>
          <w:highlight w:val="yellow"/>
        </w:rPr>
        <w:t>5.3.1.</w:t>
      </w:r>
      <w:r w:rsidRPr="00BD6C07">
        <w:rPr>
          <w:rFonts w:asciiTheme="minorHAnsi" w:hAnsiTheme="minorHAnsi" w:cstheme="minorHAnsi"/>
          <w:bCs/>
          <w:sz w:val="24"/>
          <w:szCs w:val="24"/>
          <w:highlight w:val="yellow"/>
        </w:rPr>
        <w:t xml:space="preserve"> </w:t>
      </w:r>
      <w:r w:rsidR="00AF3FA3" w:rsidRPr="00BD6C07">
        <w:rPr>
          <w:rFonts w:asciiTheme="minorHAnsi" w:hAnsiTheme="minorHAnsi" w:cstheme="minorHAnsi"/>
          <w:bCs/>
          <w:sz w:val="24"/>
          <w:szCs w:val="24"/>
          <w:highlight w:val="yellow"/>
        </w:rPr>
        <w:tab/>
      </w:r>
      <w:r w:rsidRPr="00BD6C07">
        <w:rPr>
          <w:rFonts w:asciiTheme="minorHAnsi" w:hAnsiTheme="minorHAnsi" w:cstheme="minorHAnsi"/>
          <w:bCs/>
          <w:sz w:val="24"/>
          <w:szCs w:val="24"/>
          <w:highlight w:val="yellow"/>
        </w:rPr>
        <w:t>O cálculo da parcela de amortização do Valor Nominal Unitário dos CRI será realizado de acordo com a seguinte fórmula:</w:t>
      </w:r>
    </w:p>
    <w:p w14:paraId="1FB4AE58" w14:textId="77777777" w:rsidR="00644D9F" w:rsidRPr="00BD6C07" w:rsidRDefault="00644D9F" w:rsidP="00A10FF3">
      <w:pPr>
        <w:pStyle w:val="PargrafodaLista"/>
        <w:tabs>
          <w:tab w:val="left" w:pos="851"/>
        </w:tabs>
        <w:ind w:left="0"/>
        <w:jc w:val="both"/>
        <w:rPr>
          <w:rFonts w:asciiTheme="minorHAnsi" w:hAnsiTheme="minorHAnsi" w:cstheme="minorHAnsi"/>
          <w:bCs/>
          <w:sz w:val="24"/>
          <w:szCs w:val="24"/>
          <w:highlight w:val="yellow"/>
        </w:rPr>
      </w:pPr>
    </w:p>
    <w:p w14:paraId="71912ECC" w14:textId="5C804119" w:rsidR="00644D9F" w:rsidRPr="00BD6C07" w:rsidRDefault="0027723F" w:rsidP="00536283">
      <w:pPr>
        <w:pStyle w:val="PargrafodaLista"/>
        <w:ind w:left="0"/>
        <w:jc w:val="center"/>
        <w:rPr>
          <w:rFonts w:asciiTheme="minorHAnsi" w:hAnsiTheme="minorHAnsi" w:cstheme="minorHAnsi"/>
          <w:sz w:val="24"/>
          <w:szCs w:val="24"/>
          <w:highlight w:val="yellow"/>
        </w:rPr>
      </w:pPr>
      <m:oMath>
        <m:r>
          <w:rPr>
            <w:rFonts w:ascii="Cambria Math" w:hAnsi="Cambria Math" w:cstheme="minorHAnsi"/>
            <w:sz w:val="24"/>
            <w:szCs w:val="24"/>
            <w:highlight w:val="yellow"/>
          </w:rPr>
          <m:t>Tai =</m:t>
        </m:r>
        <m:d>
          <m:dPr>
            <m:begChr m:val="⌈"/>
            <m:endChr m:val="⌉"/>
            <m:ctrlPr>
              <w:rPr>
                <w:rFonts w:ascii="Cambria Math" w:hAnsi="Cambria Math" w:cstheme="minorHAnsi"/>
                <w:i/>
                <w:sz w:val="24"/>
                <w:szCs w:val="24"/>
                <w:highlight w:val="yellow"/>
              </w:rPr>
            </m:ctrlPr>
          </m:dPr>
          <m:e>
            <m:r>
              <w:rPr>
                <w:rFonts w:ascii="Cambria Math" w:hAnsi="Cambria Math" w:cstheme="minorHAnsi"/>
                <w:sz w:val="24"/>
                <w:szCs w:val="24"/>
                <w:highlight w:val="yellow"/>
              </w:rPr>
              <m:t xml:space="preserve"> SDa x </m:t>
            </m:r>
            <m:d>
              <m:dPr>
                <m:ctrlPr>
                  <w:rPr>
                    <w:rFonts w:ascii="Cambria Math" w:hAnsi="Cambria Math" w:cstheme="minorHAnsi"/>
                    <w:i/>
                    <w:sz w:val="24"/>
                    <w:szCs w:val="24"/>
                    <w:highlight w:val="yellow"/>
                  </w:rPr>
                </m:ctrlPr>
              </m:dPr>
              <m:e>
                <m:f>
                  <m:fPr>
                    <m:ctrlPr>
                      <w:rPr>
                        <w:rFonts w:ascii="Cambria Math" w:hAnsi="Cambria Math" w:cstheme="minorHAnsi"/>
                        <w:i/>
                        <w:sz w:val="24"/>
                        <w:szCs w:val="24"/>
                        <w:highlight w:val="yellow"/>
                      </w:rPr>
                    </m:ctrlPr>
                  </m:fPr>
                  <m:num>
                    <m:r>
                      <w:rPr>
                        <w:rFonts w:ascii="Cambria Math" w:hAnsi="Cambria Math" w:cstheme="minorHAnsi"/>
                        <w:sz w:val="24"/>
                        <w:szCs w:val="24"/>
                        <w:highlight w:val="yellow"/>
                      </w:rPr>
                      <m:t>Tai</m:t>
                    </m:r>
                  </m:num>
                  <m:den>
                    <m:r>
                      <w:rPr>
                        <w:rFonts w:ascii="Cambria Math" w:hAnsi="Cambria Math" w:cstheme="minorHAnsi"/>
                        <w:sz w:val="24"/>
                        <w:szCs w:val="24"/>
                        <w:highlight w:val="yellow"/>
                      </w:rPr>
                      <m:t>100</m:t>
                    </m:r>
                  </m:den>
                </m:f>
              </m:e>
            </m:d>
          </m:e>
        </m:d>
      </m:oMath>
      <w:r w:rsidR="00644D9F" w:rsidRPr="00BD6C07">
        <w:rPr>
          <w:rFonts w:asciiTheme="minorHAnsi" w:hAnsiTheme="minorHAnsi" w:cstheme="minorHAnsi"/>
          <w:sz w:val="24"/>
          <w:szCs w:val="24"/>
          <w:highlight w:val="yellow"/>
        </w:rPr>
        <w:t>, onde:</w:t>
      </w:r>
    </w:p>
    <w:p w14:paraId="3F4E4F3F" w14:textId="77777777" w:rsidR="009675E5" w:rsidRPr="00BD6C07" w:rsidRDefault="009675E5" w:rsidP="00A10FF3">
      <w:pPr>
        <w:pStyle w:val="PargrafodaLista"/>
        <w:ind w:left="0"/>
        <w:jc w:val="center"/>
        <w:rPr>
          <w:rFonts w:asciiTheme="minorHAnsi" w:hAnsiTheme="minorHAnsi" w:cstheme="minorHAnsi"/>
          <w:sz w:val="24"/>
          <w:szCs w:val="24"/>
          <w:highlight w:val="yellow"/>
        </w:rPr>
      </w:pPr>
    </w:p>
    <w:p w14:paraId="1AFC944C" w14:textId="77777777" w:rsidR="00644D9F" w:rsidRPr="00BD6C07" w:rsidRDefault="00644D9F" w:rsidP="00A10FF3">
      <w:pPr>
        <w:pStyle w:val="PargrafodaLista"/>
        <w:ind w:left="0"/>
        <w:jc w:val="both"/>
        <w:rPr>
          <w:rFonts w:asciiTheme="minorHAnsi" w:hAnsiTheme="minorHAnsi" w:cstheme="minorHAnsi"/>
          <w:sz w:val="24"/>
          <w:szCs w:val="24"/>
          <w:highlight w:val="yellow"/>
        </w:rPr>
      </w:pPr>
      <w:r w:rsidRPr="00BD6C07">
        <w:rPr>
          <w:rFonts w:asciiTheme="minorHAnsi" w:hAnsiTheme="minorHAnsi" w:cstheme="minorHAnsi"/>
          <w:sz w:val="24"/>
          <w:szCs w:val="24"/>
          <w:highlight w:val="yellow"/>
        </w:rPr>
        <w:lastRenderedPageBreak/>
        <w:t>Ami = Valor unitário da i-ésima parcela de amortização. Valor em reais, calculado com 8 (oito) casas decimais, sem arredondamento.</w:t>
      </w:r>
    </w:p>
    <w:p w14:paraId="1F9D20D3" w14:textId="5B330E95" w:rsidR="00644D9F" w:rsidRPr="00BD6C07" w:rsidRDefault="0027723F" w:rsidP="00A10FF3">
      <w:pPr>
        <w:pStyle w:val="PargrafodaLista"/>
        <w:ind w:left="0"/>
        <w:jc w:val="both"/>
        <w:rPr>
          <w:rFonts w:asciiTheme="minorHAnsi" w:hAnsiTheme="minorHAnsi" w:cstheme="minorHAnsi"/>
          <w:sz w:val="24"/>
          <w:szCs w:val="24"/>
          <w:highlight w:val="yellow"/>
        </w:rPr>
      </w:pPr>
      <w:r w:rsidRPr="00BD6C07">
        <w:rPr>
          <w:rFonts w:asciiTheme="minorHAnsi" w:hAnsiTheme="minorHAnsi" w:cstheme="minorHAnsi"/>
          <w:sz w:val="24"/>
          <w:szCs w:val="24"/>
          <w:highlight w:val="yellow"/>
        </w:rPr>
        <w:t>VN</w:t>
      </w:r>
      <w:r w:rsidR="00644D9F" w:rsidRPr="00BD6C07">
        <w:rPr>
          <w:rFonts w:asciiTheme="minorHAnsi" w:hAnsiTheme="minorHAnsi" w:cstheme="minorHAnsi"/>
          <w:sz w:val="24"/>
          <w:szCs w:val="24"/>
          <w:highlight w:val="yellow"/>
        </w:rPr>
        <w:t>a = Conforme definido n</w:t>
      </w:r>
      <w:r w:rsidR="00F036C2" w:rsidRPr="00BD6C07">
        <w:rPr>
          <w:rFonts w:asciiTheme="minorHAnsi" w:hAnsiTheme="minorHAnsi" w:cstheme="minorHAnsi"/>
          <w:sz w:val="24"/>
          <w:szCs w:val="24"/>
          <w:highlight w:val="yellow"/>
        </w:rPr>
        <w:t xml:space="preserve">a Cláusula </w:t>
      </w:r>
      <w:r w:rsidR="00644D9F" w:rsidRPr="00BD6C07">
        <w:rPr>
          <w:rFonts w:asciiTheme="minorHAnsi" w:hAnsiTheme="minorHAnsi" w:cstheme="minorHAnsi"/>
          <w:sz w:val="24"/>
          <w:szCs w:val="24"/>
          <w:highlight w:val="yellow"/>
        </w:rPr>
        <w:t>5.1 acima.</w:t>
      </w:r>
    </w:p>
    <w:p w14:paraId="449FE7C5" w14:textId="4FF98E6F" w:rsidR="00644D9F" w:rsidRPr="00F957D3" w:rsidRDefault="00644D9F" w:rsidP="00A10FF3">
      <w:pPr>
        <w:pStyle w:val="PargrafodaLista"/>
        <w:ind w:left="0"/>
        <w:jc w:val="both"/>
        <w:rPr>
          <w:rFonts w:asciiTheme="minorHAnsi" w:hAnsiTheme="minorHAnsi" w:cstheme="minorHAnsi"/>
          <w:color w:val="000000"/>
          <w:sz w:val="24"/>
          <w:szCs w:val="24"/>
        </w:rPr>
      </w:pPr>
      <w:r w:rsidRPr="00BD6C07">
        <w:rPr>
          <w:rFonts w:asciiTheme="minorHAnsi" w:hAnsiTheme="minorHAnsi" w:cstheme="minorHAnsi"/>
          <w:sz w:val="24"/>
          <w:szCs w:val="24"/>
          <w:highlight w:val="yellow"/>
        </w:rPr>
        <w:t xml:space="preserve">Tai = i-ésima taxa de amortização, expressa em percentual, com 4 (quatro) casas decimais, de acordo com tabela do </w:t>
      </w:r>
      <w:r w:rsidRPr="00BD6C07">
        <w:rPr>
          <w:rFonts w:asciiTheme="minorHAnsi" w:hAnsiTheme="minorHAnsi" w:cstheme="minorHAnsi"/>
          <w:sz w:val="24"/>
          <w:szCs w:val="24"/>
          <w:highlight w:val="yellow"/>
          <w:u w:val="single"/>
        </w:rPr>
        <w:t xml:space="preserve">Anexo </w:t>
      </w:r>
      <w:r w:rsidR="00A834AA" w:rsidRPr="00BD6C07">
        <w:rPr>
          <w:rFonts w:asciiTheme="minorHAnsi" w:hAnsiTheme="minorHAnsi" w:cstheme="minorHAnsi"/>
          <w:color w:val="000000"/>
          <w:sz w:val="24"/>
          <w:szCs w:val="24"/>
          <w:highlight w:val="yellow"/>
          <w:u w:val="single"/>
        </w:rPr>
        <w:t>III</w:t>
      </w:r>
      <w:r w:rsidR="00A834AA" w:rsidRPr="00BD6C07">
        <w:rPr>
          <w:rFonts w:asciiTheme="minorHAnsi" w:hAnsiTheme="minorHAnsi" w:cstheme="minorHAnsi"/>
          <w:color w:val="000000"/>
          <w:sz w:val="24"/>
          <w:szCs w:val="24"/>
          <w:highlight w:val="yellow"/>
        </w:rPr>
        <w:t xml:space="preserve"> deste Termo.</w:t>
      </w:r>
    </w:p>
    <w:p w14:paraId="7782009D" w14:textId="0BB398EE" w:rsidR="00F50C2F" w:rsidRPr="00F957D3" w:rsidRDefault="00F50C2F" w:rsidP="00A10FF3">
      <w:pPr>
        <w:pStyle w:val="PargrafodaLista"/>
        <w:tabs>
          <w:tab w:val="left" w:pos="851"/>
        </w:tabs>
        <w:ind w:left="0"/>
        <w:jc w:val="both"/>
        <w:rPr>
          <w:rFonts w:asciiTheme="minorHAnsi" w:hAnsiTheme="minorHAnsi" w:cstheme="minorHAnsi"/>
          <w:color w:val="000000"/>
          <w:sz w:val="24"/>
          <w:szCs w:val="24"/>
        </w:rPr>
      </w:pPr>
      <w:r w:rsidRPr="00F957D3">
        <w:rPr>
          <w:rFonts w:asciiTheme="minorHAnsi" w:hAnsiTheme="minorHAnsi" w:cstheme="minorHAnsi"/>
          <w:b/>
          <w:bCs/>
          <w:color w:val="000000"/>
          <w:sz w:val="24"/>
          <w:szCs w:val="24"/>
        </w:rPr>
        <w:t>5.4</w:t>
      </w:r>
      <w:r w:rsidRPr="00F957D3">
        <w:rPr>
          <w:rFonts w:asciiTheme="minorHAnsi" w:hAnsiTheme="minorHAnsi" w:cstheme="minorHAnsi"/>
          <w:color w:val="000000"/>
          <w:sz w:val="24"/>
          <w:szCs w:val="24"/>
        </w:rPr>
        <w:t xml:space="preserve">. </w:t>
      </w:r>
      <w:r w:rsidR="00AF3FA3" w:rsidRPr="00F957D3">
        <w:rPr>
          <w:rFonts w:asciiTheme="minorHAnsi" w:hAnsiTheme="minorHAnsi" w:cstheme="minorHAnsi"/>
          <w:color w:val="000000"/>
          <w:sz w:val="24"/>
          <w:szCs w:val="24"/>
        </w:rPr>
        <w:tab/>
      </w:r>
      <w:r w:rsidRPr="00F957D3">
        <w:rPr>
          <w:rFonts w:asciiTheme="minorHAnsi" w:hAnsiTheme="minorHAnsi" w:cstheme="minorHAnsi"/>
          <w:color w:val="000000"/>
          <w:sz w:val="24"/>
          <w:szCs w:val="24"/>
          <w:u w:val="single"/>
        </w:rPr>
        <w:t>Local de Pagamento</w:t>
      </w:r>
      <w:r w:rsidRPr="00F957D3">
        <w:rPr>
          <w:rFonts w:asciiTheme="minorHAnsi" w:hAnsiTheme="minorHAnsi" w:cstheme="minorHAnsi"/>
          <w:color w:val="000000"/>
          <w:sz w:val="24"/>
          <w:szCs w:val="24"/>
        </w:rPr>
        <w:t>: Os pagamentos dos CRI serão efetuados pela Emissora utilizando-se os procedimentos adotados pela B3 (Segmento CETIP UTVM), para os CRI que estejam custodiados eletronicamente na B3 (Segmento CETIP UTVM). Caso</w:t>
      </w:r>
      <w:r w:rsidR="00BD6C07">
        <w:rPr>
          <w:rFonts w:asciiTheme="minorHAnsi" w:hAnsiTheme="minorHAnsi" w:cstheme="minorHAnsi"/>
          <w:color w:val="000000"/>
          <w:sz w:val="24"/>
          <w:szCs w:val="24"/>
        </w:rPr>
        <w:t>,</w:t>
      </w:r>
      <w:r w:rsidRPr="00F957D3">
        <w:rPr>
          <w:rFonts w:asciiTheme="minorHAnsi" w:hAnsiTheme="minorHAnsi" w:cstheme="minorHAnsi"/>
          <w:color w:val="000000"/>
          <w:sz w:val="24"/>
          <w:szCs w:val="24"/>
        </w:rPr>
        <w:t xml:space="preserve"> por qualquer razão, qualquer um dos CRI não esteja custodiado eletronicamente na B3 (Segmento CETIP UTVM), na data de seu pagamento, a Emissora deixará, em sua sede, o respectivo pagamento à disposição do respectivo Titular dos CRI. Nesta hipótese, a partir da referida data de pagamento, não haverá qualquer tipo de encargos moratórios e/ou remuneração sobre o valor colocado à disposição do Titular dos CRI na sede da Emissora.</w:t>
      </w:r>
    </w:p>
    <w:p w14:paraId="1D04E9D1" w14:textId="69292E36" w:rsidR="00F50C2F" w:rsidRPr="00F957D3" w:rsidRDefault="00F50C2F" w:rsidP="00A10FF3">
      <w:pPr>
        <w:pStyle w:val="PargrafodaLista"/>
        <w:tabs>
          <w:tab w:val="left" w:pos="851"/>
        </w:tabs>
        <w:ind w:left="0"/>
        <w:jc w:val="both"/>
        <w:rPr>
          <w:rFonts w:asciiTheme="minorHAnsi" w:hAnsiTheme="minorHAnsi" w:cstheme="minorHAnsi"/>
          <w:color w:val="000000"/>
          <w:sz w:val="24"/>
          <w:szCs w:val="24"/>
        </w:rPr>
      </w:pPr>
      <w:r w:rsidRPr="00F957D3">
        <w:rPr>
          <w:rFonts w:asciiTheme="minorHAnsi" w:hAnsiTheme="minorHAnsi" w:cstheme="minorHAnsi"/>
          <w:b/>
          <w:bCs/>
          <w:color w:val="000000"/>
          <w:sz w:val="24"/>
          <w:szCs w:val="24"/>
        </w:rPr>
        <w:t>5.</w:t>
      </w:r>
      <w:r w:rsidR="00AF3FA3" w:rsidRPr="00F957D3">
        <w:rPr>
          <w:rFonts w:asciiTheme="minorHAnsi" w:hAnsiTheme="minorHAnsi" w:cstheme="minorHAnsi"/>
          <w:b/>
          <w:bCs/>
          <w:color w:val="000000"/>
          <w:sz w:val="24"/>
          <w:szCs w:val="24"/>
        </w:rPr>
        <w:t>5</w:t>
      </w:r>
      <w:r w:rsidRPr="00F957D3">
        <w:rPr>
          <w:rFonts w:asciiTheme="minorHAnsi" w:hAnsiTheme="minorHAnsi" w:cstheme="minorHAnsi"/>
          <w:b/>
          <w:bCs/>
          <w:color w:val="000000"/>
          <w:sz w:val="24"/>
          <w:szCs w:val="24"/>
        </w:rPr>
        <w:t>.</w:t>
      </w:r>
      <w:r w:rsidRPr="00F957D3">
        <w:rPr>
          <w:rFonts w:asciiTheme="minorHAnsi" w:hAnsiTheme="minorHAnsi" w:cstheme="minorHAnsi"/>
          <w:color w:val="000000"/>
          <w:sz w:val="24"/>
          <w:szCs w:val="24"/>
        </w:rPr>
        <w:tab/>
      </w:r>
      <w:r w:rsidRPr="00F957D3">
        <w:rPr>
          <w:rFonts w:asciiTheme="minorHAnsi" w:hAnsiTheme="minorHAnsi" w:cstheme="minorHAnsi"/>
          <w:color w:val="000000"/>
          <w:sz w:val="24"/>
          <w:szCs w:val="24"/>
          <w:u w:val="single"/>
        </w:rPr>
        <w:t>Prorrogação de Prazos</w:t>
      </w:r>
      <w:r w:rsidRPr="00F957D3">
        <w:rPr>
          <w:rFonts w:asciiTheme="minorHAnsi" w:hAnsiTheme="minorHAnsi" w:cstheme="minorHAnsi"/>
          <w:color w:val="000000"/>
          <w:sz w:val="24"/>
          <w:szCs w:val="24"/>
        </w:rPr>
        <w:t>. Considerar-se-ão prorrogados os prazos referentes ao pagamento de qualquer obrigação pecuniária relativa aos CRI (inclusive, referentes ao pagamento de qualquer obrigação pecuniária da Emissora no âmbito deste Termo de Securitização), sem que haja qualquer acréscimo aos valores a serem pagos, até o primeiro Dia Útil imediatamente subsequente, caso a respectiva data de pagamento não seja Dia Útil.</w:t>
      </w:r>
    </w:p>
    <w:p w14:paraId="736D6B5C" w14:textId="6BDEABCD" w:rsidR="003209F1" w:rsidRPr="00F957D3" w:rsidRDefault="00F50C2F" w:rsidP="00A10FF3">
      <w:pPr>
        <w:tabs>
          <w:tab w:val="left" w:pos="851"/>
          <w:tab w:val="left" w:pos="1418"/>
        </w:tabs>
        <w:ind w:left="567"/>
        <w:jc w:val="both"/>
        <w:rPr>
          <w:rFonts w:asciiTheme="minorHAnsi" w:hAnsiTheme="minorHAnsi" w:cstheme="minorHAnsi"/>
          <w:sz w:val="24"/>
          <w:szCs w:val="24"/>
        </w:rPr>
      </w:pPr>
      <w:r w:rsidRPr="00F957D3">
        <w:rPr>
          <w:rFonts w:asciiTheme="minorHAnsi" w:hAnsiTheme="minorHAnsi" w:cstheme="minorHAnsi"/>
          <w:b/>
          <w:bCs/>
          <w:color w:val="000000"/>
          <w:sz w:val="24"/>
          <w:szCs w:val="24"/>
        </w:rPr>
        <w:t>5.</w:t>
      </w:r>
      <w:r w:rsidR="00AF3FA3" w:rsidRPr="00F957D3">
        <w:rPr>
          <w:rFonts w:asciiTheme="minorHAnsi" w:hAnsiTheme="minorHAnsi" w:cstheme="minorHAnsi"/>
          <w:b/>
          <w:bCs/>
          <w:color w:val="000000"/>
          <w:sz w:val="24"/>
          <w:szCs w:val="24"/>
        </w:rPr>
        <w:t>5</w:t>
      </w:r>
      <w:r w:rsidRPr="00F957D3">
        <w:rPr>
          <w:rFonts w:asciiTheme="minorHAnsi" w:hAnsiTheme="minorHAnsi" w:cstheme="minorHAnsi"/>
          <w:b/>
          <w:bCs/>
          <w:color w:val="000000"/>
          <w:sz w:val="24"/>
          <w:szCs w:val="24"/>
        </w:rPr>
        <w:t>.1.</w:t>
      </w:r>
      <w:r w:rsidRPr="00F957D3">
        <w:rPr>
          <w:rFonts w:asciiTheme="minorHAnsi" w:hAnsiTheme="minorHAnsi" w:cstheme="minorHAnsi"/>
          <w:color w:val="000000"/>
          <w:sz w:val="24"/>
          <w:szCs w:val="24"/>
        </w:rPr>
        <w:tab/>
        <w:t xml:space="preserve">Fica certo e ajustado que deverá haver um intervalo, mínimo, de 2 (dois) Dias Úteis entre o </w:t>
      </w:r>
      <w:r w:rsidRPr="00F957D3">
        <w:rPr>
          <w:rFonts w:asciiTheme="minorHAnsi" w:hAnsiTheme="minorHAnsi" w:cstheme="minorHAnsi"/>
          <w:bCs/>
          <w:sz w:val="24"/>
          <w:szCs w:val="24"/>
        </w:rPr>
        <w:t>recebimento</w:t>
      </w:r>
      <w:r w:rsidRPr="00F957D3">
        <w:rPr>
          <w:rFonts w:asciiTheme="minorHAnsi" w:hAnsiTheme="minorHAnsi" w:cstheme="minorHAnsi"/>
          <w:color w:val="000000"/>
          <w:sz w:val="24"/>
          <w:szCs w:val="24"/>
        </w:rPr>
        <w:t xml:space="preserve"> (i) dos Créditos Imobiliários representados integralmente pelas CCI pela Emissora, e; (ii) o pagamento das obrigações da Emissora referentes aos CRI, sem que haja qualquer acréscimo aos valores a serem pagos, com exceção da data de vencimento.</w:t>
      </w:r>
    </w:p>
    <w:p w14:paraId="519A119B" w14:textId="6CD51B37" w:rsidR="00AB3FF2" w:rsidRPr="00F957D3" w:rsidRDefault="008301AF" w:rsidP="00B16C6F">
      <w:pPr>
        <w:pStyle w:val="Ttulo2"/>
        <w:keepNext w:val="0"/>
        <w:numPr>
          <w:ilvl w:val="0"/>
          <w:numId w:val="4"/>
        </w:numPr>
        <w:rPr>
          <w:rFonts w:ascii="Calibri" w:hAnsi="Calibri" w:cs="Calibri"/>
          <w:smallCaps/>
          <w:color w:val="000000"/>
          <w:sz w:val="24"/>
          <w:szCs w:val="24"/>
        </w:rPr>
      </w:pPr>
      <w:bookmarkStart w:id="423" w:name="_Ref433158851"/>
      <w:bookmarkStart w:id="424" w:name="_Toc436128060"/>
      <w:r w:rsidRPr="00F957D3">
        <w:rPr>
          <w:rFonts w:ascii="Calibri" w:hAnsi="Calibri" w:cs="Calibri"/>
          <w:color w:val="000000"/>
          <w:sz w:val="24"/>
          <w:szCs w:val="24"/>
        </w:rPr>
        <w:t>–</w:t>
      </w:r>
      <w:r w:rsidR="003816E2"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RESGATE ANTECIPADO </w:t>
      </w:r>
      <w:bookmarkEnd w:id="417"/>
      <w:bookmarkEnd w:id="418"/>
      <w:bookmarkEnd w:id="419"/>
      <w:bookmarkEnd w:id="423"/>
      <w:bookmarkEnd w:id="424"/>
      <w:r w:rsidR="00924D27" w:rsidRPr="00F957D3">
        <w:rPr>
          <w:rFonts w:ascii="Calibri" w:hAnsi="Calibri" w:cs="Calibri"/>
          <w:color w:val="000000"/>
          <w:sz w:val="24"/>
          <w:szCs w:val="24"/>
        </w:rPr>
        <w:t xml:space="preserve">E AMORTIZAÇÃO EXTRAORDINÁRIA </w:t>
      </w:r>
      <w:r w:rsidR="00D77FA6" w:rsidRPr="00F957D3">
        <w:rPr>
          <w:rFonts w:ascii="Calibri" w:hAnsi="Calibri" w:cs="Calibri"/>
          <w:color w:val="000000"/>
          <w:sz w:val="24"/>
          <w:szCs w:val="24"/>
        </w:rPr>
        <w:t xml:space="preserve">DOS CRI </w:t>
      </w:r>
      <w:commentRangeStart w:id="425"/>
      <w:ins w:id="426" w:author="Eduardo Caires" w:date="2020-09-24T17:09:00Z">
        <w:r w:rsidR="00664A4F">
          <w:rPr>
            <w:rFonts w:ascii="Calibri" w:hAnsi="Calibri" w:cs="Calibri"/>
            <w:color w:val="000000"/>
            <w:sz w:val="24"/>
            <w:szCs w:val="24"/>
          </w:rPr>
          <w:t>[Vide nota no contrato de cessão]</w:t>
        </w:r>
      </w:ins>
      <w:commentRangeEnd w:id="425"/>
      <w:r w:rsidR="00C700D9">
        <w:rPr>
          <w:rStyle w:val="Refdecomentrio"/>
          <w:rFonts w:cs="Times New Roman"/>
          <w:b w:val="0"/>
          <w:bCs w:val="0"/>
          <w:lang w:val="en-US" w:eastAsia="x-none"/>
        </w:rPr>
        <w:commentReference w:id="425"/>
      </w:r>
    </w:p>
    <w:p w14:paraId="1EA259A7" w14:textId="32104478" w:rsidR="00187CCD" w:rsidRPr="004D1DB7" w:rsidRDefault="00187CCD" w:rsidP="00DC447F">
      <w:pPr>
        <w:pStyle w:val="Tahoma11"/>
        <w:numPr>
          <w:ilvl w:val="1"/>
          <w:numId w:val="4"/>
        </w:numPr>
        <w:tabs>
          <w:tab w:val="clear" w:pos="737"/>
          <w:tab w:val="num" w:pos="851"/>
        </w:tabs>
        <w:outlineLvl w:val="2"/>
        <w:rPr>
          <w:rFonts w:ascii="Calibri" w:hAnsi="Calibri" w:cs="Calibri"/>
          <w:sz w:val="24"/>
          <w:szCs w:val="24"/>
        </w:rPr>
      </w:pPr>
      <w:r w:rsidRPr="00700C5F">
        <w:rPr>
          <w:rFonts w:ascii="Calibri" w:hAnsi="Calibri" w:cs="Calibri"/>
          <w:sz w:val="24"/>
          <w:szCs w:val="24"/>
        </w:rPr>
        <w:t>Os CRI poderão ser objeto de Resgate Antecipado</w:t>
      </w:r>
      <w:ins w:id="427" w:author="Carolina de Mattos Pacheco | WZ Advogados" w:date="2020-09-30T15:37:00Z">
        <w:r w:rsidR="00775D65">
          <w:rPr>
            <w:rFonts w:ascii="Calibri" w:hAnsi="Calibri" w:cs="Calibri"/>
            <w:sz w:val="24"/>
            <w:szCs w:val="24"/>
          </w:rPr>
          <w:t>, Recompra Facultativa</w:t>
        </w:r>
      </w:ins>
      <w:r w:rsidRPr="00700C5F">
        <w:rPr>
          <w:rFonts w:ascii="Calibri" w:hAnsi="Calibri" w:cs="Calibri"/>
          <w:sz w:val="24"/>
          <w:szCs w:val="24"/>
        </w:rPr>
        <w:t xml:space="preserve"> ou Amortização Extraordinária </w:t>
      </w:r>
      <w:ins w:id="428" w:author="Carolina de Mattos Pacheco | WZ Advogados" w:date="2020-10-08T14:45:00Z">
        <w:r w:rsidR="00C700D9">
          <w:rPr>
            <w:rFonts w:ascii="Calibri" w:hAnsi="Calibri" w:cs="Calibri"/>
            <w:sz w:val="24"/>
            <w:szCs w:val="24"/>
          </w:rPr>
          <w:t xml:space="preserve">Obrigatória </w:t>
        </w:r>
      </w:ins>
      <w:r w:rsidRPr="00700C5F">
        <w:rPr>
          <w:rFonts w:ascii="Calibri" w:hAnsi="Calibri" w:cs="Calibri"/>
          <w:sz w:val="24"/>
          <w:szCs w:val="24"/>
        </w:rPr>
        <w:t xml:space="preserve">na ocorrência de determinadas hipóteses descritas </w:t>
      </w:r>
      <w:r w:rsidR="00357BDA" w:rsidRPr="00700C5F">
        <w:rPr>
          <w:rFonts w:ascii="Calibri" w:hAnsi="Calibri" w:cs="Calibri"/>
          <w:sz w:val="24"/>
          <w:szCs w:val="24"/>
        </w:rPr>
        <w:t>no Contrato de Cessão</w:t>
      </w:r>
      <w:r w:rsidRPr="00700C5F">
        <w:rPr>
          <w:rFonts w:ascii="Calibri" w:hAnsi="Calibri" w:cs="Calibri"/>
          <w:sz w:val="24"/>
          <w:szCs w:val="24"/>
        </w:rPr>
        <w:t xml:space="preserve">, observado que a </w:t>
      </w:r>
      <w:ins w:id="429" w:author="Carolina de Mattos Pacheco | WZ Advogados" w:date="2020-09-30T15:37:00Z">
        <w:r w:rsidR="00775D65">
          <w:rPr>
            <w:rFonts w:ascii="Calibri" w:hAnsi="Calibri" w:cs="Calibri"/>
            <w:sz w:val="24"/>
            <w:szCs w:val="24"/>
          </w:rPr>
          <w:t xml:space="preserve">Recompra Facultativa e a </w:t>
        </w:r>
      </w:ins>
      <w:r w:rsidRPr="00700C5F">
        <w:rPr>
          <w:rFonts w:ascii="Calibri" w:hAnsi="Calibri" w:cs="Calibri"/>
          <w:sz w:val="24"/>
          <w:szCs w:val="24"/>
        </w:rPr>
        <w:t>Amortização Extraordinária</w:t>
      </w:r>
      <w:ins w:id="430" w:author="Carolina de Mattos Pacheco | WZ Advogados" w:date="2020-09-30T15:36:00Z">
        <w:r w:rsidR="00775D65">
          <w:rPr>
            <w:rFonts w:ascii="Calibri" w:hAnsi="Calibri" w:cs="Calibri"/>
            <w:sz w:val="24"/>
            <w:szCs w:val="24"/>
          </w:rPr>
          <w:t xml:space="preserve"> Obrigatória</w:t>
        </w:r>
      </w:ins>
      <w:r w:rsidRPr="00700C5F">
        <w:rPr>
          <w:rFonts w:ascii="Calibri" w:hAnsi="Calibri" w:cs="Calibri"/>
          <w:sz w:val="24"/>
          <w:szCs w:val="24"/>
        </w:rPr>
        <w:t xml:space="preserve"> estar</w:t>
      </w:r>
      <w:ins w:id="431" w:author="Carolina de Mattos Pacheco | WZ Advogados" w:date="2020-09-30T15:37:00Z">
        <w:r w:rsidR="00775D65">
          <w:rPr>
            <w:rFonts w:ascii="Calibri" w:hAnsi="Calibri" w:cs="Calibri"/>
            <w:sz w:val="24"/>
            <w:szCs w:val="24"/>
          </w:rPr>
          <w:t>ão</w:t>
        </w:r>
      </w:ins>
      <w:del w:id="432" w:author="Carolina de Mattos Pacheco | WZ Advogados" w:date="2020-09-30T15:37:00Z">
        <w:r w:rsidRPr="00700C5F" w:rsidDel="00775D65">
          <w:rPr>
            <w:rFonts w:ascii="Calibri" w:hAnsi="Calibri" w:cs="Calibri"/>
            <w:sz w:val="24"/>
            <w:szCs w:val="24"/>
          </w:rPr>
          <w:delText>á</w:delText>
        </w:r>
      </w:del>
      <w:r w:rsidRPr="00700C5F">
        <w:rPr>
          <w:rFonts w:ascii="Calibri" w:hAnsi="Calibri" w:cs="Calibri"/>
          <w:sz w:val="24"/>
          <w:szCs w:val="24"/>
        </w:rPr>
        <w:t xml:space="preserve"> limit</w:t>
      </w:r>
      <w:r w:rsidRPr="004D1DB7">
        <w:rPr>
          <w:rFonts w:ascii="Calibri" w:hAnsi="Calibri" w:cs="Calibri"/>
          <w:sz w:val="24"/>
          <w:szCs w:val="24"/>
        </w:rPr>
        <w:t>ada</w:t>
      </w:r>
      <w:ins w:id="433" w:author="Carolina de Mattos Pacheco | WZ Advogados" w:date="2020-09-30T15:37:00Z">
        <w:r w:rsidR="00775D65">
          <w:rPr>
            <w:rFonts w:ascii="Calibri" w:hAnsi="Calibri" w:cs="Calibri"/>
            <w:sz w:val="24"/>
            <w:szCs w:val="24"/>
          </w:rPr>
          <w:t>s</w:t>
        </w:r>
      </w:ins>
      <w:r w:rsidRPr="004D1DB7">
        <w:rPr>
          <w:rFonts w:ascii="Calibri" w:hAnsi="Calibri" w:cs="Calibri"/>
          <w:sz w:val="24"/>
          <w:szCs w:val="24"/>
        </w:rPr>
        <w:t>, a qualquer tempo, a 98% (noventa e oito por cento) do Valor Nominal Unitário Atualizado dos CRI.</w:t>
      </w:r>
    </w:p>
    <w:p w14:paraId="55561630" w14:textId="4E6C9087" w:rsidR="006051CE" w:rsidRPr="00F957D3" w:rsidRDefault="00187CCD" w:rsidP="00A10FF3">
      <w:pPr>
        <w:pStyle w:val="Tahoma11"/>
        <w:numPr>
          <w:ilvl w:val="2"/>
          <w:numId w:val="4"/>
        </w:numPr>
        <w:ind w:left="567"/>
        <w:outlineLvl w:val="2"/>
        <w:rPr>
          <w:rFonts w:ascii="Calibri" w:hAnsi="Calibri" w:cs="Calibri"/>
          <w:sz w:val="24"/>
          <w:szCs w:val="24"/>
        </w:rPr>
      </w:pPr>
      <w:r w:rsidRPr="004D1DB7">
        <w:rPr>
          <w:rFonts w:ascii="Calibri" w:hAnsi="Calibri" w:cs="Calibri"/>
          <w:sz w:val="24"/>
          <w:szCs w:val="24"/>
          <w:u w:val="single"/>
        </w:rPr>
        <w:t>Resgate Antecipado</w:t>
      </w:r>
      <w:r w:rsidRPr="004D1DB7">
        <w:rPr>
          <w:rFonts w:ascii="Calibri" w:hAnsi="Calibri" w:cs="Calibri"/>
          <w:sz w:val="24"/>
          <w:szCs w:val="24"/>
        </w:rPr>
        <w:t xml:space="preserve">: </w:t>
      </w:r>
      <w:r w:rsidR="006051CE" w:rsidRPr="004D1DB7">
        <w:rPr>
          <w:rFonts w:ascii="Calibri" w:hAnsi="Calibri" w:cs="Calibri"/>
          <w:sz w:val="24"/>
          <w:szCs w:val="24"/>
        </w:rPr>
        <w:t xml:space="preserve">A Securitizadora deverá promover o </w:t>
      </w:r>
      <w:r w:rsidR="00680A2A" w:rsidRPr="004D1DB7">
        <w:rPr>
          <w:rFonts w:ascii="Calibri" w:hAnsi="Calibri" w:cs="Calibri"/>
          <w:sz w:val="24"/>
          <w:szCs w:val="24"/>
        </w:rPr>
        <w:t>Resgate Antecipado</w:t>
      </w:r>
      <w:r w:rsidR="006051CE" w:rsidRPr="004D1DB7">
        <w:rPr>
          <w:rFonts w:ascii="Calibri" w:hAnsi="Calibri" w:cs="Calibri"/>
          <w:sz w:val="24"/>
          <w:szCs w:val="24"/>
        </w:rPr>
        <w:t xml:space="preserve"> </w:t>
      </w:r>
      <w:r w:rsidR="00AF3FC1" w:rsidRPr="004D1DB7">
        <w:rPr>
          <w:rFonts w:ascii="Calibri" w:hAnsi="Calibri" w:cs="Calibri"/>
          <w:sz w:val="24"/>
          <w:szCs w:val="24"/>
        </w:rPr>
        <w:t xml:space="preserve">da totalidade dos </w:t>
      </w:r>
      <w:r w:rsidR="006051CE" w:rsidRPr="004D1DB7">
        <w:rPr>
          <w:rFonts w:ascii="Calibri" w:hAnsi="Calibri" w:cs="Calibri"/>
          <w:sz w:val="24"/>
          <w:szCs w:val="24"/>
        </w:rPr>
        <w:t xml:space="preserve">CRI vinculados ao presente Termo de Securitização, </w:t>
      </w:r>
      <w:r w:rsidR="00D70B54" w:rsidRPr="004D1DB7">
        <w:rPr>
          <w:rFonts w:ascii="Calibri" w:hAnsi="Calibri" w:cs="Calibri"/>
          <w:sz w:val="24"/>
          <w:szCs w:val="24"/>
        </w:rPr>
        <w:t>em caso de</w:t>
      </w:r>
      <w:r w:rsidR="00D74A1F" w:rsidRPr="004D1DB7">
        <w:rPr>
          <w:rFonts w:ascii="Calibri" w:hAnsi="Calibri" w:cs="Calibri"/>
          <w:sz w:val="24"/>
          <w:szCs w:val="24"/>
        </w:rPr>
        <w:t xml:space="preserve"> recebimento por parte d</w:t>
      </w:r>
      <w:r w:rsidR="0029046D" w:rsidRPr="00F957D3">
        <w:rPr>
          <w:rFonts w:ascii="Calibri" w:hAnsi="Calibri" w:cs="Calibri"/>
          <w:sz w:val="24"/>
          <w:szCs w:val="24"/>
        </w:rPr>
        <w:t>a</w:t>
      </w:r>
      <w:r w:rsidR="005C112F">
        <w:rPr>
          <w:rFonts w:ascii="Calibri" w:hAnsi="Calibri" w:cs="Calibri"/>
          <w:sz w:val="24"/>
          <w:szCs w:val="24"/>
        </w:rPr>
        <w:t>s</w:t>
      </w:r>
      <w:r w:rsidR="00D74A1F" w:rsidRPr="00F957D3">
        <w:rPr>
          <w:rFonts w:ascii="Calibri" w:hAnsi="Calibri" w:cs="Calibri"/>
          <w:sz w:val="24"/>
          <w:szCs w:val="24"/>
        </w:rPr>
        <w:t xml:space="preserve"> Cedente</w:t>
      </w:r>
      <w:r w:rsidR="005C112F">
        <w:rPr>
          <w:rFonts w:ascii="Calibri" w:hAnsi="Calibri" w:cs="Calibri"/>
          <w:sz w:val="24"/>
          <w:szCs w:val="24"/>
        </w:rPr>
        <w:t>s</w:t>
      </w:r>
      <w:r w:rsidR="004A23AE" w:rsidRPr="00F957D3">
        <w:rPr>
          <w:rFonts w:ascii="Calibri" w:hAnsi="Calibri" w:cs="Calibri"/>
          <w:sz w:val="24"/>
          <w:szCs w:val="24"/>
        </w:rPr>
        <w:t xml:space="preserve"> de recursos </w:t>
      </w:r>
      <w:r w:rsidR="00F74E0D" w:rsidRPr="00F957D3">
        <w:rPr>
          <w:rFonts w:ascii="Calibri" w:hAnsi="Calibri" w:cs="Calibri"/>
          <w:sz w:val="24"/>
          <w:szCs w:val="24"/>
        </w:rPr>
        <w:t xml:space="preserve">suficientes </w:t>
      </w:r>
      <w:r w:rsidR="004A23AE" w:rsidRPr="00F957D3">
        <w:rPr>
          <w:rFonts w:ascii="Calibri" w:hAnsi="Calibri" w:cs="Calibri"/>
          <w:sz w:val="24"/>
          <w:szCs w:val="24"/>
        </w:rPr>
        <w:t>para tanto</w:t>
      </w:r>
      <w:r w:rsidR="00D74A1F" w:rsidRPr="00F957D3">
        <w:rPr>
          <w:rFonts w:ascii="Calibri" w:hAnsi="Calibri" w:cs="Calibri"/>
          <w:sz w:val="24"/>
          <w:szCs w:val="24"/>
        </w:rPr>
        <w:t>, quando da</w:t>
      </w:r>
      <w:r w:rsidR="006051CE" w:rsidRPr="00F957D3">
        <w:rPr>
          <w:rFonts w:ascii="Calibri" w:hAnsi="Calibri" w:cs="Calibri"/>
          <w:sz w:val="24"/>
          <w:szCs w:val="24"/>
        </w:rPr>
        <w:t xml:space="preserve"> </w:t>
      </w:r>
      <w:r w:rsidR="006051CE" w:rsidRPr="00F957D3">
        <w:rPr>
          <w:rFonts w:ascii="Calibri" w:hAnsi="Calibri" w:cs="Calibri"/>
          <w:b/>
          <w:sz w:val="24"/>
          <w:szCs w:val="24"/>
        </w:rPr>
        <w:t>(i</w:t>
      </w:r>
      <w:r w:rsidR="00AF3FC1" w:rsidRPr="00F957D3">
        <w:rPr>
          <w:rFonts w:ascii="Calibri" w:hAnsi="Calibri" w:cs="Calibri"/>
          <w:b/>
          <w:sz w:val="24"/>
          <w:szCs w:val="24"/>
        </w:rPr>
        <w:t>)</w:t>
      </w:r>
      <w:r w:rsidR="00AF3FC1" w:rsidRPr="00F957D3">
        <w:rPr>
          <w:rFonts w:ascii="Calibri" w:hAnsi="Calibri" w:cs="Calibri"/>
          <w:sz w:val="24"/>
          <w:szCs w:val="24"/>
        </w:rPr>
        <w:t> </w:t>
      </w:r>
      <w:r w:rsidR="00D70B54" w:rsidRPr="00F957D3">
        <w:rPr>
          <w:rFonts w:ascii="Calibri" w:hAnsi="Calibri" w:cs="Calibri"/>
          <w:sz w:val="24"/>
          <w:szCs w:val="24"/>
        </w:rPr>
        <w:t>ocorrência d</w:t>
      </w:r>
      <w:r w:rsidR="0003017E" w:rsidRPr="00F957D3">
        <w:rPr>
          <w:rFonts w:ascii="Calibri" w:hAnsi="Calibri" w:cs="Calibri"/>
          <w:sz w:val="24"/>
          <w:szCs w:val="24"/>
        </w:rPr>
        <w:t>e</w:t>
      </w:r>
      <w:r w:rsidR="003D1B23" w:rsidRPr="00F957D3">
        <w:rPr>
          <w:rFonts w:ascii="Calibri" w:hAnsi="Calibri" w:cs="Calibri"/>
          <w:sz w:val="24"/>
          <w:szCs w:val="24"/>
        </w:rPr>
        <w:t xml:space="preserve"> Recompra Compulsória</w:t>
      </w:r>
      <w:r w:rsidR="0003017E" w:rsidRPr="00F957D3">
        <w:rPr>
          <w:rFonts w:ascii="Calibri" w:hAnsi="Calibri" w:cs="Calibri"/>
          <w:sz w:val="24"/>
          <w:szCs w:val="24"/>
        </w:rPr>
        <w:t xml:space="preserve"> </w:t>
      </w:r>
      <w:r w:rsidR="003D1B23" w:rsidRPr="00F957D3">
        <w:rPr>
          <w:rFonts w:ascii="Calibri" w:hAnsi="Calibri" w:cs="Calibri"/>
          <w:sz w:val="24"/>
          <w:szCs w:val="24"/>
        </w:rPr>
        <w:t xml:space="preserve">em virtude de </w:t>
      </w:r>
      <w:r w:rsidR="0003017E" w:rsidRPr="00F957D3">
        <w:rPr>
          <w:rFonts w:ascii="Calibri" w:hAnsi="Calibri" w:cs="Calibri"/>
          <w:sz w:val="24"/>
          <w:szCs w:val="24"/>
        </w:rPr>
        <w:t>qualquer do</w:t>
      </w:r>
      <w:r w:rsidR="006051CE" w:rsidRPr="00F957D3">
        <w:rPr>
          <w:rFonts w:ascii="Calibri" w:hAnsi="Calibri" w:cs="Calibri"/>
          <w:sz w:val="24"/>
          <w:szCs w:val="24"/>
        </w:rPr>
        <w:t xml:space="preserve">s Eventos de </w:t>
      </w:r>
      <w:r w:rsidR="00AC1F78" w:rsidRPr="00F957D3">
        <w:rPr>
          <w:rFonts w:ascii="Calibri" w:hAnsi="Calibri" w:cs="Calibri"/>
          <w:sz w:val="24"/>
          <w:szCs w:val="24"/>
        </w:rPr>
        <w:t>Recompra Compulsória</w:t>
      </w:r>
      <w:r w:rsidR="006051CE" w:rsidRPr="00F957D3">
        <w:rPr>
          <w:rFonts w:ascii="Calibri" w:hAnsi="Calibri" w:cs="Calibri"/>
          <w:sz w:val="24"/>
          <w:szCs w:val="24"/>
        </w:rPr>
        <w:t xml:space="preserve"> Automática, </w:t>
      </w:r>
      <w:r w:rsidR="002774C9" w:rsidRPr="00F957D3">
        <w:rPr>
          <w:rFonts w:ascii="Calibri" w:hAnsi="Calibri" w:cs="Calibri"/>
          <w:sz w:val="24"/>
          <w:szCs w:val="24"/>
        </w:rPr>
        <w:t>nos termos da Cláusula 5.1 do Contrato de Cessão</w:t>
      </w:r>
      <w:r w:rsidR="006051CE" w:rsidRPr="00F957D3">
        <w:rPr>
          <w:rFonts w:ascii="Calibri" w:hAnsi="Calibri" w:cs="Calibri"/>
          <w:sz w:val="24"/>
          <w:szCs w:val="24"/>
        </w:rPr>
        <w:t xml:space="preserve">, </w:t>
      </w:r>
      <w:r w:rsidR="006051CE" w:rsidRPr="00F957D3">
        <w:rPr>
          <w:rFonts w:ascii="Calibri" w:hAnsi="Calibri" w:cs="Calibri"/>
          <w:b/>
          <w:sz w:val="24"/>
          <w:szCs w:val="24"/>
        </w:rPr>
        <w:t>(ii</w:t>
      </w:r>
      <w:r w:rsidR="00AF3FC1" w:rsidRPr="00F957D3">
        <w:rPr>
          <w:rFonts w:ascii="Calibri" w:hAnsi="Calibri" w:cs="Calibri"/>
          <w:b/>
          <w:sz w:val="24"/>
          <w:szCs w:val="24"/>
        </w:rPr>
        <w:t>)</w:t>
      </w:r>
      <w:r w:rsidR="00AF3FC1" w:rsidRPr="00F957D3">
        <w:rPr>
          <w:rFonts w:ascii="Calibri" w:hAnsi="Calibri" w:cs="Calibri"/>
          <w:sz w:val="24"/>
          <w:szCs w:val="24"/>
        </w:rPr>
        <w:t> </w:t>
      </w:r>
      <w:r w:rsidR="0003017E" w:rsidRPr="00F957D3">
        <w:rPr>
          <w:rFonts w:ascii="Calibri" w:hAnsi="Calibri" w:cs="Calibri"/>
          <w:sz w:val="24"/>
          <w:szCs w:val="24"/>
        </w:rPr>
        <w:t xml:space="preserve">em caso de </w:t>
      </w:r>
      <w:r w:rsidR="00D70B54" w:rsidRPr="00F957D3">
        <w:rPr>
          <w:rFonts w:ascii="Calibri" w:hAnsi="Calibri" w:cs="Calibri"/>
          <w:sz w:val="24"/>
          <w:szCs w:val="24"/>
        </w:rPr>
        <w:t>ocorrência d</w:t>
      </w:r>
      <w:r w:rsidR="0003017E" w:rsidRPr="00F957D3">
        <w:rPr>
          <w:rFonts w:ascii="Calibri" w:hAnsi="Calibri" w:cs="Calibri"/>
          <w:sz w:val="24"/>
          <w:szCs w:val="24"/>
        </w:rPr>
        <w:t xml:space="preserve">e </w:t>
      </w:r>
      <w:r w:rsidR="003D1B23" w:rsidRPr="00F957D3">
        <w:rPr>
          <w:rFonts w:ascii="Calibri" w:hAnsi="Calibri" w:cs="Calibri"/>
          <w:sz w:val="24"/>
          <w:szCs w:val="24"/>
        </w:rPr>
        <w:t xml:space="preserve">Recompra Compulsória em virtude de </w:t>
      </w:r>
      <w:r w:rsidR="0003017E" w:rsidRPr="00F957D3">
        <w:rPr>
          <w:rFonts w:ascii="Calibri" w:hAnsi="Calibri" w:cs="Calibri"/>
          <w:sz w:val="24"/>
          <w:szCs w:val="24"/>
        </w:rPr>
        <w:t>qualquer d</w:t>
      </w:r>
      <w:r w:rsidR="006051CE" w:rsidRPr="00F957D3">
        <w:rPr>
          <w:rFonts w:ascii="Calibri" w:hAnsi="Calibri" w:cs="Calibri"/>
          <w:sz w:val="24"/>
          <w:szCs w:val="24"/>
        </w:rPr>
        <w:t xml:space="preserve">os Eventos de </w:t>
      </w:r>
      <w:r w:rsidR="00AC1F78" w:rsidRPr="00F957D3">
        <w:rPr>
          <w:rFonts w:ascii="Calibri" w:hAnsi="Calibri" w:cs="Calibri"/>
          <w:sz w:val="24"/>
          <w:szCs w:val="24"/>
        </w:rPr>
        <w:t>Recompra Compulsória</w:t>
      </w:r>
      <w:r w:rsidR="006051CE" w:rsidRPr="00F957D3">
        <w:rPr>
          <w:rFonts w:ascii="Calibri" w:hAnsi="Calibri" w:cs="Calibri"/>
          <w:sz w:val="24"/>
          <w:szCs w:val="24"/>
        </w:rPr>
        <w:t xml:space="preserve"> </w:t>
      </w:r>
      <w:r w:rsidR="006051CE" w:rsidRPr="00F957D3">
        <w:rPr>
          <w:rFonts w:ascii="Calibri" w:hAnsi="Calibri" w:cs="Calibri"/>
          <w:sz w:val="24"/>
          <w:szCs w:val="24"/>
        </w:rPr>
        <w:lastRenderedPageBreak/>
        <w:t xml:space="preserve">Não-Automática, </w:t>
      </w:r>
      <w:r w:rsidR="002774C9" w:rsidRPr="00F957D3">
        <w:rPr>
          <w:rFonts w:ascii="Calibri" w:hAnsi="Calibri" w:cs="Calibri"/>
          <w:sz w:val="24"/>
          <w:szCs w:val="24"/>
        </w:rPr>
        <w:t>nos termos da Cláusula 5.2 do Contrato de Cessão</w:t>
      </w:r>
      <w:r w:rsidR="006051CE" w:rsidRPr="00F957D3">
        <w:rPr>
          <w:rFonts w:ascii="Calibri" w:hAnsi="Calibri" w:cs="Calibri"/>
          <w:sz w:val="24"/>
          <w:szCs w:val="24"/>
        </w:rPr>
        <w:t>,</w:t>
      </w:r>
      <w:r w:rsidR="00B143E1">
        <w:rPr>
          <w:rFonts w:ascii="Calibri" w:hAnsi="Calibri" w:cs="Calibri"/>
          <w:sz w:val="24"/>
          <w:szCs w:val="24"/>
        </w:rPr>
        <w:t xml:space="preserve"> ou</w:t>
      </w:r>
      <w:r w:rsidR="006051CE" w:rsidRPr="00F957D3">
        <w:rPr>
          <w:rFonts w:ascii="Calibri" w:hAnsi="Calibri" w:cs="Calibri"/>
          <w:sz w:val="24"/>
          <w:szCs w:val="24"/>
        </w:rPr>
        <w:t xml:space="preserve"> </w:t>
      </w:r>
      <w:r w:rsidR="006051CE" w:rsidRPr="00F957D3">
        <w:rPr>
          <w:rFonts w:ascii="Calibri" w:hAnsi="Calibri" w:cs="Calibri"/>
          <w:b/>
          <w:sz w:val="24"/>
          <w:szCs w:val="24"/>
        </w:rPr>
        <w:t>(iii)</w:t>
      </w:r>
      <w:r w:rsidR="00AF3FC1" w:rsidRPr="00F957D3">
        <w:rPr>
          <w:rFonts w:ascii="Calibri" w:hAnsi="Calibri" w:cs="Calibri"/>
          <w:sz w:val="24"/>
          <w:szCs w:val="24"/>
        </w:rPr>
        <w:t> </w:t>
      </w:r>
      <w:r w:rsidR="00D70B54" w:rsidRPr="00F957D3">
        <w:rPr>
          <w:rFonts w:ascii="Calibri" w:hAnsi="Calibri" w:cs="Calibri"/>
          <w:sz w:val="24"/>
          <w:szCs w:val="24"/>
        </w:rPr>
        <w:t>ocorrência d</w:t>
      </w:r>
      <w:r w:rsidR="0003017E" w:rsidRPr="00F957D3">
        <w:rPr>
          <w:rFonts w:ascii="Calibri" w:hAnsi="Calibri" w:cs="Calibri"/>
          <w:sz w:val="24"/>
          <w:szCs w:val="24"/>
        </w:rPr>
        <w:t>e qualquer dos</w:t>
      </w:r>
      <w:r w:rsidR="006051CE" w:rsidRPr="00F957D3">
        <w:rPr>
          <w:rFonts w:ascii="Calibri" w:hAnsi="Calibri" w:cs="Calibri"/>
          <w:sz w:val="24"/>
          <w:szCs w:val="24"/>
        </w:rPr>
        <w:t xml:space="preserve"> Eventos de Multa Indenizatória, </w:t>
      </w:r>
      <w:r w:rsidR="002774C9" w:rsidRPr="00F957D3">
        <w:rPr>
          <w:rFonts w:ascii="Calibri" w:hAnsi="Calibri" w:cs="Calibri"/>
          <w:sz w:val="24"/>
          <w:szCs w:val="24"/>
        </w:rPr>
        <w:t>nos termos da Cláusula 5.8 do Contrato de Cessão</w:t>
      </w:r>
      <w:r w:rsidR="006051CE" w:rsidRPr="00F957D3">
        <w:rPr>
          <w:rFonts w:ascii="Calibri" w:hAnsi="Calibri" w:cs="Calibri"/>
          <w:sz w:val="24"/>
          <w:szCs w:val="24"/>
        </w:rPr>
        <w:t>.</w:t>
      </w:r>
    </w:p>
    <w:p w14:paraId="629E03F4" w14:textId="3C5E8A78" w:rsidR="006051CE" w:rsidRPr="00AA7D52" w:rsidRDefault="00303D02" w:rsidP="00A10FF3">
      <w:pPr>
        <w:pStyle w:val="Tahoma11"/>
        <w:numPr>
          <w:ilvl w:val="2"/>
          <w:numId w:val="4"/>
        </w:numPr>
        <w:ind w:left="567"/>
        <w:outlineLvl w:val="2"/>
        <w:rPr>
          <w:rFonts w:ascii="Calibri" w:hAnsi="Calibri" w:cs="Calibri"/>
          <w:sz w:val="24"/>
          <w:szCs w:val="24"/>
        </w:rPr>
      </w:pPr>
      <w:bookmarkStart w:id="434" w:name="_Ref434355142"/>
      <w:r w:rsidRPr="001F4686">
        <w:rPr>
          <w:rFonts w:ascii="Calibri" w:hAnsi="Calibri" w:cs="Calibri"/>
          <w:sz w:val="24"/>
          <w:szCs w:val="24"/>
          <w:u w:val="single"/>
        </w:rPr>
        <w:t>Alcance do Resgate Antecipado</w:t>
      </w:r>
      <w:r w:rsidRPr="001F4686">
        <w:rPr>
          <w:rFonts w:ascii="Calibri" w:hAnsi="Calibri" w:cs="Calibri"/>
          <w:sz w:val="24"/>
          <w:szCs w:val="24"/>
        </w:rPr>
        <w:t xml:space="preserve">. </w:t>
      </w:r>
      <w:r w:rsidR="00DF5AD6" w:rsidRPr="001F4686">
        <w:rPr>
          <w:rFonts w:ascii="Calibri" w:hAnsi="Calibri" w:cs="Calibri"/>
          <w:sz w:val="24"/>
          <w:szCs w:val="24"/>
        </w:rPr>
        <w:t>Observado</w:t>
      </w:r>
      <w:r w:rsidR="00D70B54" w:rsidRPr="001F4686">
        <w:rPr>
          <w:rFonts w:ascii="Calibri" w:hAnsi="Calibri" w:cs="Calibri"/>
          <w:sz w:val="24"/>
          <w:szCs w:val="24"/>
        </w:rPr>
        <w:t xml:space="preserve"> o disposto </w:t>
      </w:r>
      <w:r w:rsidR="00F036C2" w:rsidRPr="001F4686">
        <w:rPr>
          <w:rFonts w:ascii="Calibri" w:hAnsi="Calibri" w:cs="Calibri"/>
          <w:sz w:val="24"/>
          <w:szCs w:val="24"/>
        </w:rPr>
        <w:t>na</w:t>
      </w:r>
      <w:r w:rsidR="002B7AC4" w:rsidRPr="00AA7D52">
        <w:rPr>
          <w:rFonts w:ascii="Calibri" w:hAnsi="Calibri" w:cs="Calibri"/>
          <w:sz w:val="24"/>
          <w:szCs w:val="24"/>
        </w:rPr>
        <w:t>s</w:t>
      </w:r>
      <w:r w:rsidR="00F036C2" w:rsidRPr="00AA7D52">
        <w:rPr>
          <w:rFonts w:ascii="Calibri" w:hAnsi="Calibri" w:cs="Calibri"/>
          <w:sz w:val="24"/>
          <w:szCs w:val="24"/>
        </w:rPr>
        <w:t xml:space="preserve"> Cláusula</w:t>
      </w:r>
      <w:r w:rsidR="002B7AC4" w:rsidRPr="00AA7D52">
        <w:rPr>
          <w:rFonts w:ascii="Calibri" w:hAnsi="Calibri" w:cs="Calibri"/>
          <w:sz w:val="24"/>
          <w:szCs w:val="24"/>
        </w:rPr>
        <w:t>s</w:t>
      </w:r>
      <w:r w:rsidR="007B20D2" w:rsidRPr="00AA7D52">
        <w:rPr>
          <w:rFonts w:ascii="Calibri" w:hAnsi="Calibri" w:cs="Calibri"/>
          <w:sz w:val="24"/>
          <w:szCs w:val="24"/>
        </w:rPr>
        <w:t xml:space="preserve"> </w:t>
      </w:r>
      <w:r w:rsidR="0008243E" w:rsidRPr="00F957D3">
        <w:rPr>
          <w:rFonts w:ascii="Calibri" w:hAnsi="Calibri" w:cs="Calibri"/>
          <w:sz w:val="24"/>
          <w:szCs w:val="24"/>
        </w:rPr>
        <w:fldChar w:fldCharType="begin"/>
      </w:r>
      <w:r w:rsidR="0008243E" w:rsidRPr="00F957D3">
        <w:rPr>
          <w:rFonts w:ascii="Calibri" w:hAnsi="Calibri" w:cs="Calibri"/>
          <w:sz w:val="24"/>
          <w:szCs w:val="24"/>
        </w:rPr>
        <w:instrText xml:space="preserve"> REF _Ref426494286 \r \p \h </w:instrText>
      </w:r>
      <w:r w:rsidR="000D3B33" w:rsidRPr="00F957D3">
        <w:rPr>
          <w:rFonts w:ascii="Calibri" w:hAnsi="Calibri" w:cs="Calibri"/>
          <w:sz w:val="24"/>
          <w:szCs w:val="24"/>
        </w:rPr>
        <w:instrText xml:space="preserve"> \* MERGEFORMAT </w:instrText>
      </w:r>
      <w:r w:rsidR="0008243E" w:rsidRPr="00F957D3">
        <w:rPr>
          <w:rFonts w:ascii="Calibri" w:hAnsi="Calibri" w:cs="Calibri"/>
          <w:sz w:val="24"/>
          <w:szCs w:val="24"/>
        </w:rPr>
      </w:r>
      <w:r w:rsidR="0008243E" w:rsidRPr="00F957D3">
        <w:rPr>
          <w:rFonts w:ascii="Calibri" w:hAnsi="Calibri" w:cs="Calibri"/>
          <w:sz w:val="24"/>
          <w:szCs w:val="24"/>
        </w:rPr>
        <w:fldChar w:fldCharType="separate"/>
      </w:r>
      <w:r w:rsidR="00357BDA" w:rsidRPr="00F957D3">
        <w:rPr>
          <w:rFonts w:ascii="Calibri" w:hAnsi="Calibri" w:cs="Calibri"/>
          <w:sz w:val="24"/>
          <w:szCs w:val="24"/>
        </w:rPr>
        <w:t>6.</w:t>
      </w:r>
      <w:r w:rsidR="002B7AC4" w:rsidRPr="00F957D3">
        <w:rPr>
          <w:rFonts w:ascii="Calibri" w:hAnsi="Calibri" w:cs="Calibri"/>
          <w:sz w:val="24"/>
          <w:szCs w:val="24"/>
        </w:rPr>
        <w:t>1.3 e seguintes</w:t>
      </w:r>
      <w:r w:rsidR="0008243E" w:rsidRPr="00F957D3">
        <w:rPr>
          <w:rFonts w:ascii="Calibri" w:hAnsi="Calibri" w:cs="Calibri"/>
          <w:sz w:val="24"/>
          <w:szCs w:val="24"/>
        </w:rPr>
        <w:fldChar w:fldCharType="end"/>
      </w:r>
      <w:r w:rsidR="00D70B54" w:rsidRPr="00F957D3">
        <w:rPr>
          <w:rFonts w:ascii="Calibri" w:hAnsi="Calibri" w:cs="Calibri"/>
          <w:sz w:val="24"/>
          <w:szCs w:val="24"/>
        </w:rPr>
        <w:t xml:space="preserve">, o </w:t>
      </w:r>
      <w:r w:rsidR="006051CE" w:rsidRPr="00F957D3">
        <w:rPr>
          <w:rFonts w:ascii="Calibri" w:hAnsi="Calibri" w:cs="Calibri"/>
          <w:sz w:val="24"/>
          <w:szCs w:val="24"/>
        </w:rPr>
        <w:t xml:space="preserve">Resgate Antecipado será </w:t>
      </w:r>
      <w:r w:rsidR="002A72CB" w:rsidRPr="001F4686">
        <w:rPr>
          <w:rFonts w:ascii="Calibri" w:hAnsi="Calibri" w:cs="Calibri"/>
          <w:sz w:val="24"/>
          <w:szCs w:val="24"/>
        </w:rPr>
        <w:t xml:space="preserve">efetuado </w:t>
      </w:r>
      <w:r w:rsidR="006051CE" w:rsidRPr="001F4686">
        <w:rPr>
          <w:rFonts w:ascii="Calibri" w:hAnsi="Calibri" w:cs="Calibri"/>
          <w:sz w:val="24"/>
          <w:szCs w:val="24"/>
        </w:rPr>
        <w:t xml:space="preserve">sob a ciência do Agente Fiduciário e alcançará, indistintamente, todos os CRI, sendo os recursos recebidos pela Securitizadora repassados aos Titulares de CRI em até </w:t>
      </w:r>
      <w:r w:rsidR="002175E3" w:rsidRPr="001F4686">
        <w:rPr>
          <w:rFonts w:ascii="Calibri" w:hAnsi="Calibri" w:cs="Calibri"/>
          <w:sz w:val="24"/>
          <w:szCs w:val="24"/>
        </w:rPr>
        <w:t>2 </w:t>
      </w:r>
      <w:r w:rsidR="002B1932" w:rsidRPr="001F4686">
        <w:rPr>
          <w:rFonts w:ascii="Calibri" w:hAnsi="Calibri" w:cs="Calibri"/>
          <w:sz w:val="24"/>
          <w:szCs w:val="24"/>
        </w:rPr>
        <w:t xml:space="preserve">(dois) Dias Úteis contados </w:t>
      </w:r>
      <w:r w:rsidR="006051CE" w:rsidRPr="001F4686">
        <w:rPr>
          <w:rFonts w:ascii="Calibri" w:hAnsi="Calibri" w:cs="Calibri"/>
          <w:sz w:val="24"/>
          <w:szCs w:val="24"/>
        </w:rPr>
        <w:t>do seu efetivo recebimento</w:t>
      </w:r>
      <w:r w:rsidR="004D0951" w:rsidRPr="00AA7D52">
        <w:rPr>
          <w:rFonts w:ascii="Calibri" w:hAnsi="Calibri" w:cs="Calibri"/>
          <w:sz w:val="24"/>
          <w:szCs w:val="24"/>
        </w:rPr>
        <w:t xml:space="preserve"> pela Securitizadora</w:t>
      </w:r>
      <w:r w:rsidR="006051CE" w:rsidRPr="00AA7D52">
        <w:rPr>
          <w:rFonts w:ascii="Calibri" w:hAnsi="Calibri" w:cs="Calibri"/>
          <w:sz w:val="24"/>
          <w:szCs w:val="24"/>
        </w:rPr>
        <w:t>.</w:t>
      </w:r>
      <w:bookmarkEnd w:id="434"/>
    </w:p>
    <w:p w14:paraId="630AA3A5" w14:textId="32124845" w:rsidR="006051CE" w:rsidRPr="00F957D3" w:rsidRDefault="006051CE" w:rsidP="00A10FF3">
      <w:pPr>
        <w:pStyle w:val="Tahoma11"/>
        <w:numPr>
          <w:ilvl w:val="2"/>
          <w:numId w:val="4"/>
        </w:numPr>
        <w:ind w:left="567"/>
        <w:outlineLvl w:val="2"/>
        <w:rPr>
          <w:rFonts w:ascii="Calibri" w:hAnsi="Calibri" w:cs="Calibri"/>
          <w:sz w:val="24"/>
          <w:szCs w:val="24"/>
        </w:rPr>
      </w:pPr>
      <w:bookmarkStart w:id="435" w:name="_Ref434581233"/>
      <w:bookmarkStart w:id="436" w:name="_Ref426493104"/>
      <w:r w:rsidRPr="00700C5F">
        <w:rPr>
          <w:rFonts w:ascii="Calibri" w:hAnsi="Calibri" w:cs="Calibri"/>
          <w:sz w:val="24"/>
          <w:szCs w:val="24"/>
          <w:u w:val="single"/>
        </w:rPr>
        <w:t>Resgate Antecipado Obrigatório Automático</w:t>
      </w:r>
      <w:r w:rsidRPr="00700C5F">
        <w:rPr>
          <w:rFonts w:ascii="Calibri" w:hAnsi="Calibri" w:cs="Calibri"/>
          <w:sz w:val="24"/>
          <w:szCs w:val="24"/>
        </w:rPr>
        <w:t xml:space="preserve">: </w:t>
      </w:r>
      <w:r w:rsidR="002175E3" w:rsidRPr="00700C5F">
        <w:rPr>
          <w:rFonts w:ascii="Calibri" w:hAnsi="Calibri" w:cs="Calibri"/>
          <w:sz w:val="24"/>
          <w:szCs w:val="24"/>
        </w:rPr>
        <w:t xml:space="preserve">Os CRI serão automaticamente resgatados antecipadamente pelo </w:t>
      </w:r>
      <w:r w:rsidR="00F156ED" w:rsidRPr="00700C5F">
        <w:rPr>
          <w:rFonts w:ascii="Calibri" w:hAnsi="Calibri" w:cs="Calibri"/>
          <w:b/>
          <w:sz w:val="24"/>
          <w:szCs w:val="24"/>
        </w:rPr>
        <w:t>(</w:t>
      </w:r>
      <w:r w:rsidR="002175E3" w:rsidRPr="004D1DB7">
        <w:rPr>
          <w:rFonts w:ascii="Calibri" w:hAnsi="Calibri" w:cs="Calibri"/>
          <w:b/>
          <w:sz w:val="24"/>
          <w:szCs w:val="24"/>
        </w:rPr>
        <w:t>i)</w:t>
      </w:r>
      <w:r w:rsidR="00F156ED" w:rsidRPr="004D1DB7">
        <w:rPr>
          <w:rFonts w:ascii="Calibri" w:hAnsi="Calibri" w:cs="Calibri"/>
          <w:sz w:val="24"/>
          <w:szCs w:val="24"/>
        </w:rPr>
        <w:t> Valor de Recompra Compulsória</w:t>
      </w:r>
      <w:r w:rsidR="002175E3" w:rsidRPr="004D1DB7">
        <w:rPr>
          <w:rFonts w:ascii="Calibri" w:hAnsi="Calibri" w:cs="Calibri"/>
          <w:sz w:val="24"/>
          <w:szCs w:val="24"/>
        </w:rPr>
        <w:t xml:space="preserve"> nos termos </w:t>
      </w:r>
      <w:r w:rsidR="00AA221F">
        <w:rPr>
          <w:rFonts w:ascii="Calibri" w:hAnsi="Calibri" w:cs="Calibri"/>
          <w:sz w:val="24"/>
          <w:szCs w:val="24"/>
        </w:rPr>
        <w:t>d</w:t>
      </w:r>
      <w:r w:rsidR="00AA221F" w:rsidRPr="00AA221F">
        <w:rPr>
          <w:rFonts w:ascii="Calibri" w:hAnsi="Calibri" w:cs="Calibri"/>
          <w:sz w:val="24"/>
          <w:szCs w:val="24"/>
        </w:rPr>
        <w:t xml:space="preserve">a Cláusula </w:t>
      </w:r>
      <w:r w:rsidR="00382A4B" w:rsidRPr="004D1DB7">
        <w:rPr>
          <w:rFonts w:ascii="Calibri" w:hAnsi="Calibri" w:cs="Calibri"/>
          <w:sz w:val="24"/>
          <w:szCs w:val="24"/>
        </w:rPr>
        <w:t>5.1.1</w:t>
      </w:r>
      <w:r w:rsidR="002175E3" w:rsidRPr="004D1DB7">
        <w:rPr>
          <w:rFonts w:ascii="Calibri" w:hAnsi="Calibri" w:cs="Calibri"/>
          <w:sz w:val="24"/>
          <w:szCs w:val="24"/>
        </w:rPr>
        <w:t xml:space="preserve"> do Contrato de Cessão, independentemente de qualquer notificação judicial ou extrajudicial, na ocorrência </w:t>
      </w:r>
      <w:r w:rsidR="00F156ED" w:rsidRPr="004D1DB7">
        <w:rPr>
          <w:rFonts w:ascii="Calibri" w:hAnsi="Calibri" w:cs="Calibri"/>
          <w:sz w:val="24"/>
          <w:szCs w:val="24"/>
        </w:rPr>
        <w:t xml:space="preserve">de qualquer dos </w:t>
      </w:r>
      <w:r w:rsidR="002175E3" w:rsidRPr="004D1DB7">
        <w:rPr>
          <w:rFonts w:ascii="Calibri" w:hAnsi="Calibri" w:cs="Calibri"/>
          <w:sz w:val="24"/>
          <w:szCs w:val="24"/>
        </w:rPr>
        <w:t>Eventos de Recompra Compulsória Automática dos Créditos Imobiliários nos termos da Cláusula</w:t>
      </w:r>
      <w:r w:rsidR="00F156ED" w:rsidRPr="004D1DB7">
        <w:rPr>
          <w:rFonts w:ascii="Calibri" w:hAnsi="Calibri" w:cs="Calibri"/>
          <w:sz w:val="24"/>
          <w:szCs w:val="24"/>
        </w:rPr>
        <w:t> 5</w:t>
      </w:r>
      <w:r w:rsidR="002175E3" w:rsidRPr="004D1DB7">
        <w:rPr>
          <w:rFonts w:ascii="Calibri" w:hAnsi="Calibri" w:cs="Calibri"/>
          <w:sz w:val="24"/>
          <w:szCs w:val="24"/>
        </w:rPr>
        <w:t xml:space="preserve">.1 do Contrato de Cessão, ou </w:t>
      </w:r>
      <w:r w:rsidR="00F156ED" w:rsidRPr="004D1DB7">
        <w:rPr>
          <w:rFonts w:ascii="Calibri" w:hAnsi="Calibri" w:cs="Calibri"/>
          <w:b/>
          <w:sz w:val="24"/>
          <w:szCs w:val="24"/>
        </w:rPr>
        <w:t>(</w:t>
      </w:r>
      <w:r w:rsidR="002175E3" w:rsidRPr="00F957D3">
        <w:rPr>
          <w:rFonts w:ascii="Calibri" w:hAnsi="Calibri" w:cs="Calibri"/>
          <w:b/>
          <w:sz w:val="24"/>
          <w:szCs w:val="24"/>
        </w:rPr>
        <w:t>ii)</w:t>
      </w:r>
      <w:r w:rsidR="00F156ED" w:rsidRPr="00F957D3">
        <w:rPr>
          <w:rFonts w:ascii="Calibri" w:hAnsi="Calibri" w:cs="Calibri"/>
          <w:sz w:val="24"/>
          <w:szCs w:val="24"/>
        </w:rPr>
        <w:t> </w:t>
      </w:r>
      <w:r w:rsidR="002175E3" w:rsidRPr="00F957D3">
        <w:rPr>
          <w:rFonts w:ascii="Calibri" w:hAnsi="Calibri" w:cs="Calibri"/>
          <w:sz w:val="24"/>
          <w:szCs w:val="24"/>
        </w:rPr>
        <w:t xml:space="preserve">Valor de Multa Indenizatória nos termos </w:t>
      </w:r>
      <w:r w:rsidR="00AA221F">
        <w:rPr>
          <w:rFonts w:ascii="Calibri" w:hAnsi="Calibri" w:cs="Calibri"/>
          <w:sz w:val="24"/>
          <w:szCs w:val="24"/>
        </w:rPr>
        <w:t>d</w:t>
      </w:r>
      <w:r w:rsidR="00AA221F" w:rsidRPr="00AA221F">
        <w:rPr>
          <w:rFonts w:ascii="Calibri" w:hAnsi="Calibri" w:cs="Calibri"/>
          <w:sz w:val="24"/>
          <w:szCs w:val="24"/>
        </w:rPr>
        <w:t xml:space="preserve">a Cláusula </w:t>
      </w:r>
      <w:r w:rsidR="00382A4B" w:rsidRPr="00F957D3">
        <w:rPr>
          <w:rFonts w:ascii="Calibri" w:hAnsi="Calibri" w:cs="Calibri"/>
          <w:sz w:val="24"/>
          <w:szCs w:val="24"/>
        </w:rPr>
        <w:t>5.</w:t>
      </w:r>
      <w:r w:rsidR="0005198F" w:rsidRPr="00F957D3">
        <w:rPr>
          <w:rFonts w:ascii="Calibri" w:hAnsi="Calibri" w:cs="Calibri"/>
          <w:sz w:val="24"/>
          <w:szCs w:val="24"/>
        </w:rPr>
        <w:t>8</w:t>
      </w:r>
      <w:r w:rsidR="00B74015" w:rsidRPr="00F957D3">
        <w:rPr>
          <w:rFonts w:ascii="Calibri" w:hAnsi="Calibri" w:cs="Calibri"/>
          <w:sz w:val="24"/>
          <w:szCs w:val="24"/>
        </w:rPr>
        <w:t>.1</w:t>
      </w:r>
      <w:r w:rsidR="002175E3" w:rsidRPr="00F957D3">
        <w:rPr>
          <w:rFonts w:ascii="Calibri" w:hAnsi="Calibri" w:cs="Calibri"/>
          <w:sz w:val="24"/>
          <w:szCs w:val="24"/>
        </w:rPr>
        <w:t xml:space="preserve"> do Contrato de Cessão, independentemente de qualquer notificação judicial ou extrajudicial, na ocorrência </w:t>
      </w:r>
      <w:r w:rsidR="00F156ED" w:rsidRPr="00F957D3">
        <w:rPr>
          <w:rFonts w:ascii="Calibri" w:hAnsi="Calibri" w:cs="Calibri"/>
          <w:sz w:val="24"/>
          <w:szCs w:val="24"/>
        </w:rPr>
        <w:t>de qualquer dos</w:t>
      </w:r>
      <w:r w:rsidR="002175E3" w:rsidRPr="00F957D3">
        <w:rPr>
          <w:rFonts w:ascii="Calibri" w:hAnsi="Calibri" w:cs="Calibri"/>
          <w:sz w:val="24"/>
          <w:szCs w:val="24"/>
        </w:rPr>
        <w:t xml:space="preserve"> Eventos de Multa Indenizatória nos termos da Cláusula</w:t>
      </w:r>
      <w:r w:rsidR="00F156ED" w:rsidRPr="00F957D3">
        <w:rPr>
          <w:rFonts w:ascii="Calibri" w:hAnsi="Calibri" w:cs="Calibri"/>
          <w:sz w:val="24"/>
          <w:szCs w:val="24"/>
        </w:rPr>
        <w:t> </w:t>
      </w:r>
      <w:r w:rsidR="00382A4B" w:rsidRPr="00F957D3">
        <w:rPr>
          <w:rFonts w:ascii="Calibri" w:hAnsi="Calibri" w:cs="Calibri"/>
          <w:sz w:val="24"/>
          <w:szCs w:val="24"/>
        </w:rPr>
        <w:t>5.</w:t>
      </w:r>
      <w:r w:rsidR="00B74015" w:rsidRPr="00F957D3">
        <w:rPr>
          <w:rFonts w:ascii="Calibri" w:hAnsi="Calibri" w:cs="Calibri"/>
          <w:sz w:val="24"/>
          <w:szCs w:val="24"/>
        </w:rPr>
        <w:t>8</w:t>
      </w:r>
      <w:r w:rsidR="002175E3" w:rsidRPr="00F957D3">
        <w:rPr>
          <w:rFonts w:ascii="Calibri" w:hAnsi="Calibri" w:cs="Calibri"/>
          <w:sz w:val="24"/>
          <w:szCs w:val="24"/>
        </w:rPr>
        <w:t xml:space="preserve"> do Contrato de Cessão.</w:t>
      </w:r>
      <w:bookmarkEnd w:id="435"/>
      <w:bookmarkEnd w:id="436"/>
    </w:p>
    <w:p w14:paraId="2A34E262" w14:textId="7CCA4546" w:rsidR="00485487" w:rsidRPr="00F957D3" w:rsidRDefault="006051CE" w:rsidP="00A10FF3">
      <w:pPr>
        <w:pStyle w:val="Tahoma11"/>
        <w:numPr>
          <w:ilvl w:val="2"/>
          <w:numId w:val="4"/>
        </w:numPr>
        <w:ind w:left="567"/>
        <w:outlineLvl w:val="2"/>
        <w:rPr>
          <w:rFonts w:ascii="Calibri" w:hAnsi="Calibri" w:cs="Calibri"/>
          <w:sz w:val="24"/>
          <w:szCs w:val="24"/>
        </w:rPr>
      </w:pPr>
      <w:bookmarkStart w:id="437" w:name="_Ref426492582"/>
      <w:r w:rsidRPr="00F957D3">
        <w:rPr>
          <w:rFonts w:ascii="Calibri" w:hAnsi="Calibri" w:cs="Calibri"/>
          <w:sz w:val="24"/>
          <w:szCs w:val="24"/>
          <w:u w:val="single"/>
        </w:rPr>
        <w:t xml:space="preserve">Resgate </w:t>
      </w:r>
      <w:r w:rsidR="00C16FFF" w:rsidRPr="00F957D3">
        <w:rPr>
          <w:rFonts w:ascii="Calibri" w:hAnsi="Calibri" w:cs="Calibri"/>
          <w:sz w:val="24"/>
          <w:szCs w:val="24"/>
          <w:u w:val="single"/>
        </w:rPr>
        <w:t>Antecipado</w:t>
      </w:r>
      <w:r w:rsidR="00E332BD" w:rsidRPr="00F957D3">
        <w:rPr>
          <w:rFonts w:ascii="Calibri" w:hAnsi="Calibri" w:cs="Calibri"/>
          <w:sz w:val="24"/>
          <w:szCs w:val="24"/>
          <w:u w:val="single"/>
        </w:rPr>
        <w:t xml:space="preserve"> </w:t>
      </w:r>
      <w:r w:rsidRPr="00F957D3">
        <w:rPr>
          <w:rFonts w:ascii="Calibri" w:hAnsi="Calibri" w:cs="Calibri"/>
          <w:sz w:val="24"/>
          <w:szCs w:val="24"/>
          <w:u w:val="single"/>
        </w:rPr>
        <w:t xml:space="preserve">Obrigatório </w:t>
      </w:r>
      <w:r w:rsidR="00E332BD" w:rsidRPr="00F957D3">
        <w:rPr>
          <w:rFonts w:ascii="Calibri" w:hAnsi="Calibri" w:cs="Calibri"/>
          <w:sz w:val="24"/>
          <w:szCs w:val="24"/>
          <w:u w:val="single"/>
        </w:rPr>
        <w:t>Não-</w:t>
      </w:r>
      <w:r w:rsidR="00C16FFF" w:rsidRPr="00F957D3">
        <w:rPr>
          <w:rFonts w:ascii="Calibri" w:hAnsi="Calibri" w:cs="Calibri"/>
          <w:sz w:val="24"/>
          <w:szCs w:val="24"/>
          <w:u w:val="single"/>
        </w:rPr>
        <w:t>Automático</w:t>
      </w:r>
      <w:r w:rsidR="00B30FA3" w:rsidRPr="00F957D3">
        <w:rPr>
          <w:rFonts w:ascii="Calibri" w:hAnsi="Calibri" w:cs="Calibri"/>
          <w:sz w:val="24"/>
          <w:szCs w:val="24"/>
        </w:rPr>
        <w:t xml:space="preserve">: </w:t>
      </w:r>
      <w:bookmarkStart w:id="438" w:name="_DV_M182"/>
      <w:bookmarkEnd w:id="438"/>
      <w:r w:rsidR="00E943F5" w:rsidRPr="00F957D3">
        <w:rPr>
          <w:rFonts w:ascii="Calibri" w:hAnsi="Calibri" w:cs="Calibri"/>
          <w:sz w:val="24"/>
          <w:szCs w:val="24"/>
        </w:rPr>
        <w:t xml:space="preserve">Na ocorrência de </w:t>
      </w:r>
      <w:r w:rsidRPr="00F957D3">
        <w:rPr>
          <w:rFonts w:ascii="Calibri" w:hAnsi="Calibri" w:cs="Calibri"/>
          <w:sz w:val="24"/>
          <w:szCs w:val="24"/>
        </w:rPr>
        <w:t xml:space="preserve">quaisquer </w:t>
      </w:r>
      <w:r w:rsidR="007A4E70" w:rsidRPr="00F957D3">
        <w:rPr>
          <w:rFonts w:ascii="Calibri" w:hAnsi="Calibri" w:cs="Calibri"/>
          <w:sz w:val="24"/>
          <w:szCs w:val="24"/>
        </w:rPr>
        <w:t>Evento</w:t>
      </w:r>
      <w:r w:rsidRPr="00F957D3">
        <w:rPr>
          <w:rFonts w:ascii="Calibri" w:hAnsi="Calibri" w:cs="Calibri"/>
          <w:sz w:val="24"/>
          <w:szCs w:val="24"/>
        </w:rPr>
        <w:t>s</w:t>
      </w:r>
      <w:r w:rsidR="00E332BD" w:rsidRPr="00F957D3">
        <w:rPr>
          <w:rFonts w:ascii="Calibri" w:hAnsi="Calibri" w:cs="Calibri"/>
          <w:sz w:val="24"/>
          <w:szCs w:val="24"/>
        </w:rPr>
        <w:t xml:space="preserve"> de </w:t>
      </w:r>
      <w:r w:rsidR="00AC1F78" w:rsidRPr="00F957D3">
        <w:rPr>
          <w:rFonts w:ascii="Calibri" w:hAnsi="Calibri" w:cs="Calibri"/>
          <w:sz w:val="24"/>
          <w:szCs w:val="24"/>
        </w:rPr>
        <w:t>Recompra Compulsória</w:t>
      </w:r>
      <w:r w:rsidR="00E332BD" w:rsidRPr="00F957D3">
        <w:rPr>
          <w:rFonts w:ascii="Calibri" w:hAnsi="Calibri" w:cs="Calibri"/>
          <w:sz w:val="24"/>
          <w:szCs w:val="24"/>
        </w:rPr>
        <w:t xml:space="preserve"> Não-Automátic</w:t>
      </w:r>
      <w:r w:rsidR="007A4E70" w:rsidRPr="00F957D3">
        <w:rPr>
          <w:rFonts w:ascii="Calibri" w:hAnsi="Calibri" w:cs="Calibri"/>
          <w:sz w:val="24"/>
          <w:szCs w:val="24"/>
        </w:rPr>
        <w:t>a</w:t>
      </w:r>
      <w:r w:rsidR="00E943F5" w:rsidRPr="00F957D3">
        <w:rPr>
          <w:rFonts w:ascii="Calibri" w:hAnsi="Calibri" w:cs="Calibri"/>
          <w:sz w:val="24"/>
          <w:szCs w:val="24"/>
        </w:rPr>
        <w:t xml:space="preserve">, </w:t>
      </w:r>
      <w:r w:rsidR="00485487" w:rsidRPr="00F957D3">
        <w:rPr>
          <w:rFonts w:ascii="Calibri" w:hAnsi="Calibri" w:cs="Calibri"/>
          <w:sz w:val="24"/>
          <w:szCs w:val="24"/>
        </w:rPr>
        <w:t xml:space="preserve">conforme previsto </w:t>
      </w:r>
      <w:r w:rsidR="002020A0" w:rsidRPr="00F957D3">
        <w:rPr>
          <w:rFonts w:ascii="Calibri" w:hAnsi="Calibri" w:cs="Calibri"/>
          <w:sz w:val="24"/>
          <w:szCs w:val="24"/>
        </w:rPr>
        <w:t>na Cláusula 5.2 do</w:t>
      </w:r>
      <w:r w:rsidR="00485487" w:rsidRPr="00F957D3">
        <w:rPr>
          <w:rFonts w:ascii="Calibri" w:hAnsi="Calibri" w:cs="Calibri"/>
          <w:sz w:val="24"/>
          <w:szCs w:val="24"/>
        </w:rPr>
        <w:t xml:space="preserve"> Contrato de Cessão, </w:t>
      </w:r>
      <w:r w:rsidR="00E943F5" w:rsidRPr="00F957D3">
        <w:rPr>
          <w:rFonts w:ascii="Calibri" w:hAnsi="Calibri" w:cs="Calibri"/>
          <w:sz w:val="24"/>
          <w:szCs w:val="24"/>
        </w:rPr>
        <w:t xml:space="preserve">a </w:t>
      </w:r>
      <w:r w:rsidRPr="00F957D3">
        <w:rPr>
          <w:rFonts w:ascii="Calibri" w:hAnsi="Calibri" w:cs="Calibri"/>
          <w:sz w:val="24"/>
          <w:szCs w:val="24"/>
        </w:rPr>
        <w:t xml:space="preserve">Securitizadora </w:t>
      </w:r>
      <w:r w:rsidR="00E943F5" w:rsidRPr="00F957D3">
        <w:rPr>
          <w:rFonts w:ascii="Calibri" w:hAnsi="Calibri" w:cs="Calibri"/>
          <w:sz w:val="24"/>
          <w:szCs w:val="24"/>
        </w:rPr>
        <w:t>convocará</w:t>
      </w:r>
      <w:bookmarkStart w:id="439" w:name="_DV_C145"/>
      <w:r w:rsidR="00E943F5" w:rsidRPr="00F957D3">
        <w:rPr>
          <w:rFonts w:ascii="Calibri" w:hAnsi="Calibri" w:cs="Calibri"/>
          <w:sz w:val="24"/>
          <w:szCs w:val="24"/>
        </w:rPr>
        <w:t xml:space="preserve">, em </w:t>
      </w:r>
      <w:r w:rsidR="009655D5" w:rsidRPr="00F957D3">
        <w:rPr>
          <w:rFonts w:ascii="Calibri" w:hAnsi="Calibri" w:cs="Calibri"/>
          <w:sz w:val="24"/>
          <w:szCs w:val="24"/>
        </w:rPr>
        <w:t xml:space="preserve">até </w:t>
      </w:r>
      <w:r w:rsidR="002020A0" w:rsidRPr="00F957D3">
        <w:rPr>
          <w:rFonts w:ascii="Calibri" w:hAnsi="Calibri" w:cs="Calibri"/>
          <w:sz w:val="24"/>
          <w:szCs w:val="24"/>
        </w:rPr>
        <w:t>2 </w:t>
      </w:r>
      <w:r w:rsidR="00E943F5" w:rsidRPr="00F957D3">
        <w:rPr>
          <w:rFonts w:ascii="Calibri" w:hAnsi="Calibri" w:cs="Calibri"/>
          <w:sz w:val="24"/>
          <w:szCs w:val="24"/>
        </w:rPr>
        <w:t>(</w:t>
      </w:r>
      <w:r w:rsidRPr="00F957D3">
        <w:rPr>
          <w:rFonts w:ascii="Calibri" w:hAnsi="Calibri" w:cs="Calibri"/>
          <w:sz w:val="24"/>
          <w:szCs w:val="24"/>
        </w:rPr>
        <w:t>dois</w:t>
      </w:r>
      <w:r w:rsidR="00E943F5" w:rsidRPr="00F957D3">
        <w:rPr>
          <w:rFonts w:ascii="Calibri" w:hAnsi="Calibri" w:cs="Calibri"/>
          <w:sz w:val="24"/>
          <w:szCs w:val="24"/>
        </w:rPr>
        <w:t xml:space="preserve">) Dias Úteis </w:t>
      </w:r>
      <w:r w:rsidR="002B1932" w:rsidRPr="00F957D3">
        <w:rPr>
          <w:rFonts w:ascii="Calibri" w:hAnsi="Calibri" w:cs="Calibri"/>
          <w:sz w:val="24"/>
          <w:szCs w:val="24"/>
        </w:rPr>
        <w:t>da data em que tomar</w:t>
      </w:r>
      <w:bookmarkStart w:id="440" w:name="_DV_M184"/>
      <w:bookmarkEnd w:id="439"/>
      <w:bookmarkEnd w:id="440"/>
      <w:r w:rsidR="002B1932" w:rsidRPr="00F957D3">
        <w:rPr>
          <w:rFonts w:ascii="Calibri" w:hAnsi="Calibri" w:cs="Calibri"/>
          <w:sz w:val="24"/>
          <w:szCs w:val="24"/>
        </w:rPr>
        <w:t xml:space="preserve"> </w:t>
      </w:r>
      <w:r w:rsidR="00E943F5" w:rsidRPr="00F957D3">
        <w:rPr>
          <w:rFonts w:ascii="Calibri" w:hAnsi="Calibri" w:cs="Calibri"/>
          <w:sz w:val="24"/>
          <w:szCs w:val="24"/>
        </w:rPr>
        <w:t xml:space="preserve">ciência da ocorrência do referido evento, </w:t>
      </w:r>
      <w:bookmarkStart w:id="441" w:name="_DV_C147"/>
      <w:r w:rsidR="00E943F5" w:rsidRPr="00F957D3">
        <w:rPr>
          <w:rFonts w:ascii="Calibri" w:hAnsi="Calibri" w:cs="Calibri"/>
          <w:sz w:val="24"/>
          <w:szCs w:val="24"/>
        </w:rPr>
        <w:t>uma</w:t>
      </w:r>
      <w:bookmarkEnd w:id="441"/>
      <w:r w:rsidR="00E943F5" w:rsidRPr="00F957D3">
        <w:rPr>
          <w:rFonts w:ascii="Calibri" w:hAnsi="Calibri" w:cs="Calibri"/>
          <w:sz w:val="24"/>
          <w:szCs w:val="24"/>
        </w:rPr>
        <w:t xml:space="preserve"> </w:t>
      </w:r>
      <w:r w:rsidR="000674E9" w:rsidRPr="00F957D3">
        <w:rPr>
          <w:rFonts w:ascii="Calibri" w:hAnsi="Calibri" w:cs="Calibri"/>
          <w:sz w:val="24"/>
          <w:szCs w:val="24"/>
        </w:rPr>
        <w:t>Assembleia de Titulares de CRI</w:t>
      </w:r>
      <w:r w:rsidR="00E943F5" w:rsidRPr="00F957D3">
        <w:rPr>
          <w:rFonts w:ascii="Calibri" w:hAnsi="Calibri" w:cs="Calibri"/>
          <w:sz w:val="24"/>
          <w:szCs w:val="24"/>
        </w:rPr>
        <w:t xml:space="preserve">, para que seja deliberada </w:t>
      </w:r>
      <w:r w:rsidR="004220DA" w:rsidRPr="00F957D3">
        <w:rPr>
          <w:rFonts w:ascii="Calibri" w:hAnsi="Calibri" w:cs="Calibri"/>
          <w:sz w:val="24"/>
          <w:szCs w:val="24"/>
        </w:rPr>
        <w:t>por</w:t>
      </w:r>
      <w:r w:rsidR="00E943F5" w:rsidRPr="00F957D3">
        <w:rPr>
          <w:rFonts w:ascii="Calibri" w:hAnsi="Calibri" w:cs="Calibri"/>
          <w:sz w:val="24"/>
          <w:szCs w:val="24"/>
        </w:rPr>
        <w:t xml:space="preserve"> Titulares de CRI que representem </w:t>
      </w:r>
      <w:r w:rsidR="00C3457B" w:rsidRPr="00F957D3">
        <w:rPr>
          <w:rFonts w:ascii="Calibri" w:hAnsi="Calibri" w:cs="Calibri"/>
          <w:sz w:val="24"/>
          <w:szCs w:val="24"/>
        </w:rPr>
        <w:t>pelo menos</w:t>
      </w:r>
      <w:r w:rsidR="00B061A2" w:rsidRPr="00F957D3">
        <w:rPr>
          <w:rFonts w:ascii="Calibri" w:hAnsi="Calibri" w:cs="Calibri"/>
          <w:sz w:val="24"/>
          <w:szCs w:val="24"/>
        </w:rPr>
        <w:t xml:space="preserve"> </w:t>
      </w:r>
      <w:r w:rsidR="008D3EF3" w:rsidRPr="00F957D3">
        <w:rPr>
          <w:rFonts w:ascii="Calibri" w:hAnsi="Calibri" w:cs="Calibri"/>
          <w:sz w:val="24"/>
          <w:szCs w:val="24"/>
        </w:rPr>
        <w:t>75</w:t>
      </w:r>
      <w:r w:rsidR="002020A0" w:rsidRPr="00F957D3">
        <w:rPr>
          <w:rFonts w:ascii="Calibri" w:hAnsi="Calibri" w:cs="Calibri"/>
          <w:sz w:val="24"/>
          <w:szCs w:val="24"/>
        </w:rPr>
        <w:t>% </w:t>
      </w:r>
      <w:r w:rsidR="008D3EF3" w:rsidRPr="00F957D3">
        <w:rPr>
          <w:rFonts w:ascii="Calibri" w:hAnsi="Calibri" w:cs="Calibri"/>
          <w:sz w:val="24"/>
          <w:szCs w:val="24"/>
        </w:rPr>
        <w:t>(setenta e cinco por cento)</w:t>
      </w:r>
      <w:r w:rsidR="00C3457B" w:rsidRPr="00F957D3">
        <w:rPr>
          <w:rFonts w:ascii="Calibri" w:hAnsi="Calibri" w:cs="Calibri"/>
          <w:sz w:val="24"/>
          <w:szCs w:val="24"/>
        </w:rPr>
        <w:t xml:space="preserve"> </w:t>
      </w:r>
      <w:r w:rsidR="00E943F5" w:rsidRPr="00F957D3">
        <w:rPr>
          <w:rFonts w:ascii="Calibri" w:hAnsi="Calibri" w:cs="Calibri"/>
          <w:sz w:val="24"/>
          <w:szCs w:val="24"/>
        </w:rPr>
        <w:t xml:space="preserve">dos </w:t>
      </w:r>
      <w:r w:rsidR="00C417B8" w:rsidRPr="00F957D3">
        <w:rPr>
          <w:rFonts w:ascii="Calibri" w:hAnsi="Calibri" w:cs="Calibri"/>
          <w:sz w:val="24"/>
          <w:szCs w:val="24"/>
        </w:rPr>
        <w:t>CRI em Circulação</w:t>
      </w:r>
      <w:r w:rsidR="004220DA" w:rsidRPr="00F957D3">
        <w:rPr>
          <w:rFonts w:ascii="Calibri" w:hAnsi="Calibri" w:cs="Calibri"/>
          <w:sz w:val="24"/>
          <w:szCs w:val="24"/>
        </w:rPr>
        <w:t>,</w:t>
      </w:r>
      <w:r w:rsidR="00E943F5" w:rsidRPr="00F957D3">
        <w:rPr>
          <w:rFonts w:ascii="Calibri" w:hAnsi="Calibri" w:cs="Calibri"/>
          <w:sz w:val="24"/>
          <w:szCs w:val="24"/>
        </w:rPr>
        <w:t xml:space="preserve"> </w:t>
      </w:r>
      <w:r w:rsidR="007816BF" w:rsidRPr="00F957D3">
        <w:rPr>
          <w:rFonts w:ascii="Calibri" w:hAnsi="Calibri" w:cs="Calibri"/>
          <w:sz w:val="24"/>
          <w:szCs w:val="24"/>
        </w:rPr>
        <w:t>pela</w:t>
      </w:r>
      <w:r w:rsidR="00F97156" w:rsidRPr="00F957D3">
        <w:rPr>
          <w:rFonts w:ascii="Calibri" w:hAnsi="Calibri" w:cs="Calibri"/>
          <w:sz w:val="24"/>
          <w:szCs w:val="24"/>
        </w:rPr>
        <w:t xml:space="preserve"> </w:t>
      </w:r>
      <w:r w:rsidR="00853FD8" w:rsidRPr="00F957D3">
        <w:rPr>
          <w:rFonts w:ascii="Calibri" w:hAnsi="Calibri" w:cs="Calibri"/>
          <w:sz w:val="24"/>
          <w:szCs w:val="24"/>
          <w:u w:val="single"/>
        </w:rPr>
        <w:t>não</w:t>
      </w:r>
      <w:r w:rsidR="00853FD8" w:rsidRPr="00F957D3">
        <w:rPr>
          <w:rFonts w:ascii="Calibri" w:hAnsi="Calibri" w:cs="Calibri"/>
          <w:sz w:val="24"/>
          <w:szCs w:val="24"/>
        </w:rPr>
        <w:t xml:space="preserve"> </w:t>
      </w:r>
      <w:r w:rsidR="00CF3C67" w:rsidRPr="00F957D3">
        <w:rPr>
          <w:rFonts w:ascii="Calibri" w:hAnsi="Calibri" w:cs="Calibri"/>
          <w:sz w:val="24"/>
          <w:szCs w:val="24"/>
        </w:rPr>
        <w:t xml:space="preserve">declaração </w:t>
      </w:r>
      <w:r w:rsidR="002B1932" w:rsidRPr="00F957D3">
        <w:rPr>
          <w:rFonts w:ascii="Calibri" w:hAnsi="Calibri" w:cs="Calibri"/>
          <w:sz w:val="24"/>
          <w:szCs w:val="24"/>
        </w:rPr>
        <w:t xml:space="preserve">do resgate antecipado </w:t>
      </w:r>
      <w:r w:rsidR="008D3EF3" w:rsidRPr="00F957D3">
        <w:rPr>
          <w:rFonts w:ascii="Calibri" w:hAnsi="Calibri" w:cs="Calibri"/>
          <w:sz w:val="24"/>
          <w:szCs w:val="24"/>
        </w:rPr>
        <w:t>dos</w:t>
      </w:r>
      <w:bookmarkStart w:id="442" w:name="_DV_C153"/>
      <w:r w:rsidR="00853FD8" w:rsidRPr="00F957D3">
        <w:rPr>
          <w:rFonts w:ascii="Calibri" w:hAnsi="Calibri" w:cs="Calibri"/>
          <w:sz w:val="24"/>
          <w:szCs w:val="24"/>
        </w:rPr>
        <w:t xml:space="preserve"> CRI</w:t>
      </w:r>
      <w:bookmarkStart w:id="443" w:name="_DV_M188"/>
      <w:bookmarkEnd w:id="442"/>
      <w:bookmarkEnd w:id="443"/>
      <w:r w:rsidR="00E943F5" w:rsidRPr="00F957D3">
        <w:rPr>
          <w:rFonts w:ascii="Calibri" w:hAnsi="Calibri" w:cs="Calibri"/>
          <w:sz w:val="24"/>
          <w:szCs w:val="24"/>
        </w:rPr>
        <w:t>, em qualquer convocação,</w:t>
      </w:r>
      <w:r w:rsidR="004220DA" w:rsidRPr="00F957D3">
        <w:rPr>
          <w:rFonts w:ascii="Calibri" w:hAnsi="Calibri" w:cs="Calibri"/>
          <w:sz w:val="24"/>
          <w:szCs w:val="24"/>
        </w:rPr>
        <w:t xml:space="preserve"> c</w:t>
      </w:r>
      <w:r w:rsidR="00C91CA0" w:rsidRPr="00F957D3">
        <w:rPr>
          <w:rFonts w:ascii="Calibri" w:hAnsi="Calibri" w:cs="Calibri"/>
          <w:sz w:val="24"/>
          <w:szCs w:val="24"/>
        </w:rPr>
        <w:t xml:space="preserve">aso </w:t>
      </w:r>
      <w:r w:rsidR="00E943F5" w:rsidRPr="00F957D3">
        <w:rPr>
          <w:rFonts w:ascii="Calibri" w:hAnsi="Calibri" w:cs="Calibri"/>
          <w:sz w:val="24"/>
          <w:szCs w:val="24"/>
        </w:rPr>
        <w:t>contrário</w:t>
      </w:r>
      <w:r w:rsidR="00244FEB" w:rsidRPr="00F957D3">
        <w:rPr>
          <w:rFonts w:ascii="Calibri" w:hAnsi="Calibri" w:cs="Calibri"/>
          <w:sz w:val="24"/>
          <w:szCs w:val="24"/>
        </w:rPr>
        <w:t>,</w:t>
      </w:r>
      <w:r w:rsidR="008D3EF3" w:rsidRPr="00F957D3">
        <w:rPr>
          <w:rFonts w:ascii="Calibri" w:hAnsi="Calibri" w:cs="Calibri"/>
          <w:sz w:val="24"/>
          <w:szCs w:val="24"/>
        </w:rPr>
        <w:t xml:space="preserve"> independentemente do motivo (</w:t>
      </w:r>
      <w:r w:rsidR="00244FEB" w:rsidRPr="00F957D3">
        <w:rPr>
          <w:rFonts w:ascii="Calibri" w:hAnsi="Calibri" w:cs="Calibri"/>
          <w:color w:val="000000"/>
          <w:sz w:val="24"/>
          <w:szCs w:val="24"/>
        </w:rPr>
        <w:t xml:space="preserve">não realização da referida assembleia no prazo definido ou </w:t>
      </w:r>
      <w:r w:rsidR="00244FEB" w:rsidRPr="00F957D3">
        <w:rPr>
          <w:rFonts w:ascii="Calibri" w:hAnsi="Calibri" w:cs="Calibri"/>
          <w:sz w:val="24"/>
          <w:szCs w:val="24"/>
        </w:rPr>
        <w:t>falta de quórum de instalação ou falta de quórum de aprovação</w:t>
      </w:r>
      <w:r w:rsidR="008D3EF3" w:rsidRPr="00F957D3">
        <w:rPr>
          <w:rFonts w:ascii="Calibri" w:hAnsi="Calibri" w:cs="Calibri"/>
          <w:sz w:val="24"/>
          <w:szCs w:val="24"/>
        </w:rPr>
        <w:t>)</w:t>
      </w:r>
      <w:r w:rsidR="00E943F5" w:rsidRPr="00F957D3">
        <w:rPr>
          <w:rFonts w:ascii="Calibri" w:hAnsi="Calibri" w:cs="Calibri"/>
          <w:sz w:val="24"/>
          <w:szCs w:val="24"/>
        </w:rPr>
        <w:t>,</w:t>
      </w:r>
      <w:r w:rsidR="0005437F" w:rsidRPr="00F957D3">
        <w:rPr>
          <w:rFonts w:ascii="Calibri" w:hAnsi="Calibri" w:cs="Calibri"/>
          <w:sz w:val="24"/>
          <w:szCs w:val="24"/>
        </w:rPr>
        <w:t xml:space="preserve"> </w:t>
      </w:r>
      <w:r w:rsidR="0005437F" w:rsidRPr="00F957D3">
        <w:rPr>
          <w:rFonts w:ascii="Calibri" w:hAnsi="Calibri" w:cs="Calibri"/>
          <w:color w:val="000000"/>
          <w:sz w:val="24"/>
          <w:szCs w:val="24"/>
        </w:rPr>
        <w:t>a</w:t>
      </w:r>
      <w:r w:rsidR="005C112F">
        <w:rPr>
          <w:rFonts w:ascii="Calibri" w:hAnsi="Calibri" w:cs="Calibri"/>
          <w:color w:val="000000"/>
          <w:sz w:val="24"/>
          <w:szCs w:val="24"/>
        </w:rPr>
        <w:t>s</w:t>
      </w:r>
      <w:r w:rsidR="00244FEB"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00244FEB" w:rsidRPr="00F957D3">
        <w:rPr>
          <w:rFonts w:ascii="Calibri" w:hAnsi="Calibri" w:cs="Calibri"/>
          <w:color w:val="000000"/>
          <w:sz w:val="24"/>
          <w:szCs w:val="24"/>
        </w:rPr>
        <w:t xml:space="preserve"> dever</w:t>
      </w:r>
      <w:r w:rsidR="005C112F">
        <w:rPr>
          <w:rFonts w:ascii="Calibri" w:hAnsi="Calibri" w:cs="Calibri"/>
          <w:color w:val="000000"/>
          <w:sz w:val="24"/>
          <w:szCs w:val="24"/>
        </w:rPr>
        <w:t>ão</w:t>
      </w:r>
      <w:r w:rsidR="00244FEB" w:rsidRPr="00F957D3">
        <w:rPr>
          <w:rFonts w:ascii="Calibri" w:hAnsi="Calibri" w:cs="Calibri"/>
          <w:color w:val="000000"/>
          <w:sz w:val="24"/>
          <w:szCs w:val="24"/>
        </w:rPr>
        <w:t xml:space="preserve"> realizar a Recompra Compulsória nos termos da Cláusula 5.1</w:t>
      </w:r>
      <w:r w:rsidR="00B74015" w:rsidRPr="00F957D3">
        <w:rPr>
          <w:rFonts w:ascii="Calibri" w:hAnsi="Calibri" w:cs="Calibri"/>
          <w:color w:val="000000"/>
          <w:sz w:val="24"/>
          <w:szCs w:val="24"/>
        </w:rPr>
        <w:t xml:space="preserve"> </w:t>
      </w:r>
      <w:r w:rsidR="00244FEB" w:rsidRPr="00F957D3">
        <w:rPr>
          <w:rFonts w:ascii="Calibri" w:hAnsi="Calibri" w:cs="Calibri"/>
          <w:color w:val="000000"/>
          <w:sz w:val="24"/>
          <w:szCs w:val="24"/>
        </w:rPr>
        <w:t xml:space="preserve">do Contrato de Cessão, pagando à </w:t>
      </w:r>
      <w:r w:rsidR="000674E9" w:rsidRPr="00F957D3">
        <w:rPr>
          <w:rFonts w:ascii="Calibri" w:hAnsi="Calibri" w:cs="Calibri"/>
          <w:sz w:val="24"/>
          <w:szCs w:val="24"/>
        </w:rPr>
        <w:t>Securitizadora</w:t>
      </w:r>
      <w:r w:rsidR="00244FEB" w:rsidRPr="00F957D3">
        <w:rPr>
          <w:rFonts w:ascii="Calibri" w:hAnsi="Calibri" w:cs="Calibri"/>
          <w:color w:val="000000"/>
          <w:sz w:val="24"/>
          <w:szCs w:val="24"/>
        </w:rPr>
        <w:t xml:space="preserve">, de forma definitiva, irrevogável e irretratável, o Valor de Recompra Compulsória e </w:t>
      </w:r>
      <w:r w:rsidR="00E943F5" w:rsidRPr="00F957D3">
        <w:rPr>
          <w:rFonts w:ascii="Calibri" w:hAnsi="Calibri" w:cs="Calibri"/>
          <w:sz w:val="24"/>
          <w:szCs w:val="24"/>
        </w:rPr>
        <w:t>o</w:t>
      </w:r>
      <w:r w:rsidR="000D312C" w:rsidRPr="00F957D3">
        <w:rPr>
          <w:rFonts w:ascii="Calibri" w:hAnsi="Calibri" w:cs="Calibri"/>
          <w:sz w:val="24"/>
          <w:szCs w:val="24"/>
        </w:rPr>
        <w:t xml:space="preserve">s CRI </w:t>
      </w:r>
      <w:r w:rsidR="00AA3880" w:rsidRPr="00F957D3">
        <w:rPr>
          <w:rFonts w:ascii="Calibri" w:hAnsi="Calibri" w:cs="Calibri"/>
          <w:sz w:val="24"/>
          <w:szCs w:val="24"/>
        </w:rPr>
        <w:t xml:space="preserve">deverão </w:t>
      </w:r>
      <w:r w:rsidR="008D3EF3" w:rsidRPr="00F957D3">
        <w:rPr>
          <w:rFonts w:ascii="Calibri" w:hAnsi="Calibri" w:cs="Calibri"/>
          <w:sz w:val="24"/>
          <w:szCs w:val="24"/>
        </w:rPr>
        <w:t xml:space="preserve">ser automaticamente resgatados antecipadamente pelo </w:t>
      </w:r>
      <w:r w:rsidR="00FB3F6D" w:rsidRPr="00F957D3">
        <w:rPr>
          <w:rFonts w:ascii="Calibri" w:hAnsi="Calibri" w:cs="Calibri"/>
          <w:color w:val="000000"/>
          <w:sz w:val="24"/>
          <w:szCs w:val="24"/>
        </w:rPr>
        <w:t xml:space="preserve">saldo devedor dos CRI, acrescido de eventuais despesas do Patrimônio Separado e eventuais encargos moratórios aplicáveis nos termos dos </w:t>
      </w:r>
      <w:r w:rsidR="006C2EEA" w:rsidRPr="00F957D3">
        <w:rPr>
          <w:rFonts w:ascii="Calibri" w:hAnsi="Calibri" w:cs="Calibri"/>
          <w:color w:val="000000"/>
          <w:sz w:val="24"/>
          <w:szCs w:val="24"/>
        </w:rPr>
        <w:t>Documentos da Securitização</w:t>
      </w:r>
      <w:r w:rsidR="00FB3F6D" w:rsidRPr="00F957D3">
        <w:rPr>
          <w:rFonts w:ascii="Calibri" w:hAnsi="Calibri" w:cs="Calibri"/>
          <w:color w:val="000000"/>
          <w:sz w:val="24"/>
          <w:szCs w:val="24"/>
        </w:rPr>
        <w:t>,</w:t>
      </w:r>
      <w:r w:rsidR="004F1468" w:rsidRPr="00F957D3">
        <w:rPr>
          <w:rFonts w:ascii="Calibri" w:hAnsi="Calibri" w:cs="Calibri"/>
          <w:sz w:val="24"/>
          <w:szCs w:val="24"/>
        </w:rPr>
        <w:t xml:space="preserve"> </w:t>
      </w:r>
      <w:bookmarkStart w:id="444" w:name="_DV_M193"/>
      <w:bookmarkEnd w:id="444"/>
      <w:r w:rsidR="00244FEB" w:rsidRPr="00F957D3">
        <w:rPr>
          <w:rFonts w:ascii="Calibri" w:hAnsi="Calibri" w:cs="Calibri"/>
          <w:sz w:val="24"/>
          <w:szCs w:val="24"/>
        </w:rPr>
        <w:t>pela Securitizadora</w:t>
      </w:r>
      <w:r w:rsidR="00E943F5" w:rsidRPr="00F957D3">
        <w:rPr>
          <w:rFonts w:ascii="Calibri" w:hAnsi="Calibri" w:cs="Calibri"/>
          <w:sz w:val="24"/>
          <w:szCs w:val="24"/>
        </w:rPr>
        <w:t>.</w:t>
      </w:r>
      <w:bookmarkEnd w:id="437"/>
      <w:r w:rsidR="00F42C60" w:rsidRPr="00F957D3">
        <w:rPr>
          <w:rFonts w:ascii="Calibri" w:hAnsi="Calibri" w:cs="Calibri"/>
          <w:sz w:val="24"/>
          <w:szCs w:val="24"/>
        </w:rPr>
        <w:t xml:space="preserve"> </w:t>
      </w:r>
    </w:p>
    <w:p w14:paraId="49DDA397" w14:textId="46021CCB" w:rsidR="003671CF" w:rsidRPr="00D67A99" w:rsidRDefault="003671CF" w:rsidP="00DC53E9">
      <w:pPr>
        <w:pStyle w:val="Tahoma11"/>
        <w:numPr>
          <w:ilvl w:val="2"/>
          <w:numId w:val="4"/>
        </w:numPr>
        <w:outlineLvl w:val="2"/>
        <w:rPr>
          <w:rFonts w:ascii="Calibri" w:hAnsi="Calibri" w:cs="Calibri"/>
          <w:color w:val="000000"/>
          <w:sz w:val="24"/>
          <w:szCs w:val="24"/>
        </w:rPr>
      </w:pPr>
      <w:bookmarkStart w:id="445" w:name="_Ref434569568"/>
      <w:bookmarkStart w:id="446" w:name="_Ref434581269"/>
      <w:r w:rsidRPr="00D67A99">
        <w:rPr>
          <w:rFonts w:ascii="Calibri" w:hAnsi="Calibri" w:cs="Calibri"/>
          <w:color w:val="000000"/>
          <w:sz w:val="24"/>
          <w:szCs w:val="24"/>
          <w:u w:val="single"/>
        </w:rPr>
        <w:t>Recompra Facultativa</w:t>
      </w:r>
      <w:r w:rsidR="000D3FEB" w:rsidRPr="00D67A99">
        <w:rPr>
          <w:rFonts w:ascii="Calibri" w:hAnsi="Calibri" w:cs="Calibri"/>
          <w:sz w:val="24"/>
          <w:szCs w:val="24"/>
        </w:rPr>
        <w:t>:</w:t>
      </w:r>
      <w:bookmarkEnd w:id="445"/>
      <w:r w:rsidR="000D3FEB" w:rsidRPr="00D67A99">
        <w:rPr>
          <w:rFonts w:ascii="Calibri" w:hAnsi="Calibri" w:cs="Calibri"/>
          <w:sz w:val="24"/>
          <w:szCs w:val="24"/>
        </w:rPr>
        <w:t xml:space="preserve"> </w:t>
      </w:r>
      <w:r w:rsidR="000674E9" w:rsidRPr="00D67A99">
        <w:rPr>
          <w:rFonts w:ascii="Calibri" w:hAnsi="Calibri" w:cs="Calibri"/>
          <w:sz w:val="24"/>
          <w:szCs w:val="24"/>
        </w:rPr>
        <w:t>Nos termos da Cláusula 5.</w:t>
      </w:r>
      <w:r w:rsidR="00B74015" w:rsidRPr="00D67A99">
        <w:rPr>
          <w:rFonts w:ascii="Calibri" w:hAnsi="Calibri" w:cs="Calibri"/>
          <w:sz w:val="24"/>
          <w:szCs w:val="24"/>
        </w:rPr>
        <w:t>10</w:t>
      </w:r>
      <w:r w:rsidR="007A0CAA" w:rsidRPr="00D67A99">
        <w:rPr>
          <w:rFonts w:ascii="Calibri" w:hAnsi="Calibri" w:cs="Calibri"/>
          <w:sz w:val="24"/>
          <w:szCs w:val="24"/>
        </w:rPr>
        <w:t xml:space="preserve"> </w:t>
      </w:r>
      <w:r w:rsidRPr="00D67A99">
        <w:rPr>
          <w:rFonts w:ascii="Calibri" w:hAnsi="Calibri" w:cs="Calibri"/>
          <w:sz w:val="24"/>
          <w:szCs w:val="24"/>
        </w:rPr>
        <w:t>do Contrato de Cessão</w:t>
      </w:r>
      <w:bookmarkStart w:id="447" w:name="_Ref425005477"/>
      <w:r w:rsidR="00FC3DD0" w:rsidRPr="00D67A99">
        <w:rPr>
          <w:rFonts w:ascii="Calibri" w:hAnsi="Calibri" w:cs="Calibri"/>
          <w:sz w:val="24"/>
          <w:szCs w:val="24"/>
        </w:rPr>
        <w:t>,</w:t>
      </w:r>
      <w:r w:rsidRPr="00D67A99">
        <w:rPr>
          <w:rFonts w:ascii="Calibri" w:hAnsi="Calibri" w:cs="Calibri"/>
          <w:sz w:val="24"/>
          <w:szCs w:val="24"/>
        </w:rPr>
        <w:t xml:space="preserve"> </w:t>
      </w:r>
      <w:r w:rsidRPr="00D67A99">
        <w:rPr>
          <w:rFonts w:ascii="Calibri" w:hAnsi="Calibri" w:cs="Calibri"/>
          <w:color w:val="000000"/>
          <w:sz w:val="24"/>
          <w:szCs w:val="24"/>
        </w:rPr>
        <w:t>a</w:t>
      </w:r>
      <w:r w:rsidR="005C112F" w:rsidRPr="00D67A99">
        <w:rPr>
          <w:rFonts w:ascii="Calibri" w:hAnsi="Calibri" w:cs="Calibri"/>
          <w:color w:val="000000"/>
          <w:sz w:val="24"/>
          <w:szCs w:val="24"/>
        </w:rPr>
        <w:t>s</w:t>
      </w:r>
      <w:r w:rsidRPr="00D67A99">
        <w:rPr>
          <w:rFonts w:ascii="Calibri" w:hAnsi="Calibri" w:cs="Calibri"/>
          <w:color w:val="000000"/>
          <w:sz w:val="24"/>
          <w:szCs w:val="24"/>
        </w:rPr>
        <w:t xml:space="preserve"> Cedente</w:t>
      </w:r>
      <w:r w:rsidR="005C112F" w:rsidRPr="00D67A99">
        <w:rPr>
          <w:rFonts w:ascii="Calibri" w:hAnsi="Calibri" w:cs="Calibri"/>
          <w:color w:val="000000"/>
          <w:sz w:val="24"/>
          <w:szCs w:val="24"/>
        </w:rPr>
        <w:t>s</w:t>
      </w:r>
      <w:r w:rsidRPr="00D67A99">
        <w:rPr>
          <w:rFonts w:ascii="Calibri" w:hAnsi="Calibri" w:cs="Calibri"/>
          <w:color w:val="000000"/>
          <w:sz w:val="24"/>
          <w:szCs w:val="24"/>
        </w:rPr>
        <w:t xml:space="preserve"> poder</w:t>
      </w:r>
      <w:r w:rsidR="009E4DF2" w:rsidRPr="00D67A99">
        <w:rPr>
          <w:rFonts w:ascii="Calibri" w:hAnsi="Calibri" w:cs="Calibri"/>
          <w:color w:val="000000"/>
          <w:sz w:val="24"/>
          <w:szCs w:val="24"/>
        </w:rPr>
        <w:t>ão</w:t>
      </w:r>
      <w:r w:rsidRPr="00D67A99">
        <w:rPr>
          <w:rFonts w:ascii="Calibri" w:hAnsi="Calibri" w:cs="Calibri"/>
          <w:color w:val="000000"/>
          <w:sz w:val="24"/>
          <w:szCs w:val="24"/>
        </w:rPr>
        <w:t xml:space="preserve">, </w:t>
      </w:r>
      <w:r w:rsidR="000674E9" w:rsidRPr="00D67A99">
        <w:rPr>
          <w:rFonts w:ascii="Calibri" w:hAnsi="Calibri" w:cs="Calibri"/>
          <w:color w:val="000000"/>
          <w:sz w:val="24"/>
          <w:szCs w:val="24"/>
        </w:rPr>
        <w:t>a seu exclusivo critério</w:t>
      </w:r>
      <w:r w:rsidR="007A0CAA" w:rsidRPr="00D67A99">
        <w:rPr>
          <w:rFonts w:ascii="Calibri" w:hAnsi="Calibri" w:cs="Calibri"/>
          <w:color w:val="000000"/>
          <w:sz w:val="24"/>
          <w:szCs w:val="24"/>
        </w:rPr>
        <w:t xml:space="preserve"> e a qualquer tempo</w:t>
      </w:r>
      <w:r w:rsidRPr="00D67A99">
        <w:rPr>
          <w:rFonts w:ascii="Calibri" w:hAnsi="Calibri" w:cs="Calibri"/>
          <w:color w:val="000000"/>
          <w:sz w:val="24"/>
          <w:szCs w:val="24"/>
        </w:rPr>
        <w:t xml:space="preserve">, </w:t>
      </w:r>
      <w:r w:rsidR="00A3287D" w:rsidRPr="00D67A99">
        <w:rPr>
          <w:rFonts w:ascii="Calibri" w:hAnsi="Calibri" w:cs="Calibri"/>
          <w:color w:val="000000"/>
          <w:sz w:val="24"/>
          <w:szCs w:val="24"/>
        </w:rPr>
        <w:t xml:space="preserve">na Data de Pagamento, </w:t>
      </w:r>
      <w:r w:rsidRPr="00D67A99">
        <w:rPr>
          <w:rFonts w:ascii="Calibri" w:hAnsi="Calibri" w:cs="Calibri"/>
          <w:color w:val="000000"/>
          <w:sz w:val="24"/>
          <w:szCs w:val="24"/>
        </w:rPr>
        <w:t xml:space="preserve">optar pela </w:t>
      </w:r>
      <w:r w:rsidR="00FC3DD0" w:rsidRPr="00D67A99">
        <w:rPr>
          <w:rFonts w:ascii="Calibri" w:hAnsi="Calibri" w:cs="Calibri"/>
          <w:color w:val="000000"/>
          <w:sz w:val="24"/>
          <w:szCs w:val="24"/>
        </w:rPr>
        <w:t>Recompra Facultativa</w:t>
      </w:r>
      <w:r w:rsidR="00E575F2" w:rsidRPr="00D67A99">
        <w:rPr>
          <w:rFonts w:ascii="Calibri" w:hAnsi="Calibri" w:cs="Calibri"/>
          <w:color w:val="000000"/>
          <w:sz w:val="24"/>
          <w:szCs w:val="24"/>
        </w:rPr>
        <w:t xml:space="preserve"> </w:t>
      </w:r>
      <w:r w:rsidR="00796038" w:rsidRPr="00D67A99">
        <w:rPr>
          <w:rFonts w:ascii="Calibri" w:hAnsi="Calibri" w:cs="Calibri"/>
          <w:color w:val="000000"/>
          <w:sz w:val="24"/>
          <w:szCs w:val="24"/>
        </w:rPr>
        <w:t xml:space="preserve">dos Créditos </w:t>
      </w:r>
      <w:r w:rsidR="00796038" w:rsidRPr="00D67A99">
        <w:rPr>
          <w:rFonts w:ascii="Calibri" w:hAnsi="Calibri" w:cs="Calibri"/>
          <w:sz w:val="24"/>
          <w:szCs w:val="24"/>
        </w:rPr>
        <w:t>Imobiliários</w:t>
      </w:r>
      <w:r w:rsidRPr="00D67A99">
        <w:rPr>
          <w:rFonts w:ascii="Calibri" w:hAnsi="Calibri" w:cs="Calibri"/>
          <w:color w:val="000000"/>
          <w:sz w:val="24"/>
          <w:szCs w:val="24"/>
        </w:rPr>
        <w:t xml:space="preserve">, devendo, para tanto, pagar à </w:t>
      </w:r>
      <w:r w:rsidRPr="00D67A99">
        <w:rPr>
          <w:rFonts w:ascii="Calibri" w:hAnsi="Calibri" w:cs="Calibri"/>
          <w:sz w:val="24"/>
          <w:szCs w:val="24"/>
        </w:rPr>
        <w:t>Securitizadora</w:t>
      </w:r>
      <w:r w:rsidRPr="00D67A99">
        <w:rPr>
          <w:rFonts w:ascii="Calibri" w:hAnsi="Calibri" w:cs="Calibri"/>
          <w:color w:val="000000"/>
          <w:sz w:val="24"/>
          <w:szCs w:val="24"/>
        </w:rPr>
        <w:t xml:space="preserve"> de forma definitiva, irrevogável e irretratável</w:t>
      </w:r>
      <w:r w:rsidR="00FC3DD0" w:rsidRPr="00D67A99">
        <w:rPr>
          <w:rFonts w:ascii="Calibri" w:hAnsi="Calibri" w:cs="Calibri"/>
          <w:color w:val="000000"/>
          <w:sz w:val="24"/>
          <w:szCs w:val="24"/>
        </w:rPr>
        <w:t>,</w:t>
      </w:r>
      <w:r w:rsidRPr="00D67A99">
        <w:rPr>
          <w:rFonts w:ascii="Calibri" w:hAnsi="Calibri" w:cs="Calibri"/>
          <w:color w:val="000000"/>
          <w:sz w:val="24"/>
          <w:szCs w:val="24"/>
        </w:rPr>
        <w:t xml:space="preserve"> o Valor </w:t>
      </w:r>
      <w:r w:rsidR="00FC3DD0" w:rsidRPr="00D67A99">
        <w:rPr>
          <w:rFonts w:ascii="Calibri" w:hAnsi="Calibri" w:cs="Calibri"/>
          <w:color w:val="000000"/>
          <w:sz w:val="24"/>
          <w:szCs w:val="24"/>
        </w:rPr>
        <w:t xml:space="preserve">da </w:t>
      </w:r>
      <w:r w:rsidRPr="00D67A99">
        <w:rPr>
          <w:rFonts w:ascii="Calibri" w:hAnsi="Calibri" w:cs="Calibri"/>
          <w:color w:val="000000"/>
          <w:sz w:val="24"/>
          <w:szCs w:val="24"/>
        </w:rPr>
        <w:t>Recompra Facultativa</w:t>
      </w:r>
      <w:bookmarkEnd w:id="446"/>
      <w:bookmarkEnd w:id="447"/>
      <w:r w:rsidR="00D67A99">
        <w:rPr>
          <w:rFonts w:ascii="Calibri" w:hAnsi="Calibri" w:cs="Calibri"/>
          <w:color w:val="000000"/>
          <w:sz w:val="24"/>
          <w:szCs w:val="24"/>
        </w:rPr>
        <w:t xml:space="preserve"> acrescid</w:t>
      </w:r>
      <w:r w:rsidR="00481C48">
        <w:rPr>
          <w:rFonts w:ascii="Calibri" w:hAnsi="Calibri" w:cs="Calibri"/>
          <w:color w:val="000000"/>
          <w:sz w:val="24"/>
          <w:szCs w:val="24"/>
        </w:rPr>
        <w:t>o</w:t>
      </w:r>
      <w:r w:rsidR="00D67A99">
        <w:rPr>
          <w:rFonts w:ascii="Calibri" w:hAnsi="Calibri" w:cs="Calibri"/>
          <w:color w:val="000000"/>
          <w:sz w:val="24"/>
          <w:szCs w:val="24"/>
        </w:rPr>
        <w:t xml:space="preserve"> </w:t>
      </w:r>
      <w:r w:rsidR="00D67A99" w:rsidRPr="00D67A99">
        <w:rPr>
          <w:rFonts w:ascii="Calibri" w:hAnsi="Calibri" w:cs="Calibri"/>
          <w:color w:val="000000"/>
          <w:sz w:val="24"/>
          <w:szCs w:val="24"/>
        </w:rPr>
        <w:t xml:space="preserve">do </w:t>
      </w:r>
      <w:r w:rsidR="00481C48" w:rsidRPr="00481C48">
        <w:rPr>
          <w:rFonts w:ascii="Calibri" w:hAnsi="Calibri" w:cs="Calibri"/>
          <w:color w:val="000000"/>
          <w:sz w:val="24"/>
          <w:szCs w:val="24"/>
        </w:rPr>
        <w:t>acrescido de prêmio de 3% (três por cento) incidente sobre o saldo devedor dos CRI</w:t>
      </w:r>
      <w:r w:rsidR="00D67A99" w:rsidRPr="00D67A99">
        <w:rPr>
          <w:rFonts w:ascii="Calibri" w:hAnsi="Calibri" w:cs="Calibri"/>
          <w:color w:val="000000"/>
          <w:sz w:val="24"/>
          <w:szCs w:val="24"/>
        </w:rPr>
        <w:t>, nos termos do Contrato de</w:t>
      </w:r>
      <w:r w:rsidR="00D67A99">
        <w:rPr>
          <w:rFonts w:ascii="Calibri" w:hAnsi="Calibri" w:cs="Calibri"/>
          <w:color w:val="000000"/>
          <w:sz w:val="24"/>
          <w:szCs w:val="24"/>
        </w:rPr>
        <w:t xml:space="preserve"> </w:t>
      </w:r>
      <w:r w:rsidR="00D67A99" w:rsidRPr="00D67A99">
        <w:rPr>
          <w:rFonts w:ascii="Calibri" w:hAnsi="Calibri" w:cs="Calibri"/>
          <w:color w:val="000000"/>
          <w:sz w:val="24"/>
          <w:szCs w:val="24"/>
        </w:rPr>
        <w:t>Cessão.</w:t>
      </w:r>
    </w:p>
    <w:p w14:paraId="2799DF46" w14:textId="70A3D265" w:rsidR="0087418C" w:rsidRPr="0087418C" w:rsidRDefault="002817EF" w:rsidP="00FC2F9C">
      <w:pPr>
        <w:pStyle w:val="Tahoma11"/>
        <w:numPr>
          <w:ilvl w:val="2"/>
          <w:numId w:val="4"/>
        </w:numPr>
        <w:ind w:left="567"/>
        <w:outlineLvl w:val="2"/>
        <w:rPr>
          <w:rFonts w:ascii="Calibri" w:hAnsi="Calibri" w:cs="Calibri"/>
          <w:sz w:val="24"/>
          <w:szCs w:val="24"/>
        </w:rPr>
      </w:pPr>
      <w:bookmarkStart w:id="448" w:name="_Ref5821234"/>
      <w:bookmarkStart w:id="449" w:name="_Hlk51105093"/>
      <w:r w:rsidRPr="00F957D3">
        <w:rPr>
          <w:rFonts w:ascii="Calibri" w:hAnsi="Calibri" w:cs="Calibri"/>
          <w:color w:val="000000"/>
          <w:sz w:val="24"/>
          <w:szCs w:val="24"/>
          <w:u w:val="single"/>
        </w:rPr>
        <w:lastRenderedPageBreak/>
        <w:t>Amortização Extraordinária</w:t>
      </w:r>
      <w:ins w:id="450" w:author="Carolina de Mattos Pacheco | WZ Advogados" w:date="2020-09-30T15:38:00Z">
        <w:r w:rsidR="00775D65">
          <w:rPr>
            <w:rFonts w:ascii="Calibri" w:hAnsi="Calibri" w:cs="Calibri"/>
            <w:color w:val="000000"/>
            <w:sz w:val="24"/>
            <w:szCs w:val="24"/>
            <w:u w:val="single"/>
          </w:rPr>
          <w:t xml:space="preserve"> Obrigatória</w:t>
        </w:r>
      </w:ins>
      <w:r w:rsidRPr="00F957D3">
        <w:rPr>
          <w:rFonts w:ascii="Calibri" w:hAnsi="Calibri" w:cs="Calibri"/>
          <w:color w:val="000000"/>
          <w:sz w:val="24"/>
          <w:szCs w:val="24"/>
        </w:rPr>
        <w:t xml:space="preserve">: </w:t>
      </w:r>
      <w:bookmarkEnd w:id="448"/>
      <w:r w:rsidRPr="00F957D3">
        <w:rPr>
          <w:rFonts w:ascii="Calibri" w:hAnsi="Calibri" w:cs="Calibri"/>
          <w:color w:val="000000"/>
          <w:sz w:val="24"/>
          <w:szCs w:val="24"/>
        </w:rPr>
        <w:t xml:space="preserve">A Securitizadora deverá promover a Amortização </w:t>
      </w:r>
      <w:r w:rsidRPr="00F957D3">
        <w:rPr>
          <w:rFonts w:ascii="Calibri" w:hAnsi="Calibri" w:cs="Calibri"/>
          <w:sz w:val="24"/>
          <w:szCs w:val="24"/>
        </w:rPr>
        <w:t>Extraordinária</w:t>
      </w:r>
      <w:ins w:id="451" w:author="Carolina de Mattos Pacheco | WZ Advogados" w:date="2020-09-30T15:38:00Z">
        <w:r w:rsidR="00775D65">
          <w:rPr>
            <w:rFonts w:ascii="Calibri" w:hAnsi="Calibri" w:cs="Calibri"/>
            <w:sz w:val="24"/>
            <w:szCs w:val="24"/>
          </w:rPr>
          <w:t xml:space="preserve"> Obriga</w:t>
        </w:r>
      </w:ins>
      <w:ins w:id="452" w:author="Carolina de Mattos Pacheco | WZ Advogados" w:date="2020-09-30T15:39:00Z">
        <w:r w:rsidR="00775D65">
          <w:rPr>
            <w:rFonts w:ascii="Calibri" w:hAnsi="Calibri" w:cs="Calibri"/>
            <w:sz w:val="24"/>
            <w:szCs w:val="24"/>
          </w:rPr>
          <w:t>tória</w:t>
        </w:r>
      </w:ins>
      <w:r w:rsidRPr="00F957D3">
        <w:rPr>
          <w:rFonts w:ascii="Calibri" w:hAnsi="Calibri" w:cs="Calibri"/>
          <w:color w:val="000000"/>
          <w:sz w:val="24"/>
          <w:szCs w:val="24"/>
        </w:rPr>
        <w:t xml:space="preserve"> dos CRI vinculados ao presente Termo de Securitização, </w:t>
      </w:r>
      <w:r w:rsidR="00463EE6" w:rsidRPr="00F957D3">
        <w:rPr>
          <w:rFonts w:ascii="Calibri" w:hAnsi="Calibri" w:cs="Calibri"/>
          <w:sz w:val="24"/>
          <w:szCs w:val="24"/>
        </w:rPr>
        <w:t>limitada, a qualquer tempo, a 98% (noventa e oito por cento) do Valor Nominal Unitário Atualizado dos CRI</w:t>
      </w:r>
      <w:r w:rsidR="00FC2F9C">
        <w:rPr>
          <w:rFonts w:ascii="Calibri" w:hAnsi="Calibri" w:cs="Calibri"/>
          <w:sz w:val="24"/>
          <w:szCs w:val="24"/>
        </w:rPr>
        <w:t xml:space="preserve"> e observada a ordem de prioridade de pagamento prevista no Termo de Securitização</w:t>
      </w:r>
      <w:ins w:id="453" w:author="Carolina de Mattos Pacheco | WZ Advogados" w:date="2020-09-30T15:39:00Z">
        <w:r w:rsidR="00775D65">
          <w:rPr>
            <w:rFonts w:ascii="Calibri" w:hAnsi="Calibri" w:cs="Calibri"/>
            <w:sz w:val="24"/>
            <w:szCs w:val="24"/>
          </w:rPr>
          <w:t xml:space="preserve"> mediante utilização </w:t>
        </w:r>
        <w:r w:rsidR="00775D65" w:rsidRPr="00310E83">
          <w:rPr>
            <w:rFonts w:ascii="Calibri" w:hAnsi="Calibri" w:cs="Calibri"/>
            <w:b/>
            <w:bCs/>
            <w:sz w:val="24"/>
            <w:szCs w:val="24"/>
          </w:rPr>
          <w:t>(</w:t>
        </w:r>
        <w:r w:rsidR="00775D65">
          <w:rPr>
            <w:rFonts w:ascii="Calibri" w:hAnsi="Calibri" w:cs="Calibri"/>
            <w:b/>
            <w:bCs/>
            <w:sz w:val="24"/>
            <w:szCs w:val="24"/>
          </w:rPr>
          <w:t>i</w:t>
        </w:r>
        <w:r w:rsidR="00775D65" w:rsidRPr="00310E83">
          <w:rPr>
            <w:rFonts w:ascii="Calibri" w:hAnsi="Calibri" w:cs="Calibri"/>
            <w:b/>
            <w:bCs/>
            <w:sz w:val="24"/>
            <w:szCs w:val="24"/>
          </w:rPr>
          <w:t>)</w:t>
        </w:r>
        <w:r w:rsidR="00775D65">
          <w:rPr>
            <w:rFonts w:ascii="Calibri" w:hAnsi="Calibri" w:cs="Calibri"/>
            <w:sz w:val="24"/>
            <w:szCs w:val="24"/>
          </w:rPr>
          <w:t xml:space="preserve"> de todo e qualquer recurso oriundo dos </w:t>
        </w:r>
        <w:r w:rsidR="00775D65" w:rsidRPr="007415D8">
          <w:rPr>
            <w:rFonts w:ascii="Calibri" w:hAnsi="Calibri" w:cs="Calibri"/>
            <w:bCs/>
            <w:sz w:val="24"/>
            <w:szCs w:val="24"/>
          </w:rPr>
          <w:t xml:space="preserve">Direitos Creditórios </w:t>
        </w:r>
        <w:r w:rsidR="00775D65">
          <w:rPr>
            <w:rFonts w:ascii="Calibri" w:hAnsi="Calibri" w:cs="Calibri"/>
            <w:sz w:val="24"/>
            <w:szCs w:val="24"/>
          </w:rPr>
          <w:t>Cedidos Fiduciariamente, após negociada a venda do Imóvel 1 nos termos do Contrato de Cessão Fiduciária</w:t>
        </w:r>
      </w:ins>
      <w:bookmarkStart w:id="454" w:name="_Hlk52373279"/>
      <w:ins w:id="455" w:author="Carolina de Mattos Pacheco | WZ Advogados" w:date="2020-09-30T15:45:00Z">
        <w:r w:rsidR="00413D68">
          <w:rPr>
            <w:rFonts w:ascii="Calibri" w:hAnsi="Calibri" w:cs="Calibri"/>
            <w:sz w:val="24"/>
            <w:szCs w:val="24"/>
          </w:rPr>
          <w:t xml:space="preserve">, </w:t>
        </w:r>
      </w:ins>
      <w:ins w:id="456" w:author="Carolina de Mattos Pacheco | WZ Advogados" w:date="2020-09-30T15:46:00Z">
        <w:r w:rsidR="00413D68">
          <w:rPr>
            <w:rFonts w:ascii="Calibri" w:hAnsi="Calibri" w:cs="Calibri"/>
            <w:sz w:val="24"/>
            <w:szCs w:val="24"/>
          </w:rPr>
          <w:t xml:space="preserve">e </w:t>
        </w:r>
      </w:ins>
      <w:ins w:id="457" w:author="Carolina de Mattos Pacheco | WZ Advogados" w:date="2020-09-30T15:45:00Z">
        <w:r w:rsidR="00413D68">
          <w:rPr>
            <w:rFonts w:ascii="Calibri" w:hAnsi="Calibri" w:cs="Calibri"/>
            <w:sz w:val="24"/>
            <w:szCs w:val="24"/>
          </w:rPr>
          <w:t>desde que comunicad</w:t>
        </w:r>
      </w:ins>
      <w:ins w:id="458" w:author="Carolina de Mattos Pacheco | WZ Advogados" w:date="2020-09-30T15:46:00Z">
        <w:r w:rsidR="00413D68">
          <w:rPr>
            <w:rFonts w:ascii="Calibri" w:hAnsi="Calibri" w:cs="Calibri"/>
            <w:sz w:val="24"/>
            <w:szCs w:val="24"/>
          </w:rPr>
          <w:t>a</w:t>
        </w:r>
      </w:ins>
      <w:ins w:id="459" w:author="Carolina de Mattos Pacheco | WZ Advogados" w:date="2020-09-30T15:45:00Z">
        <w:r w:rsidR="00413D68">
          <w:rPr>
            <w:rFonts w:ascii="Calibri" w:hAnsi="Calibri" w:cs="Calibri"/>
            <w:sz w:val="24"/>
            <w:szCs w:val="24"/>
          </w:rPr>
          <w:t xml:space="preserve"> previamente à Securitizadora com 30 (trinta) dias de antecedência </w:t>
        </w:r>
      </w:ins>
      <w:ins w:id="460" w:author="Carolina de Mattos Pacheco | WZ Advogados" w:date="2020-09-30T15:46:00Z">
        <w:r w:rsidR="00413D68">
          <w:rPr>
            <w:rFonts w:ascii="Calibri" w:hAnsi="Calibri" w:cs="Calibri"/>
            <w:sz w:val="24"/>
            <w:szCs w:val="24"/>
          </w:rPr>
          <w:t>d</w:t>
        </w:r>
      </w:ins>
      <w:ins w:id="461" w:author="Carolina de Mattos Pacheco | WZ Advogados" w:date="2020-09-30T15:47:00Z">
        <w:r w:rsidR="00413D68">
          <w:rPr>
            <w:rFonts w:ascii="Calibri" w:hAnsi="Calibri" w:cs="Calibri"/>
            <w:sz w:val="24"/>
            <w:szCs w:val="24"/>
          </w:rPr>
          <w:t>a data pretendida para referida operação</w:t>
        </w:r>
      </w:ins>
      <w:bookmarkEnd w:id="454"/>
      <w:ins w:id="462" w:author="Carolina de Mattos Pacheco | WZ Advogados" w:date="2020-09-30T15:39:00Z">
        <w:r w:rsidR="00775D65">
          <w:rPr>
            <w:rFonts w:ascii="Calibri" w:hAnsi="Calibri" w:cs="Calibri"/>
            <w:sz w:val="24"/>
            <w:szCs w:val="24"/>
          </w:rPr>
          <w:t xml:space="preserve">, e </w:t>
        </w:r>
        <w:r w:rsidR="00775D65" w:rsidRPr="00310E83">
          <w:rPr>
            <w:rFonts w:ascii="Calibri" w:hAnsi="Calibri" w:cs="Calibri"/>
            <w:b/>
            <w:bCs/>
            <w:sz w:val="24"/>
            <w:szCs w:val="24"/>
          </w:rPr>
          <w:t>(</w:t>
        </w:r>
        <w:r w:rsidR="00775D65">
          <w:rPr>
            <w:rFonts w:ascii="Calibri" w:hAnsi="Calibri" w:cs="Calibri"/>
            <w:b/>
            <w:bCs/>
            <w:sz w:val="24"/>
            <w:szCs w:val="24"/>
          </w:rPr>
          <w:t>ii</w:t>
        </w:r>
        <w:r w:rsidR="00775D65" w:rsidRPr="00310E83">
          <w:rPr>
            <w:rFonts w:ascii="Calibri" w:hAnsi="Calibri" w:cs="Calibri"/>
            <w:b/>
            <w:bCs/>
            <w:sz w:val="24"/>
            <w:szCs w:val="24"/>
          </w:rPr>
          <w:t>)</w:t>
        </w:r>
        <w:r w:rsidR="00775D65">
          <w:rPr>
            <w:rFonts w:ascii="Calibri" w:hAnsi="Calibri" w:cs="Calibri"/>
            <w:sz w:val="24"/>
            <w:szCs w:val="24"/>
          </w:rPr>
          <w:t xml:space="preserve"> dos Créditos Imobiliários, inclusive na ocorrência de pagamentos antecipados dos Créditos Imobiliários (e execução das Garantias), </w:t>
        </w:r>
        <w:r w:rsidR="00775D65" w:rsidRPr="00FC2F9C">
          <w:rPr>
            <w:rFonts w:ascii="Calibri" w:hAnsi="Calibri" w:cs="Calibri"/>
            <w:color w:val="000000"/>
            <w:sz w:val="24"/>
            <w:szCs w:val="24"/>
          </w:rPr>
          <w:t>sendo certo que, nesta hipótese, a</w:t>
        </w:r>
        <w:r w:rsidR="00775D65">
          <w:rPr>
            <w:rFonts w:ascii="Calibri" w:hAnsi="Calibri" w:cs="Calibri"/>
            <w:color w:val="000000"/>
            <w:sz w:val="24"/>
            <w:szCs w:val="24"/>
          </w:rPr>
          <w:t>s</w:t>
        </w:r>
        <w:r w:rsidR="00775D65" w:rsidRPr="00FC2F9C">
          <w:rPr>
            <w:rFonts w:ascii="Calibri" w:hAnsi="Calibri" w:cs="Calibri"/>
            <w:color w:val="000000"/>
            <w:sz w:val="24"/>
            <w:szCs w:val="24"/>
          </w:rPr>
          <w:t xml:space="preserve"> Cedente</w:t>
        </w:r>
        <w:r w:rsidR="00775D65">
          <w:rPr>
            <w:rFonts w:ascii="Calibri" w:hAnsi="Calibri" w:cs="Calibri"/>
            <w:color w:val="000000"/>
            <w:sz w:val="24"/>
            <w:szCs w:val="24"/>
          </w:rPr>
          <w:t>s</w:t>
        </w:r>
        <w:r w:rsidR="00775D65" w:rsidRPr="00FC2F9C">
          <w:rPr>
            <w:rFonts w:ascii="Calibri" w:hAnsi="Calibri" w:cs="Calibri"/>
            <w:color w:val="000000"/>
            <w:sz w:val="24"/>
            <w:szCs w:val="24"/>
          </w:rPr>
          <w:t xml:space="preserve"> se obriga</w:t>
        </w:r>
        <w:r w:rsidR="00775D65">
          <w:rPr>
            <w:rFonts w:ascii="Calibri" w:hAnsi="Calibri" w:cs="Calibri"/>
            <w:color w:val="000000"/>
            <w:sz w:val="24"/>
            <w:szCs w:val="24"/>
          </w:rPr>
          <w:t>m solidariamente</w:t>
        </w:r>
        <w:r w:rsidR="00775D65" w:rsidRPr="00FC2F9C">
          <w:rPr>
            <w:rFonts w:ascii="Calibri" w:hAnsi="Calibri" w:cs="Calibri"/>
            <w:color w:val="000000"/>
            <w:sz w:val="24"/>
            <w:szCs w:val="24"/>
          </w:rPr>
          <w:t xml:space="preserve"> a complementar eventual diferença a menor que impacte a Remuneração dos CRI em razão do </w:t>
        </w:r>
      </w:ins>
      <w:ins w:id="463" w:author="Carolina de Mattos Pacheco | WZ Advogados" w:date="2020-09-30T15:40:00Z">
        <w:r w:rsidR="00413D68">
          <w:rPr>
            <w:rFonts w:ascii="Calibri" w:hAnsi="Calibri" w:cs="Calibri"/>
            <w:color w:val="000000"/>
            <w:sz w:val="24"/>
            <w:szCs w:val="24"/>
          </w:rPr>
          <w:t xml:space="preserve">pagamento antecipado </w:t>
        </w:r>
      </w:ins>
      <w:ins w:id="464" w:author="Carolina de Mattos Pacheco | WZ Advogados" w:date="2020-09-30T15:43:00Z">
        <w:r w:rsidR="00413D68">
          <w:rPr>
            <w:rFonts w:ascii="Calibri" w:hAnsi="Calibri" w:cs="Calibri"/>
            <w:color w:val="000000"/>
            <w:sz w:val="24"/>
            <w:szCs w:val="24"/>
          </w:rPr>
          <w:t>realizado pelos</w:t>
        </w:r>
      </w:ins>
      <w:ins w:id="465" w:author="Carolina de Mattos Pacheco | WZ Advogados" w:date="2020-09-30T15:39:00Z">
        <w:r w:rsidR="00775D65" w:rsidRPr="00FC2F9C">
          <w:rPr>
            <w:rFonts w:ascii="Calibri" w:hAnsi="Calibri" w:cs="Calibri"/>
            <w:color w:val="000000"/>
            <w:sz w:val="24"/>
            <w:szCs w:val="24"/>
          </w:rPr>
          <w:t xml:space="preserve"> </w:t>
        </w:r>
        <w:r w:rsidR="00775D65">
          <w:rPr>
            <w:rFonts w:ascii="Calibri" w:hAnsi="Calibri" w:cs="Calibri"/>
            <w:color w:val="000000"/>
            <w:sz w:val="24"/>
            <w:szCs w:val="24"/>
          </w:rPr>
          <w:t xml:space="preserve">locatários; </w:t>
        </w:r>
        <w:r w:rsidR="00775D65">
          <w:rPr>
            <w:rFonts w:ascii="Calibri" w:hAnsi="Calibri" w:cs="Calibri"/>
            <w:sz w:val="24"/>
            <w:szCs w:val="24"/>
          </w:rPr>
          <w:t xml:space="preserve">ou </w:t>
        </w:r>
        <w:r w:rsidR="00775D65" w:rsidRPr="00310E83">
          <w:rPr>
            <w:rFonts w:ascii="Calibri" w:hAnsi="Calibri" w:cs="Calibri"/>
            <w:b/>
            <w:bCs/>
            <w:sz w:val="24"/>
            <w:szCs w:val="24"/>
          </w:rPr>
          <w:t>(</w:t>
        </w:r>
        <w:r w:rsidR="00775D65">
          <w:rPr>
            <w:rFonts w:ascii="Calibri" w:hAnsi="Calibri" w:cs="Calibri"/>
            <w:b/>
            <w:bCs/>
            <w:sz w:val="24"/>
            <w:szCs w:val="24"/>
          </w:rPr>
          <w:t>iii</w:t>
        </w:r>
        <w:r w:rsidR="00775D65" w:rsidRPr="00310E83">
          <w:rPr>
            <w:rFonts w:ascii="Calibri" w:hAnsi="Calibri" w:cs="Calibri"/>
            <w:b/>
            <w:bCs/>
            <w:sz w:val="24"/>
            <w:szCs w:val="24"/>
          </w:rPr>
          <w:t>)</w:t>
        </w:r>
        <w:r w:rsidR="00775D65">
          <w:rPr>
            <w:rFonts w:ascii="Calibri" w:hAnsi="Calibri" w:cs="Calibri"/>
            <w:sz w:val="24"/>
            <w:szCs w:val="24"/>
          </w:rPr>
          <w:t xml:space="preserve"> de todo e qualquer recurso excedente disponível na Conta Centralizadora após o cumprimento das obrigações pecuniárias mensais previstas neste Termo</w:t>
        </w:r>
      </w:ins>
      <w:r w:rsidR="00FC2F9C">
        <w:rPr>
          <w:rFonts w:ascii="Calibri" w:hAnsi="Calibri" w:cs="Calibri"/>
          <w:color w:val="000000"/>
          <w:sz w:val="24"/>
          <w:szCs w:val="24"/>
        </w:rPr>
        <w:t xml:space="preserve">: </w:t>
      </w:r>
    </w:p>
    <w:p w14:paraId="57912840" w14:textId="5877CE6F" w:rsidR="0087418C" w:rsidDel="00775D65" w:rsidRDefault="00FC2F9C" w:rsidP="005D57C1">
      <w:pPr>
        <w:pStyle w:val="Tahoma11"/>
        <w:ind w:left="1985" w:hanging="851"/>
        <w:outlineLvl w:val="2"/>
        <w:rPr>
          <w:del w:id="466" w:author="Carolina de Mattos Pacheco | WZ Advogados" w:date="2020-09-30T15:39:00Z"/>
          <w:rFonts w:ascii="Calibri" w:hAnsi="Calibri" w:cs="Calibri"/>
          <w:sz w:val="24"/>
          <w:szCs w:val="24"/>
        </w:rPr>
      </w:pPr>
      <w:del w:id="467" w:author="Carolina de Mattos Pacheco | WZ Advogados" w:date="2020-09-30T15:39:00Z">
        <w:r w:rsidRPr="0087418C" w:rsidDel="00775D65">
          <w:rPr>
            <w:rFonts w:ascii="Calibri" w:hAnsi="Calibri" w:cs="Calibri"/>
            <w:b/>
            <w:bCs/>
            <w:color w:val="000000"/>
            <w:sz w:val="24"/>
            <w:szCs w:val="24"/>
          </w:rPr>
          <w:delText>(a)</w:delText>
        </w:r>
        <w:r w:rsidR="002817EF" w:rsidRPr="00F957D3" w:rsidDel="00775D65">
          <w:rPr>
            <w:rFonts w:ascii="Calibri" w:hAnsi="Calibri" w:cs="Calibri"/>
            <w:color w:val="000000"/>
            <w:sz w:val="24"/>
            <w:szCs w:val="24"/>
          </w:rPr>
          <w:delText xml:space="preserve"> </w:delText>
        </w:r>
        <w:r w:rsidR="005D57C1" w:rsidDel="00775D65">
          <w:rPr>
            <w:rFonts w:ascii="Calibri" w:hAnsi="Calibri" w:cs="Calibri"/>
            <w:color w:val="000000"/>
            <w:sz w:val="24"/>
            <w:szCs w:val="24"/>
          </w:rPr>
          <w:tab/>
        </w:r>
        <w:r w:rsidR="0087418C" w:rsidRPr="00F957D3" w:rsidDel="00775D65">
          <w:rPr>
            <w:rFonts w:ascii="Calibri" w:hAnsi="Calibri" w:cs="Calibri"/>
            <w:color w:val="000000"/>
            <w:sz w:val="24"/>
            <w:szCs w:val="24"/>
          </w:rPr>
          <w:delText xml:space="preserve">em caso de </w:delText>
        </w:r>
        <w:r w:rsidR="002817EF" w:rsidRPr="00F957D3" w:rsidDel="00775D65">
          <w:rPr>
            <w:rFonts w:ascii="Calibri" w:hAnsi="Calibri" w:cs="Calibri"/>
            <w:color w:val="000000"/>
            <w:sz w:val="24"/>
            <w:szCs w:val="24"/>
          </w:rPr>
          <w:delText>recebimento por parte da</w:delText>
        </w:r>
        <w:r w:rsidR="005C112F" w:rsidDel="00775D65">
          <w:rPr>
            <w:rFonts w:ascii="Calibri" w:hAnsi="Calibri" w:cs="Calibri"/>
            <w:color w:val="000000"/>
            <w:sz w:val="24"/>
            <w:szCs w:val="24"/>
          </w:rPr>
          <w:delText>s</w:delText>
        </w:r>
        <w:r w:rsidR="002817EF" w:rsidRPr="00F957D3" w:rsidDel="00775D65">
          <w:rPr>
            <w:rFonts w:ascii="Calibri" w:hAnsi="Calibri" w:cs="Calibri"/>
            <w:color w:val="000000"/>
            <w:sz w:val="24"/>
            <w:szCs w:val="24"/>
          </w:rPr>
          <w:delText xml:space="preserve"> Cedente</w:delText>
        </w:r>
        <w:r w:rsidR="005C112F" w:rsidDel="00775D65">
          <w:rPr>
            <w:rFonts w:ascii="Calibri" w:hAnsi="Calibri" w:cs="Calibri"/>
            <w:color w:val="000000"/>
            <w:sz w:val="24"/>
            <w:szCs w:val="24"/>
          </w:rPr>
          <w:delText>s</w:delText>
        </w:r>
        <w:r w:rsidR="002817EF" w:rsidRPr="00F957D3" w:rsidDel="00775D65">
          <w:rPr>
            <w:rFonts w:ascii="Calibri" w:hAnsi="Calibri" w:cs="Calibri"/>
            <w:color w:val="000000"/>
            <w:sz w:val="24"/>
            <w:szCs w:val="24"/>
          </w:rPr>
          <w:delText xml:space="preserve"> de recursos </w:delText>
        </w:r>
        <w:r w:rsidR="00791CB9" w:rsidRPr="00F957D3" w:rsidDel="00775D65">
          <w:rPr>
            <w:rFonts w:ascii="Calibri" w:hAnsi="Calibri" w:cs="Calibri"/>
            <w:color w:val="000000"/>
            <w:sz w:val="24"/>
            <w:szCs w:val="24"/>
          </w:rPr>
          <w:delText xml:space="preserve">suficientes </w:delText>
        </w:r>
        <w:r w:rsidR="002817EF" w:rsidRPr="00F957D3" w:rsidDel="00775D65">
          <w:rPr>
            <w:rFonts w:ascii="Calibri" w:hAnsi="Calibri" w:cs="Calibri"/>
            <w:color w:val="000000"/>
            <w:sz w:val="24"/>
            <w:szCs w:val="24"/>
          </w:rPr>
          <w:delText xml:space="preserve">para tanto, quando da </w:delText>
        </w:r>
        <w:r w:rsidR="004653E2" w:rsidRPr="00F957D3" w:rsidDel="00775D65">
          <w:rPr>
            <w:rFonts w:ascii="Calibri" w:hAnsi="Calibri" w:cs="Calibri"/>
            <w:color w:val="000000"/>
            <w:sz w:val="24"/>
            <w:szCs w:val="24"/>
          </w:rPr>
          <w:delText>ocorrência</w:delText>
        </w:r>
        <w:r w:rsidR="002817EF" w:rsidRPr="00F957D3" w:rsidDel="00775D65">
          <w:rPr>
            <w:rFonts w:ascii="Calibri" w:hAnsi="Calibri" w:cs="Calibri"/>
            <w:color w:val="000000"/>
            <w:sz w:val="24"/>
            <w:szCs w:val="24"/>
          </w:rPr>
          <w:delText xml:space="preserve"> da Recompra Facultativa dos Créditos Imobiliários, nos termos </w:delText>
        </w:r>
        <w:r w:rsidR="002817EF" w:rsidRPr="00F957D3" w:rsidDel="00775D65">
          <w:rPr>
            <w:rFonts w:ascii="Calibri" w:hAnsi="Calibri" w:cs="Calibri"/>
            <w:sz w:val="24"/>
            <w:szCs w:val="24"/>
          </w:rPr>
          <w:delText>da Cláusula 5.</w:delText>
        </w:r>
        <w:r w:rsidR="00B74015" w:rsidRPr="00F957D3" w:rsidDel="00775D65">
          <w:rPr>
            <w:rFonts w:ascii="Calibri" w:hAnsi="Calibri" w:cs="Calibri"/>
            <w:sz w:val="24"/>
            <w:szCs w:val="24"/>
          </w:rPr>
          <w:delText>10</w:delText>
        </w:r>
        <w:r w:rsidR="007A0CAA" w:rsidRPr="00F957D3" w:rsidDel="00775D65">
          <w:rPr>
            <w:rFonts w:ascii="Calibri" w:hAnsi="Calibri" w:cs="Calibri"/>
            <w:sz w:val="24"/>
            <w:szCs w:val="24"/>
          </w:rPr>
          <w:delText xml:space="preserve"> </w:delText>
        </w:r>
        <w:r w:rsidR="002817EF" w:rsidRPr="00F957D3" w:rsidDel="00775D65">
          <w:rPr>
            <w:rFonts w:ascii="Calibri" w:hAnsi="Calibri" w:cs="Calibri"/>
            <w:sz w:val="24"/>
            <w:szCs w:val="24"/>
          </w:rPr>
          <w:delText>do Contrato de Cessão</w:delText>
        </w:r>
        <w:r w:rsidR="004653E2" w:rsidRPr="00F957D3" w:rsidDel="00775D65">
          <w:rPr>
            <w:rFonts w:ascii="Calibri" w:hAnsi="Calibri" w:cs="Calibri"/>
            <w:sz w:val="24"/>
            <w:szCs w:val="24"/>
          </w:rPr>
          <w:delText xml:space="preserve">, </w:delText>
        </w:r>
        <w:r w:rsidR="004653E2" w:rsidRPr="00F957D3" w:rsidDel="00775D65">
          <w:rPr>
            <w:rFonts w:ascii="Calibri" w:hAnsi="Calibri" w:cs="Calibri"/>
            <w:color w:val="000000"/>
            <w:sz w:val="24"/>
            <w:szCs w:val="24"/>
          </w:rPr>
          <w:delText xml:space="preserve">devendo, para tanto, pagar à </w:delText>
        </w:r>
        <w:r w:rsidR="004653E2" w:rsidRPr="00F957D3" w:rsidDel="00775D65">
          <w:rPr>
            <w:rFonts w:ascii="Calibri" w:hAnsi="Calibri" w:cs="Calibri"/>
            <w:sz w:val="24"/>
            <w:szCs w:val="24"/>
          </w:rPr>
          <w:delText>Securitizadora</w:delText>
        </w:r>
        <w:r w:rsidR="004653E2" w:rsidRPr="00F957D3" w:rsidDel="00775D65">
          <w:rPr>
            <w:rFonts w:ascii="Calibri" w:hAnsi="Calibri" w:cs="Calibri"/>
            <w:color w:val="000000"/>
            <w:sz w:val="24"/>
            <w:szCs w:val="24"/>
          </w:rPr>
          <w:delText xml:space="preserve"> de forma definitiva, irrevogável e irretratável, o Valor da Recompra Facultativa</w:delText>
        </w:r>
        <w:r w:rsidDel="00775D65">
          <w:rPr>
            <w:rFonts w:ascii="Calibri" w:hAnsi="Calibri" w:cs="Calibri"/>
            <w:sz w:val="24"/>
            <w:szCs w:val="24"/>
          </w:rPr>
          <w:delText xml:space="preserve">; </w:delText>
        </w:r>
        <w:r w:rsidR="005D57C1" w:rsidDel="00775D65">
          <w:rPr>
            <w:rFonts w:ascii="Calibri" w:hAnsi="Calibri" w:cs="Calibri"/>
            <w:sz w:val="24"/>
            <w:szCs w:val="24"/>
          </w:rPr>
          <w:delText>ou</w:delText>
        </w:r>
      </w:del>
    </w:p>
    <w:p w14:paraId="6A7CBD03" w14:textId="725842E8" w:rsidR="00FC2F9C" w:rsidRPr="00FC2F9C" w:rsidDel="00775D65" w:rsidRDefault="00FC2F9C" w:rsidP="005D57C1">
      <w:pPr>
        <w:pStyle w:val="Tahoma11"/>
        <w:ind w:left="1985" w:hanging="851"/>
        <w:outlineLvl w:val="2"/>
        <w:rPr>
          <w:del w:id="468" w:author="Carolina de Mattos Pacheco | WZ Advogados" w:date="2020-09-30T15:39:00Z"/>
          <w:rFonts w:ascii="Calibri" w:hAnsi="Calibri" w:cs="Calibri"/>
          <w:sz w:val="24"/>
          <w:szCs w:val="24"/>
        </w:rPr>
      </w:pPr>
      <w:del w:id="469" w:author="Carolina de Mattos Pacheco | WZ Advogados" w:date="2020-09-30T15:39:00Z">
        <w:r w:rsidRPr="0087418C" w:rsidDel="00775D65">
          <w:rPr>
            <w:rFonts w:ascii="Calibri" w:hAnsi="Calibri" w:cs="Calibri"/>
            <w:b/>
            <w:bCs/>
            <w:sz w:val="24"/>
            <w:szCs w:val="24"/>
          </w:rPr>
          <w:delText>(b)</w:delText>
        </w:r>
        <w:r w:rsidDel="00775D65">
          <w:rPr>
            <w:rFonts w:ascii="Calibri" w:hAnsi="Calibri" w:cs="Calibri"/>
            <w:sz w:val="24"/>
            <w:szCs w:val="24"/>
          </w:rPr>
          <w:delText xml:space="preserve"> </w:delText>
        </w:r>
        <w:r w:rsidR="005D57C1" w:rsidDel="00775D65">
          <w:rPr>
            <w:rFonts w:ascii="Calibri" w:hAnsi="Calibri" w:cs="Calibri"/>
            <w:sz w:val="24"/>
            <w:szCs w:val="24"/>
          </w:rPr>
          <w:tab/>
        </w:r>
        <w:r w:rsidR="0087418C" w:rsidDel="00775D65">
          <w:rPr>
            <w:rFonts w:ascii="Calibri" w:hAnsi="Calibri" w:cs="Calibri"/>
            <w:sz w:val="24"/>
            <w:szCs w:val="24"/>
          </w:rPr>
          <w:delText xml:space="preserve">mediante </w:delText>
        </w:r>
        <w:r w:rsidDel="00775D65">
          <w:rPr>
            <w:rFonts w:ascii="Calibri" w:hAnsi="Calibri" w:cs="Calibri"/>
            <w:sz w:val="24"/>
            <w:szCs w:val="24"/>
          </w:rPr>
          <w:delText xml:space="preserve">utilização </w:delText>
        </w:r>
        <w:r w:rsidR="00B86D33" w:rsidRPr="00310E83" w:rsidDel="00775D65">
          <w:rPr>
            <w:rFonts w:ascii="Calibri" w:hAnsi="Calibri" w:cs="Calibri"/>
            <w:b/>
            <w:bCs/>
            <w:sz w:val="24"/>
            <w:szCs w:val="24"/>
          </w:rPr>
          <w:delText>(</w:delText>
        </w:r>
        <w:r w:rsidR="00310E83" w:rsidDel="00775D65">
          <w:rPr>
            <w:rFonts w:ascii="Calibri" w:hAnsi="Calibri" w:cs="Calibri"/>
            <w:b/>
            <w:bCs/>
            <w:sz w:val="24"/>
            <w:szCs w:val="24"/>
          </w:rPr>
          <w:delText>i</w:delText>
        </w:r>
        <w:r w:rsidR="00B86D33" w:rsidRPr="00310E83" w:rsidDel="00775D65">
          <w:rPr>
            <w:rFonts w:ascii="Calibri" w:hAnsi="Calibri" w:cs="Calibri"/>
            <w:b/>
            <w:bCs/>
            <w:sz w:val="24"/>
            <w:szCs w:val="24"/>
          </w:rPr>
          <w:delText>)</w:delText>
        </w:r>
        <w:r w:rsidR="00B86D33" w:rsidDel="00775D65">
          <w:rPr>
            <w:rFonts w:ascii="Calibri" w:hAnsi="Calibri" w:cs="Calibri"/>
            <w:sz w:val="24"/>
            <w:szCs w:val="24"/>
          </w:rPr>
          <w:delText xml:space="preserve"> </w:delText>
        </w:r>
        <w:r w:rsidDel="00775D65">
          <w:rPr>
            <w:rFonts w:ascii="Calibri" w:hAnsi="Calibri" w:cs="Calibri"/>
            <w:sz w:val="24"/>
            <w:szCs w:val="24"/>
          </w:rPr>
          <w:delText xml:space="preserve">de todo e qualquer recurso oriundo </w:delText>
        </w:r>
        <w:r w:rsidR="0087418C" w:rsidDel="00775D65">
          <w:rPr>
            <w:rFonts w:ascii="Calibri" w:hAnsi="Calibri" w:cs="Calibri"/>
            <w:sz w:val="24"/>
            <w:szCs w:val="24"/>
          </w:rPr>
          <w:delText xml:space="preserve">dos </w:delText>
        </w:r>
        <w:r w:rsidR="007415D8" w:rsidRPr="007415D8" w:rsidDel="00775D65">
          <w:rPr>
            <w:rFonts w:ascii="Calibri" w:hAnsi="Calibri" w:cs="Calibri"/>
            <w:bCs/>
            <w:sz w:val="24"/>
            <w:szCs w:val="24"/>
          </w:rPr>
          <w:delText xml:space="preserve">Direitos Creditórios </w:delText>
        </w:r>
        <w:r w:rsidR="0087418C" w:rsidDel="00775D65">
          <w:rPr>
            <w:rFonts w:ascii="Calibri" w:hAnsi="Calibri" w:cs="Calibri"/>
            <w:sz w:val="24"/>
            <w:szCs w:val="24"/>
          </w:rPr>
          <w:delText xml:space="preserve">Cedidos Fiduciariamente, após negociada a venda do Imóvel 1 nos termos do Contrato de Cessão Fiduciária, e </w:delText>
        </w:r>
        <w:r w:rsidR="00B86D33" w:rsidRPr="00310E83" w:rsidDel="00775D65">
          <w:rPr>
            <w:rFonts w:ascii="Calibri" w:hAnsi="Calibri" w:cs="Calibri"/>
            <w:b/>
            <w:bCs/>
            <w:sz w:val="24"/>
            <w:szCs w:val="24"/>
          </w:rPr>
          <w:delText>(</w:delText>
        </w:r>
        <w:r w:rsidR="00310E83" w:rsidDel="00775D65">
          <w:rPr>
            <w:rFonts w:ascii="Calibri" w:hAnsi="Calibri" w:cs="Calibri"/>
            <w:b/>
            <w:bCs/>
            <w:sz w:val="24"/>
            <w:szCs w:val="24"/>
          </w:rPr>
          <w:delText>ii</w:delText>
        </w:r>
        <w:r w:rsidR="00B86D33" w:rsidRPr="00310E83" w:rsidDel="00775D65">
          <w:rPr>
            <w:rFonts w:ascii="Calibri" w:hAnsi="Calibri" w:cs="Calibri"/>
            <w:b/>
            <w:bCs/>
            <w:sz w:val="24"/>
            <w:szCs w:val="24"/>
          </w:rPr>
          <w:delText>)</w:delText>
        </w:r>
        <w:r w:rsidR="00B86D33" w:rsidDel="00775D65">
          <w:rPr>
            <w:rFonts w:ascii="Calibri" w:hAnsi="Calibri" w:cs="Calibri"/>
            <w:sz w:val="24"/>
            <w:szCs w:val="24"/>
          </w:rPr>
          <w:delText xml:space="preserve"> </w:delText>
        </w:r>
        <w:r w:rsidDel="00775D65">
          <w:rPr>
            <w:rFonts w:ascii="Calibri" w:hAnsi="Calibri" w:cs="Calibri"/>
            <w:sz w:val="24"/>
            <w:szCs w:val="24"/>
          </w:rPr>
          <w:delText>dos Créditos Imobiliários</w:delText>
        </w:r>
        <w:r w:rsidR="0087418C" w:rsidDel="00775D65">
          <w:rPr>
            <w:rFonts w:ascii="Calibri" w:hAnsi="Calibri" w:cs="Calibri"/>
            <w:sz w:val="24"/>
            <w:szCs w:val="24"/>
          </w:rPr>
          <w:delText>,</w:delText>
        </w:r>
        <w:r w:rsidDel="00775D65">
          <w:rPr>
            <w:rFonts w:ascii="Calibri" w:hAnsi="Calibri" w:cs="Calibri"/>
            <w:sz w:val="24"/>
            <w:szCs w:val="24"/>
          </w:rPr>
          <w:delText xml:space="preserve"> inclusive na ocorrência de pagamentos antecipados dos Créditos Imobiliários (e execução das Garantias)</w:delText>
        </w:r>
        <w:r w:rsidR="0087418C" w:rsidDel="00775D65">
          <w:rPr>
            <w:rFonts w:ascii="Calibri" w:hAnsi="Calibri" w:cs="Calibri"/>
            <w:sz w:val="24"/>
            <w:szCs w:val="24"/>
          </w:rPr>
          <w:delText>,</w:delText>
        </w:r>
        <w:r w:rsidDel="00775D65">
          <w:rPr>
            <w:rFonts w:ascii="Calibri" w:hAnsi="Calibri" w:cs="Calibri"/>
            <w:sz w:val="24"/>
            <w:szCs w:val="24"/>
          </w:rPr>
          <w:delText xml:space="preserve"> </w:delText>
        </w:r>
        <w:r w:rsidRPr="00FC2F9C" w:rsidDel="00775D65">
          <w:rPr>
            <w:rFonts w:ascii="Calibri" w:hAnsi="Calibri" w:cs="Calibri"/>
            <w:color w:val="000000"/>
            <w:sz w:val="24"/>
            <w:szCs w:val="24"/>
          </w:rPr>
          <w:delText>sendo certo que, nesta hipótese, a</w:delText>
        </w:r>
        <w:r w:rsidDel="00775D65">
          <w:rPr>
            <w:rFonts w:ascii="Calibri" w:hAnsi="Calibri" w:cs="Calibri"/>
            <w:color w:val="000000"/>
            <w:sz w:val="24"/>
            <w:szCs w:val="24"/>
          </w:rPr>
          <w:delText>s</w:delText>
        </w:r>
        <w:r w:rsidRPr="00FC2F9C" w:rsidDel="00775D65">
          <w:rPr>
            <w:rFonts w:ascii="Calibri" w:hAnsi="Calibri" w:cs="Calibri"/>
            <w:color w:val="000000"/>
            <w:sz w:val="24"/>
            <w:szCs w:val="24"/>
          </w:rPr>
          <w:delText xml:space="preserve"> Cedente</w:delText>
        </w:r>
        <w:r w:rsidDel="00775D65">
          <w:rPr>
            <w:rFonts w:ascii="Calibri" w:hAnsi="Calibri" w:cs="Calibri"/>
            <w:color w:val="000000"/>
            <w:sz w:val="24"/>
            <w:szCs w:val="24"/>
          </w:rPr>
          <w:delText>s</w:delText>
        </w:r>
        <w:r w:rsidRPr="00FC2F9C" w:rsidDel="00775D65">
          <w:rPr>
            <w:rFonts w:ascii="Calibri" w:hAnsi="Calibri" w:cs="Calibri"/>
            <w:color w:val="000000"/>
            <w:sz w:val="24"/>
            <w:szCs w:val="24"/>
          </w:rPr>
          <w:delText xml:space="preserve"> se obriga</w:delText>
        </w:r>
        <w:r w:rsidDel="00775D65">
          <w:rPr>
            <w:rFonts w:ascii="Calibri" w:hAnsi="Calibri" w:cs="Calibri"/>
            <w:color w:val="000000"/>
            <w:sz w:val="24"/>
            <w:szCs w:val="24"/>
          </w:rPr>
          <w:delText>m solidariamente</w:delText>
        </w:r>
        <w:r w:rsidRPr="00FC2F9C" w:rsidDel="00775D65">
          <w:rPr>
            <w:rFonts w:ascii="Calibri" w:hAnsi="Calibri" w:cs="Calibri"/>
            <w:color w:val="000000"/>
            <w:sz w:val="24"/>
            <w:szCs w:val="24"/>
          </w:rPr>
          <w:delText xml:space="preserve"> a complementar eventual diferença a menor que impacte a </w:delText>
        </w:r>
        <w:r w:rsidR="00B86D33" w:rsidRPr="00FC2F9C" w:rsidDel="00775D65">
          <w:rPr>
            <w:rFonts w:ascii="Calibri" w:hAnsi="Calibri" w:cs="Calibri"/>
            <w:color w:val="000000"/>
            <w:sz w:val="24"/>
            <w:szCs w:val="24"/>
          </w:rPr>
          <w:delText xml:space="preserve">Remuneração </w:delText>
        </w:r>
        <w:r w:rsidRPr="00FC2F9C" w:rsidDel="00775D65">
          <w:rPr>
            <w:rFonts w:ascii="Calibri" w:hAnsi="Calibri" w:cs="Calibri"/>
            <w:color w:val="000000"/>
            <w:sz w:val="24"/>
            <w:szCs w:val="24"/>
          </w:rPr>
          <w:delText xml:space="preserve">dos CRI em razão do abatimento de encargos financeiros concedido aos </w:delText>
        </w:r>
        <w:r w:rsidR="005D57C1" w:rsidDel="00775D65">
          <w:rPr>
            <w:rFonts w:ascii="Calibri" w:hAnsi="Calibri" w:cs="Calibri"/>
            <w:color w:val="000000"/>
            <w:sz w:val="24"/>
            <w:szCs w:val="24"/>
          </w:rPr>
          <w:delText>locatários;</w:delText>
        </w:r>
        <w:r w:rsidR="0087418C" w:rsidDel="00775D65">
          <w:rPr>
            <w:rFonts w:ascii="Calibri" w:hAnsi="Calibri" w:cs="Calibri"/>
            <w:color w:val="000000"/>
            <w:sz w:val="24"/>
            <w:szCs w:val="24"/>
          </w:rPr>
          <w:delText xml:space="preserve"> </w:delText>
        </w:r>
        <w:r w:rsidR="0087418C" w:rsidDel="00775D65">
          <w:rPr>
            <w:rFonts w:ascii="Calibri" w:hAnsi="Calibri" w:cs="Calibri"/>
            <w:sz w:val="24"/>
            <w:szCs w:val="24"/>
          </w:rPr>
          <w:delText xml:space="preserve">ou </w:delText>
        </w:r>
        <w:r w:rsidR="00B86D33" w:rsidRPr="00310E83" w:rsidDel="00775D65">
          <w:rPr>
            <w:rFonts w:ascii="Calibri" w:hAnsi="Calibri" w:cs="Calibri"/>
            <w:b/>
            <w:bCs/>
            <w:sz w:val="24"/>
            <w:szCs w:val="24"/>
          </w:rPr>
          <w:delText>(</w:delText>
        </w:r>
        <w:r w:rsidR="00310E83" w:rsidDel="00775D65">
          <w:rPr>
            <w:rFonts w:ascii="Calibri" w:hAnsi="Calibri" w:cs="Calibri"/>
            <w:b/>
            <w:bCs/>
            <w:sz w:val="24"/>
            <w:szCs w:val="24"/>
          </w:rPr>
          <w:delText>iii</w:delText>
        </w:r>
        <w:r w:rsidR="00B86D33" w:rsidRPr="00310E83" w:rsidDel="00775D65">
          <w:rPr>
            <w:rFonts w:ascii="Calibri" w:hAnsi="Calibri" w:cs="Calibri"/>
            <w:b/>
            <w:bCs/>
            <w:sz w:val="24"/>
            <w:szCs w:val="24"/>
          </w:rPr>
          <w:delText>)</w:delText>
        </w:r>
        <w:r w:rsidR="0087418C" w:rsidDel="00775D65">
          <w:rPr>
            <w:rFonts w:ascii="Calibri" w:hAnsi="Calibri" w:cs="Calibri"/>
            <w:sz w:val="24"/>
            <w:szCs w:val="24"/>
          </w:rPr>
          <w:delText xml:space="preserve"> </w:delText>
        </w:r>
        <w:r w:rsidR="00B86D33" w:rsidDel="00775D65">
          <w:rPr>
            <w:rFonts w:ascii="Calibri" w:hAnsi="Calibri" w:cs="Calibri"/>
            <w:sz w:val="24"/>
            <w:szCs w:val="24"/>
          </w:rPr>
          <w:delText xml:space="preserve">de todo e qualquer </w:delText>
        </w:r>
        <w:r w:rsidR="0087418C" w:rsidDel="00775D65">
          <w:rPr>
            <w:rFonts w:ascii="Calibri" w:hAnsi="Calibri" w:cs="Calibri"/>
            <w:sz w:val="24"/>
            <w:szCs w:val="24"/>
          </w:rPr>
          <w:delText>recurso excedente disponíve</w:delText>
        </w:r>
        <w:r w:rsidR="00B86D33" w:rsidDel="00775D65">
          <w:rPr>
            <w:rFonts w:ascii="Calibri" w:hAnsi="Calibri" w:cs="Calibri"/>
            <w:sz w:val="24"/>
            <w:szCs w:val="24"/>
          </w:rPr>
          <w:delText>l</w:delText>
        </w:r>
        <w:r w:rsidR="0087418C" w:rsidDel="00775D65">
          <w:rPr>
            <w:rFonts w:ascii="Calibri" w:hAnsi="Calibri" w:cs="Calibri"/>
            <w:sz w:val="24"/>
            <w:szCs w:val="24"/>
          </w:rPr>
          <w:delText xml:space="preserve"> na Conta Centralizadora após o cumprimento das obrigações pecuniárias mensais previstas neste Termo</w:delText>
        </w:r>
        <w:r w:rsidR="0087418C" w:rsidDel="00775D65">
          <w:rPr>
            <w:rFonts w:ascii="Calibri" w:hAnsi="Calibri" w:cs="Calibri"/>
            <w:color w:val="000000"/>
            <w:sz w:val="24"/>
            <w:szCs w:val="24"/>
          </w:rPr>
          <w:delText>.</w:delText>
        </w:r>
      </w:del>
    </w:p>
    <w:p w14:paraId="5A29FFAB" w14:textId="5F5ECAB4" w:rsidR="005D57C1" w:rsidRPr="00B825F3" w:rsidRDefault="005D57C1" w:rsidP="00B825F3">
      <w:pPr>
        <w:pStyle w:val="Tahoma11"/>
        <w:numPr>
          <w:ilvl w:val="3"/>
          <w:numId w:val="20"/>
        </w:numPr>
        <w:ind w:left="1134" w:firstLine="0"/>
        <w:outlineLvl w:val="2"/>
        <w:rPr>
          <w:rFonts w:ascii="Calibri" w:hAnsi="Calibri" w:cs="Calibri"/>
          <w:color w:val="000000"/>
          <w:sz w:val="24"/>
          <w:szCs w:val="24"/>
        </w:rPr>
      </w:pPr>
      <w:r w:rsidRPr="00B825F3">
        <w:rPr>
          <w:rFonts w:ascii="Calibri" w:hAnsi="Calibri" w:cs="Calibri"/>
          <w:color w:val="000000"/>
          <w:sz w:val="24"/>
          <w:szCs w:val="24"/>
        </w:rPr>
        <w:t>A Securitizadora utilizará os recursos depositados na Conta Centralizadora para realizar a Amortização Extraordinária</w:t>
      </w:r>
      <w:ins w:id="470" w:author="Carolina de Mattos Pacheco | WZ Advogados" w:date="2020-09-30T15:44:00Z">
        <w:r w:rsidR="00413D68">
          <w:rPr>
            <w:rFonts w:ascii="Calibri" w:hAnsi="Calibri" w:cs="Calibri"/>
            <w:color w:val="000000"/>
            <w:sz w:val="24"/>
            <w:szCs w:val="24"/>
          </w:rPr>
          <w:t xml:space="preserve"> Obrigatória</w:t>
        </w:r>
      </w:ins>
      <w:r w:rsidRPr="00B825F3">
        <w:rPr>
          <w:rFonts w:ascii="Calibri" w:hAnsi="Calibri" w:cs="Calibri"/>
          <w:color w:val="000000"/>
          <w:sz w:val="24"/>
          <w:szCs w:val="24"/>
        </w:rPr>
        <w:t xml:space="preserve"> dos CRI, conforme o caso, no prazo de até 2 (dois) Dias Úteis contado</w:t>
      </w:r>
      <w:r w:rsidR="00B825F3">
        <w:rPr>
          <w:rFonts w:ascii="Calibri" w:hAnsi="Calibri" w:cs="Calibri"/>
          <w:color w:val="000000"/>
          <w:sz w:val="24"/>
          <w:szCs w:val="24"/>
        </w:rPr>
        <w:t>s</w:t>
      </w:r>
      <w:r w:rsidRPr="00B825F3">
        <w:rPr>
          <w:rFonts w:ascii="Calibri" w:hAnsi="Calibri" w:cs="Calibri"/>
          <w:color w:val="000000"/>
          <w:sz w:val="24"/>
          <w:szCs w:val="24"/>
        </w:rPr>
        <w:t xml:space="preserve"> da data de recebimento dos respectivos recursos</w:t>
      </w:r>
      <w:r w:rsidR="009E4DF2" w:rsidRPr="00B825F3">
        <w:rPr>
          <w:rFonts w:ascii="Calibri" w:hAnsi="Calibri" w:cs="Calibri"/>
          <w:color w:val="000000"/>
          <w:sz w:val="24"/>
          <w:szCs w:val="24"/>
        </w:rPr>
        <w:t>.</w:t>
      </w:r>
      <w:r w:rsidR="005F22DE" w:rsidRPr="00B825F3">
        <w:rPr>
          <w:rFonts w:ascii="Calibri" w:hAnsi="Calibri" w:cs="Calibri"/>
          <w:color w:val="000000"/>
          <w:sz w:val="24"/>
          <w:szCs w:val="24"/>
        </w:rPr>
        <w:t xml:space="preserve"> Os pagamentos de Amortização Extraordinária </w:t>
      </w:r>
      <w:ins w:id="471" w:author="Carolina de Mattos Pacheco | WZ Advogados" w:date="2020-09-30T15:44:00Z">
        <w:r w:rsidR="00413D68">
          <w:rPr>
            <w:rFonts w:ascii="Calibri" w:hAnsi="Calibri" w:cs="Calibri"/>
            <w:color w:val="000000"/>
            <w:sz w:val="24"/>
            <w:szCs w:val="24"/>
          </w:rPr>
          <w:t>Obrigatória</w:t>
        </w:r>
        <w:r w:rsidR="00413D68" w:rsidRPr="00B825F3">
          <w:rPr>
            <w:rFonts w:ascii="Calibri" w:hAnsi="Calibri" w:cs="Calibri"/>
            <w:color w:val="000000"/>
            <w:sz w:val="24"/>
            <w:szCs w:val="24"/>
          </w:rPr>
          <w:t xml:space="preserve"> </w:t>
        </w:r>
      </w:ins>
      <w:r w:rsidR="005F22DE" w:rsidRPr="00B825F3">
        <w:rPr>
          <w:rFonts w:ascii="Calibri" w:hAnsi="Calibri" w:cs="Calibri"/>
          <w:color w:val="000000"/>
          <w:sz w:val="24"/>
          <w:szCs w:val="24"/>
        </w:rPr>
        <w:t>deverão ocorrer nas mesmas Datas de Pagamento dos CRI.</w:t>
      </w:r>
      <w:r w:rsidRPr="00B825F3">
        <w:rPr>
          <w:rFonts w:ascii="Calibri" w:hAnsi="Calibri" w:cs="Calibri"/>
          <w:color w:val="000000"/>
          <w:sz w:val="24"/>
          <w:szCs w:val="24"/>
        </w:rPr>
        <w:t xml:space="preserve"> </w:t>
      </w:r>
    </w:p>
    <w:p w14:paraId="7DD5793A" w14:textId="2D7DC43D" w:rsidR="009E4DF2" w:rsidRPr="005D57C1" w:rsidRDefault="005D57C1" w:rsidP="00B825F3">
      <w:pPr>
        <w:pStyle w:val="Tahoma11"/>
        <w:numPr>
          <w:ilvl w:val="3"/>
          <w:numId w:val="20"/>
        </w:numPr>
        <w:ind w:left="1134" w:firstLine="0"/>
        <w:outlineLvl w:val="2"/>
        <w:rPr>
          <w:rFonts w:ascii="Calibri" w:hAnsi="Calibri" w:cs="Calibri"/>
          <w:sz w:val="24"/>
          <w:szCs w:val="24"/>
        </w:rPr>
      </w:pPr>
      <w:r w:rsidRPr="005D57C1">
        <w:rPr>
          <w:rFonts w:ascii="Calibri" w:hAnsi="Calibri" w:cs="Calibri"/>
          <w:color w:val="000000"/>
          <w:sz w:val="24"/>
          <w:szCs w:val="24"/>
        </w:rPr>
        <w:t xml:space="preserve">A Amortização Extraordinária </w:t>
      </w:r>
      <w:ins w:id="472" w:author="Carolina de Mattos Pacheco | WZ Advogados" w:date="2020-09-30T15:44:00Z">
        <w:r w:rsidR="00413D68">
          <w:rPr>
            <w:rFonts w:ascii="Calibri" w:hAnsi="Calibri" w:cs="Calibri"/>
            <w:color w:val="000000"/>
            <w:sz w:val="24"/>
            <w:szCs w:val="24"/>
          </w:rPr>
          <w:t>Obrigatória</w:t>
        </w:r>
        <w:r w:rsidR="00413D68" w:rsidRPr="00B825F3">
          <w:rPr>
            <w:rFonts w:ascii="Calibri" w:hAnsi="Calibri" w:cs="Calibri"/>
            <w:color w:val="000000"/>
            <w:sz w:val="24"/>
            <w:szCs w:val="24"/>
          </w:rPr>
          <w:t xml:space="preserve"> </w:t>
        </w:r>
      </w:ins>
      <w:r w:rsidRPr="005D57C1">
        <w:rPr>
          <w:rFonts w:ascii="Calibri" w:hAnsi="Calibri" w:cs="Calibri"/>
          <w:color w:val="000000"/>
          <w:sz w:val="24"/>
          <w:szCs w:val="24"/>
        </w:rPr>
        <w:t>deverá atingir todos os CRI, indistintamente, proporcionalmente ao seu Valor Nominal Unitário, devendo a Emissora comunicar tais eventos ao Agente Fiduciário e à B3 com 2 (dois) Dias Úteis de antecedência da data em que ocorrerá a Amortização Extraordinária</w:t>
      </w:r>
      <w:ins w:id="473" w:author="Carolina de Mattos Pacheco | WZ Advogados" w:date="2020-09-30T15:44:00Z">
        <w:r w:rsidR="00413D68" w:rsidRPr="00413D68">
          <w:rPr>
            <w:rFonts w:ascii="Calibri" w:hAnsi="Calibri" w:cs="Calibri"/>
            <w:color w:val="000000"/>
            <w:sz w:val="24"/>
            <w:szCs w:val="24"/>
          </w:rPr>
          <w:t xml:space="preserve"> </w:t>
        </w:r>
        <w:r w:rsidR="00413D68">
          <w:rPr>
            <w:rFonts w:ascii="Calibri" w:hAnsi="Calibri" w:cs="Calibri"/>
            <w:color w:val="000000"/>
            <w:sz w:val="24"/>
            <w:szCs w:val="24"/>
          </w:rPr>
          <w:t>Obrigatória</w:t>
        </w:r>
      </w:ins>
      <w:r w:rsidRPr="005D57C1">
        <w:rPr>
          <w:rFonts w:ascii="Calibri" w:hAnsi="Calibri" w:cs="Calibri"/>
          <w:color w:val="000000"/>
          <w:sz w:val="24"/>
          <w:szCs w:val="24"/>
        </w:rPr>
        <w:t>.</w:t>
      </w:r>
      <w:r w:rsidR="00B825F3">
        <w:rPr>
          <w:rFonts w:ascii="Calibri" w:hAnsi="Calibri" w:cs="Calibri"/>
          <w:color w:val="000000"/>
          <w:sz w:val="24"/>
          <w:szCs w:val="24"/>
        </w:rPr>
        <w:t xml:space="preserve"> </w:t>
      </w:r>
      <w:r>
        <w:rPr>
          <w:rFonts w:ascii="Calibri" w:hAnsi="Calibri" w:cs="Calibri"/>
          <w:color w:val="000000"/>
          <w:sz w:val="24"/>
          <w:szCs w:val="24"/>
        </w:rPr>
        <w:t>A</w:t>
      </w:r>
      <w:r w:rsidRPr="00FF373F">
        <w:rPr>
          <w:rFonts w:ascii="Calibri" w:hAnsi="Calibri" w:cs="Calibri"/>
          <w:color w:val="000000"/>
          <w:sz w:val="24"/>
          <w:szCs w:val="24"/>
        </w:rPr>
        <w:t xml:space="preserve"> </w:t>
      </w:r>
      <w:r>
        <w:rPr>
          <w:rFonts w:ascii="Calibri" w:hAnsi="Calibri" w:cs="Calibri"/>
          <w:color w:val="000000"/>
          <w:sz w:val="24"/>
          <w:szCs w:val="24"/>
        </w:rPr>
        <w:t>Securitizadora</w:t>
      </w:r>
      <w:r w:rsidRPr="00FF373F">
        <w:rPr>
          <w:rFonts w:ascii="Calibri" w:hAnsi="Calibri" w:cs="Calibri"/>
          <w:color w:val="000000"/>
          <w:sz w:val="24"/>
          <w:szCs w:val="24"/>
        </w:rPr>
        <w:t xml:space="preserve"> elaborará e disponibilizará ao Agente Fiduciário um novo cronograma de amortização dos CRI, bem como atualizará o cadastro na B3, recalculando os percentuais de amortização das parcelas futuras, caso aplicável, sendo tal cronograma considerado, a partir da data de disponibilização ao Agente Fiduciário e atualização na B3, a tabela vigente.</w:t>
      </w:r>
    </w:p>
    <w:p w14:paraId="77ED5536" w14:textId="21846365" w:rsidR="00924D27" w:rsidRPr="00F957D3" w:rsidRDefault="00E12510" w:rsidP="00A10FF3">
      <w:pPr>
        <w:pStyle w:val="Tahoma11"/>
        <w:numPr>
          <w:ilvl w:val="1"/>
          <w:numId w:val="4"/>
        </w:numPr>
        <w:tabs>
          <w:tab w:val="clear" w:pos="737"/>
          <w:tab w:val="num" w:pos="851"/>
        </w:tabs>
        <w:outlineLvl w:val="2"/>
        <w:rPr>
          <w:rFonts w:ascii="Calibri" w:hAnsi="Calibri" w:cs="Calibri"/>
          <w:sz w:val="24"/>
          <w:szCs w:val="24"/>
        </w:rPr>
      </w:pPr>
      <w:bookmarkStart w:id="474" w:name="_DV_M154"/>
      <w:bookmarkStart w:id="475" w:name="_DV_M156"/>
      <w:bookmarkStart w:id="476" w:name="_Ref426494286"/>
      <w:bookmarkEnd w:id="474"/>
      <w:bookmarkEnd w:id="475"/>
      <w:bookmarkEnd w:id="449"/>
      <w:r w:rsidRPr="00F957D3">
        <w:rPr>
          <w:rFonts w:ascii="Calibri" w:hAnsi="Calibri" w:cs="Calibri"/>
          <w:sz w:val="24"/>
          <w:szCs w:val="24"/>
        </w:rPr>
        <w:t>Caso seja declarado o</w:t>
      </w:r>
      <w:r w:rsidR="008D3EF3" w:rsidRPr="00F957D3">
        <w:rPr>
          <w:rFonts w:ascii="Calibri" w:hAnsi="Calibri" w:cs="Calibri"/>
          <w:sz w:val="24"/>
          <w:szCs w:val="24"/>
        </w:rPr>
        <w:t xml:space="preserve"> Resgate Antecipado</w:t>
      </w:r>
      <w:ins w:id="477" w:author="Carolina de Mattos Pacheco | WZ Advogados" w:date="2020-09-30T15:48:00Z">
        <w:r w:rsidR="00413D68">
          <w:rPr>
            <w:rFonts w:ascii="Calibri" w:hAnsi="Calibri" w:cs="Calibri"/>
            <w:sz w:val="24"/>
            <w:szCs w:val="24"/>
          </w:rPr>
          <w:t>, a Recompra Facultativa</w:t>
        </w:r>
      </w:ins>
      <w:r w:rsidR="00B825F3">
        <w:rPr>
          <w:rFonts w:ascii="Calibri" w:hAnsi="Calibri" w:cs="Calibri"/>
          <w:sz w:val="24"/>
          <w:szCs w:val="24"/>
        </w:rPr>
        <w:t xml:space="preserve"> </w:t>
      </w:r>
      <w:r w:rsidR="001770BF">
        <w:rPr>
          <w:rFonts w:ascii="Calibri" w:hAnsi="Calibri" w:cs="Calibri"/>
          <w:sz w:val="24"/>
          <w:szCs w:val="24"/>
        </w:rPr>
        <w:t xml:space="preserve">ou a Amortização Extraordinária </w:t>
      </w:r>
      <w:ins w:id="478" w:author="Carolina de Mattos Pacheco | WZ Advogados" w:date="2020-09-30T15:48:00Z">
        <w:r w:rsidR="00413D68">
          <w:rPr>
            <w:rFonts w:ascii="Calibri" w:hAnsi="Calibri" w:cs="Calibri"/>
            <w:sz w:val="24"/>
            <w:szCs w:val="24"/>
          </w:rPr>
          <w:t xml:space="preserve">Obrigatória </w:t>
        </w:r>
      </w:ins>
      <w:r w:rsidR="00796038" w:rsidRPr="00F957D3">
        <w:rPr>
          <w:rFonts w:ascii="Calibri" w:hAnsi="Calibri" w:cs="Calibri"/>
          <w:sz w:val="24"/>
          <w:szCs w:val="24"/>
        </w:rPr>
        <w:t>dos CRI, conforme o caso,</w:t>
      </w:r>
      <w:r w:rsidR="008D3EF3" w:rsidRPr="00F957D3">
        <w:rPr>
          <w:rFonts w:ascii="Calibri" w:hAnsi="Calibri" w:cs="Calibri"/>
          <w:sz w:val="24"/>
          <w:szCs w:val="24"/>
        </w:rPr>
        <w:t xml:space="preserve"> e o seu pagamento não ocorra nos prazo</w:t>
      </w:r>
      <w:r w:rsidR="00B825F3">
        <w:rPr>
          <w:rFonts w:ascii="Calibri" w:hAnsi="Calibri" w:cs="Calibri"/>
          <w:sz w:val="24"/>
          <w:szCs w:val="24"/>
        </w:rPr>
        <w:t>s</w:t>
      </w:r>
      <w:r w:rsidR="008D3EF3" w:rsidRPr="00F957D3">
        <w:rPr>
          <w:rFonts w:ascii="Calibri" w:hAnsi="Calibri" w:cs="Calibri"/>
          <w:sz w:val="24"/>
          <w:szCs w:val="24"/>
        </w:rPr>
        <w:t xml:space="preserve"> previamente acordado</w:t>
      </w:r>
      <w:r w:rsidR="0051453F" w:rsidRPr="00F957D3">
        <w:rPr>
          <w:rFonts w:ascii="Calibri" w:hAnsi="Calibri" w:cs="Calibri"/>
          <w:sz w:val="24"/>
          <w:szCs w:val="24"/>
        </w:rPr>
        <w:t>s</w:t>
      </w:r>
      <w:r w:rsidRPr="00F957D3">
        <w:rPr>
          <w:rFonts w:ascii="Calibri" w:hAnsi="Calibri" w:cs="Calibri"/>
          <w:sz w:val="24"/>
          <w:szCs w:val="24"/>
        </w:rPr>
        <w:t xml:space="preserve">, a </w:t>
      </w:r>
      <w:r w:rsidR="005578EA" w:rsidRPr="00F957D3">
        <w:rPr>
          <w:rFonts w:ascii="Calibri" w:hAnsi="Calibri" w:cs="Calibri"/>
          <w:sz w:val="24"/>
          <w:szCs w:val="24"/>
        </w:rPr>
        <w:t>Securitizadora</w:t>
      </w:r>
      <w:r w:rsidRPr="00F957D3">
        <w:rPr>
          <w:rFonts w:ascii="Calibri" w:hAnsi="Calibri" w:cs="Calibri"/>
          <w:sz w:val="24"/>
          <w:szCs w:val="24"/>
        </w:rPr>
        <w:t xml:space="preserve"> deverá toma</w:t>
      </w:r>
      <w:r w:rsidR="0011157A" w:rsidRPr="00F957D3">
        <w:rPr>
          <w:rFonts w:ascii="Calibri" w:hAnsi="Calibri" w:cs="Calibri"/>
          <w:sz w:val="24"/>
          <w:szCs w:val="24"/>
        </w:rPr>
        <w:t>r as medidas deliberadas pelos T</w:t>
      </w:r>
      <w:r w:rsidRPr="00F957D3">
        <w:rPr>
          <w:rFonts w:ascii="Calibri" w:hAnsi="Calibri" w:cs="Calibri"/>
          <w:sz w:val="24"/>
          <w:szCs w:val="24"/>
        </w:rPr>
        <w:t>itulares de CRI, que poderão incluir, mas não se limitarão</w:t>
      </w:r>
      <w:r w:rsidR="00A85ECB" w:rsidRPr="00F957D3">
        <w:rPr>
          <w:rFonts w:ascii="Calibri" w:hAnsi="Calibri" w:cs="Calibri"/>
          <w:sz w:val="24"/>
          <w:szCs w:val="24"/>
        </w:rPr>
        <w:t>,</w:t>
      </w:r>
      <w:r w:rsidRPr="00F957D3">
        <w:rPr>
          <w:rFonts w:ascii="Calibri" w:hAnsi="Calibri" w:cs="Calibri"/>
          <w:sz w:val="24"/>
          <w:szCs w:val="24"/>
        </w:rPr>
        <w:t xml:space="preserve"> à excussão da</w:t>
      </w:r>
      <w:r w:rsidR="00641D2D" w:rsidRPr="00F957D3">
        <w:rPr>
          <w:rFonts w:ascii="Calibri" w:hAnsi="Calibri" w:cs="Calibri"/>
          <w:sz w:val="24"/>
          <w:szCs w:val="24"/>
        </w:rPr>
        <w:t>s</w:t>
      </w:r>
      <w:r w:rsidRPr="00F957D3">
        <w:rPr>
          <w:rFonts w:ascii="Calibri" w:hAnsi="Calibri" w:cs="Calibri"/>
          <w:sz w:val="24"/>
          <w:szCs w:val="24"/>
        </w:rPr>
        <w:t xml:space="preserve"> </w:t>
      </w:r>
      <w:r w:rsidR="00641D2D" w:rsidRPr="00F957D3">
        <w:rPr>
          <w:rFonts w:ascii="Calibri" w:hAnsi="Calibri" w:cs="Calibri"/>
          <w:sz w:val="24"/>
          <w:szCs w:val="24"/>
        </w:rPr>
        <w:t>Garantias</w:t>
      </w:r>
      <w:r w:rsidRPr="00F957D3">
        <w:rPr>
          <w:rFonts w:ascii="Calibri" w:hAnsi="Calibri" w:cs="Calibri"/>
          <w:sz w:val="24"/>
          <w:szCs w:val="24"/>
        </w:rPr>
        <w:t>.</w:t>
      </w:r>
      <w:r w:rsidR="00641D2D" w:rsidRPr="00F957D3">
        <w:rPr>
          <w:rFonts w:ascii="Calibri" w:hAnsi="Calibri" w:cs="Calibri"/>
          <w:sz w:val="24"/>
          <w:szCs w:val="24"/>
        </w:rPr>
        <w:t xml:space="preserve"> A excussão das Garantias poderá ser realizada no todo ou em parte, em procedimento único ou em procedimentos simultâneos ou sucessivos, conforme </w:t>
      </w:r>
      <w:r w:rsidR="00954627" w:rsidRPr="00F957D3">
        <w:rPr>
          <w:rFonts w:ascii="Calibri" w:hAnsi="Calibri" w:cs="Calibri"/>
          <w:sz w:val="24"/>
          <w:szCs w:val="24"/>
        </w:rPr>
        <w:t>procedimentos e ordem de excussão definida por Titulares de CRI representando</w:t>
      </w:r>
      <w:r w:rsidR="001E02BE" w:rsidRPr="00F957D3">
        <w:rPr>
          <w:rFonts w:ascii="Calibri" w:hAnsi="Calibri" w:cs="Calibri"/>
          <w:color w:val="000000"/>
          <w:sz w:val="24"/>
          <w:szCs w:val="24"/>
        </w:rPr>
        <w:t xml:space="preserve">, em primeira convocação ou em qualquer convocação subsequente, 50% (cinquenta por cento) mais um dos CRI em Circulação que sejam detidos pelos </w:t>
      </w:r>
      <w:r w:rsidR="00176FEB" w:rsidRPr="00F957D3">
        <w:rPr>
          <w:rFonts w:ascii="Calibri" w:hAnsi="Calibri" w:cs="Calibri"/>
          <w:color w:val="000000"/>
          <w:sz w:val="24"/>
          <w:szCs w:val="24"/>
        </w:rPr>
        <w:t xml:space="preserve">Titulares de CRI </w:t>
      </w:r>
      <w:r w:rsidR="001E02BE" w:rsidRPr="00F957D3">
        <w:rPr>
          <w:rFonts w:ascii="Calibri" w:hAnsi="Calibri" w:cs="Calibri"/>
          <w:color w:val="000000"/>
          <w:sz w:val="24"/>
          <w:szCs w:val="24"/>
        </w:rPr>
        <w:t>presentes em tal Assembleia de Titulares de CRI</w:t>
      </w:r>
      <w:r w:rsidR="00641D2D" w:rsidRPr="00F957D3">
        <w:rPr>
          <w:rFonts w:ascii="Calibri" w:hAnsi="Calibri" w:cs="Calibri"/>
          <w:sz w:val="24"/>
          <w:szCs w:val="24"/>
        </w:rPr>
        <w:t xml:space="preserve">, nos termos da </w:t>
      </w:r>
      <w:r w:rsidR="00CF11A7" w:rsidRPr="00F957D3">
        <w:rPr>
          <w:rFonts w:ascii="Calibri" w:hAnsi="Calibri" w:cs="Calibri"/>
          <w:sz w:val="24"/>
          <w:szCs w:val="24"/>
        </w:rPr>
        <w:fldChar w:fldCharType="begin"/>
      </w:r>
      <w:r w:rsidR="00CF11A7" w:rsidRPr="00F957D3">
        <w:rPr>
          <w:rFonts w:ascii="Calibri" w:hAnsi="Calibri" w:cs="Calibri"/>
          <w:sz w:val="24"/>
          <w:szCs w:val="24"/>
        </w:rPr>
        <w:instrText xml:space="preserve"> REF _Ref433372116 \n \h </w:instrText>
      </w:r>
      <w:r w:rsidR="005C04E4" w:rsidRPr="00F957D3">
        <w:rPr>
          <w:rFonts w:ascii="Calibri" w:hAnsi="Calibri" w:cs="Calibri"/>
          <w:sz w:val="24"/>
          <w:szCs w:val="24"/>
        </w:rPr>
        <w:instrText xml:space="preserve"> \* MERGEFORMAT </w:instrText>
      </w:r>
      <w:r w:rsidR="00CF11A7" w:rsidRPr="00F957D3">
        <w:rPr>
          <w:rFonts w:ascii="Calibri" w:hAnsi="Calibri" w:cs="Calibri"/>
          <w:sz w:val="24"/>
          <w:szCs w:val="24"/>
        </w:rPr>
      </w:r>
      <w:r w:rsidR="00CF11A7" w:rsidRPr="00F957D3">
        <w:rPr>
          <w:rFonts w:ascii="Calibri" w:hAnsi="Calibri" w:cs="Calibri"/>
          <w:sz w:val="24"/>
          <w:szCs w:val="24"/>
        </w:rPr>
        <w:fldChar w:fldCharType="separate"/>
      </w:r>
      <w:r w:rsidR="00357BDA" w:rsidRPr="00F957D3">
        <w:rPr>
          <w:rFonts w:ascii="Calibri" w:hAnsi="Calibri" w:cs="Calibri"/>
          <w:sz w:val="24"/>
          <w:szCs w:val="24"/>
        </w:rPr>
        <w:t>Cláusula 13ª</w:t>
      </w:r>
      <w:r w:rsidR="00CF11A7" w:rsidRPr="00F957D3">
        <w:rPr>
          <w:rFonts w:ascii="Calibri" w:hAnsi="Calibri" w:cs="Calibri"/>
          <w:sz w:val="24"/>
          <w:szCs w:val="24"/>
        </w:rPr>
        <w:fldChar w:fldCharType="end"/>
      </w:r>
      <w:r w:rsidR="00641D2D" w:rsidRPr="00F957D3">
        <w:rPr>
          <w:rFonts w:ascii="Calibri" w:hAnsi="Calibri" w:cs="Calibri"/>
          <w:sz w:val="24"/>
          <w:szCs w:val="24"/>
        </w:rPr>
        <w:t xml:space="preserve"> deste Termo.</w:t>
      </w:r>
      <w:bookmarkStart w:id="479" w:name="_Ref27325524"/>
      <w:bookmarkEnd w:id="476"/>
    </w:p>
    <w:p w14:paraId="66EAE3D6" w14:textId="6AA26B91" w:rsidR="00D54DC4" w:rsidRPr="004D1DB7" w:rsidRDefault="009702E1" w:rsidP="00B16C6F">
      <w:pPr>
        <w:pStyle w:val="Ttulo2"/>
        <w:numPr>
          <w:ilvl w:val="0"/>
          <w:numId w:val="4"/>
        </w:numPr>
        <w:rPr>
          <w:rFonts w:ascii="Calibri" w:hAnsi="Calibri" w:cs="Calibri"/>
          <w:color w:val="000000"/>
          <w:sz w:val="24"/>
          <w:szCs w:val="24"/>
        </w:rPr>
      </w:pPr>
      <w:bookmarkStart w:id="480" w:name="_DV_M196"/>
      <w:bookmarkStart w:id="481" w:name="_DV_M197"/>
      <w:bookmarkStart w:id="482" w:name="_DV_M198"/>
      <w:bookmarkStart w:id="483" w:name="_DV_M199"/>
      <w:bookmarkStart w:id="484" w:name="_DV_M200"/>
      <w:bookmarkStart w:id="485" w:name="_DV_M201"/>
      <w:bookmarkStart w:id="486" w:name="_DV_M209"/>
      <w:bookmarkStart w:id="487" w:name="_Toc110076265"/>
      <w:bookmarkStart w:id="488" w:name="_Toc163380704"/>
      <w:bookmarkStart w:id="489" w:name="_Toc180553620"/>
      <w:bookmarkEnd w:id="479"/>
      <w:bookmarkEnd w:id="480"/>
      <w:bookmarkEnd w:id="481"/>
      <w:bookmarkEnd w:id="482"/>
      <w:bookmarkEnd w:id="483"/>
      <w:bookmarkEnd w:id="484"/>
      <w:bookmarkEnd w:id="485"/>
      <w:bookmarkEnd w:id="486"/>
      <w:r w:rsidRPr="00700C5F">
        <w:rPr>
          <w:rFonts w:ascii="Calibri" w:hAnsi="Calibri" w:cs="Calibri"/>
          <w:color w:val="000000"/>
          <w:sz w:val="24"/>
          <w:szCs w:val="24"/>
        </w:rPr>
        <w:lastRenderedPageBreak/>
        <w:t xml:space="preserve"> </w:t>
      </w:r>
      <w:bookmarkStart w:id="490" w:name="_Toc436128061"/>
      <w:r w:rsidR="00DC583D" w:rsidRPr="00700C5F">
        <w:rPr>
          <w:rFonts w:ascii="Calibri" w:hAnsi="Calibri" w:cs="Calibri"/>
          <w:color w:val="000000"/>
          <w:sz w:val="24"/>
          <w:szCs w:val="24"/>
        </w:rPr>
        <w:t xml:space="preserve">– DAS </w:t>
      </w:r>
      <w:r w:rsidR="003A1F6B" w:rsidRPr="00700C5F">
        <w:rPr>
          <w:rFonts w:ascii="Calibri" w:hAnsi="Calibri" w:cs="Calibri"/>
          <w:color w:val="000000"/>
          <w:sz w:val="24"/>
          <w:szCs w:val="24"/>
        </w:rPr>
        <w:t xml:space="preserve">DECLARAÇÕES E </w:t>
      </w:r>
      <w:r w:rsidR="00DC583D" w:rsidRPr="00700C5F">
        <w:rPr>
          <w:rFonts w:ascii="Calibri" w:hAnsi="Calibri" w:cs="Calibri"/>
          <w:color w:val="000000"/>
          <w:sz w:val="24"/>
          <w:szCs w:val="24"/>
        </w:rPr>
        <w:t>OBRIGAÇÕES DA EMISSORA</w:t>
      </w:r>
      <w:bookmarkEnd w:id="487"/>
      <w:bookmarkEnd w:id="488"/>
      <w:bookmarkEnd w:id="489"/>
      <w:bookmarkEnd w:id="490"/>
    </w:p>
    <w:p w14:paraId="5C33863F" w14:textId="7263879C" w:rsidR="0083088F" w:rsidRPr="00F957D3" w:rsidRDefault="003A1F6B" w:rsidP="0083088F">
      <w:pPr>
        <w:pStyle w:val="Tahoma11"/>
        <w:numPr>
          <w:ilvl w:val="1"/>
          <w:numId w:val="4"/>
        </w:numPr>
        <w:tabs>
          <w:tab w:val="clear" w:pos="737"/>
          <w:tab w:val="num" w:pos="851"/>
        </w:tabs>
        <w:outlineLvl w:val="2"/>
        <w:rPr>
          <w:rFonts w:ascii="Calibri" w:hAnsi="Calibri" w:cs="Calibri"/>
          <w:sz w:val="24"/>
          <w:szCs w:val="24"/>
        </w:rPr>
      </w:pPr>
      <w:bookmarkStart w:id="491" w:name="_DV_M210"/>
      <w:bookmarkStart w:id="492" w:name="_Ref27322480"/>
      <w:bookmarkEnd w:id="491"/>
      <w:r w:rsidRPr="004D1DB7">
        <w:rPr>
          <w:rFonts w:ascii="Calibri" w:hAnsi="Calibri" w:cs="Calibri"/>
          <w:sz w:val="24"/>
          <w:szCs w:val="24"/>
          <w:u w:val="single"/>
        </w:rPr>
        <w:t>Declarações da Emissora</w:t>
      </w:r>
      <w:r w:rsidRPr="00F957D3">
        <w:rPr>
          <w:rFonts w:ascii="Calibri" w:hAnsi="Calibri" w:cs="Calibri"/>
          <w:sz w:val="24"/>
          <w:szCs w:val="24"/>
        </w:rPr>
        <w:t>: A Emissora neste ato declara que</w:t>
      </w:r>
      <w:r w:rsidR="0083088F" w:rsidRPr="00F957D3">
        <w:rPr>
          <w:rFonts w:ascii="Calibri" w:hAnsi="Calibri" w:cs="Calibri"/>
          <w:sz w:val="24"/>
          <w:szCs w:val="24"/>
        </w:rPr>
        <w:t>:</w:t>
      </w:r>
      <w:bookmarkEnd w:id="492"/>
    </w:p>
    <w:p w14:paraId="3FB2023E" w14:textId="77777777" w:rsidR="00DD1291"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é uma sociedade devidamente organizada, constituída e existente sob a forma de sociedade por ações com registro de companhia aberta de acordo com as leis brasileiras;</w:t>
      </w:r>
    </w:p>
    <w:p w14:paraId="2B0CD8D2"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26E6B107"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os representantes legais que assinam este Termo têm poderes estatutários e/ou delegados para assumir, em seu nome, as obrigações ora estabelecidas e, sendo mandatários, tiveram os poderes legitimamente outorgados, estando os respectivos mandatos em pleno vigor;</w:t>
      </w:r>
    </w:p>
    <w:p w14:paraId="7B2230FB"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é legítima e única titular dos Créditos Imobiliários;</w:t>
      </w:r>
      <w:r w:rsidR="00751425" w:rsidRPr="00F957D3">
        <w:rPr>
          <w:rFonts w:ascii="Calibri" w:eastAsia="Arial Unicode MS" w:hAnsi="Calibri" w:cs="Calibri"/>
        </w:rPr>
        <w:t xml:space="preserve"> </w:t>
      </w:r>
      <w:r w:rsidR="0083088F" w:rsidRPr="00F957D3">
        <w:rPr>
          <w:rFonts w:ascii="Calibri" w:eastAsia="Arial Unicode MS" w:hAnsi="Calibri" w:cs="Calibri"/>
        </w:rPr>
        <w:t xml:space="preserve">administrar </w:t>
      </w:r>
      <w:r w:rsidR="00381A9C" w:rsidRPr="00F957D3">
        <w:rPr>
          <w:rFonts w:ascii="Calibri" w:eastAsia="Arial Unicode MS" w:hAnsi="Calibri" w:cs="Calibri"/>
        </w:rPr>
        <w:t>o Patrimônio Separado</w:t>
      </w:r>
      <w:r w:rsidR="0083088F" w:rsidRPr="00F957D3">
        <w:rPr>
          <w:rFonts w:ascii="Calibri" w:eastAsia="Arial Unicode MS" w:hAnsi="Calibri" w:cs="Calibri"/>
        </w:rPr>
        <w:t>, mantendo o mesmo registro contábil próprio e independente de suas demonstrações financeiras;</w:t>
      </w:r>
    </w:p>
    <w:p w14:paraId="69BE0C69" w14:textId="1FAB1633"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conforme declarado pel</w:t>
      </w:r>
      <w:r w:rsidR="00751425" w:rsidRPr="00F957D3">
        <w:rPr>
          <w:rFonts w:ascii="Calibri" w:eastAsia="Arial Unicode MS" w:hAnsi="Calibri" w:cs="Calibri"/>
        </w:rPr>
        <w:t>a</w:t>
      </w:r>
      <w:r w:rsidR="005C112F">
        <w:rPr>
          <w:rFonts w:ascii="Calibri" w:eastAsia="Arial Unicode MS" w:hAnsi="Calibri" w:cs="Calibri"/>
        </w:rPr>
        <w:t>s</w:t>
      </w:r>
      <w:r w:rsidRPr="00F957D3">
        <w:rPr>
          <w:rFonts w:ascii="Calibri" w:eastAsia="Arial Unicode MS" w:hAnsi="Calibri" w:cs="Calibri"/>
        </w:rPr>
        <w:t xml:space="preserve"> Cedente</w:t>
      </w:r>
      <w:r w:rsidR="005C112F">
        <w:rPr>
          <w:rFonts w:ascii="Calibri" w:eastAsia="Arial Unicode MS" w:hAnsi="Calibri" w:cs="Calibri"/>
        </w:rPr>
        <w:t>s</w:t>
      </w:r>
      <w:r w:rsidRPr="00F957D3">
        <w:rPr>
          <w:rFonts w:ascii="Calibri" w:eastAsia="Arial Unicode MS" w:hAnsi="Calibri" w:cs="Calibri"/>
        </w:rPr>
        <w:t xml:space="preserve"> no Contrato de Cessão, os Créditos Imobiliários encontram-se livres e desembaraçados de quaisquer ônus, gravames ou restrições de natureza pessoal e/ou real, não sendo do conhecimento da Emissora a existência de qualquer fato que impeça ou restrinja o direito da Emissora de celebrar este Termo;</w:t>
      </w:r>
    </w:p>
    <w:p w14:paraId="3AEF0278" w14:textId="1A670B2A"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 xml:space="preserve">não tem conhecimento da existência de procedimentos administrativos ou ações judiciais, pessoais ou reais, de qualquer natureza, contra </w:t>
      </w:r>
      <w:r w:rsidR="00751425" w:rsidRPr="00F957D3">
        <w:rPr>
          <w:rFonts w:ascii="Calibri" w:eastAsia="Arial Unicode MS" w:hAnsi="Calibri" w:cs="Calibri"/>
        </w:rPr>
        <w:t>a</w:t>
      </w:r>
      <w:r w:rsidR="005C112F">
        <w:rPr>
          <w:rFonts w:ascii="Calibri" w:eastAsia="Arial Unicode MS" w:hAnsi="Calibri" w:cs="Calibri"/>
        </w:rPr>
        <w:t>s</w:t>
      </w:r>
      <w:r w:rsidRPr="00F957D3">
        <w:rPr>
          <w:rFonts w:ascii="Calibri" w:eastAsia="Arial Unicode MS" w:hAnsi="Calibri" w:cs="Calibri"/>
        </w:rPr>
        <w:t xml:space="preserve"> Cedente</w:t>
      </w:r>
      <w:r w:rsidR="005C112F">
        <w:rPr>
          <w:rFonts w:ascii="Calibri" w:eastAsia="Arial Unicode MS" w:hAnsi="Calibri" w:cs="Calibri"/>
        </w:rPr>
        <w:t>s</w:t>
      </w:r>
      <w:r w:rsidR="0005437F" w:rsidRPr="00F957D3">
        <w:rPr>
          <w:rFonts w:ascii="Calibri" w:eastAsia="Arial Unicode MS" w:hAnsi="Calibri" w:cs="Calibri"/>
        </w:rPr>
        <w:t>, os Fiadores</w:t>
      </w:r>
      <w:r w:rsidRPr="00F957D3">
        <w:rPr>
          <w:rFonts w:ascii="Calibri" w:eastAsia="Arial Unicode MS" w:hAnsi="Calibri" w:cs="Calibri"/>
        </w:rPr>
        <w:t xml:space="preserve"> ou contra a Emissora em qualquer tribunal, que afetem ou possam vir a afetar os Créditos Imobiliários ou, ainda que indiretamente, o presente Termo;</w:t>
      </w:r>
    </w:p>
    <w:p w14:paraId="7E3E85C3"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não tem conhecimento, até a presente data, da existência de restrições urbanísticas, ambientais, sanitárias, de acesso ou segurança relacionadas ao Imóvel, exceto por aquelas já indicadas neste Termo;</w:t>
      </w:r>
    </w:p>
    <w:p w14:paraId="3F9E97AE"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não há qualquer ligação entre a Emissora e o Agente Fiduciário que impeça o Agente Fiduciário de exercer plenamente suas funções;</w:t>
      </w:r>
      <w:r w:rsidR="00751425" w:rsidRPr="00F957D3">
        <w:rPr>
          <w:rFonts w:ascii="Calibri" w:eastAsia="Arial Unicode MS" w:hAnsi="Calibri" w:cs="Calibri"/>
        </w:rPr>
        <w:t xml:space="preserve"> e</w:t>
      </w:r>
    </w:p>
    <w:p w14:paraId="422DC235"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este Termo constitui uma obrigação legal, válida e vinculativa da Emissora, exequível de acordo com os seus termos e condições.</w:t>
      </w:r>
    </w:p>
    <w:p w14:paraId="7080367B" w14:textId="5E1B94DF" w:rsidR="003A1F6B" w:rsidRPr="00F957D3" w:rsidRDefault="00210CA2" w:rsidP="00A10FF3">
      <w:pPr>
        <w:pStyle w:val="Default"/>
        <w:numPr>
          <w:ilvl w:val="2"/>
          <w:numId w:val="4"/>
        </w:numPr>
        <w:tabs>
          <w:tab w:val="clear" w:pos="737"/>
        </w:tabs>
        <w:spacing w:after="240" w:line="320" w:lineRule="exact"/>
        <w:ind w:left="567"/>
        <w:jc w:val="both"/>
        <w:rPr>
          <w:rFonts w:ascii="Calibri" w:eastAsia="Arial Unicode MS" w:hAnsi="Calibri" w:cs="Calibri"/>
        </w:rPr>
      </w:pPr>
      <w:r w:rsidRPr="00F957D3">
        <w:rPr>
          <w:rFonts w:ascii="Calibri" w:eastAsia="Arial Unicode MS" w:hAnsi="Calibri" w:cs="Calibri"/>
        </w:rPr>
        <w:t xml:space="preserve"> </w:t>
      </w:r>
      <w:r w:rsidR="003A1F6B" w:rsidRPr="00F957D3">
        <w:rPr>
          <w:rFonts w:ascii="Calibri" w:eastAsia="Arial Unicode MS" w:hAnsi="Calibri" w:cs="Calibri"/>
        </w:rPr>
        <w:t>A Emissora compromete-se a notificar imediatamente o Agente Fiduciário caso venha a tomar conhecimento de que quaisquer das declarações aqui prestadas tornem-se total ou parcialmente inverídicas, incompletas ou incorretas.</w:t>
      </w:r>
    </w:p>
    <w:p w14:paraId="01B6F49D" w14:textId="77777777" w:rsidR="003A1F6B"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eastAsia="Arial Unicode MS" w:hAnsi="Calibri" w:cs="Calibri"/>
          <w:u w:val="single"/>
        </w:rPr>
        <w:t>Obrigações da Emissora</w:t>
      </w:r>
      <w:r w:rsidRPr="00F957D3">
        <w:rPr>
          <w:rFonts w:ascii="Calibri" w:eastAsia="Arial Unicode MS" w:hAnsi="Calibri" w:cs="Calibri"/>
        </w:rPr>
        <w:t xml:space="preserve">: A Emissora obriga-se a informar todos os fatos relevantes acerca da Emissão e da própria Emissora, nos termos da sua Política de Ato e Fato Relevante. </w:t>
      </w:r>
    </w:p>
    <w:p w14:paraId="62D2DC1D" w14:textId="082B8A99" w:rsidR="003A1F6B" w:rsidRPr="00F957D3" w:rsidRDefault="003A1F6B">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eastAsia="Arial Unicode MS" w:hAnsi="Calibri" w:cs="Calibri"/>
          <w:u w:val="single"/>
        </w:rPr>
        <w:lastRenderedPageBreak/>
        <w:t>Relatório Mensal</w:t>
      </w:r>
      <w:r w:rsidRPr="00F957D3">
        <w:rPr>
          <w:rFonts w:ascii="Calibri" w:eastAsia="Arial Unicode MS" w:hAnsi="Calibri" w:cs="Calibri"/>
        </w:rPr>
        <w:t xml:space="preserve">: A Emissora obriga-se ainda a elaborar um relatório mensal, conforme Anexo 32-II da Instrução CVM </w:t>
      </w:r>
      <w:r w:rsidR="00913B51" w:rsidRPr="00F957D3">
        <w:rPr>
          <w:rFonts w:ascii="Calibri" w:eastAsia="Arial Unicode MS" w:hAnsi="Calibri" w:cs="Calibri"/>
        </w:rPr>
        <w:t>n.º</w:t>
      </w:r>
      <w:r w:rsidRPr="00F957D3">
        <w:rPr>
          <w:rFonts w:ascii="Calibri" w:eastAsia="Arial Unicode MS" w:hAnsi="Calibri" w:cs="Calibri"/>
        </w:rPr>
        <w:t xml:space="preserve"> 480, devendo ser disponibilizado na CVM, conforme Ofício Circular </w:t>
      </w:r>
      <w:r w:rsidR="00913B51" w:rsidRPr="00F957D3">
        <w:rPr>
          <w:rFonts w:ascii="Calibri" w:eastAsia="Arial Unicode MS" w:hAnsi="Calibri" w:cs="Calibri"/>
        </w:rPr>
        <w:t>n.º</w:t>
      </w:r>
      <w:r w:rsidRPr="00F957D3">
        <w:rPr>
          <w:rFonts w:ascii="Calibri" w:eastAsia="Arial Unicode MS" w:hAnsi="Calibri" w:cs="Calibri"/>
        </w:rPr>
        <w:t xml:space="preserve"> 10/2019/CVM/SIN.</w:t>
      </w:r>
    </w:p>
    <w:p w14:paraId="4E531D67" w14:textId="22074398" w:rsidR="003A1F6B" w:rsidRPr="00F957D3" w:rsidRDefault="003A1F6B" w:rsidP="00A10FF3">
      <w:pPr>
        <w:pStyle w:val="Default"/>
        <w:numPr>
          <w:ilvl w:val="2"/>
          <w:numId w:val="4"/>
        </w:numPr>
        <w:tabs>
          <w:tab w:val="clear" w:pos="737"/>
        </w:tabs>
        <w:spacing w:after="240" w:line="320" w:lineRule="exact"/>
        <w:ind w:left="567"/>
        <w:jc w:val="both"/>
        <w:rPr>
          <w:rFonts w:ascii="Calibri" w:eastAsia="Arial Unicode MS" w:hAnsi="Calibri" w:cs="Calibri"/>
        </w:rPr>
      </w:pPr>
      <w:r w:rsidRPr="00F957D3">
        <w:rPr>
          <w:rFonts w:ascii="Calibri" w:eastAsia="Arial Unicode MS" w:hAnsi="Calibri" w:cs="Calibri"/>
        </w:rPr>
        <w:t xml:space="preserve">Adicionalmente, sem prejuízo das demais obrigações previstas neste Termo de Securitização, a Emissora cumprirá as seguintes obrigações dispostas no artigo 17 da </w:t>
      </w:r>
      <w:r w:rsidR="009F12DE">
        <w:rPr>
          <w:rFonts w:ascii="Calibri" w:eastAsia="Arial Unicode MS" w:hAnsi="Calibri" w:cs="Calibri"/>
        </w:rPr>
        <w:t>Instrução CVM 476</w:t>
      </w:r>
      <w:r w:rsidRPr="00F957D3">
        <w:rPr>
          <w:rFonts w:ascii="Calibri" w:eastAsia="Arial Unicode MS" w:hAnsi="Calibri" w:cs="Calibri"/>
        </w:rPr>
        <w:t>/09:</w:t>
      </w:r>
    </w:p>
    <w:p w14:paraId="659BD33B"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eastAsia="Arial Unicode MS" w:hAnsi="Calibri" w:cs="Calibri"/>
        </w:rPr>
        <w:t>preparar demonstrações financeiras de encerramento de exercício e, se for o caso, demonstrações consolidadas, em conformidade com a Lei das Sociedades por Ações, e com as regras emitidas pela CVM;</w:t>
      </w:r>
    </w:p>
    <w:p w14:paraId="26035DF8"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eastAsia="Arial Unicode MS" w:hAnsi="Calibri" w:cs="Calibri"/>
        </w:rPr>
        <w:t>submeter suas demonstrações financeiras a auditoria, por auditor registrado na CVM;</w:t>
      </w:r>
    </w:p>
    <w:p w14:paraId="6A38BD45"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 xml:space="preserve">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 </w:t>
      </w:r>
    </w:p>
    <w:p w14:paraId="1DC1F987"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manter os documentos mencionados no inciso “iii” acima em sua página na rede mundial de computadores, por um prazo de 3 (três) anos;</w:t>
      </w:r>
    </w:p>
    <w:p w14:paraId="358E7461" w14:textId="45F50840"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 xml:space="preserve">observar as disposições da Instrução CVM </w:t>
      </w:r>
      <w:r w:rsidR="00913B51" w:rsidRPr="00F957D3">
        <w:rPr>
          <w:rFonts w:ascii="Calibri" w:hAnsi="Calibri" w:cs="Calibri"/>
        </w:rPr>
        <w:t>n.º</w:t>
      </w:r>
      <w:r w:rsidRPr="00F957D3">
        <w:rPr>
          <w:rFonts w:ascii="Calibri" w:hAnsi="Calibri" w:cs="Calibri"/>
        </w:rPr>
        <w:t xml:space="preserve"> 358/02, no tocante a dever de sigilo e vedações à negociação;</w:t>
      </w:r>
    </w:p>
    <w:p w14:paraId="351379E4" w14:textId="644A5CC2"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 xml:space="preserve">divulgar em sua página na rede mundial de computadores a ocorrência de fato relevante, conforme definido pelo artigo 2º da Instrução CVM </w:t>
      </w:r>
      <w:r w:rsidR="00913B51" w:rsidRPr="00F957D3">
        <w:rPr>
          <w:rFonts w:ascii="Calibri" w:hAnsi="Calibri" w:cs="Calibri"/>
        </w:rPr>
        <w:t>n.º</w:t>
      </w:r>
      <w:r w:rsidRPr="00F957D3">
        <w:rPr>
          <w:rFonts w:ascii="Calibri" w:hAnsi="Calibri" w:cs="Calibri"/>
        </w:rPr>
        <w:t xml:space="preserve"> 358/02, comunicando imediatamente ao Agente Fiduciário e ao Coordenador Líder; e</w:t>
      </w:r>
    </w:p>
    <w:p w14:paraId="4737F2B3" w14:textId="77777777" w:rsidR="00197A29"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fornecer as informações solicitadas pela CVM.</w:t>
      </w:r>
    </w:p>
    <w:p w14:paraId="486692D2" w14:textId="77777777" w:rsidR="00197A29"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hAnsi="Calibri" w:cs="Calibri"/>
          <w:u w:val="single"/>
        </w:rPr>
        <w:t>Informações</w:t>
      </w:r>
      <w:r w:rsidRPr="00F957D3">
        <w:rPr>
          <w:rFonts w:ascii="Calibri" w:hAnsi="Calibri" w:cs="Calibri"/>
        </w:rPr>
        <w:t xml:space="preserve">: A Emissora obriga-se a fornecer aos Titulares dos CRI, no prazo de 15 (quinze) Dias Úteis contado do recebimento da solicitação respectiva, todas as informações relativas aos Créditos Imobiliários. </w:t>
      </w:r>
    </w:p>
    <w:p w14:paraId="221B5B4E" w14:textId="17786B76" w:rsidR="00197A29"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hAnsi="Calibri" w:cs="Calibri"/>
          <w:u w:val="single"/>
        </w:rPr>
        <w:t>Contratação de Escriturador</w:t>
      </w:r>
      <w:r w:rsidRPr="00F957D3">
        <w:rPr>
          <w:rFonts w:ascii="Calibri" w:hAnsi="Calibri" w:cs="Calibri"/>
        </w:rPr>
        <w:t xml:space="preserve">: A Emissora obriga-se a manter contratada, durante a vigência deste Termo, instituição financeira habilitada para a prestação do serviço de escritutador e </w:t>
      </w:r>
      <w:r w:rsidR="00FE2EC9" w:rsidRPr="00F957D3">
        <w:rPr>
          <w:rFonts w:ascii="Calibri" w:hAnsi="Calibri" w:cs="Calibri"/>
        </w:rPr>
        <w:t>banco liquidante, na hipótese d</w:t>
      </w:r>
      <w:r w:rsidRPr="00F957D3">
        <w:rPr>
          <w:rFonts w:ascii="Calibri" w:hAnsi="Calibri" w:cs="Calibri"/>
        </w:rPr>
        <w:t xml:space="preserve">a rescisão do contrato vigente para tais serviços. </w:t>
      </w:r>
    </w:p>
    <w:p w14:paraId="0E8A9116" w14:textId="77777777" w:rsidR="00197A29"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hAnsi="Calibri" w:cs="Calibri"/>
          <w:u w:val="single"/>
        </w:rPr>
        <w:t>Declarações Regulamentares</w:t>
      </w:r>
      <w:r w:rsidRPr="00F957D3">
        <w:rPr>
          <w:rFonts w:ascii="Calibri" w:hAnsi="Calibri" w:cs="Calibri"/>
        </w:rPr>
        <w:t xml:space="preserve">: As declarações exigidas da Emissora, do Agente Fiduciário, do Coordenador Líder e da Instituição Custodiante, nos termos da regulamentação aplicável, constam do </w:t>
      </w:r>
      <w:r w:rsidRPr="00F957D3">
        <w:rPr>
          <w:rFonts w:ascii="Calibri" w:hAnsi="Calibri" w:cs="Calibri"/>
          <w:u w:val="single"/>
        </w:rPr>
        <w:t>Anexo IV</w:t>
      </w:r>
      <w:r w:rsidRPr="00F957D3">
        <w:rPr>
          <w:rFonts w:ascii="Calibri" w:hAnsi="Calibri" w:cs="Calibri"/>
        </w:rPr>
        <w:t xml:space="preserve"> deste Termo, os quais são partes integrantes e inseparáveis do presente instrumento.</w:t>
      </w:r>
    </w:p>
    <w:p w14:paraId="74ECB2FC" w14:textId="77777777" w:rsidR="00197A29" w:rsidRPr="00F957D3" w:rsidRDefault="003A1F6B" w:rsidP="00DD1291">
      <w:pPr>
        <w:pStyle w:val="Default"/>
        <w:numPr>
          <w:ilvl w:val="2"/>
          <w:numId w:val="4"/>
        </w:numPr>
        <w:tabs>
          <w:tab w:val="left" w:pos="851"/>
        </w:tabs>
        <w:spacing w:after="240" w:line="320" w:lineRule="exact"/>
        <w:ind w:left="709"/>
        <w:jc w:val="both"/>
        <w:rPr>
          <w:rFonts w:ascii="Calibri" w:eastAsia="Arial Unicode MS" w:hAnsi="Calibri" w:cs="Calibri"/>
        </w:rPr>
      </w:pPr>
      <w:r w:rsidRPr="00F957D3">
        <w:rPr>
          <w:rFonts w:ascii="Calibri" w:hAnsi="Calibri" w:cs="Calibri"/>
        </w:rPr>
        <w:lastRenderedPageBreak/>
        <w:t>A Emissora obriga-se, neste ato, em caráter irrevogável e irretratável, a cuidar para que as operações que venha a praticar no ambiente da B3 (Segmento CETIP UTVM) sejam sempre amparadas pelas boas práticas de mercado, com plena e perfeita observância das normas aplicáveis à matéria.</w:t>
      </w:r>
    </w:p>
    <w:p w14:paraId="379B5E04" w14:textId="4D627F0D" w:rsidR="00F130F4" w:rsidRPr="00F957D3" w:rsidRDefault="003A1F6B" w:rsidP="00197A29">
      <w:pPr>
        <w:pStyle w:val="Default"/>
        <w:numPr>
          <w:ilvl w:val="2"/>
          <w:numId w:val="4"/>
        </w:numPr>
        <w:tabs>
          <w:tab w:val="left" w:pos="851"/>
        </w:tabs>
        <w:spacing w:after="240" w:line="320" w:lineRule="exact"/>
        <w:ind w:left="709"/>
        <w:jc w:val="both"/>
        <w:rPr>
          <w:rFonts w:ascii="Calibri" w:eastAsia="Arial Unicode MS" w:hAnsi="Calibri" w:cs="Calibri"/>
        </w:rPr>
      </w:pPr>
      <w:r w:rsidRPr="00F957D3">
        <w:rPr>
          <w:rFonts w:ascii="Calibri" w:hAnsi="Calibri" w:cs="Calibri"/>
        </w:rPr>
        <w:t>A Emissora obriga-se desde já a informar e enviar o organograma, todos os dados financeiros e atos societários necessários à realização do relatório anual, conforme Instrução CVM 583/16,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r w:rsidR="0083088F" w:rsidRPr="00F957D3">
        <w:rPr>
          <w:rFonts w:ascii="Calibri" w:hAnsi="Calibri" w:cs="Calibri"/>
        </w:rPr>
        <w:t>.</w:t>
      </w:r>
    </w:p>
    <w:p w14:paraId="5E728BA7" w14:textId="77777777" w:rsidR="00A753CD" w:rsidRPr="00F957D3" w:rsidRDefault="00D64336" w:rsidP="00B16C6F">
      <w:pPr>
        <w:pStyle w:val="Ttulo2"/>
        <w:numPr>
          <w:ilvl w:val="0"/>
          <w:numId w:val="4"/>
        </w:numPr>
        <w:rPr>
          <w:rFonts w:ascii="Calibri" w:hAnsi="Calibri" w:cs="Calibri"/>
          <w:color w:val="000000"/>
          <w:sz w:val="24"/>
          <w:szCs w:val="24"/>
        </w:rPr>
      </w:pPr>
      <w:bookmarkStart w:id="493" w:name="_DV_M227"/>
      <w:bookmarkStart w:id="494" w:name="_Ref434355186"/>
      <w:bookmarkStart w:id="495" w:name="_Toc110076266"/>
      <w:bookmarkStart w:id="496" w:name="_Toc163380705"/>
      <w:bookmarkStart w:id="497" w:name="_Toc180553621"/>
      <w:bookmarkStart w:id="498" w:name="_Ref430357875"/>
      <w:bookmarkEnd w:id="493"/>
      <w:r w:rsidRPr="00F957D3">
        <w:rPr>
          <w:rFonts w:ascii="Calibri" w:hAnsi="Calibri" w:cs="Calibri"/>
          <w:color w:val="000000"/>
          <w:sz w:val="24"/>
          <w:szCs w:val="24"/>
        </w:rPr>
        <w:t xml:space="preserve"> </w:t>
      </w:r>
      <w:bookmarkStart w:id="499" w:name="_Toc436128062"/>
      <w:r w:rsidR="00A753CD" w:rsidRPr="00F957D3">
        <w:rPr>
          <w:rFonts w:ascii="Calibri" w:hAnsi="Calibri" w:cs="Calibri"/>
          <w:color w:val="000000"/>
          <w:sz w:val="24"/>
          <w:szCs w:val="24"/>
        </w:rPr>
        <w:t>– DAS GARANTIAS</w:t>
      </w:r>
      <w:bookmarkEnd w:id="494"/>
      <w:bookmarkEnd w:id="499"/>
    </w:p>
    <w:p w14:paraId="6B647B74" w14:textId="77777777" w:rsidR="00D54DC4" w:rsidRPr="00F957D3" w:rsidRDefault="008201A2"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Os Créditos Imobiliários, representados integralmente pelas CCI, contarão com as seguintes garantias, previstas nos respectivos </w:t>
      </w:r>
      <w:r w:rsidR="00177F54" w:rsidRPr="00F957D3">
        <w:rPr>
          <w:rFonts w:ascii="Calibri" w:hAnsi="Calibri" w:cs="Calibri"/>
          <w:color w:val="000000"/>
          <w:sz w:val="24"/>
          <w:szCs w:val="24"/>
        </w:rPr>
        <w:t>Contratos de Garantia</w:t>
      </w:r>
      <w:r w:rsidR="009E1DCD" w:rsidRPr="00F957D3">
        <w:rPr>
          <w:rFonts w:ascii="Calibri" w:hAnsi="Calibri" w:cs="Calibri"/>
          <w:color w:val="000000"/>
          <w:sz w:val="24"/>
          <w:szCs w:val="24"/>
        </w:rPr>
        <w:t xml:space="preserve"> e/ou no Contrato de Cessão</w:t>
      </w:r>
      <w:r w:rsidR="00F4131C" w:rsidRPr="00F957D3">
        <w:rPr>
          <w:rFonts w:ascii="Calibri" w:hAnsi="Calibri" w:cs="Calibri"/>
          <w:color w:val="000000"/>
          <w:sz w:val="24"/>
          <w:szCs w:val="24"/>
        </w:rPr>
        <w:t xml:space="preserve"> e neste Termo</w:t>
      </w:r>
      <w:r w:rsidR="009E1DCD" w:rsidRPr="00F957D3">
        <w:rPr>
          <w:rFonts w:ascii="Calibri" w:hAnsi="Calibri" w:cs="Calibri"/>
          <w:color w:val="000000"/>
          <w:sz w:val="24"/>
          <w:szCs w:val="24"/>
        </w:rPr>
        <w:t>, conforme o caso</w:t>
      </w:r>
      <w:r w:rsidR="00D54DC4" w:rsidRPr="00F957D3">
        <w:rPr>
          <w:rFonts w:ascii="Calibri" w:hAnsi="Calibri" w:cs="Calibri"/>
          <w:color w:val="000000"/>
          <w:sz w:val="24"/>
          <w:szCs w:val="24"/>
        </w:rPr>
        <w:t>:</w:t>
      </w:r>
    </w:p>
    <w:p w14:paraId="08E0FFAA" w14:textId="56B0E73E" w:rsidR="00F913CF" w:rsidRPr="00F957D3" w:rsidRDefault="00177F54"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F957D3">
        <w:rPr>
          <w:rFonts w:ascii="Calibri" w:hAnsi="Calibri" w:cs="Calibri"/>
          <w:color w:val="000000"/>
          <w:sz w:val="24"/>
          <w:szCs w:val="24"/>
        </w:rPr>
        <w:t>Alienação Fiduciária de Imóve</w:t>
      </w:r>
      <w:r w:rsidR="002A594F">
        <w:rPr>
          <w:rFonts w:ascii="Calibri" w:hAnsi="Calibri" w:cs="Calibri"/>
          <w:color w:val="000000"/>
          <w:sz w:val="24"/>
          <w:szCs w:val="24"/>
        </w:rPr>
        <w:t>is</w:t>
      </w:r>
      <w:r w:rsidR="008C455D" w:rsidRPr="00F957D3">
        <w:rPr>
          <w:rFonts w:ascii="Calibri" w:hAnsi="Calibri" w:cs="Calibri"/>
          <w:color w:val="000000"/>
          <w:sz w:val="24"/>
          <w:szCs w:val="24"/>
        </w:rPr>
        <w:t>;</w:t>
      </w:r>
    </w:p>
    <w:p w14:paraId="3ABCCD3D" w14:textId="7C84475E" w:rsidR="00F4131C" w:rsidRDefault="00177F54"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F957D3">
        <w:rPr>
          <w:rFonts w:ascii="Calibri" w:hAnsi="Calibri" w:cs="Calibri"/>
          <w:color w:val="000000"/>
          <w:sz w:val="24"/>
          <w:szCs w:val="24"/>
        </w:rPr>
        <w:t>Cessão Fiduciária</w:t>
      </w:r>
      <w:r w:rsidR="00210CA2" w:rsidRPr="00F957D3">
        <w:rPr>
          <w:rFonts w:ascii="Calibri" w:hAnsi="Calibri" w:cs="Calibri"/>
          <w:color w:val="000000"/>
          <w:sz w:val="24"/>
          <w:szCs w:val="24"/>
        </w:rPr>
        <w:t xml:space="preserve"> </w:t>
      </w:r>
      <w:r w:rsidR="002A594F">
        <w:rPr>
          <w:rFonts w:ascii="Calibri" w:hAnsi="Calibri" w:cs="Calibri"/>
          <w:color w:val="000000"/>
          <w:sz w:val="24"/>
          <w:szCs w:val="24"/>
        </w:rPr>
        <w:t>Recebíveis</w:t>
      </w:r>
      <w:r w:rsidR="004A23AE" w:rsidRPr="00F957D3">
        <w:rPr>
          <w:rFonts w:ascii="Calibri" w:hAnsi="Calibri" w:cs="Calibri"/>
          <w:color w:val="000000"/>
          <w:sz w:val="24"/>
          <w:szCs w:val="24"/>
        </w:rPr>
        <w:t>;</w:t>
      </w:r>
    </w:p>
    <w:p w14:paraId="781A64A3" w14:textId="060884A2" w:rsidR="004A23AE" w:rsidRPr="004D1DB7" w:rsidRDefault="0070115A"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700C5F">
        <w:rPr>
          <w:rFonts w:ascii="Calibri" w:hAnsi="Calibri" w:cs="Calibri"/>
          <w:color w:val="000000"/>
          <w:sz w:val="24"/>
          <w:szCs w:val="24"/>
        </w:rPr>
        <w:t>Fiança</w:t>
      </w:r>
      <w:r w:rsidR="00210CA2" w:rsidRPr="00700C5F">
        <w:rPr>
          <w:rFonts w:ascii="Calibri" w:hAnsi="Calibri" w:cs="Calibri"/>
          <w:color w:val="000000"/>
          <w:sz w:val="24"/>
          <w:szCs w:val="24"/>
        </w:rPr>
        <w:t xml:space="preserve"> outorgada dos Fiadores</w:t>
      </w:r>
      <w:r w:rsidR="00F4131C" w:rsidRPr="004D1DB7">
        <w:rPr>
          <w:rFonts w:ascii="Calibri" w:hAnsi="Calibri" w:cs="Calibri"/>
          <w:color w:val="000000"/>
          <w:sz w:val="24"/>
          <w:szCs w:val="24"/>
        </w:rPr>
        <w:t>;</w:t>
      </w:r>
      <w:r w:rsidR="00177F54" w:rsidRPr="004D1DB7">
        <w:rPr>
          <w:rFonts w:ascii="Calibri" w:hAnsi="Calibri" w:cs="Calibri"/>
          <w:color w:val="000000"/>
          <w:sz w:val="24"/>
          <w:szCs w:val="24"/>
        </w:rPr>
        <w:t xml:space="preserve"> e</w:t>
      </w:r>
    </w:p>
    <w:p w14:paraId="2793CC5C" w14:textId="0EA07AB5" w:rsidR="004A6F82" w:rsidRPr="00F957D3" w:rsidRDefault="00B816D4"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4D1DB7">
        <w:rPr>
          <w:rFonts w:ascii="Calibri" w:hAnsi="Calibri" w:cs="Calibri"/>
          <w:color w:val="000000"/>
          <w:sz w:val="24"/>
          <w:szCs w:val="24"/>
        </w:rPr>
        <w:t>Regime Fiduciário</w:t>
      </w:r>
      <w:r w:rsidR="001D0E82" w:rsidRPr="00F957D3">
        <w:rPr>
          <w:rFonts w:ascii="Calibri" w:hAnsi="Calibri" w:cs="Calibri"/>
          <w:color w:val="000000"/>
          <w:sz w:val="24"/>
          <w:szCs w:val="24"/>
        </w:rPr>
        <w:t>, com</w:t>
      </w:r>
      <w:r w:rsidRPr="00F957D3">
        <w:rPr>
          <w:rFonts w:ascii="Calibri" w:hAnsi="Calibri" w:cs="Calibri"/>
          <w:color w:val="000000"/>
          <w:sz w:val="24"/>
          <w:szCs w:val="24"/>
        </w:rPr>
        <w:t xml:space="preserve"> consequente constituição do Patrimônio Separado</w:t>
      </w:r>
      <w:r w:rsidR="008C455D" w:rsidRPr="00F957D3">
        <w:rPr>
          <w:rFonts w:ascii="Calibri" w:hAnsi="Calibri" w:cs="Calibri"/>
          <w:color w:val="000000"/>
          <w:sz w:val="24"/>
          <w:szCs w:val="24"/>
        </w:rPr>
        <w:t>.</w:t>
      </w:r>
    </w:p>
    <w:p w14:paraId="6C13A4BC" w14:textId="77777777" w:rsidR="009F5C8D" w:rsidRPr="00F957D3" w:rsidRDefault="009F5C8D" w:rsidP="00B16C6F">
      <w:pPr>
        <w:pStyle w:val="Tahoma11"/>
        <w:numPr>
          <w:ilvl w:val="1"/>
          <w:numId w:val="4"/>
        </w:numPr>
        <w:tabs>
          <w:tab w:val="clear" w:pos="737"/>
          <w:tab w:val="num" w:pos="851"/>
        </w:tabs>
        <w:outlineLvl w:val="2"/>
        <w:rPr>
          <w:rFonts w:ascii="Calibri" w:hAnsi="Calibri" w:cs="Calibri"/>
          <w:color w:val="000000"/>
          <w:sz w:val="24"/>
          <w:szCs w:val="24"/>
        </w:rPr>
      </w:pPr>
      <w:bookmarkStart w:id="500" w:name="_DV_M228"/>
      <w:bookmarkEnd w:id="495"/>
      <w:bookmarkEnd w:id="496"/>
      <w:bookmarkEnd w:id="497"/>
      <w:bookmarkEnd w:id="498"/>
      <w:bookmarkEnd w:id="500"/>
      <w:r w:rsidRPr="00F957D3">
        <w:rPr>
          <w:rFonts w:ascii="Calibri" w:hAnsi="Calibri" w:cs="Calibri"/>
          <w:color w:val="000000"/>
          <w:sz w:val="24"/>
          <w:szCs w:val="24"/>
        </w:rPr>
        <w:t xml:space="preserve">Não serão constituídas garantias específicas, reais ou pessoais, </w:t>
      </w:r>
      <w:r w:rsidR="00127A26" w:rsidRPr="00F957D3">
        <w:rPr>
          <w:rFonts w:ascii="Calibri" w:hAnsi="Calibri" w:cs="Calibri"/>
          <w:color w:val="000000"/>
          <w:sz w:val="24"/>
          <w:szCs w:val="24"/>
        </w:rPr>
        <w:t xml:space="preserve">diretamente </w:t>
      </w:r>
      <w:r w:rsidRPr="00F957D3">
        <w:rPr>
          <w:rFonts w:ascii="Calibri" w:hAnsi="Calibri" w:cs="Calibri"/>
          <w:color w:val="000000"/>
          <w:sz w:val="24"/>
          <w:szCs w:val="24"/>
        </w:rPr>
        <w:t>sobre os CRI, que gozarão indiretamente das Garantias.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48A3ACCB" w14:textId="79B2ED90" w:rsidR="00EE4AE7" w:rsidRPr="00F957D3" w:rsidRDefault="00177F54" w:rsidP="00B16C6F">
      <w:pPr>
        <w:pStyle w:val="Tahoma11"/>
        <w:numPr>
          <w:ilvl w:val="1"/>
          <w:numId w:val="4"/>
        </w:numPr>
        <w:tabs>
          <w:tab w:val="clear" w:pos="737"/>
          <w:tab w:val="num" w:pos="851"/>
        </w:tabs>
        <w:outlineLvl w:val="2"/>
        <w:rPr>
          <w:rFonts w:ascii="Calibri" w:hAnsi="Calibri" w:cs="Calibri"/>
          <w:color w:val="000000"/>
          <w:sz w:val="24"/>
          <w:szCs w:val="24"/>
        </w:rPr>
      </w:pPr>
      <w:bookmarkStart w:id="501" w:name="_DV_M235"/>
      <w:bookmarkEnd w:id="501"/>
      <w:r w:rsidRPr="00F957D3">
        <w:rPr>
          <w:rFonts w:ascii="Calibri" w:hAnsi="Calibri" w:cs="Calibri"/>
          <w:color w:val="000000"/>
          <w:sz w:val="24"/>
          <w:szCs w:val="24"/>
        </w:rPr>
        <w:t>A Cessão Fiduciária</w:t>
      </w:r>
      <w:r w:rsidR="002A594F" w:rsidRPr="002A594F">
        <w:rPr>
          <w:rFonts w:ascii="Calibri" w:hAnsi="Calibri" w:cs="Calibri"/>
          <w:color w:val="000000"/>
          <w:sz w:val="24"/>
          <w:szCs w:val="24"/>
        </w:rPr>
        <w:t xml:space="preserve"> </w:t>
      </w:r>
      <w:r w:rsidR="002A594F">
        <w:rPr>
          <w:rFonts w:ascii="Calibri" w:hAnsi="Calibri" w:cs="Calibri"/>
          <w:color w:val="000000"/>
          <w:sz w:val="24"/>
          <w:szCs w:val="24"/>
        </w:rPr>
        <w:t>Recebíveis</w:t>
      </w:r>
      <w:r w:rsidRPr="00F957D3">
        <w:rPr>
          <w:rFonts w:ascii="Calibri" w:hAnsi="Calibri" w:cs="Calibri"/>
          <w:color w:val="000000"/>
          <w:sz w:val="24"/>
          <w:szCs w:val="24"/>
        </w:rPr>
        <w:t>, a Alienação Fiduciária de Imóve</w:t>
      </w:r>
      <w:r w:rsidR="002A594F">
        <w:rPr>
          <w:rFonts w:ascii="Calibri" w:hAnsi="Calibri" w:cs="Calibri"/>
          <w:color w:val="000000"/>
          <w:sz w:val="24"/>
          <w:szCs w:val="24"/>
        </w:rPr>
        <w:t>is</w:t>
      </w:r>
      <w:r w:rsidRPr="00F957D3">
        <w:rPr>
          <w:rFonts w:ascii="Calibri" w:hAnsi="Calibri" w:cs="Calibri"/>
          <w:color w:val="000000"/>
          <w:sz w:val="24"/>
          <w:szCs w:val="24"/>
        </w:rPr>
        <w:t xml:space="preserve"> </w:t>
      </w:r>
      <w:r w:rsidR="002A6FE3" w:rsidRPr="00F957D3">
        <w:rPr>
          <w:rFonts w:ascii="Calibri" w:hAnsi="Calibri" w:cs="Calibri"/>
          <w:color w:val="000000"/>
          <w:sz w:val="24"/>
          <w:szCs w:val="24"/>
        </w:rPr>
        <w:t xml:space="preserve">e </w:t>
      </w:r>
      <w:r w:rsidR="00210CA2" w:rsidRPr="00F957D3">
        <w:rPr>
          <w:rFonts w:ascii="Calibri" w:hAnsi="Calibri" w:cs="Calibri"/>
          <w:color w:val="000000"/>
          <w:sz w:val="24"/>
          <w:szCs w:val="24"/>
        </w:rPr>
        <w:t>a Fiança</w:t>
      </w:r>
      <w:r w:rsidR="002A6FE3" w:rsidRPr="00F957D3">
        <w:rPr>
          <w:rFonts w:ascii="Calibri" w:hAnsi="Calibri" w:cs="Calibri"/>
          <w:color w:val="000000"/>
          <w:sz w:val="24"/>
          <w:szCs w:val="24"/>
        </w:rPr>
        <w:t xml:space="preserve"> </w:t>
      </w:r>
      <w:r w:rsidRPr="00F957D3">
        <w:rPr>
          <w:rFonts w:ascii="Calibri" w:hAnsi="Calibri" w:cs="Calibri"/>
          <w:color w:val="000000"/>
          <w:sz w:val="24"/>
          <w:szCs w:val="24"/>
        </w:rPr>
        <w:t>são constituíd</w:t>
      </w:r>
      <w:r w:rsidR="00C164A4">
        <w:rPr>
          <w:rFonts w:ascii="Calibri" w:hAnsi="Calibri" w:cs="Calibri"/>
          <w:color w:val="000000"/>
          <w:sz w:val="24"/>
          <w:szCs w:val="24"/>
        </w:rPr>
        <w:t>a</w:t>
      </w:r>
      <w:r w:rsidRPr="00F957D3">
        <w:rPr>
          <w:rFonts w:ascii="Calibri" w:hAnsi="Calibri" w:cs="Calibri"/>
          <w:color w:val="000000"/>
          <w:sz w:val="24"/>
          <w:szCs w:val="24"/>
        </w:rPr>
        <w:t>s em garantia das Obrigações Garantidas, nos termos dos respectivos Contratos de Garantia</w:t>
      </w:r>
      <w:r w:rsidR="00210CA2" w:rsidRPr="00F957D3">
        <w:rPr>
          <w:rFonts w:ascii="Calibri" w:hAnsi="Calibri" w:cs="Calibri"/>
          <w:color w:val="000000"/>
          <w:sz w:val="24"/>
          <w:szCs w:val="24"/>
        </w:rPr>
        <w:t>, do Contrato de Cessão</w:t>
      </w:r>
      <w:r w:rsidR="002A6FE3" w:rsidRPr="00F957D3">
        <w:rPr>
          <w:rFonts w:ascii="Calibri" w:hAnsi="Calibri" w:cs="Calibri"/>
          <w:color w:val="000000"/>
          <w:sz w:val="24"/>
          <w:szCs w:val="24"/>
        </w:rPr>
        <w:t xml:space="preserve"> e deste Termo</w:t>
      </w:r>
      <w:r w:rsidR="00EE4AE7" w:rsidRPr="00F957D3">
        <w:rPr>
          <w:rFonts w:ascii="Calibri" w:hAnsi="Calibri" w:cs="Calibri"/>
          <w:color w:val="000000"/>
          <w:sz w:val="24"/>
          <w:szCs w:val="24"/>
        </w:rPr>
        <w:t>.</w:t>
      </w:r>
    </w:p>
    <w:p w14:paraId="75DD98C5" w14:textId="56D4F152" w:rsidR="0082732A" w:rsidRPr="00F957D3" w:rsidRDefault="0082732A" w:rsidP="00B16C6F">
      <w:pPr>
        <w:numPr>
          <w:ilvl w:val="1"/>
          <w:numId w:val="4"/>
        </w:numPr>
        <w:tabs>
          <w:tab w:val="clear" w:pos="737"/>
          <w:tab w:val="num" w:pos="851"/>
        </w:tabs>
        <w:autoSpaceDE w:val="0"/>
        <w:autoSpaceDN w:val="0"/>
        <w:adjustRightInd w:val="0"/>
        <w:jc w:val="both"/>
        <w:outlineLvl w:val="2"/>
        <w:rPr>
          <w:rFonts w:ascii="Calibri" w:hAnsi="Calibri" w:cs="Calibri"/>
          <w:color w:val="000000"/>
          <w:sz w:val="24"/>
          <w:szCs w:val="24"/>
        </w:rPr>
      </w:pPr>
      <w:r w:rsidRPr="00F957D3">
        <w:rPr>
          <w:rFonts w:ascii="Calibri" w:hAnsi="Calibri" w:cs="Calibri"/>
          <w:color w:val="000000"/>
          <w:sz w:val="24"/>
          <w:szCs w:val="24"/>
        </w:rPr>
        <w:t>Fica certo e ajustado o caráter não excludente, mas cumulativo entre si</w:t>
      </w:r>
      <w:r w:rsidR="00C164A4">
        <w:rPr>
          <w:rFonts w:ascii="Calibri" w:hAnsi="Calibri" w:cs="Calibri"/>
          <w:color w:val="000000"/>
          <w:sz w:val="24"/>
          <w:szCs w:val="24"/>
        </w:rPr>
        <w:t>,</w:t>
      </w:r>
      <w:r w:rsidRPr="00F957D3">
        <w:rPr>
          <w:rFonts w:ascii="Calibri" w:hAnsi="Calibri" w:cs="Calibri"/>
          <w:color w:val="000000"/>
          <w:sz w:val="24"/>
          <w:szCs w:val="24"/>
        </w:rPr>
        <w:t xml:space="preserve"> das Garantias, podendo o Agente Fiduciário, em benefício </w:t>
      </w:r>
      <w:r w:rsidR="00CC4FA9" w:rsidRPr="00F957D3">
        <w:rPr>
          <w:rFonts w:ascii="Calibri" w:hAnsi="Calibri" w:cs="Calibri"/>
          <w:color w:val="000000"/>
          <w:sz w:val="24"/>
          <w:szCs w:val="24"/>
        </w:rPr>
        <w:t>dos titulares de CRI</w:t>
      </w:r>
      <w:r w:rsidRPr="00F957D3">
        <w:rPr>
          <w:rFonts w:ascii="Calibri" w:hAnsi="Calibri" w:cs="Calibri"/>
          <w:color w:val="000000"/>
          <w:sz w:val="24"/>
          <w:szCs w:val="24"/>
        </w:rPr>
        <w:t xml:space="preserve">, </w:t>
      </w:r>
      <w:r w:rsidR="00F37517" w:rsidRPr="00F957D3">
        <w:rPr>
          <w:rFonts w:ascii="Calibri" w:hAnsi="Calibri" w:cs="Calibri"/>
          <w:color w:val="000000"/>
          <w:sz w:val="24"/>
          <w:szCs w:val="24"/>
        </w:rPr>
        <w:t xml:space="preserve">executar todas e quaisquer garantias outorgadas à </w:t>
      </w:r>
      <w:r w:rsidR="00567F18" w:rsidRPr="00F957D3">
        <w:rPr>
          <w:rFonts w:ascii="Calibri" w:hAnsi="Calibri" w:cs="Calibri"/>
          <w:color w:val="000000"/>
          <w:sz w:val="24"/>
          <w:szCs w:val="24"/>
        </w:rPr>
        <w:t>Emissora</w:t>
      </w:r>
      <w:r w:rsidR="00F37517" w:rsidRPr="00F957D3">
        <w:rPr>
          <w:rFonts w:ascii="Calibri" w:hAnsi="Calibri" w:cs="Calibri"/>
          <w:color w:val="000000"/>
          <w:sz w:val="24"/>
          <w:szCs w:val="24"/>
        </w:rPr>
        <w:t xml:space="preserve"> no âmbito dos </w:t>
      </w:r>
      <w:r w:rsidR="006C2EEA" w:rsidRPr="00F957D3">
        <w:rPr>
          <w:rFonts w:ascii="Calibri" w:hAnsi="Calibri" w:cs="Calibri"/>
          <w:color w:val="000000"/>
          <w:sz w:val="24"/>
          <w:szCs w:val="24"/>
        </w:rPr>
        <w:t>Documentos da Securitização</w:t>
      </w:r>
      <w:r w:rsidR="00F37517" w:rsidRPr="00F957D3">
        <w:rPr>
          <w:rFonts w:ascii="Calibri" w:hAnsi="Calibri" w:cs="Calibri"/>
          <w:color w:val="000000"/>
          <w:sz w:val="24"/>
          <w:szCs w:val="24"/>
        </w:rPr>
        <w:t>, simultaneamente ou em qualquer ordem, sem que com isso prejudique qualquer direito ou possibilidade de exercê-lo no futuro, até a quitação integral das Ob</w:t>
      </w:r>
      <w:r w:rsidR="006356FE" w:rsidRPr="00F957D3">
        <w:rPr>
          <w:rFonts w:ascii="Calibri" w:hAnsi="Calibri" w:cs="Calibri"/>
          <w:color w:val="000000"/>
          <w:sz w:val="24"/>
          <w:szCs w:val="24"/>
        </w:rPr>
        <w:t>rigações Garantidas</w:t>
      </w:r>
      <w:r w:rsidR="00F37517" w:rsidRPr="00F957D3">
        <w:rPr>
          <w:rFonts w:ascii="Calibri" w:hAnsi="Calibri" w:cs="Calibri"/>
          <w:color w:val="000000"/>
          <w:sz w:val="24"/>
          <w:szCs w:val="24"/>
        </w:rPr>
        <w:t xml:space="preserve">. </w:t>
      </w:r>
      <w:r w:rsidRPr="00F957D3">
        <w:rPr>
          <w:rFonts w:ascii="Calibri" w:hAnsi="Calibri" w:cs="Calibri"/>
          <w:color w:val="000000"/>
          <w:sz w:val="24"/>
          <w:szCs w:val="24"/>
        </w:rPr>
        <w:t>A excussão de uma das Garantias não ensejará, em hipótese nenhuma, perda da opção de se excutir as demais.</w:t>
      </w:r>
    </w:p>
    <w:p w14:paraId="513AB527" w14:textId="1787EB4D" w:rsidR="00645C87" w:rsidRDefault="0082732A"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lastRenderedPageBreak/>
        <w:t xml:space="preserve">As Garantias foram outorgadas em caráter irrevogável e irretratável, vigendo até a integral liquidação das Obrigações Garantidas, nos termos </w:t>
      </w:r>
      <w:r w:rsidR="00B454AD" w:rsidRPr="00F957D3">
        <w:rPr>
          <w:rFonts w:ascii="Calibri" w:hAnsi="Calibri" w:cs="Calibri"/>
          <w:color w:val="000000"/>
          <w:sz w:val="24"/>
          <w:szCs w:val="24"/>
        </w:rPr>
        <w:t xml:space="preserve">dos </w:t>
      </w:r>
      <w:r w:rsidR="006C2EEA" w:rsidRPr="00F957D3">
        <w:rPr>
          <w:rFonts w:ascii="Calibri" w:hAnsi="Calibri" w:cs="Calibri"/>
          <w:color w:val="000000"/>
          <w:sz w:val="24"/>
          <w:szCs w:val="24"/>
        </w:rPr>
        <w:t>Documentos da Securitização</w:t>
      </w:r>
      <w:r w:rsidRPr="00F957D3">
        <w:rPr>
          <w:rFonts w:ascii="Calibri" w:hAnsi="Calibri" w:cs="Calibri"/>
          <w:color w:val="000000"/>
          <w:sz w:val="24"/>
          <w:szCs w:val="24"/>
        </w:rPr>
        <w:t>.</w:t>
      </w:r>
    </w:p>
    <w:p w14:paraId="545A9B2C" w14:textId="3A2F478E" w:rsidR="00350EF0" w:rsidRPr="00350EF0" w:rsidRDefault="00350EF0" w:rsidP="00DC53E9">
      <w:pPr>
        <w:pStyle w:val="Tahoma11"/>
        <w:numPr>
          <w:ilvl w:val="1"/>
          <w:numId w:val="4"/>
        </w:numPr>
        <w:tabs>
          <w:tab w:val="clear" w:pos="737"/>
        </w:tabs>
        <w:outlineLvl w:val="2"/>
        <w:rPr>
          <w:rFonts w:ascii="Calibri" w:hAnsi="Calibri" w:cs="Calibri"/>
          <w:color w:val="000000"/>
          <w:sz w:val="24"/>
          <w:szCs w:val="24"/>
        </w:rPr>
      </w:pPr>
      <w:r w:rsidRPr="00350EF0">
        <w:rPr>
          <w:rFonts w:ascii="Calibri" w:hAnsi="Calibri" w:cs="Calibri"/>
          <w:color w:val="000000"/>
          <w:sz w:val="24"/>
          <w:szCs w:val="24"/>
        </w:rPr>
        <w:t>Resta desde já consignado que, de acordo com o artigo 49, parágrafo 3º, da Lei 11.101, uma vez</w:t>
      </w:r>
      <w:r>
        <w:rPr>
          <w:rFonts w:ascii="Calibri" w:hAnsi="Calibri" w:cs="Calibri"/>
          <w:color w:val="000000"/>
          <w:sz w:val="24"/>
          <w:szCs w:val="24"/>
        </w:rPr>
        <w:t xml:space="preserve"> </w:t>
      </w:r>
      <w:r w:rsidRPr="00350EF0">
        <w:rPr>
          <w:rFonts w:ascii="Calibri" w:hAnsi="Calibri" w:cs="Calibri"/>
          <w:color w:val="000000"/>
          <w:sz w:val="24"/>
          <w:szCs w:val="24"/>
        </w:rPr>
        <w:t xml:space="preserve">constituída, a propriedade fiduciária dos </w:t>
      </w:r>
      <w:r w:rsidR="007415D8" w:rsidRPr="007415D8">
        <w:rPr>
          <w:rFonts w:ascii="Calibri" w:hAnsi="Calibri" w:cs="Calibri"/>
          <w:bCs/>
          <w:sz w:val="24"/>
          <w:szCs w:val="24"/>
        </w:rPr>
        <w:t xml:space="preserve">Direitos Creditórios </w:t>
      </w:r>
      <w:r>
        <w:rPr>
          <w:rFonts w:ascii="Calibri" w:hAnsi="Calibri" w:cs="Calibri"/>
          <w:color w:val="000000"/>
          <w:sz w:val="24"/>
          <w:szCs w:val="24"/>
        </w:rPr>
        <w:t>Cedidos Fiduciariamente</w:t>
      </w:r>
      <w:r w:rsidRPr="00350EF0">
        <w:rPr>
          <w:rFonts w:ascii="Calibri" w:hAnsi="Calibri" w:cs="Calibri"/>
          <w:color w:val="000000"/>
          <w:sz w:val="24"/>
          <w:szCs w:val="24"/>
        </w:rPr>
        <w:t xml:space="preserve">, em razão da Cessão Fiduciária </w:t>
      </w:r>
      <w:r>
        <w:rPr>
          <w:rFonts w:ascii="Calibri" w:hAnsi="Calibri" w:cs="Calibri"/>
          <w:color w:val="000000"/>
          <w:sz w:val="24"/>
          <w:szCs w:val="24"/>
        </w:rPr>
        <w:t>Recebíveis</w:t>
      </w:r>
      <w:r w:rsidRPr="00350EF0">
        <w:rPr>
          <w:rFonts w:ascii="Calibri" w:hAnsi="Calibri" w:cs="Calibri"/>
          <w:color w:val="000000"/>
          <w:sz w:val="24"/>
          <w:szCs w:val="24"/>
        </w:rPr>
        <w:t xml:space="preserve">, e </w:t>
      </w:r>
      <w:r>
        <w:rPr>
          <w:rFonts w:ascii="Calibri" w:hAnsi="Calibri" w:cs="Calibri"/>
          <w:color w:val="000000"/>
          <w:sz w:val="24"/>
          <w:szCs w:val="24"/>
        </w:rPr>
        <w:t>dos Imóveis Garantia</w:t>
      </w:r>
      <w:r w:rsidRPr="00350EF0">
        <w:rPr>
          <w:rFonts w:ascii="Calibri" w:hAnsi="Calibri" w:cs="Calibri"/>
          <w:color w:val="000000"/>
          <w:sz w:val="24"/>
          <w:szCs w:val="24"/>
        </w:rPr>
        <w:t xml:space="preserve">, em razão da Alienação Fiduciária de </w:t>
      </w:r>
      <w:r>
        <w:rPr>
          <w:rFonts w:ascii="Calibri" w:hAnsi="Calibri" w:cs="Calibri"/>
          <w:color w:val="000000"/>
          <w:sz w:val="24"/>
          <w:szCs w:val="24"/>
        </w:rPr>
        <w:t>Imóveis</w:t>
      </w:r>
      <w:r w:rsidRPr="00350EF0">
        <w:rPr>
          <w:rFonts w:ascii="Calibri" w:hAnsi="Calibri" w:cs="Calibri"/>
          <w:color w:val="000000"/>
          <w:sz w:val="24"/>
          <w:szCs w:val="24"/>
        </w:rPr>
        <w:t>, a partir de sua constituição, não se submetem aos efeitos de eventual falência, recuperação judicial ou extrajudicial da Cedente</w:t>
      </w:r>
      <w:r>
        <w:rPr>
          <w:rFonts w:ascii="Calibri" w:hAnsi="Calibri" w:cs="Calibri"/>
          <w:color w:val="000000"/>
          <w:sz w:val="24"/>
          <w:szCs w:val="24"/>
        </w:rPr>
        <w:t xml:space="preserve"> 1</w:t>
      </w:r>
      <w:r w:rsidRPr="00350EF0">
        <w:rPr>
          <w:rFonts w:ascii="Calibri" w:hAnsi="Calibri" w:cs="Calibri"/>
          <w:color w:val="000000"/>
          <w:sz w:val="24"/>
          <w:szCs w:val="24"/>
        </w:rPr>
        <w:t xml:space="preserve">, prevalecendo, nestas hipóteses, conforme originalmente contratados, ou seja, a propriedade fiduciária dos </w:t>
      </w:r>
      <w:r w:rsidR="007415D8" w:rsidRPr="007415D8">
        <w:rPr>
          <w:rFonts w:ascii="Calibri" w:hAnsi="Calibri" w:cs="Calibri"/>
          <w:bCs/>
          <w:sz w:val="24"/>
          <w:szCs w:val="24"/>
        </w:rPr>
        <w:t xml:space="preserve">Direitos Creditórios </w:t>
      </w:r>
      <w:r>
        <w:rPr>
          <w:rFonts w:ascii="Calibri" w:hAnsi="Calibri" w:cs="Calibri"/>
          <w:color w:val="000000"/>
          <w:sz w:val="24"/>
          <w:szCs w:val="24"/>
        </w:rPr>
        <w:t>Cedidos Fiduciariamente</w:t>
      </w:r>
      <w:r w:rsidRPr="00350EF0">
        <w:rPr>
          <w:rFonts w:ascii="Calibri" w:hAnsi="Calibri" w:cs="Calibri"/>
          <w:color w:val="000000"/>
          <w:sz w:val="24"/>
          <w:szCs w:val="24"/>
        </w:rPr>
        <w:t xml:space="preserve"> e </w:t>
      </w:r>
      <w:r>
        <w:rPr>
          <w:rFonts w:ascii="Calibri" w:hAnsi="Calibri" w:cs="Calibri"/>
          <w:color w:val="000000"/>
          <w:sz w:val="24"/>
          <w:szCs w:val="24"/>
        </w:rPr>
        <w:t>dos Imóveis Garantia</w:t>
      </w:r>
      <w:r w:rsidRPr="00350EF0">
        <w:rPr>
          <w:rFonts w:ascii="Calibri" w:hAnsi="Calibri" w:cs="Calibri"/>
          <w:color w:val="000000"/>
          <w:sz w:val="24"/>
          <w:szCs w:val="24"/>
        </w:rPr>
        <w:t xml:space="preserve"> permanecerá em poder da Emissora, até o cumprimento das Obrigações Garantidas, sendo certo que a Emissora poderá, na forma prevista na Lei, imputá-los na solução da dívida, até sua liquidação total.</w:t>
      </w:r>
    </w:p>
    <w:p w14:paraId="54446F1C" w14:textId="7DF745DA" w:rsidR="00C624D9" w:rsidRPr="00F957D3" w:rsidRDefault="00645C87"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t xml:space="preserve"> </w:t>
      </w:r>
      <w:bookmarkStart w:id="502" w:name="_Toc436128063"/>
      <w:r w:rsidR="00DC583D" w:rsidRPr="00F957D3">
        <w:rPr>
          <w:rFonts w:ascii="Calibri" w:hAnsi="Calibri" w:cs="Calibri"/>
          <w:color w:val="000000"/>
          <w:sz w:val="24"/>
          <w:szCs w:val="24"/>
        </w:rPr>
        <w:t>–</w:t>
      </w:r>
      <w:r w:rsidR="005F2428" w:rsidRPr="00F957D3">
        <w:rPr>
          <w:rFonts w:ascii="Calibri" w:hAnsi="Calibri" w:cs="Calibri"/>
          <w:color w:val="000000"/>
          <w:sz w:val="24"/>
          <w:szCs w:val="24"/>
        </w:rPr>
        <w:t xml:space="preserve"> </w:t>
      </w:r>
      <w:r w:rsidR="00CF55DA" w:rsidRPr="00F957D3">
        <w:rPr>
          <w:rFonts w:ascii="Calibri" w:hAnsi="Calibri" w:cs="Calibri"/>
          <w:color w:val="000000"/>
          <w:sz w:val="24"/>
          <w:szCs w:val="24"/>
        </w:rPr>
        <w:t>DO ÍNDICE MÍNIMO DE COBERTURA</w:t>
      </w:r>
      <w:bookmarkEnd w:id="502"/>
      <w:ins w:id="503" w:author="Eduardo Caires" w:date="2020-09-24T17:12:00Z">
        <w:r w:rsidR="000F08AE">
          <w:rPr>
            <w:rFonts w:asciiTheme="minorHAnsi" w:hAnsiTheme="minorHAnsi" w:cstheme="minorHAnsi"/>
          </w:rPr>
          <w:t>[Com a nova estrutura esse item não me parece fazer sentido. Discutir]</w:t>
        </w:r>
      </w:ins>
    </w:p>
    <w:p w14:paraId="60676C1F" w14:textId="16438B29" w:rsidR="00FD412F" w:rsidRPr="00AA221F" w:rsidRDefault="007F48E2" w:rsidP="00B16C6F">
      <w:pPr>
        <w:numPr>
          <w:ilvl w:val="1"/>
          <w:numId w:val="4"/>
        </w:numPr>
        <w:autoSpaceDE w:val="0"/>
        <w:autoSpaceDN w:val="0"/>
        <w:adjustRightInd w:val="0"/>
        <w:jc w:val="both"/>
        <w:rPr>
          <w:rFonts w:ascii="Calibri" w:hAnsi="Calibri" w:cs="Calibri"/>
          <w:color w:val="000000"/>
          <w:sz w:val="24"/>
          <w:szCs w:val="24"/>
          <w:highlight w:val="yellow"/>
        </w:rPr>
      </w:pPr>
      <w:bookmarkStart w:id="504" w:name="_DV_M236"/>
      <w:bookmarkStart w:id="505" w:name="_Toc110076267"/>
      <w:bookmarkStart w:id="506" w:name="_Toc163380706"/>
      <w:bookmarkStart w:id="507" w:name="_Toc180553622"/>
      <w:bookmarkEnd w:id="504"/>
      <w:r w:rsidRPr="00383ABD">
        <w:rPr>
          <w:rFonts w:ascii="Calibri" w:hAnsi="Calibri" w:cs="Calibri"/>
          <w:sz w:val="24"/>
          <w:szCs w:val="24"/>
          <w:highlight w:val="yellow"/>
        </w:rPr>
        <w:t xml:space="preserve">A partir da data de assinatura do Contrato de Cessão e até o cumprimento </w:t>
      </w:r>
      <w:r w:rsidRPr="00383ABD">
        <w:rPr>
          <w:rFonts w:ascii="Calibri" w:hAnsi="Calibri" w:cs="Calibri"/>
          <w:color w:val="000000"/>
          <w:sz w:val="24"/>
          <w:szCs w:val="24"/>
          <w:highlight w:val="yellow"/>
        </w:rPr>
        <w:t>integral</w:t>
      </w:r>
      <w:r w:rsidRPr="00383ABD">
        <w:rPr>
          <w:rFonts w:ascii="Calibri" w:hAnsi="Calibri" w:cs="Calibri"/>
          <w:sz w:val="24"/>
          <w:szCs w:val="24"/>
          <w:highlight w:val="yellow"/>
        </w:rPr>
        <w:t xml:space="preserve"> das Obrigações Garantidas, os recursos oriundos do pagamento dos </w:t>
      </w:r>
      <w:commentRangeStart w:id="508"/>
      <w:commentRangeStart w:id="509"/>
      <w:r w:rsidRPr="00383ABD">
        <w:rPr>
          <w:rFonts w:ascii="Calibri" w:hAnsi="Calibri" w:cs="Calibri"/>
          <w:bCs/>
          <w:sz w:val="24"/>
          <w:szCs w:val="24"/>
          <w:highlight w:val="yellow"/>
        </w:rPr>
        <w:t xml:space="preserve">Créditos Imobiliários </w:t>
      </w:r>
      <w:r w:rsidR="00A83BF8" w:rsidRPr="00383ABD">
        <w:rPr>
          <w:rFonts w:ascii="Calibri" w:hAnsi="Calibri" w:cs="Calibri"/>
          <w:bCs/>
          <w:sz w:val="24"/>
          <w:szCs w:val="24"/>
          <w:highlight w:val="yellow"/>
        </w:rPr>
        <w:t xml:space="preserve">e dos </w:t>
      </w:r>
      <w:r w:rsidR="007415D8" w:rsidRPr="007415D8">
        <w:rPr>
          <w:rFonts w:ascii="Calibri" w:hAnsi="Calibri" w:cs="Calibri"/>
          <w:bCs/>
          <w:sz w:val="24"/>
          <w:szCs w:val="24"/>
        </w:rPr>
        <w:t xml:space="preserve">Direitos Creditórios </w:t>
      </w:r>
      <w:r w:rsidR="00A83BF8" w:rsidRPr="00383ABD">
        <w:rPr>
          <w:rFonts w:ascii="Calibri" w:hAnsi="Calibri" w:cs="Calibri"/>
          <w:bCs/>
          <w:sz w:val="24"/>
          <w:szCs w:val="24"/>
          <w:highlight w:val="yellow"/>
        </w:rPr>
        <w:t xml:space="preserve">Cedidos Fiduciariamente </w:t>
      </w:r>
      <w:r w:rsidRPr="00383ABD">
        <w:rPr>
          <w:rFonts w:ascii="Calibri" w:hAnsi="Calibri" w:cs="Calibri"/>
          <w:sz w:val="24"/>
          <w:szCs w:val="24"/>
          <w:highlight w:val="yellow"/>
        </w:rPr>
        <w:t>deverão</w:t>
      </w:r>
      <w:r w:rsidR="00C74BAA" w:rsidRPr="00383ABD">
        <w:rPr>
          <w:rFonts w:ascii="Calibri" w:hAnsi="Calibri" w:cs="Calibri"/>
          <w:sz w:val="24"/>
          <w:szCs w:val="24"/>
          <w:highlight w:val="yellow"/>
        </w:rPr>
        <w:t xml:space="preserve"> equivaler </w:t>
      </w:r>
      <w:commentRangeEnd w:id="508"/>
      <w:r w:rsidR="00791CB9" w:rsidRPr="00383ABD">
        <w:rPr>
          <w:rStyle w:val="Refdecomentrio"/>
          <w:sz w:val="24"/>
          <w:szCs w:val="24"/>
          <w:highlight w:val="yellow"/>
          <w:lang w:val="en-US" w:eastAsia="x-none"/>
        </w:rPr>
        <w:commentReference w:id="508"/>
      </w:r>
      <w:commentRangeEnd w:id="509"/>
      <w:r w:rsidR="00C700D9">
        <w:rPr>
          <w:rStyle w:val="Refdecomentrio"/>
          <w:lang w:val="en-US" w:eastAsia="x-none"/>
        </w:rPr>
        <w:commentReference w:id="509"/>
      </w:r>
      <w:r w:rsidR="00C74BAA" w:rsidRPr="00383ABD">
        <w:rPr>
          <w:rFonts w:ascii="Calibri" w:hAnsi="Calibri" w:cs="Calibri"/>
          <w:sz w:val="24"/>
          <w:szCs w:val="24"/>
          <w:highlight w:val="yellow"/>
        </w:rPr>
        <w:t xml:space="preserve">a, no mínimo, </w:t>
      </w:r>
      <w:r w:rsidR="00197A29" w:rsidRPr="00383ABD">
        <w:rPr>
          <w:rFonts w:ascii="Calibri" w:hAnsi="Calibri" w:cs="Calibri"/>
          <w:sz w:val="24"/>
          <w:szCs w:val="24"/>
          <w:highlight w:val="yellow"/>
        </w:rPr>
        <w:t>[•]</w:t>
      </w:r>
      <w:r w:rsidRPr="00383ABD">
        <w:rPr>
          <w:rFonts w:ascii="Calibri" w:hAnsi="Calibri" w:cs="Calibri"/>
          <w:sz w:val="24"/>
          <w:szCs w:val="24"/>
          <w:highlight w:val="yellow"/>
        </w:rPr>
        <w:t>% (</w:t>
      </w:r>
      <w:r w:rsidR="00197A29" w:rsidRPr="00383ABD">
        <w:rPr>
          <w:rFonts w:ascii="Calibri" w:hAnsi="Calibri" w:cs="Calibri"/>
          <w:sz w:val="24"/>
          <w:szCs w:val="24"/>
          <w:highlight w:val="yellow"/>
        </w:rPr>
        <w:t>[•]</w:t>
      </w:r>
      <w:r w:rsidR="00C74BAA" w:rsidRPr="00383ABD">
        <w:rPr>
          <w:rFonts w:ascii="Calibri" w:hAnsi="Calibri" w:cs="Calibri"/>
          <w:sz w:val="24"/>
          <w:szCs w:val="24"/>
          <w:highlight w:val="yellow"/>
        </w:rPr>
        <w:t xml:space="preserve"> </w:t>
      </w:r>
      <w:r w:rsidRPr="00383ABD">
        <w:rPr>
          <w:rFonts w:ascii="Calibri" w:hAnsi="Calibri" w:cs="Calibri"/>
          <w:sz w:val="24"/>
          <w:szCs w:val="24"/>
          <w:highlight w:val="yellow"/>
        </w:rPr>
        <w:t>por cento) do valor da parcela de Amortização de Principal dos CRI em cada Data de Verificação</w:t>
      </w:r>
      <w:r w:rsidR="00FD412F" w:rsidRPr="00383ABD">
        <w:rPr>
          <w:rFonts w:ascii="Calibri" w:hAnsi="Calibri" w:cs="Calibri"/>
          <w:sz w:val="24"/>
          <w:szCs w:val="24"/>
          <w:highlight w:val="yellow"/>
        </w:rPr>
        <w:t xml:space="preserve">, observado o disposto </w:t>
      </w:r>
      <w:r w:rsidR="00AA221F" w:rsidRPr="00AA221F">
        <w:rPr>
          <w:rFonts w:ascii="Calibri" w:hAnsi="Calibri" w:cs="Calibri"/>
          <w:sz w:val="24"/>
          <w:szCs w:val="24"/>
          <w:highlight w:val="yellow"/>
        </w:rPr>
        <w:t xml:space="preserve">na Cláusula </w:t>
      </w:r>
      <w:r w:rsidR="00777995" w:rsidRPr="00AA221F">
        <w:rPr>
          <w:rFonts w:ascii="Calibri" w:hAnsi="Calibri" w:cs="Calibri"/>
          <w:sz w:val="24"/>
          <w:szCs w:val="24"/>
          <w:highlight w:val="yellow"/>
        </w:rPr>
        <w:fldChar w:fldCharType="begin"/>
      </w:r>
      <w:r w:rsidR="00777995" w:rsidRPr="00AA221F">
        <w:rPr>
          <w:rFonts w:ascii="Calibri" w:hAnsi="Calibri" w:cs="Calibri"/>
          <w:sz w:val="24"/>
          <w:szCs w:val="24"/>
          <w:highlight w:val="yellow"/>
        </w:rPr>
        <w:instrText xml:space="preserve"> REF _Ref435158719 \n \p \h </w:instrText>
      </w:r>
      <w:r w:rsidR="00194E54" w:rsidRPr="00AA221F">
        <w:rPr>
          <w:rFonts w:ascii="Calibri" w:hAnsi="Calibri" w:cs="Calibri"/>
          <w:sz w:val="24"/>
          <w:szCs w:val="24"/>
          <w:highlight w:val="yellow"/>
        </w:rPr>
        <w:instrText xml:space="preserve"> \* MERGEFORMAT </w:instrText>
      </w:r>
      <w:r w:rsidR="00777995" w:rsidRPr="00AA221F">
        <w:rPr>
          <w:rFonts w:ascii="Calibri" w:hAnsi="Calibri" w:cs="Calibri"/>
          <w:sz w:val="24"/>
          <w:szCs w:val="24"/>
          <w:highlight w:val="yellow"/>
        </w:rPr>
      </w:r>
      <w:r w:rsidR="00777995" w:rsidRPr="00AA221F">
        <w:rPr>
          <w:rFonts w:ascii="Calibri" w:hAnsi="Calibri" w:cs="Calibri"/>
          <w:sz w:val="24"/>
          <w:szCs w:val="24"/>
          <w:highlight w:val="yellow"/>
        </w:rPr>
        <w:fldChar w:fldCharType="separate"/>
      </w:r>
      <w:r w:rsidR="00357BDA" w:rsidRPr="00AA221F">
        <w:rPr>
          <w:rFonts w:ascii="Calibri" w:hAnsi="Calibri" w:cs="Calibri"/>
          <w:sz w:val="24"/>
          <w:szCs w:val="24"/>
          <w:highlight w:val="yellow"/>
        </w:rPr>
        <w:t>9.1.2 abaixo</w:t>
      </w:r>
      <w:r w:rsidR="00777995" w:rsidRPr="00AA221F">
        <w:rPr>
          <w:rFonts w:ascii="Calibri" w:hAnsi="Calibri" w:cs="Calibri"/>
          <w:sz w:val="24"/>
          <w:szCs w:val="24"/>
          <w:highlight w:val="yellow"/>
        </w:rPr>
        <w:fldChar w:fldCharType="end"/>
      </w:r>
      <w:r w:rsidR="00FD412F" w:rsidRPr="00AA221F">
        <w:rPr>
          <w:rFonts w:ascii="Calibri" w:hAnsi="Calibri" w:cs="Calibri"/>
          <w:sz w:val="24"/>
          <w:szCs w:val="24"/>
          <w:highlight w:val="yellow"/>
        </w:rPr>
        <w:t>.</w:t>
      </w:r>
    </w:p>
    <w:p w14:paraId="7AABD120" w14:textId="77777777" w:rsidR="00FD412F" w:rsidRPr="00383ABD" w:rsidRDefault="007F48E2" w:rsidP="00A10FF3">
      <w:pPr>
        <w:numPr>
          <w:ilvl w:val="2"/>
          <w:numId w:val="4"/>
        </w:numPr>
        <w:tabs>
          <w:tab w:val="clear" w:pos="737"/>
          <w:tab w:val="num" w:pos="567"/>
          <w:tab w:val="left" w:pos="1418"/>
        </w:tabs>
        <w:autoSpaceDE w:val="0"/>
        <w:autoSpaceDN w:val="0"/>
        <w:adjustRightInd w:val="0"/>
        <w:ind w:left="567"/>
        <w:jc w:val="both"/>
        <w:rPr>
          <w:rFonts w:ascii="Calibri" w:hAnsi="Calibri" w:cs="Calibri"/>
          <w:color w:val="000000"/>
          <w:sz w:val="24"/>
          <w:szCs w:val="24"/>
          <w:highlight w:val="yellow"/>
        </w:rPr>
      </w:pPr>
      <w:r w:rsidRPr="00383ABD">
        <w:rPr>
          <w:rFonts w:ascii="Calibri" w:hAnsi="Calibri" w:cs="Calibri"/>
          <w:color w:val="000000"/>
          <w:sz w:val="24"/>
          <w:szCs w:val="24"/>
          <w:highlight w:val="yellow"/>
        </w:rPr>
        <w:t xml:space="preserve">Em cada Data de Verificação, a Securitizadora irá verificar o cumprimento do Índice Mínimo de Cobertura em relação ao mês imediatamente anterior </w:t>
      </w:r>
      <w:r w:rsidR="00D23987" w:rsidRPr="00383ABD">
        <w:rPr>
          <w:rFonts w:ascii="Calibri" w:hAnsi="Calibri" w:cs="Calibri"/>
          <w:color w:val="000000"/>
          <w:sz w:val="24"/>
          <w:szCs w:val="24"/>
          <w:highlight w:val="yellow"/>
        </w:rPr>
        <w:t xml:space="preserve">ao mês da respectiva Data de Verificação </w:t>
      </w:r>
      <w:r w:rsidRPr="00383ABD">
        <w:rPr>
          <w:rFonts w:ascii="Calibri" w:hAnsi="Calibri" w:cs="Calibri"/>
          <w:color w:val="000000"/>
          <w:sz w:val="24"/>
          <w:szCs w:val="24"/>
          <w:highlight w:val="yellow"/>
        </w:rPr>
        <w:t xml:space="preserve">e, caso seja verificado o descumprimento do Índice Mínimo de Cobertura em </w:t>
      </w:r>
      <w:r w:rsidR="00C74BAA" w:rsidRPr="00383ABD">
        <w:rPr>
          <w:rFonts w:ascii="Calibri" w:hAnsi="Calibri" w:cs="Calibri"/>
          <w:color w:val="000000"/>
          <w:sz w:val="24"/>
          <w:szCs w:val="24"/>
          <w:highlight w:val="yellow"/>
        </w:rPr>
        <w:t>3</w:t>
      </w:r>
      <w:r w:rsidRPr="00383ABD">
        <w:rPr>
          <w:rFonts w:ascii="Calibri" w:hAnsi="Calibri" w:cs="Calibri"/>
          <w:color w:val="000000"/>
          <w:sz w:val="24"/>
          <w:szCs w:val="24"/>
          <w:highlight w:val="yellow"/>
        </w:rPr>
        <w:t> (</w:t>
      </w:r>
      <w:r w:rsidR="00C74BAA" w:rsidRPr="00383ABD">
        <w:rPr>
          <w:rFonts w:ascii="Calibri" w:hAnsi="Calibri" w:cs="Calibri"/>
          <w:color w:val="000000"/>
          <w:sz w:val="24"/>
          <w:szCs w:val="24"/>
          <w:highlight w:val="yellow"/>
        </w:rPr>
        <w:t>três</w:t>
      </w:r>
      <w:r w:rsidRPr="00383ABD">
        <w:rPr>
          <w:rFonts w:ascii="Calibri" w:hAnsi="Calibri" w:cs="Calibri"/>
          <w:color w:val="000000"/>
          <w:sz w:val="24"/>
          <w:szCs w:val="24"/>
          <w:highlight w:val="yellow"/>
        </w:rPr>
        <w:t>) Datas de Verificação consecutivas, ficará configurado um Evento de Recompra Compulsória Não-Automática</w:t>
      </w:r>
      <w:r w:rsidR="00FD412F" w:rsidRPr="00383ABD">
        <w:rPr>
          <w:rFonts w:ascii="Calibri" w:hAnsi="Calibri" w:cs="Calibri"/>
          <w:color w:val="000000"/>
          <w:sz w:val="24"/>
          <w:szCs w:val="24"/>
          <w:highlight w:val="yellow"/>
        </w:rPr>
        <w:t>.</w:t>
      </w:r>
    </w:p>
    <w:p w14:paraId="2C82C019" w14:textId="3EBCCE21" w:rsidR="00CF55DA" w:rsidRPr="00383ABD" w:rsidRDefault="007F48E2" w:rsidP="00A10FF3">
      <w:pPr>
        <w:numPr>
          <w:ilvl w:val="2"/>
          <w:numId w:val="4"/>
        </w:numPr>
        <w:tabs>
          <w:tab w:val="clear" w:pos="737"/>
          <w:tab w:val="num" w:pos="567"/>
          <w:tab w:val="left" w:pos="1418"/>
        </w:tabs>
        <w:autoSpaceDE w:val="0"/>
        <w:autoSpaceDN w:val="0"/>
        <w:adjustRightInd w:val="0"/>
        <w:ind w:left="567"/>
        <w:jc w:val="both"/>
        <w:rPr>
          <w:rFonts w:ascii="Calibri" w:hAnsi="Calibri" w:cs="Calibri"/>
          <w:color w:val="000000"/>
          <w:sz w:val="24"/>
          <w:szCs w:val="24"/>
          <w:highlight w:val="yellow"/>
        </w:rPr>
      </w:pPr>
      <w:bookmarkStart w:id="510" w:name="_Ref435158719"/>
      <w:r w:rsidRPr="00383ABD">
        <w:rPr>
          <w:rFonts w:ascii="Calibri" w:hAnsi="Calibri" w:cs="Calibri"/>
          <w:color w:val="000000"/>
          <w:sz w:val="24"/>
          <w:szCs w:val="24"/>
          <w:highlight w:val="yellow"/>
        </w:rPr>
        <w:t xml:space="preserve">Fica desde já certo e ajustado que os Créditos Imobiliários </w:t>
      </w:r>
      <w:r w:rsidR="002C3F6B" w:rsidRPr="00383ABD">
        <w:rPr>
          <w:rFonts w:ascii="Calibri" w:hAnsi="Calibri" w:cs="Calibri"/>
          <w:color w:val="000000"/>
          <w:sz w:val="24"/>
          <w:szCs w:val="24"/>
          <w:highlight w:val="yellow"/>
        </w:rPr>
        <w:t xml:space="preserve">da </w:t>
      </w:r>
      <w:r w:rsidRPr="00383ABD">
        <w:rPr>
          <w:rFonts w:ascii="Calibri" w:hAnsi="Calibri" w:cs="Calibri"/>
          <w:color w:val="000000"/>
          <w:sz w:val="24"/>
          <w:szCs w:val="24"/>
          <w:highlight w:val="yellow"/>
        </w:rPr>
        <w:t>Locação Complementar não serão computados para fins de verificação do Índice Mínimo de Cobertura</w:t>
      </w:r>
      <w:r w:rsidR="00FD412F" w:rsidRPr="00383ABD">
        <w:rPr>
          <w:rFonts w:ascii="Calibri" w:hAnsi="Calibri" w:cs="Calibri"/>
          <w:color w:val="000000"/>
          <w:sz w:val="24"/>
          <w:szCs w:val="24"/>
          <w:highlight w:val="yellow"/>
        </w:rPr>
        <w:t>.</w:t>
      </w:r>
      <w:bookmarkEnd w:id="510"/>
    </w:p>
    <w:p w14:paraId="2F104225" w14:textId="2B1F3D87" w:rsidR="00D54DC4" w:rsidRPr="00F957D3" w:rsidRDefault="00CF4C94"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t xml:space="preserve"> </w:t>
      </w:r>
      <w:bookmarkStart w:id="511" w:name="_Ref433372405"/>
      <w:bookmarkStart w:id="512" w:name="_Toc436128064"/>
      <w:r w:rsidR="00DC583D" w:rsidRPr="00F957D3">
        <w:rPr>
          <w:rFonts w:ascii="Calibri" w:hAnsi="Calibri" w:cs="Calibri"/>
          <w:color w:val="000000"/>
          <w:sz w:val="24"/>
          <w:szCs w:val="24"/>
        </w:rPr>
        <w:t>– DO REGIME FIDUCIÁRIO E DA ADMINISTRAÇÃO DO PATRIMÔNIO SEPARADO</w:t>
      </w:r>
      <w:bookmarkEnd w:id="505"/>
      <w:bookmarkEnd w:id="506"/>
      <w:bookmarkEnd w:id="507"/>
      <w:bookmarkEnd w:id="511"/>
      <w:bookmarkEnd w:id="512"/>
    </w:p>
    <w:p w14:paraId="1DC64EB9" w14:textId="1CAE64E0"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513" w:name="_DV_M237"/>
      <w:bookmarkStart w:id="514" w:name="_Toc110076268"/>
      <w:bookmarkStart w:id="515" w:name="_Toc163380707"/>
      <w:bookmarkStart w:id="516" w:name="_Toc180553623"/>
      <w:bookmarkEnd w:id="513"/>
      <w:r w:rsidRPr="00F957D3">
        <w:rPr>
          <w:rFonts w:ascii="Calibri" w:hAnsi="Calibri" w:cs="Calibri"/>
          <w:color w:val="000000"/>
          <w:sz w:val="24"/>
          <w:szCs w:val="24"/>
          <w:u w:val="single"/>
        </w:rPr>
        <w:t>Regime Fiduciário</w:t>
      </w:r>
      <w:r w:rsidRPr="00F957D3">
        <w:rPr>
          <w:rFonts w:ascii="Calibri" w:hAnsi="Calibri" w:cs="Calibri"/>
          <w:color w:val="000000"/>
          <w:sz w:val="24"/>
          <w:szCs w:val="24"/>
        </w:rPr>
        <w:t xml:space="preserve">: Na forma do artigo 9º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a Emissora instituirá, em caráter irrevogável e irretratável, Regime Fiduciário sobre os Créditos Imobiliários e </w:t>
      </w:r>
      <w:r w:rsidR="00210CA2" w:rsidRPr="00F957D3">
        <w:rPr>
          <w:rFonts w:ascii="Calibri" w:hAnsi="Calibri" w:cs="Calibri"/>
          <w:color w:val="000000"/>
          <w:sz w:val="24"/>
          <w:szCs w:val="24"/>
        </w:rPr>
        <w:t xml:space="preserve">as </w:t>
      </w:r>
      <w:r w:rsidRPr="00F957D3">
        <w:rPr>
          <w:rFonts w:ascii="Calibri" w:hAnsi="Calibri" w:cs="Calibri"/>
          <w:color w:val="000000"/>
          <w:sz w:val="24"/>
          <w:szCs w:val="24"/>
        </w:rPr>
        <w:t>Garantias, incluindo a Conta Centralizadora, constituindo referidos Créditos Imobiliários lastro para a presente Emissão de CRI.</w:t>
      </w:r>
    </w:p>
    <w:p w14:paraId="5BC6DB68" w14:textId="6960A057" w:rsidR="00197A29" w:rsidRPr="00F957D3" w:rsidRDefault="00197A29" w:rsidP="00A10FF3">
      <w:pPr>
        <w:pStyle w:val="Tahoma11"/>
        <w:numPr>
          <w:ilvl w:val="2"/>
          <w:numId w:val="4"/>
        </w:numPr>
        <w:tabs>
          <w:tab w:val="left" w:pos="1418"/>
        </w:tabs>
        <w:ind w:left="851"/>
        <w:outlineLvl w:val="2"/>
        <w:rPr>
          <w:rFonts w:ascii="Calibri" w:hAnsi="Calibri" w:cs="Calibri"/>
          <w:color w:val="000000"/>
          <w:sz w:val="24"/>
          <w:szCs w:val="24"/>
        </w:rPr>
      </w:pPr>
      <w:r w:rsidRPr="00F957D3">
        <w:rPr>
          <w:rFonts w:ascii="Calibri" w:hAnsi="Calibri" w:cs="Calibri"/>
          <w:color w:val="000000"/>
          <w:sz w:val="24"/>
          <w:szCs w:val="24"/>
        </w:rPr>
        <w:t xml:space="preserve">O Regime Fiduciário será </w:t>
      </w:r>
      <w:bookmarkStart w:id="517" w:name="_Hlk48567229"/>
      <w:r w:rsidRPr="00F957D3">
        <w:rPr>
          <w:rFonts w:ascii="Calibri" w:hAnsi="Calibri" w:cs="Calibri"/>
          <w:color w:val="000000"/>
          <w:sz w:val="24"/>
          <w:szCs w:val="24"/>
        </w:rPr>
        <w:t xml:space="preserve">registrado na Instituição Custodiante da CCI, conforme previsto no parágrafo único do artigo 23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10.931/04</w:t>
      </w:r>
      <w:bookmarkEnd w:id="517"/>
      <w:r w:rsidRPr="00F957D3">
        <w:rPr>
          <w:rFonts w:ascii="Calibri" w:hAnsi="Calibri" w:cs="Calibri"/>
          <w:color w:val="000000"/>
          <w:sz w:val="24"/>
          <w:szCs w:val="24"/>
        </w:rPr>
        <w:t>.</w:t>
      </w:r>
    </w:p>
    <w:p w14:paraId="76DC1A91"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lastRenderedPageBreak/>
        <w:t>Segregação</w:t>
      </w:r>
      <w:r w:rsidRPr="00F957D3">
        <w:rPr>
          <w:rFonts w:ascii="Calibri" w:hAnsi="Calibri" w:cs="Calibri"/>
          <w:color w:val="000000"/>
          <w:sz w:val="24"/>
          <w:szCs w:val="24"/>
        </w:rPr>
        <w:t>: Os Créditos Imobiliários, bem como as respectivas Garantias, permanecerão separados e segregados do patrimônio comum da Emissora, até que se complete o resgate da totalidade dos CRI.</w:t>
      </w:r>
    </w:p>
    <w:p w14:paraId="74F41B31" w14:textId="43ACDF1B"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Credores da Emissora</w:t>
      </w:r>
      <w:r w:rsidRPr="00F957D3">
        <w:rPr>
          <w:rFonts w:ascii="Calibri" w:hAnsi="Calibri" w:cs="Calibri"/>
          <w:color w:val="000000"/>
          <w:sz w:val="24"/>
          <w:szCs w:val="24"/>
        </w:rPr>
        <w:t xml:space="preserve">: Na forma do artigo 11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2.158-35/2001.</w:t>
      </w:r>
    </w:p>
    <w:p w14:paraId="53C42401" w14:textId="59F7DC22"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Administração do Patrimônio Separado</w:t>
      </w:r>
      <w:r w:rsidRPr="00F957D3">
        <w:rPr>
          <w:rFonts w:ascii="Calibri" w:hAnsi="Calibri" w:cs="Calibri"/>
          <w:color w:val="000000"/>
          <w:sz w:val="24"/>
          <w:szCs w:val="24"/>
        </w:rPr>
        <w:t xml:space="preserve">: A Emissora administrará ordinariamente o Patrimônio Separado, promovendo as diligências necessárias à manutenção de sua regularidade, notadamente a dos fluxos de pagamento das parcelas de amortização do principal, juros e demais encargos acessórios, inclusive mantendo o registro contábil independente do restante de seu patrimônio e elaborando e publicando as respectivas demonstrações financeiras, em conformidade com o artigo 12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w:t>
      </w:r>
    </w:p>
    <w:p w14:paraId="26A62849"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Responsabilidade</w:t>
      </w:r>
      <w:r w:rsidRPr="00F957D3">
        <w:rPr>
          <w:rFonts w:ascii="Calibri" w:hAnsi="Calibri" w:cs="Calibri"/>
          <w:color w:val="000000"/>
          <w:sz w:val="24"/>
          <w:szCs w:val="24"/>
        </w:rPr>
        <w:t>: A Emissora somente responderá por prejuízos ou insuficiência do Patrimônio Separado em caso de descumprimento de disposição legal ou regulamentar, negligência ou administração temerária ou, ainda, desvio de finalidade do Patrimônio Separado, devidamente comprovado.</w:t>
      </w:r>
    </w:p>
    <w:p w14:paraId="4F643DE7" w14:textId="4DC6E55C" w:rsidR="00197A29" w:rsidRPr="00F513FB" w:rsidRDefault="00197A29" w:rsidP="00DC53E9">
      <w:pPr>
        <w:pStyle w:val="Tahoma11"/>
        <w:numPr>
          <w:ilvl w:val="1"/>
          <w:numId w:val="4"/>
        </w:numPr>
        <w:tabs>
          <w:tab w:val="clear" w:pos="737"/>
        </w:tabs>
        <w:outlineLvl w:val="2"/>
        <w:rPr>
          <w:rFonts w:ascii="Calibri" w:hAnsi="Calibri" w:cs="Calibri"/>
          <w:bCs/>
          <w:color w:val="000000"/>
          <w:sz w:val="24"/>
          <w:szCs w:val="24"/>
        </w:rPr>
      </w:pPr>
      <w:bookmarkStart w:id="518" w:name="_Ref426182236"/>
      <w:r w:rsidRPr="00F513FB">
        <w:rPr>
          <w:rFonts w:ascii="Calibri" w:hAnsi="Calibri" w:cs="Calibri"/>
          <w:bCs/>
          <w:color w:val="000000"/>
          <w:sz w:val="24"/>
          <w:szCs w:val="24"/>
          <w:u w:val="single"/>
        </w:rPr>
        <w:t>Prioridade de Pagamentos</w:t>
      </w:r>
      <w:r w:rsidRPr="00F513FB">
        <w:rPr>
          <w:rFonts w:ascii="Calibri" w:hAnsi="Calibri" w:cs="Calibri"/>
          <w:bCs/>
          <w:color w:val="000000"/>
          <w:sz w:val="24"/>
          <w:szCs w:val="24"/>
        </w:rPr>
        <w:t xml:space="preserve">: Os Créditos Imobiliários e os recursos eventualmente existentes </w:t>
      </w:r>
      <w:r w:rsidR="00383ABD" w:rsidRPr="00F513FB">
        <w:rPr>
          <w:rFonts w:ascii="Calibri" w:hAnsi="Calibri" w:cs="Calibri"/>
          <w:bCs/>
          <w:color w:val="000000"/>
          <w:sz w:val="24"/>
          <w:szCs w:val="24"/>
        </w:rPr>
        <w:t xml:space="preserve">na Conta Centralizadora, incluindo </w:t>
      </w:r>
      <w:r w:rsidRPr="00F513FB">
        <w:rPr>
          <w:rFonts w:ascii="Calibri" w:hAnsi="Calibri" w:cs="Calibri"/>
          <w:bCs/>
          <w:color w:val="000000"/>
          <w:sz w:val="24"/>
          <w:szCs w:val="24"/>
        </w:rPr>
        <w:t>o Fundo de Despesas</w:t>
      </w:r>
      <w:r w:rsidR="00F513FB">
        <w:rPr>
          <w:rFonts w:ascii="Calibri" w:hAnsi="Calibri" w:cs="Calibri"/>
          <w:bCs/>
          <w:color w:val="000000"/>
          <w:sz w:val="24"/>
          <w:szCs w:val="24"/>
        </w:rPr>
        <w:t>,</w:t>
      </w:r>
      <w:r w:rsidR="00F513FB" w:rsidRPr="00F513FB">
        <w:rPr>
          <w:rFonts w:ascii="Calibri" w:hAnsi="Calibri" w:cs="Calibri"/>
          <w:bCs/>
          <w:color w:val="000000"/>
          <w:sz w:val="24"/>
          <w:szCs w:val="24"/>
        </w:rPr>
        <w:t xml:space="preserve"> os </w:t>
      </w:r>
      <w:r w:rsidR="007415D8" w:rsidRPr="007415D8">
        <w:rPr>
          <w:rFonts w:ascii="Calibri" w:hAnsi="Calibri" w:cs="Calibri"/>
          <w:bCs/>
          <w:sz w:val="24"/>
          <w:szCs w:val="24"/>
        </w:rPr>
        <w:t xml:space="preserve">Direitos Creditórios </w:t>
      </w:r>
      <w:r w:rsidR="00F513FB" w:rsidRPr="00F513FB">
        <w:rPr>
          <w:rFonts w:ascii="Calibri" w:hAnsi="Calibri" w:cs="Calibri"/>
          <w:bCs/>
          <w:color w:val="000000"/>
          <w:sz w:val="24"/>
          <w:szCs w:val="24"/>
        </w:rPr>
        <w:t>Cedidos Fiduciariamente</w:t>
      </w:r>
      <w:r w:rsidR="00383ABD" w:rsidRPr="00F513FB">
        <w:rPr>
          <w:rFonts w:ascii="Calibri" w:hAnsi="Calibri" w:cs="Calibri"/>
          <w:bCs/>
          <w:color w:val="000000"/>
          <w:sz w:val="24"/>
          <w:szCs w:val="24"/>
        </w:rPr>
        <w:t>,</w:t>
      </w:r>
      <w:r w:rsidRPr="00F513FB">
        <w:rPr>
          <w:rFonts w:ascii="Calibri" w:hAnsi="Calibri" w:cs="Calibri"/>
          <w:bCs/>
          <w:color w:val="000000"/>
          <w:sz w:val="24"/>
          <w:szCs w:val="24"/>
        </w:rPr>
        <w:t xml:space="preserve"> </w:t>
      </w:r>
      <w:r w:rsidR="00F513FB" w:rsidRPr="00F513FB">
        <w:rPr>
          <w:rFonts w:ascii="Calibri" w:hAnsi="Calibri" w:cs="Calibri"/>
          <w:bCs/>
          <w:color w:val="000000"/>
          <w:sz w:val="24"/>
          <w:szCs w:val="24"/>
        </w:rPr>
        <w:t>inclusive na ocorrência de</w:t>
      </w:r>
      <w:r w:rsidR="00F513FB">
        <w:rPr>
          <w:rFonts w:ascii="Calibri" w:hAnsi="Calibri" w:cs="Calibri"/>
          <w:bCs/>
          <w:color w:val="000000"/>
          <w:sz w:val="24"/>
          <w:szCs w:val="24"/>
        </w:rPr>
        <w:t xml:space="preserve"> </w:t>
      </w:r>
      <w:r w:rsidR="00F513FB" w:rsidRPr="00F513FB">
        <w:rPr>
          <w:rFonts w:ascii="Calibri" w:hAnsi="Calibri" w:cs="Calibri"/>
          <w:bCs/>
          <w:color w:val="000000"/>
          <w:sz w:val="24"/>
          <w:szCs w:val="24"/>
        </w:rPr>
        <w:t>Recompra Compulsória, Recompra Facultativa, antecipação do pagamento dos Créditos Imobiliários</w:t>
      </w:r>
      <w:r w:rsidR="00F513FB">
        <w:rPr>
          <w:rFonts w:ascii="Calibri" w:hAnsi="Calibri" w:cs="Calibri"/>
          <w:bCs/>
          <w:color w:val="000000"/>
          <w:sz w:val="24"/>
          <w:szCs w:val="24"/>
        </w:rPr>
        <w:t>, deverão ser aplicados de acordo com</w:t>
      </w:r>
      <w:r w:rsidRPr="00F513FB">
        <w:rPr>
          <w:rFonts w:ascii="Calibri" w:hAnsi="Calibri" w:cs="Calibri"/>
          <w:bCs/>
          <w:color w:val="000000"/>
          <w:sz w:val="24"/>
          <w:szCs w:val="24"/>
        </w:rPr>
        <w:t xml:space="preserve"> a seguinte ordem de prioridade </w:t>
      </w:r>
      <w:r w:rsidR="00F513FB">
        <w:rPr>
          <w:rFonts w:ascii="Calibri" w:hAnsi="Calibri" w:cs="Calibri"/>
          <w:bCs/>
          <w:color w:val="000000"/>
          <w:sz w:val="24"/>
          <w:szCs w:val="24"/>
        </w:rPr>
        <w:t>de</w:t>
      </w:r>
      <w:r w:rsidRPr="00F513FB">
        <w:rPr>
          <w:rFonts w:ascii="Calibri" w:hAnsi="Calibri" w:cs="Calibri"/>
          <w:bCs/>
          <w:color w:val="000000"/>
          <w:sz w:val="24"/>
          <w:szCs w:val="24"/>
        </w:rPr>
        <w:t xml:space="preserve"> pagamentos, de forma que cada item somente será pago caso haja recursos disponíveis, livres de resgates antecipados e amortizações extraordinárias, após o cumprimento do item anterior: </w:t>
      </w:r>
    </w:p>
    <w:p w14:paraId="53A7A866" w14:textId="24762BF5" w:rsidR="00197A29" w:rsidRPr="00383ABD" w:rsidRDefault="00197A29" w:rsidP="00197A29">
      <w:pPr>
        <w:pStyle w:val="Tahoma11"/>
        <w:ind w:left="851"/>
        <w:outlineLvl w:val="2"/>
        <w:rPr>
          <w:rFonts w:ascii="Calibri" w:hAnsi="Calibri" w:cs="Calibri"/>
          <w:bCs/>
          <w:color w:val="000000"/>
          <w:sz w:val="24"/>
          <w:szCs w:val="24"/>
        </w:rPr>
      </w:pPr>
      <w:r w:rsidRPr="00383ABD">
        <w:rPr>
          <w:rFonts w:ascii="Calibri" w:hAnsi="Calibri" w:cs="Calibri"/>
          <w:b/>
          <w:color w:val="000000"/>
          <w:sz w:val="24"/>
          <w:szCs w:val="24"/>
        </w:rPr>
        <w:t xml:space="preserve">(a) </w:t>
      </w:r>
      <w:r w:rsidR="00F513FB">
        <w:rPr>
          <w:rFonts w:ascii="Calibri" w:hAnsi="Calibri" w:cs="Calibri"/>
          <w:bCs/>
          <w:color w:val="000000"/>
          <w:sz w:val="24"/>
          <w:szCs w:val="24"/>
        </w:rPr>
        <w:t>pagamento de d</w:t>
      </w:r>
      <w:r w:rsidRPr="00383ABD">
        <w:rPr>
          <w:rFonts w:ascii="Calibri" w:hAnsi="Calibri" w:cs="Calibri"/>
          <w:bCs/>
          <w:color w:val="000000"/>
          <w:sz w:val="24"/>
          <w:szCs w:val="24"/>
        </w:rPr>
        <w:t xml:space="preserve">espesas </w:t>
      </w:r>
      <w:r w:rsidR="00F513FB">
        <w:rPr>
          <w:rFonts w:ascii="Calibri" w:hAnsi="Calibri" w:cs="Calibri"/>
          <w:bCs/>
          <w:color w:val="000000"/>
          <w:sz w:val="24"/>
          <w:szCs w:val="24"/>
        </w:rPr>
        <w:t>relacionadas a</w:t>
      </w:r>
      <w:r w:rsidRPr="00383ABD">
        <w:rPr>
          <w:rFonts w:ascii="Calibri" w:hAnsi="Calibri" w:cs="Calibri"/>
          <w:bCs/>
          <w:color w:val="000000"/>
          <w:sz w:val="24"/>
          <w:szCs w:val="24"/>
        </w:rPr>
        <w:t xml:space="preserve">o Patrimônio Separado incorridas e não pagas até a </w:t>
      </w:r>
      <w:r w:rsidR="00F513FB" w:rsidRPr="00383ABD">
        <w:rPr>
          <w:rFonts w:ascii="Calibri" w:hAnsi="Calibri" w:cs="Calibri"/>
          <w:bCs/>
          <w:color w:val="000000"/>
          <w:sz w:val="24"/>
          <w:szCs w:val="24"/>
        </w:rPr>
        <w:t xml:space="preserve">Data </w:t>
      </w:r>
      <w:r w:rsidRPr="00383ABD">
        <w:rPr>
          <w:rFonts w:ascii="Calibri" w:hAnsi="Calibri" w:cs="Calibri"/>
          <w:bCs/>
          <w:color w:val="000000"/>
          <w:sz w:val="24"/>
          <w:szCs w:val="24"/>
        </w:rPr>
        <w:t xml:space="preserve">de </w:t>
      </w:r>
      <w:r w:rsidR="00F513FB" w:rsidRPr="00383ABD">
        <w:rPr>
          <w:rFonts w:ascii="Calibri" w:hAnsi="Calibri" w:cs="Calibri"/>
          <w:bCs/>
          <w:color w:val="000000"/>
          <w:sz w:val="24"/>
          <w:szCs w:val="24"/>
        </w:rPr>
        <w:t xml:space="preserve">Pagamento </w:t>
      </w:r>
      <w:r w:rsidRPr="00383ABD">
        <w:rPr>
          <w:rFonts w:ascii="Calibri" w:hAnsi="Calibri" w:cs="Calibri"/>
          <w:bCs/>
          <w:color w:val="000000"/>
          <w:sz w:val="24"/>
          <w:szCs w:val="24"/>
        </w:rPr>
        <w:t>da parcela;</w:t>
      </w:r>
    </w:p>
    <w:p w14:paraId="61F436F5" w14:textId="175FB3E0" w:rsidR="00197A29" w:rsidRPr="00383ABD" w:rsidRDefault="00197A29" w:rsidP="00197A29">
      <w:pPr>
        <w:pStyle w:val="Tahoma11"/>
        <w:ind w:left="851"/>
        <w:outlineLvl w:val="2"/>
        <w:rPr>
          <w:rFonts w:ascii="Calibri" w:hAnsi="Calibri" w:cs="Calibri"/>
          <w:bCs/>
          <w:color w:val="000000"/>
          <w:sz w:val="24"/>
          <w:szCs w:val="24"/>
        </w:rPr>
      </w:pPr>
      <w:r w:rsidRPr="00383ABD">
        <w:rPr>
          <w:rFonts w:ascii="Calibri" w:hAnsi="Calibri" w:cs="Calibri"/>
          <w:b/>
          <w:color w:val="000000"/>
          <w:sz w:val="24"/>
          <w:szCs w:val="24"/>
        </w:rPr>
        <w:t xml:space="preserve">(b) </w:t>
      </w:r>
      <w:r w:rsidR="00F513FB" w:rsidRPr="00F513FB">
        <w:rPr>
          <w:rFonts w:ascii="Calibri" w:hAnsi="Calibri" w:cs="Calibri"/>
          <w:bCs/>
          <w:color w:val="000000"/>
          <w:sz w:val="24"/>
          <w:szCs w:val="24"/>
        </w:rPr>
        <w:t>pagamento das parcelas de</w:t>
      </w:r>
      <w:r w:rsidR="00F513FB">
        <w:rPr>
          <w:rFonts w:ascii="Calibri" w:hAnsi="Calibri" w:cs="Calibri"/>
          <w:b/>
          <w:color w:val="000000"/>
          <w:sz w:val="24"/>
          <w:szCs w:val="24"/>
        </w:rPr>
        <w:t xml:space="preserve"> </w:t>
      </w:r>
      <w:r w:rsidR="00FD7169">
        <w:rPr>
          <w:rFonts w:ascii="Calibri" w:hAnsi="Calibri" w:cs="Calibri"/>
          <w:bCs/>
          <w:color w:val="000000"/>
          <w:sz w:val="24"/>
          <w:szCs w:val="24"/>
        </w:rPr>
        <w:t>Remuneração</w:t>
      </w:r>
      <w:r w:rsidRPr="00383ABD">
        <w:rPr>
          <w:rFonts w:ascii="Calibri" w:hAnsi="Calibri" w:cs="Calibri"/>
          <w:bCs/>
          <w:color w:val="000000"/>
          <w:sz w:val="24"/>
          <w:szCs w:val="24"/>
        </w:rPr>
        <w:t xml:space="preserve"> dos CRI, sendo pag</w:t>
      </w:r>
      <w:r w:rsidR="00FD7169">
        <w:rPr>
          <w:rFonts w:ascii="Calibri" w:hAnsi="Calibri" w:cs="Calibri"/>
          <w:bCs/>
          <w:color w:val="000000"/>
          <w:sz w:val="24"/>
          <w:szCs w:val="24"/>
        </w:rPr>
        <w:t>a</w:t>
      </w:r>
      <w:r w:rsidR="00F513FB">
        <w:rPr>
          <w:rFonts w:ascii="Calibri" w:hAnsi="Calibri" w:cs="Calibri"/>
          <w:bCs/>
          <w:color w:val="000000"/>
          <w:sz w:val="24"/>
          <w:szCs w:val="24"/>
        </w:rPr>
        <w:t>s</w:t>
      </w:r>
      <w:r w:rsidRPr="00383ABD">
        <w:rPr>
          <w:rFonts w:ascii="Calibri" w:hAnsi="Calibri" w:cs="Calibri"/>
          <w:bCs/>
          <w:color w:val="000000"/>
          <w:sz w:val="24"/>
          <w:szCs w:val="24"/>
        </w:rPr>
        <w:t xml:space="preserve"> da seguinte forma:</w:t>
      </w:r>
    </w:p>
    <w:p w14:paraId="70ED300A" w14:textId="316510C7" w:rsidR="00197A29" w:rsidRPr="00383ABD" w:rsidRDefault="00197A29" w:rsidP="00F513FB">
      <w:pPr>
        <w:pStyle w:val="Tahoma11"/>
        <w:ind w:left="1276"/>
        <w:outlineLvl w:val="2"/>
        <w:rPr>
          <w:rFonts w:ascii="Calibri" w:hAnsi="Calibri" w:cs="Calibri"/>
          <w:bCs/>
          <w:color w:val="000000"/>
          <w:sz w:val="24"/>
          <w:szCs w:val="24"/>
        </w:rPr>
      </w:pPr>
      <w:r w:rsidRPr="00383ABD">
        <w:rPr>
          <w:rFonts w:ascii="Calibri" w:hAnsi="Calibri" w:cs="Calibri"/>
          <w:b/>
          <w:color w:val="000000"/>
          <w:sz w:val="24"/>
          <w:szCs w:val="24"/>
        </w:rPr>
        <w:t>(i)</w:t>
      </w:r>
      <w:r w:rsidRPr="00383ABD">
        <w:rPr>
          <w:rFonts w:ascii="Calibri" w:hAnsi="Calibri" w:cs="Calibri"/>
          <w:bCs/>
          <w:color w:val="000000"/>
          <w:sz w:val="24"/>
          <w:szCs w:val="24"/>
        </w:rPr>
        <w:t xml:space="preserve"> Juros capitalizados em meses anteriores e </w:t>
      </w:r>
      <w:r w:rsidR="00F513FB" w:rsidRPr="00F513FB">
        <w:rPr>
          <w:rFonts w:ascii="Calibri" w:hAnsi="Calibri" w:cs="Calibri"/>
          <w:bCs/>
          <w:color w:val="000000"/>
          <w:sz w:val="24"/>
          <w:szCs w:val="24"/>
        </w:rPr>
        <w:t>e encargos moratórios devidos e não pagos e juros de mora relacionados ao CRI, caso</w:t>
      </w:r>
      <w:r w:rsidR="00F513FB">
        <w:rPr>
          <w:rFonts w:ascii="Calibri" w:hAnsi="Calibri" w:cs="Calibri"/>
          <w:bCs/>
          <w:color w:val="000000"/>
          <w:sz w:val="24"/>
          <w:szCs w:val="24"/>
        </w:rPr>
        <w:t xml:space="preserve"> </w:t>
      </w:r>
      <w:r w:rsidR="00F513FB" w:rsidRPr="00F513FB">
        <w:rPr>
          <w:rFonts w:ascii="Calibri" w:hAnsi="Calibri" w:cs="Calibri"/>
          <w:bCs/>
          <w:color w:val="000000"/>
          <w:sz w:val="24"/>
          <w:szCs w:val="24"/>
        </w:rPr>
        <w:t>existam</w:t>
      </w:r>
      <w:r w:rsidRPr="00383ABD">
        <w:rPr>
          <w:rFonts w:ascii="Calibri" w:hAnsi="Calibri" w:cs="Calibri"/>
          <w:bCs/>
          <w:color w:val="000000"/>
          <w:sz w:val="24"/>
          <w:szCs w:val="24"/>
        </w:rPr>
        <w:t>;</w:t>
      </w:r>
    </w:p>
    <w:p w14:paraId="5658E412" w14:textId="5A5B88EE" w:rsidR="00197A29" w:rsidRPr="00383ABD" w:rsidRDefault="00197A29" w:rsidP="00197A29">
      <w:pPr>
        <w:pStyle w:val="Tahoma11"/>
        <w:ind w:left="1276"/>
        <w:outlineLvl w:val="2"/>
        <w:rPr>
          <w:rFonts w:ascii="Calibri" w:hAnsi="Calibri" w:cs="Calibri"/>
          <w:bCs/>
          <w:color w:val="000000"/>
          <w:sz w:val="24"/>
          <w:szCs w:val="24"/>
        </w:rPr>
      </w:pPr>
      <w:r w:rsidRPr="00383ABD">
        <w:rPr>
          <w:rFonts w:ascii="Calibri" w:hAnsi="Calibri" w:cs="Calibri"/>
          <w:b/>
          <w:color w:val="000000"/>
          <w:sz w:val="24"/>
          <w:szCs w:val="24"/>
        </w:rPr>
        <w:t>(ii)</w:t>
      </w:r>
      <w:r w:rsidRPr="00383ABD">
        <w:rPr>
          <w:rFonts w:ascii="Calibri" w:hAnsi="Calibri" w:cs="Calibri"/>
          <w:bCs/>
          <w:color w:val="000000"/>
          <w:sz w:val="24"/>
          <w:szCs w:val="24"/>
        </w:rPr>
        <w:t xml:space="preserve"> Juros vincendos no respectivo mês de pagamento;</w:t>
      </w:r>
    </w:p>
    <w:p w14:paraId="4EE735E4" w14:textId="6C07A913" w:rsidR="00383ABD" w:rsidRPr="00383ABD" w:rsidRDefault="006F4EAF" w:rsidP="00383ABD">
      <w:pPr>
        <w:pStyle w:val="Tahoma11"/>
        <w:ind w:left="851"/>
        <w:outlineLvl w:val="2"/>
        <w:rPr>
          <w:rFonts w:ascii="Calibri" w:hAnsi="Calibri" w:cs="Calibri"/>
          <w:bCs/>
          <w:color w:val="000000"/>
          <w:sz w:val="24"/>
          <w:szCs w:val="24"/>
        </w:rPr>
      </w:pPr>
      <w:r w:rsidRPr="00383ABD">
        <w:rPr>
          <w:rFonts w:ascii="Calibri" w:hAnsi="Calibri" w:cs="Calibri"/>
          <w:b/>
          <w:color w:val="000000"/>
          <w:sz w:val="24"/>
          <w:szCs w:val="24"/>
        </w:rPr>
        <w:t>(</w:t>
      </w:r>
      <w:r w:rsidR="00197A29" w:rsidRPr="00383ABD">
        <w:rPr>
          <w:rFonts w:ascii="Calibri" w:hAnsi="Calibri" w:cs="Calibri"/>
          <w:b/>
          <w:color w:val="000000"/>
          <w:sz w:val="24"/>
          <w:szCs w:val="24"/>
        </w:rPr>
        <w:t xml:space="preserve">c) </w:t>
      </w:r>
      <w:r w:rsidR="00197A29" w:rsidRPr="00383ABD">
        <w:rPr>
          <w:rFonts w:ascii="Calibri" w:hAnsi="Calibri" w:cs="Calibri"/>
          <w:bCs/>
          <w:color w:val="000000"/>
          <w:sz w:val="24"/>
          <w:szCs w:val="24"/>
        </w:rPr>
        <w:t>Amortização programada do Valor Nominal Unitário dos CRI, conforme tabela vigente e encargos moratórios eventualmente incorridos</w:t>
      </w:r>
      <w:r w:rsidR="00383ABD">
        <w:rPr>
          <w:rFonts w:ascii="Calibri" w:hAnsi="Calibri" w:cs="Calibri"/>
          <w:bCs/>
          <w:color w:val="000000"/>
          <w:sz w:val="24"/>
          <w:szCs w:val="24"/>
        </w:rPr>
        <w:t>; e</w:t>
      </w:r>
    </w:p>
    <w:p w14:paraId="7011837F" w14:textId="49C14BDB" w:rsidR="00383ABD" w:rsidRPr="00383ABD" w:rsidRDefault="00383ABD" w:rsidP="00383ABD">
      <w:pPr>
        <w:pStyle w:val="Tahoma11"/>
        <w:ind w:left="851"/>
        <w:outlineLvl w:val="2"/>
        <w:rPr>
          <w:rFonts w:ascii="Calibri" w:hAnsi="Calibri" w:cs="Calibri"/>
          <w:bCs/>
          <w:color w:val="000000"/>
          <w:sz w:val="24"/>
          <w:szCs w:val="24"/>
        </w:rPr>
      </w:pPr>
      <w:r w:rsidRPr="00383ABD">
        <w:rPr>
          <w:rFonts w:ascii="Calibri" w:hAnsi="Calibri" w:cs="Calibri"/>
          <w:b/>
          <w:color w:val="000000"/>
          <w:sz w:val="24"/>
          <w:szCs w:val="24"/>
        </w:rPr>
        <w:lastRenderedPageBreak/>
        <w:t xml:space="preserve">(d) </w:t>
      </w:r>
      <w:r w:rsidRPr="00383ABD">
        <w:rPr>
          <w:rFonts w:ascii="Calibri" w:hAnsi="Calibri" w:cs="Calibri"/>
          <w:sz w:val="24"/>
          <w:szCs w:val="24"/>
          <w:lang w:eastAsia="x-none"/>
        </w:rPr>
        <w:t>Amortização Extraordinári</w:t>
      </w:r>
      <w:r w:rsidR="00350EF0">
        <w:rPr>
          <w:rFonts w:ascii="Calibri" w:hAnsi="Calibri" w:cs="Calibri"/>
          <w:sz w:val="24"/>
          <w:szCs w:val="24"/>
          <w:lang w:eastAsia="x-none"/>
        </w:rPr>
        <w:t>a, nos termos da Cláusula 6ª</w:t>
      </w:r>
      <w:r w:rsidRPr="00383ABD">
        <w:rPr>
          <w:rFonts w:ascii="Calibri" w:hAnsi="Calibri" w:cs="Calibri"/>
          <w:sz w:val="24"/>
          <w:szCs w:val="24"/>
          <w:lang w:eastAsia="x-none"/>
        </w:rPr>
        <w:t>.</w:t>
      </w:r>
    </w:p>
    <w:p w14:paraId="483AA8CE"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bCs/>
          <w:color w:val="000000"/>
          <w:sz w:val="24"/>
          <w:szCs w:val="24"/>
        </w:rPr>
      </w:pPr>
      <w:r w:rsidRPr="00383ABD">
        <w:rPr>
          <w:rFonts w:ascii="Calibri" w:hAnsi="Calibri" w:cs="Calibri"/>
          <w:bCs/>
          <w:color w:val="000000"/>
          <w:sz w:val="24"/>
          <w:szCs w:val="24"/>
        </w:rPr>
        <w:t>Os CRI não serão considerados, em nenhuma hipótese, inadimplidos</w:t>
      </w:r>
      <w:r w:rsidRPr="00F957D3">
        <w:rPr>
          <w:rFonts w:ascii="Calibri" w:hAnsi="Calibri" w:cs="Calibri"/>
          <w:bCs/>
          <w:color w:val="000000"/>
          <w:sz w:val="24"/>
          <w:szCs w:val="24"/>
        </w:rPr>
        <w:t xml:space="preserve"> quando amortizados de acordo com a tabela de amortização vigente para esses CRI à época acrescidos da atualização e da remuneração.</w:t>
      </w:r>
    </w:p>
    <w:p w14:paraId="0D6ABEBB" w14:textId="636C5884" w:rsidR="00D54DC4" w:rsidRPr="00F957D3" w:rsidRDefault="00DC583D" w:rsidP="00B16C6F">
      <w:pPr>
        <w:pStyle w:val="Ttulo2"/>
        <w:numPr>
          <w:ilvl w:val="0"/>
          <w:numId w:val="4"/>
        </w:numPr>
        <w:rPr>
          <w:rFonts w:ascii="Calibri" w:hAnsi="Calibri" w:cs="Calibri"/>
          <w:color w:val="000000"/>
          <w:sz w:val="24"/>
          <w:szCs w:val="24"/>
        </w:rPr>
      </w:pPr>
      <w:bookmarkStart w:id="519" w:name="_DV_M246"/>
      <w:bookmarkStart w:id="520" w:name="_Toc434578181"/>
      <w:bookmarkStart w:id="521" w:name="_Toc436128065"/>
      <w:bookmarkEnd w:id="518"/>
      <w:bookmarkEnd w:id="519"/>
      <w:bookmarkEnd w:id="520"/>
      <w:r w:rsidRPr="00F957D3">
        <w:rPr>
          <w:rFonts w:ascii="Calibri" w:hAnsi="Calibri" w:cs="Calibri"/>
          <w:color w:val="000000"/>
          <w:sz w:val="24"/>
          <w:szCs w:val="24"/>
        </w:rPr>
        <w:t>– DO AGENTE FIDUCIÁRIO</w:t>
      </w:r>
      <w:bookmarkStart w:id="522" w:name="_DV_M247"/>
      <w:bookmarkEnd w:id="514"/>
      <w:bookmarkEnd w:id="515"/>
      <w:bookmarkEnd w:id="516"/>
      <w:bookmarkEnd w:id="521"/>
      <w:bookmarkEnd w:id="522"/>
    </w:p>
    <w:p w14:paraId="5323C1E2" w14:textId="77777777" w:rsidR="00D54DC4" w:rsidRPr="00F957D3" w:rsidRDefault="00763008" w:rsidP="00B16C6F">
      <w:pPr>
        <w:pStyle w:val="Tahoma11"/>
        <w:numPr>
          <w:ilvl w:val="1"/>
          <w:numId w:val="4"/>
        </w:numPr>
        <w:tabs>
          <w:tab w:val="clear" w:pos="737"/>
          <w:tab w:val="num" w:pos="851"/>
        </w:tabs>
        <w:outlineLvl w:val="2"/>
        <w:rPr>
          <w:rFonts w:ascii="Calibri" w:hAnsi="Calibri" w:cs="Calibri"/>
          <w:color w:val="000000"/>
          <w:sz w:val="24"/>
          <w:szCs w:val="24"/>
        </w:rPr>
      </w:pPr>
      <w:bookmarkStart w:id="523" w:name="_DV_M248"/>
      <w:bookmarkEnd w:id="523"/>
      <w:r w:rsidRPr="00F957D3">
        <w:rPr>
          <w:rFonts w:ascii="Calibri" w:hAnsi="Calibri" w:cs="Calibri"/>
          <w:color w:val="000000"/>
          <w:sz w:val="24"/>
          <w:szCs w:val="24"/>
        </w:rPr>
        <w:t>A Emissora, neste ato, nomeia o Agente Fiduciário, que formalmente aceita a sua nomeação, para desempenhar os deveres e atribuições que lhe competem, sendo-lhe devida uma remuneração nos termos da lei e deste Termo</w:t>
      </w:r>
      <w:r w:rsidR="00D54DC4" w:rsidRPr="00F957D3">
        <w:rPr>
          <w:rFonts w:ascii="Calibri" w:hAnsi="Calibri" w:cs="Calibri"/>
          <w:color w:val="000000"/>
          <w:sz w:val="24"/>
          <w:szCs w:val="24"/>
        </w:rPr>
        <w:t>.</w:t>
      </w:r>
    </w:p>
    <w:p w14:paraId="1DD1CC8D" w14:textId="77777777" w:rsidR="00AA7827" w:rsidRPr="00F957D3"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bookmarkStart w:id="524" w:name="_DV_M249"/>
      <w:bookmarkEnd w:id="524"/>
      <w:r w:rsidRPr="00F957D3">
        <w:rPr>
          <w:rFonts w:ascii="Calibri" w:hAnsi="Calibri" w:cs="Calibri"/>
          <w:color w:val="000000"/>
          <w:sz w:val="24"/>
          <w:szCs w:val="24"/>
        </w:rPr>
        <w:t xml:space="preserve">Atuando como representante da comunhão dos </w:t>
      </w:r>
      <w:r w:rsidR="004A750A" w:rsidRPr="00F957D3">
        <w:rPr>
          <w:rFonts w:ascii="Calibri" w:hAnsi="Calibri" w:cs="Calibri"/>
          <w:color w:val="000000"/>
          <w:sz w:val="24"/>
          <w:szCs w:val="24"/>
        </w:rPr>
        <w:t xml:space="preserve">Titulares </w:t>
      </w:r>
      <w:r w:rsidRPr="00F957D3">
        <w:rPr>
          <w:rFonts w:ascii="Calibri" w:hAnsi="Calibri" w:cs="Calibri"/>
          <w:color w:val="000000"/>
          <w:sz w:val="24"/>
          <w:szCs w:val="24"/>
        </w:rPr>
        <w:t>d</w:t>
      </w:r>
      <w:r w:rsidR="005F4BF5" w:rsidRPr="00F957D3">
        <w:rPr>
          <w:rFonts w:ascii="Calibri" w:hAnsi="Calibri" w:cs="Calibri"/>
          <w:color w:val="000000"/>
          <w:sz w:val="24"/>
          <w:szCs w:val="24"/>
        </w:rPr>
        <w:t>e</w:t>
      </w:r>
      <w:r w:rsidRPr="00F957D3">
        <w:rPr>
          <w:rFonts w:ascii="Calibri" w:hAnsi="Calibri" w:cs="Calibri"/>
          <w:color w:val="000000"/>
          <w:sz w:val="24"/>
          <w:szCs w:val="24"/>
        </w:rPr>
        <w:t xml:space="preserve"> CRI, o Agente Fiduciário, declara</w:t>
      </w:r>
      <w:r w:rsidR="00AA7827" w:rsidRPr="00F957D3">
        <w:rPr>
          <w:rFonts w:ascii="Calibri" w:hAnsi="Calibri" w:cs="Calibri"/>
          <w:color w:val="000000"/>
          <w:sz w:val="24"/>
          <w:szCs w:val="24"/>
        </w:rPr>
        <w:t xml:space="preserve"> que</w:t>
      </w:r>
      <w:r w:rsidRPr="00F957D3">
        <w:rPr>
          <w:rFonts w:ascii="Calibri" w:hAnsi="Calibri" w:cs="Calibri"/>
          <w:color w:val="000000"/>
          <w:sz w:val="24"/>
          <w:szCs w:val="24"/>
        </w:rPr>
        <w:t>:</w:t>
      </w:r>
    </w:p>
    <w:p w14:paraId="14A101B6"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color w:val="000000"/>
          <w:sz w:val="24"/>
          <w:szCs w:val="24"/>
        </w:rPr>
        <w:t>aceita</w:t>
      </w:r>
      <w:r w:rsidRPr="00F957D3">
        <w:rPr>
          <w:rFonts w:ascii="Calibri" w:hAnsi="Calibri" w:cs="Calibri"/>
          <w:sz w:val="24"/>
          <w:szCs w:val="24"/>
        </w:rPr>
        <w:t xml:space="preserve"> a função para a qual foi nomeado, assumindo integralmente os deveres e atribuições previstas na legislação </w:t>
      </w:r>
      <w:r w:rsidR="00746A1B" w:rsidRPr="00F957D3">
        <w:rPr>
          <w:rFonts w:ascii="Calibri" w:hAnsi="Calibri" w:cs="Calibri"/>
          <w:sz w:val="24"/>
          <w:szCs w:val="24"/>
        </w:rPr>
        <w:t xml:space="preserve">e regulamentação </w:t>
      </w:r>
      <w:r w:rsidRPr="00F957D3">
        <w:rPr>
          <w:rFonts w:ascii="Calibri" w:hAnsi="Calibri" w:cs="Calibri"/>
          <w:sz w:val="24"/>
          <w:szCs w:val="24"/>
        </w:rPr>
        <w:t>específica e neste Termo;</w:t>
      </w:r>
    </w:p>
    <w:p w14:paraId="7FCB5757"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color w:val="000000"/>
          <w:sz w:val="24"/>
          <w:szCs w:val="24"/>
        </w:rPr>
        <w:t>aceita</w:t>
      </w:r>
      <w:r w:rsidRPr="00F957D3">
        <w:rPr>
          <w:rFonts w:ascii="Calibri" w:hAnsi="Calibri" w:cs="Calibri"/>
          <w:sz w:val="24"/>
          <w:szCs w:val="24"/>
        </w:rPr>
        <w:t xml:space="preserve"> integralmente este Termo, todas suas </w:t>
      </w:r>
      <w:r w:rsidR="008F1816" w:rsidRPr="00F957D3">
        <w:rPr>
          <w:rFonts w:ascii="Calibri" w:hAnsi="Calibri" w:cs="Calibri"/>
          <w:sz w:val="24"/>
          <w:szCs w:val="24"/>
        </w:rPr>
        <w:t>c</w:t>
      </w:r>
      <w:r w:rsidR="00C1345E" w:rsidRPr="00F957D3">
        <w:rPr>
          <w:rFonts w:ascii="Calibri" w:hAnsi="Calibri" w:cs="Calibri"/>
          <w:sz w:val="24"/>
          <w:szCs w:val="24"/>
        </w:rPr>
        <w:t xml:space="preserve">láusulas </w:t>
      </w:r>
      <w:r w:rsidRPr="00F957D3">
        <w:rPr>
          <w:rFonts w:ascii="Calibri" w:hAnsi="Calibri" w:cs="Calibri"/>
          <w:sz w:val="24"/>
          <w:szCs w:val="24"/>
        </w:rPr>
        <w:t>e condições;</w:t>
      </w:r>
    </w:p>
    <w:p w14:paraId="36E29599"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está devidamente autorizado a celebrar este Termo e a cumprir com suas obrigações aqui previstas, tendo sido satisfeitos todos os requisitos legais e estatutários necessários para tanto;</w:t>
      </w:r>
    </w:p>
    <w:p w14:paraId="2D91E520"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a celebração deste Termo e o cumprimento de suas obrigações aqui previstas não infringem qualquer obrigação anteriormente assumida pelo Agente Fiduciário;</w:t>
      </w:r>
    </w:p>
    <w:p w14:paraId="510FCE99" w14:textId="77777777" w:rsidR="00EF014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ter verificado a legalidade e ausência de vícios da operação, </w:t>
      </w:r>
      <w:r w:rsidR="006D6853" w:rsidRPr="00F957D3">
        <w:rPr>
          <w:rFonts w:ascii="Calibri" w:eastAsia="Arial Unicode MS" w:hAnsi="Calibri" w:cs="Calibri"/>
          <w:sz w:val="24"/>
          <w:szCs w:val="24"/>
        </w:rPr>
        <w:t>incluindo a aquisição dos Créditos Imobiliários e a constituição das Garantias,</w:t>
      </w:r>
      <w:r w:rsidR="006D6853" w:rsidRPr="00F957D3">
        <w:rPr>
          <w:rFonts w:ascii="Calibri" w:hAnsi="Calibri" w:cs="Calibri"/>
          <w:sz w:val="24"/>
          <w:szCs w:val="24"/>
        </w:rPr>
        <w:t xml:space="preserve"> </w:t>
      </w:r>
      <w:r w:rsidRPr="00F957D3">
        <w:rPr>
          <w:rFonts w:ascii="Calibri" w:hAnsi="Calibri" w:cs="Calibri"/>
          <w:sz w:val="24"/>
          <w:szCs w:val="24"/>
        </w:rPr>
        <w:t xml:space="preserve">além da veracidade, consistência, correção e suficiência das informações disponibilizadas pela Emissora no presente Termo; </w:t>
      </w:r>
    </w:p>
    <w:p w14:paraId="6675927B" w14:textId="77777777" w:rsidR="003D4EE1" w:rsidRPr="00F957D3" w:rsidRDefault="003D4EE1"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recebeu </w:t>
      </w:r>
      <w:r w:rsidRPr="00F957D3">
        <w:rPr>
          <w:rFonts w:ascii="Calibri" w:eastAsia="Arial Unicode MS" w:hAnsi="Calibri" w:cs="Calibri"/>
          <w:sz w:val="24"/>
          <w:szCs w:val="24"/>
        </w:rPr>
        <w:t>todos</w:t>
      </w:r>
      <w:r w:rsidRPr="00F957D3">
        <w:rPr>
          <w:rFonts w:ascii="Calibri" w:hAnsi="Calibri" w:cs="Calibri"/>
          <w:sz w:val="24"/>
          <w:szCs w:val="24"/>
        </w:rPr>
        <w:t xml:space="preserve"> os documentos que possibilitaram o devido cumprimento das atividades inerentes à condição de agente fiduciário, conforme solicitados à Emissora e ao Coordenador Líder; </w:t>
      </w:r>
    </w:p>
    <w:p w14:paraId="47815CCA" w14:textId="77777777" w:rsidR="00EF014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não tem qualquer impedimento legal, conforme parágrafo terceiro do a</w:t>
      </w:r>
      <w:r w:rsidR="00B6510D" w:rsidRPr="00F957D3">
        <w:rPr>
          <w:rFonts w:ascii="Calibri" w:hAnsi="Calibri" w:cs="Calibri"/>
          <w:sz w:val="24"/>
          <w:szCs w:val="24"/>
        </w:rPr>
        <w:t>rtigo </w:t>
      </w:r>
      <w:r w:rsidRPr="00F957D3">
        <w:rPr>
          <w:rFonts w:ascii="Calibri" w:hAnsi="Calibri" w:cs="Calibri"/>
          <w:sz w:val="24"/>
          <w:szCs w:val="24"/>
        </w:rPr>
        <w:t>66, da Lei das Sociedades por Ações, para exercer a função que lhe é conferida;</w:t>
      </w:r>
    </w:p>
    <w:p w14:paraId="48D17EA2" w14:textId="77777777" w:rsidR="00D81461" w:rsidRPr="00F957D3" w:rsidRDefault="00D81461"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exceto </w:t>
      </w:r>
      <w:r w:rsidRPr="00F957D3">
        <w:rPr>
          <w:rFonts w:ascii="Calibri" w:eastAsia="Arial Unicode MS" w:hAnsi="Calibri" w:cs="Calibri"/>
          <w:sz w:val="24"/>
          <w:szCs w:val="24"/>
        </w:rPr>
        <w:t>conforme</w:t>
      </w:r>
      <w:r w:rsidRPr="00F957D3">
        <w:rPr>
          <w:rFonts w:ascii="Calibri" w:hAnsi="Calibri" w:cs="Calibri"/>
          <w:sz w:val="24"/>
          <w:szCs w:val="24"/>
        </w:rPr>
        <w:t xml:space="preserve"> indicado em contrário neste Termo de Securitização, </w:t>
      </w:r>
      <w:r w:rsidR="004F6A0A" w:rsidRPr="00F957D3">
        <w:rPr>
          <w:rFonts w:ascii="Calibri" w:hAnsi="Calibri" w:cs="Calibri"/>
          <w:sz w:val="24"/>
          <w:szCs w:val="24"/>
        </w:rPr>
        <w:t>os</w:t>
      </w:r>
      <w:r w:rsidRPr="00F957D3">
        <w:rPr>
          <w:rFonts w:ascii="Calibri" w:hAnsi="Calibri" w:cs="Calibri"/>
          <w:sz w:val="24"/>
          <w:szCs w:val="24"/>
        </w:rPr>
        <w:t xml:space="preserve"> Créditos Imobiliários consubstanciam o Patrimônio Separado, estando vinculados única e exclus</w:t>
      </w:r>
      <w:r w:rsidR="004F6A0A" w:rsidRPr="00F957D3">
        <w:rPr>
          <w:rFonts w:ascii="Calibri" w:hAnsi="Calibri" w:cs="Calibri"/>
          <w:sz w:val="24"/>
          <w:szCs w:val="24"/>
        </w:rPr>
        <w:t xml:space="preserve">ivamente aos CRI; </w:t>
      </w:r>
      <w:r w:rsidRPr="00F957D3">
        <w:rPr>
          <w:rFonts w:ascii="Calibri" w:hAnsi="Calibri" w:cs="Calibri"/>
          <w:sz w:val="24"/>
          <w:szCs w:val="24"/>
        </w:rPr>
        <w:t xml:space="preserve"> </w:t>
      </w:r>
    </w:p>
    <w:p w14:paraId="27F3F11B" w14:textId="2DDA8EBD" w:rsidR="00EF0147" w:rsidRPr="00F957D3" w:rsidRDefault="00EC4DE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lastRenderedPageBreak/>
        <w:t xml:space="preserve">não se </w:t>
      </w:r>
      <w:r w:rsidRPr="00F957D3">
        <w:rPr>
          <w:rFonts w:ascii="Calibri" w:eastAsia="Arial Unicode MS" w:hAnsi="Calibri" w:cs="Calibri"/>
          <w:sz w:val="24"/>
          <w:szCs w:val="24"/>
        </w:rPr>
        <w:t>encontra</w:t>
      </w:r>
      <w:r w:rsidRPr="00F957D3">
        <w:rPr>
          <w:rFonts w:ascii="Calibri" w:hAnsi="Calibri" w:cs="Calibri"/>
          <w:sz w:val="24"/>
          <w:szCs w:val="24"/>
        </w:rPr>
        <w:t xml:space="preserve"> em nenhuma das situações de conflito de interesse previstas na Instrução da CVM 583 conforme disposta na declaração descrita no </w:t>
      </w:r>
      <w:r w:rsidRPr="00F957D3">
        <w:rPr>
          <w:rFonts w:ascii="Calibri" w:hAnsi="Calibri" w:cs="Calibri"/>
          <w:sz w:val="24"/>
          <w:szCs w:val="24"/>
          <w:u w:val="single"/>
        </w:rPr>
        <w:t xml:space="preserve">Anexo </w:t>
      </w:r>
      <w:r w:rsidR="00667C5D" w:rsidRPr="00F957D3">
        <w:rPr>
          <w:rFonts w:ascii="Calibri" w:hAnsi="Calibri" w:cs="Calibri"/>
          <w:sz w:val="24"/>
          <w:szCs w:val="24"/>
          <w:u w:val="single"/>
        </w:rPr>
        <w:t>VII</w:t>
      </w:r>
      <w:r w:rsidRPr="00F957D3">
        <w:rPr>
          <w:rFonts w:ascii="Calibri" w:hAnsi="Calibri" w:cs="Calibri"/>
          <w:sz w:val="24"/>
          <w:szCs w:val="24"/>
        </w:rPr>
        <w:t xml:space="preserve"> deste Termo de Securitização</w:t>
      </w:r>
      <w:r w:rsidR="00AA7827" w:rsidRPr="00F957D3">
        <w:rPr>
          <w:rFonts w:ascii="Calibri" w:hAnsi="Calibri" w:cs="Calibri"/>
          <w:sz w:val="24"/>
          <w:szCs w:val="24"/>
        </w:rPr>
        <w:t>;</w:t>
      </w:r>
    </w:p>
    <w:p w14:paraId="547573FF" w14:textId="77777777" w:rsidR="004A4342" w:rsidRPr="00F957D3" w:rsidRDefault="004A4342"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assegura e </w:t>
      </w:r>
      <w:r w:rsidRPr="00F957D3">
        <w:rPr>
          <w:rFonts w:ascii="Calibri" w:eastAsia="Arial Unicode MS" w:hAnsi="Calibri" w:cs="Calibri"/>
          <w:sz w:val="24"/>
          <w:szCs w:val="24"/>
        </w:rPr>
        <w:t>assegurará</w:t>
      </w:r>
      <w:r w:rsidRPr="00F957D3">
        <w:rPr>
          <w:rFonts w:ascii="Calibri" w:hAnsi="Calibri" w:cs="Calibri"/>
          <w:sz w:val="24"/>
          <w:szCs w:val="24"/>
        </w:rPr>
        <w:t xml:space="preserve">, nos termos do parágrafo 1° do artigo 6 da Instrução CVM 583, tratamento equitativo a todos os Titulares de CRI em relação a outros titulares de certificados de recebíveis imobiliários de eventuais emissões realizadas pela Emissora, sociedade coligada, controlada, controladora ou integrante do mesmo grupo da Emissora, em que venha atuar na qualidade de agente fiduciário; </w:t>
      </w:r>
    </w:p>
    <w:p w14:paraId="38EFD9A6" w14:textId="7427BBA0" w:rsidR="00556FC0"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não tem qualquer ligação com a Emissora </w:t>
      </w:r>
      <w:r w:rsidR="00EB26D8" w:rsidRPr="00F957D3">
        <w:rPr>
          <w:rFonts w:ascii="Calibri" w:hAnsi="Calibri" w:cs="Calibri"/>
          <w:sz w:val="24"/>
          <w:szCs w:val="24"/>
        </w:rPr>
        <w:t>e/ou com a</w:t>
      </w:r>
      <w:r w:rsidR="005C112F">
        <w:rPr>
          <w:rFonts w:ascii="Calibri" w:hAnsi="Calibri" w:cs="Calibri"/>
          <w:sz w:val="24"/>
          <w:szCs w:val="24"/>
        </w:rPr>
        <w:t>s</w:t>
      </w:r>
      <w:r w:rsidR="00EB26D8" w:rsidRPr="00F957D3">
        <w:rPr>
          <w:rFonts w:ascii="Calibri" w:hAnsi="Calibri" w:cs="Calibri"/>
          <w:sz w:val="24"/>
          <w:szCs w:val="24"/>
        </w:rPr>
        <w:t xml:space="preserve"> </w:t>
      </w:r>
      <w:r w:rsidR="00A80C8B" w:rsidRPr="00F957D3">
        <w:rPr>
          <w:rFonts w:ascii="Calibri" w:hAnsi="Calibri" w:cs="Calibri"/>
          <w:sz w:val="24"/>
          <w:szCs w:val="24"/>
        </w:rPr>
        <w:t>Cedente</w:t>
      </w:r>
      <w:r w:rsidR="005C112F">
        <w:rPr>
          <w:rFonts w:ascii="Calibri" w:hAnsi="Calibri" w:cs="Calibri"/>
          <w:sz w:val="24"/>
          <w:szCs w:val="24"/>
        </w:rPr>
        <w:t>s</w:t>
      </w:r>
      <w:r w:rsidR="00EB26D8" w:rsidRPr="00F957D3">
        <w:rPr>
          <w:rFonts w:ascii="Calibri" w:hAnsi="Calibri" w:cs="Calibri"/>
          <w:sz w:val="24"/>
          <w:szCs w:val="24"/>
        </w:rPr>
        <w:t xml:space="preserve"> e/ou</w:t>
      </w:r>
      <w:r w:rsidR="0005437F" w:rsidRPr="00F957D3">
        <w:rPr>
          <w:rFonts w:ascii="Calibri" w:hAnsi="Calibri" w:cs="Calibri"/>
          <w:sz w:val="24"/>
          <w:szCs w:val="24"/>
        </w:rPr>
        <w:t xml:space="preserve"> com os Fiadores e/ou</w:t>
      </w:r>
      <w:r w:rsidR="00EB26D8" w:rsidRPr="00F957D3">
        <w:rPr>
          <w:rFonts w:ascii="Calibri" w:hAnsi="Calibri" w:cs="Calibri"/>
          <w:sz w:val="24"/>
          <w:szCs w:val="24"/>
        </w:rPr>
        <w:t xml:space="preserve"> com </w:t>
      </w:r>
      <w:r w:rsidR="00A80C8B" w:rsidRPr="00F957D3">
        <w:rPr>
          <w:rFonts w:ascii="Calibri" w:hAnsi="Calibri" w:cs="Calibri"/>
          <w:sz w:val="24"/>
          <w:szCs w:val="24"/>
        </w:rPr>
        <w:t>os</w:t>
      </w:r>
      <w:r w:rsidR="00EB26D8" w:rsidRPr="00F957D3">
        <w:rPr>
          <w:rFonts w:ascii="Calibri" w:hAnsi="Calibri" w:cs="Calibri"/>
          <w:sz w:val="24"/>
          <w:szCs w:val="24"/>
        </w:rPr>
        <w:t xml:space="preserve"> </w:t>
      </w:r>
      <w:r w:rsidR="00A80C8B" w:rsidRPr="00F957D3">
        <w:rPr>
          <w:rFonts w:ascii="Calibri" w:hAnsi="Calibri" w:cs="Calibri"/>
          <w:sz w:val="24"/>
          <w:szCs w:val="24"/>
        </w:rPr>
        <w:t>Locatários</w:t>
      </w:r>
      <w:r w:rsidR="00EB26D8" w:rsidRPr="00F957D3">
        <w:rPr>
          <w:rFonts w:ascii="Calibri" w:hAnsi="Calibri" w:cs="Calibri"/>
          <w:sz w:val="24"/>
          <w:szCs w:val="24"/>
        </w:rPr>
        <w:t xml:space="preserve"> </w:t>
      </w:r>
      <w:r w:rsidRPr="00F957D3">
        <w:rPr>
          <w:rFonts w:ascii="Calibri" w:hAnsi="Calibri" w:cs="Calibri"/>
          <w:sz w:val="24"/>
          <w:szCs w:val="24"/>
        </w:rPr>
        <w:t>que o impeça de exercer suas funções</w:t>
      </w:r>
      <w:r w:rsidR="000D312C" w:rsidRPr="00F957D3">
        <w:rPr>
          <w:rFonts w:ascii="Calibri" w:hAnsi="Calibri" w:cs="Calibri"/>
          <w:sz w:val="24"/>
          <w:szCs w:val="24"/>
        </w:rPr>
        <w:t>;</w:t>
      </w:r>
      <w:r w:rsidR="00692724" w:rsidRPr="00F957D3">
        <w:rPr>
          <w:rFonts w:ascii="Calibri" w:hAnsi="Calibri" w:cs="Calibri"/>
          <w:sz w:val="24"/>
          <w:szCs w:val="24"/>
        </w:rPr>
        <w:t xml:space="preserve"> </w:t>
      </w:r>
      <w:r w:rsidR="00573811" w:rsidRPr="00F957D3">
        <w:rPr>
          <w:rFonts w:ascii="Calibri" w:hAnsi="Calibri" w:cs="Calibri"/>
          <w:sz w:val="24"/>
          <w:szCs w:val="24"/>
        </w:rPr>
        <w:t>e</w:t>
      </w:r>
    </w:p>
    <w:p w14:paraId="647D913D" w14:textId="77777777" w:rsidR="000D312C" w:rsidRPr="00F957D3" w:rsidRDefault="00556FC0"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declara que conhece, está em consonância e que inexistem quaisquer violações das Leis Anticorrupção, e, em particular, declara, sem limitação, que: </w:t>
      </w:r>
      <w:r w:rsidRPr="00F957D3">
        <w:rPr>
          <w:rFonts w:ascii="Calibri" w:hAnsi="Calibri" w:cs="Calibri"/>
          <w:b/>
          <w:sz w:val="24"/>
          <w:szCs w:val="24"/>
        </w:rPr>
        <w:t>(a)</w:t>
      </w:r>
      <w:r w:rsidRPr="00F957D3">
        <w:rPr>
          <w:rFonts w:ascii="Calibri" w:hAnsi="Calibri" w:cs="Calibri"/>
          <w:sz w:val="24"/>
          <w:szCs w:val="24"/>
        </w:rPr>
        <w:t xml:space="preserve"> não financia, custeia, patrocina ou de qualquer modo subvenciona a prática dos atos ilícitos previstos nas Leis Anticorrupção e/ou organizações antissociais e crime organizado; </w:t>
      </w:r>
      <w:r w:rsidRPr="00F957D3">
        <w:rPr>
          <w:rFonts w:ascii="Calibri" w:hAnsi="Calibri" w:cs="Calibri"/>
          <w:b/>
          <w:sz w:val="24"/>
          <w:szCs w:val="24"/>
        </w:rPr>
        <w:t>(b)</w:t>
      </w:r>
      <w:r w:rsidRPr="00F957D3">
        <w:rPr>
          <w:rFonts w:ascii="Calibri" w:hAnsi="Calibri" w:cs="Calibri"/>
          <w:sz w:val="24"/>
          <w:szCs w:val="24"/>
        </w:rPr>
        <w:t xml:space="preserve"> não promete, oferece ou dá, direta ou indiretamente, vantagem indevida a agente público, ou a terceira pessoa a ela relacionada; e </w:t>
      </w:r>
      <w:r w:rsidRPr="00F957D3">
        <w:rPr>
          <w:rFonts w:ascii="Calibri" w:hAnsi="Calibri" w:cs="Calibri"/>
          <w:b/>
          <w:sz w:val="24"/>
          <w:szCs w:val="24"/>
        </w:rPr>
        <w:t>(c)</w:t>
      </w:r>
      <w:r w:rsidRPr="00F957D3">
        <w:rPr>
          <w:rFonts w:ascii="Calibri" w:hAnsi="Calibri" w:cs="Calibri"/>
          <w:sz w:val="24"/>
          <w:szCs w:val="24"/>
        </w:rPr>
        <w:t xml:space="preserve"> em todas as suas atividades relacionadas a este Termo de Securitização, cumprirá, a todo tempo, com todos os regulamentos, leis e legislação aplicáveis. </w:t>
      </w:r>
    </w:p>
    <w:p w14:paraId="4039CC7E" w14:textId="77777777" w:rsidR="00FD21A1" w:rsidRPr="00F957D3" w:rsidRDefault="008E416C" w:rsidP="00B16C6F">
      <w:pPr>
        <w:pStyle w:val="Tahoma11"/>
        <w:numPr>
          <w:ilvl w:val="1"/>
          <w:numId w:val="4"/>
        </w:numPr>
        <w:tabs>
          <w:tab w:val="clear" w:pos="737"/>
          <w:tab w:val="num" w:pos="851"/>
        </w:tabs>
        <w:outlineLvl w:val="2"/>
        <w:rPr>
          <w:rFonts w:ascii="Calibri" w:hAnsi="Calibri" w:cs="Calibri"/>
          <w:sz w:val="24"/>
          <w:szCs w:val="24"/>
        </w:rPr>
      </w:pPr>
      <w:bookmarkStart w:id="525" w:name="_DV_M255"/>
      <w:bookmarkEnd w:id="525"/>
      <w:r w:rsidRPr="00F957D3">
        <w:rPr>
          <w:rFonts w:ascii="Calibri" w:hAnsi="Calibri" w:cs="Calibri"/>
          <w:color w:val="000000"/>
          <w:sz w:val="24"/>
          <w:szCs w:val="24"/>
        </w:rPr>
        <w:t xml:space="preserve">O Agente Fiduciário exercerá suas funções a partir da data de assinatura deste Termo ou de aditamento </w:t>
      </w:r>
      <w:r w:rsidRPr="00F957D3">
        <w:rPr>
          <w:rFonts w:ascii="Calibri" w:hAnsi="Calibri" w:cs="Calibri"/>
          <w:sz w:val="24"/>
          <w:szCs w:val="24"/>
        </w:rPr>
        <w:t>relativo</w:t>
      </w:r>
      <w:r w:rsidRPr="00F957D3">
        <w:rPr>
          <w:rFonts w:ascii="Calibri" w:hAnsi="Calibri" w:cs="Calibri"/>
          <w:color w:val="000000"/>
          <w:sz w:val="24"/>
          <w:szCs w:val="24"/>
        </w:rPr>
        <w:t xml:space="preserve"> à sua nomeação, devendo permanecer no cargo até </w:t>
      </w:r>
      <w:r w:rsidRPr="00F957D3">
        <w:rPr>
          <w:rFonts w:ascii="Calibri" w:hAnsi="Calibri" w:cs="Calibri"/>
          <w:b/>
          <w:color w:val="000000"/>
          <w:sz w:val="24"/>
          <w:szCs w:val="24"/>
        </w:rPr>
        <w:t>(i)</w:t>
      </w:r>
      <w:r w:rsidRPr="00F957D3">
        <w:rPr>
          <w:rFonts w:ascii="Calibri" w:hAnsi="Calibri" w:cs="Calibri"/>
          <w:color w:val="000000"/>
          <w:sz w:val="24"/>
          <w:szCs w:val="24"/>
        </w:rPr>
        <w:t xml:space="preserve"> a data do resgate da totalidade dos CRI; ou </w:t>
      </w:r>
      <w:r w:rsidRPr="00F957D3">
        <w:rPr>
          <w:rFonts w:ascii="Calibri" w:hAnsi="Calibri" w:cs="Calibri"/>
          <w:b/>
          <w:color w:val="000000"/>
          <w:sz w:val="24"/>
          <w:szCs w:val="24"/>
        </w:rPr>
        <w:t>(ii)</w:t>
      </w:r>
      <w:r w:rsidRPr="00F957D3">
        <w:rPr>
          <w:rFonts w:ascii="Calibri" w:hAnsi="Calibri" w:cs="Calibri"/>
          <w:color w:val="000000"/>
          <w:sz w:val="24"/>
          <w:szCs w:val="24"/>
        </w:rPr>
        <w:t xml:space="preserve"> sua efetiva substituição pela Assembleia Geral, o que ocorrer primeiro</w:t>
      </w:r>
      <w:r w:rsidR="00FD21A1" w:rsidRPr="00F957D3">
        <w:rPr>
          <w:rFonts w:ascii="Calibri" w:hAnsi="Calibri" w:cs="Calibri"/>
          <w:sz w:val="24"/>
          <w:szCs w:val="24"/>
        </w:rPr>
        <w:t>.</w:t>
      </w:r>
    </w:p>
    <w:p w14:paraId="0466D6DE" w14:textId="77777777" w:rsidR="00D54DC4" w:rsidRPr="00F957D3" w:rsidRDefault="008E416C"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sz w:val="24"/>
          <w:szCs w:val="24"/>
        </w:rPr>
        <w:t>Sem prejuízo dos deveres relacionados a sua atividade previstos na Instrução CVM 583, assim como nas leis e demais normas regulatórias aplicáveis, o Agente Fiduciário compromete-se, neste ato, a</w:t>
      </w:r>
      <w:r w:rsidR="00D54DC4" w:rsidRPr="00F957D3">
        <w:rPr>
          <w:rFonts w:ascii="Calibri" w:hAnsi="Calibri" w:cs="Calibri"/>
          <w:color w:val="000000"/>
          <w:sz w:val="24"/>
          <w:szCs w:val="24"/>
        </w:rPr>
        <w:t>:</w:t>
      </w:r>
      <w:r w:rsidR="004E51DE" w:rsidRPr="00F957D3">
        <w:rPr>
          <w:rFonts w:ascii="Calibri" w:hAnsi="Calibri" w:cs="Calibri"/>
          <w:b/>
          <w:sz w:val="24"/>
          <w:szCs w:val="24"/>
          <w:vertAlign w:val="superscript"/>
        </w:rPr>
        <w:t xml:space="preserve"> </w:t>
      </w:r>
    </w:p>
    <w:p w14:paraId="784DB4FF"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exercer suas atividades com boa fé, transparência e lealdade para com os Titulares de CRI;</w:t>
      </w:r>
    </w:p>
    <w:p w14:paraId="58259D3C"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proteger os direitos e interesses dos Titulares de CRI, empregando, no exercício da função, o cuidado e a diligência que todo homem ativo e probo costuma empregar na administração de seus próprios bens;</w:t>
      </w:r>
    </w:p>
    <w:p w14:paraId="360DF7B7"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proteger os direitos e interesses dos Titulares de CRI, acompanhando a atuação da Emissora na gestão do Patrimônio Separado;</w:t>
      </w:r>
    </w:p>
    <w:p w14:paraId="50E4F70E"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lastRenderedPageBreak/>
        <w:t xml:space="preserve">renunciar à função na hipótese de superveniência de conflitos de interesse ou de qualquer outra modalidade de impedimento e realizar a imediata convocação da Assembleia Geral para deliberar sobre sua substituição, na forma prevista na Instrução CVM 583; </w:t>
      </w:r>
    </w:p>
    <w:p w14:paraId="7AE6AA2D"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conservar em boa guarda, toda a escrituração, correspondência e demais papéis relacionados com o exercício de suas funções;</w:t>
      </w:r>
    </w:p>
    <w:p w14:paraId="7E1B753B"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verificar, no momento de aceitar a função, a veracidade das informações contidas neste Termo de Securitização, diligenciando para que sejam sanadas eventuais omissões, falhas ou defeitos de que tenha conhecimento;</w:t>
      </w:r>
    </w:p>
    <w:p w14:paraId="7E6D666B"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acompanhar a prestação das informações periódicas pela Emissora, alertando os Titulares de CRI, no relatório anual, sobre inconsistências ou omissões de que tenha conhecimento;</w:t>
      </w:r>
    </w:p>
    <w:p w14:paraId="45FF1F2A"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acompanhar a atuação da Emissora na administração do Patrimônio Separado por meio das informações divulgadas pela Emissora sobre o assunto;</w:t>
      </w:r>
    </w:p>
    <w:p w14:paraId="675B77AE"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opinar sobre a suficiência das informações prestadas nas propostas de modificações nas condições dos CRI;</w:t>
      </w:r>
    </w:p>
    <w:p w14:paraId="3B0B3DDB" w14:textId="6A11BF31"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da</w:t>
      </w:r>
      <w:r w:rsidR="005C112F">
        <w:rPr>
          <w:rFonts w:ascii="Calibri" w:hAnsi="Calibri" w:cs="Calibri"/>
        </w:rPr>
        <w:t>s</w:t>
      </w:r>
      <w:r w:rsidRPr="00F957D3">
        <w:rPr>
          <w:rFonts w:ascii="Calibri" w:hAnsi="Calibri" w:cs="Calibri"/>
        </w:rPr>
        <w:t xml:space="preserve"> Cedente</w:t>
      </w:r>
      <w:r w:rsidR="005C112F">
        <w:rPr>
          <w:rFonts w:ascii="Calibri" w:hAnsi="Calibri" w:cs="Calibri"/>
        </w:rPr>
        <w:t>s</w:t>
      </w:r>
      <w:r w:rsidRPr="00F957D3">
        <w:rPr>
          <w:rFonts w:ascii="Calibri" w:eastAsia="Arial Unicode MS" w:hAnsi="Calibri" w:cs="Calibri"/>
        </w:rPr>
        <w:t>;</w:t>
      </w:r>
    </w:p>
    <w:p w14:paraId="3950C6C3"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solicitar, quando considerar necessário, auditoria externa da Emissora ou do Patrimônio Separado, a custo do Patrimônio Separado ou dos próprios Titulares de CRI;</w:t>
      </w:r>
    </w:p>
    <w:p w14:paraId="6AE5F643" w14:textId="0351DC45"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convocar, quando necessário, Assembleia Geral, na forma da Cláusula </w:t>
      </w:r>
      <w:r w:rsidR="00303D02" w:rsidRPr="00F957D3">
        <w:rPr>
          <w:rFonts w:ascii="Calibri" w:hAnsi="Calibri" w:cs="Calibri"/>
        </w:rPr>
        <w:t>13ª</w:t>
      </w:r>
      <w:r w:rsidRPr="00F957D3">
        <w:rPr>
          <w:rFonts w:ascii="Calibri" w:hAnsi="Calibri" w:cs="Calibri"/>
        </w:rPr>
        <w:t xml:space="preserve"> abaixo;</w:t>
      </w:r>
    </w:p>
    <w:p w14:paraId="132556DD"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comparecer as Assembleias Gerais a fim de prestar as informações que lhe forem solicitadas;</w:t>
      </w:r>
    </w:p>
    <w:p w14:paraId="1A820CC4"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manter atualizada a relação dos Titulares de CRI e de seus endereços;</w:t>
      </w:r>
    </w:p>
    <w:p w14:paraId="0A3082B0"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fiscalizar o cumprimento das cláusulas constantes deste Termo de Securitização, especialmente daquelas impositivas de obrigações de fazer e de não fazer; </w:t>
      </w:r>
    </w:p>
    <w:p w14:paraId="3B32A40D" w14:textId="1797CC92" w:rsidR="00EE5F2B"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lastRenderedPageBreak/>
        <w:t>fiscalizar o cumprimento pela</w:t>
      </w:r>
      <w:r w:rsidR="005C112F">
        <w:rPr>
          <w:rFonts w:ascii="Calibri" w:hAnsi="Calibri" w:cs="Calibri"/>
        </w:rPr>
        <w:t>s</w:t>
      </w:r>
      <w:r w:rsidRPr="00F957D3">
        <w:rPr>
          <w:rFonts w:ascii="Calibri" w:hAnsi="Calibri" w:cs="Calibri"/>
        </w:rPr>
        <w:t xml:space="preserve"> Cedente</w:t>
      </w:r>
      <w:r w:rsidR="005C112F">
        <w:rPr>
          <w:rFonts w:ascii="Calibri" w:hAnsi="Calibri" w:cs="Calibri"/>
        </w:rPr>
        <w:t>s</w:t>
      </w:r>
      <w:r w:rsidR="00AB2C11">
        <w:rPr>
          <w:rFonts w:ascii="Calibri" w:hAnsi="Calibri" w:cs="Calibri"/>
        </w:rPr>
        <w:t xml:space="preserve"> </w:t>
      </w:r>
      <w:r w:rsidRPr="00F957D3">
        <w:rPr>
          <w:rFonts w:ascii="Calibri" w:hAnsi="Calibri" w:cs="Calibri"/>
        </w:rPr>
        <w:t xml:space="preserve"> </w:t>
      </w:r>
      <w:r w:rsidR="0005437F" w:rsidRPr="00F957D3">
        <w:rPr>
          <w:rFonts w:ascii="Calibri" w:hAnsi="Calibri" w:cs="Calibri"/>
        </w:rPr>
        <w:t xml:space="preserve">e pelos Fiadores </w:t>
      </w:r>
      <w:r w:rsidRPr="00F957D3">
        <w:rPr>
          <w:rFonts w:ascii="Calibri" w:hAnsi="Calibri" w:cs="Calibri"/>
        </w:rPr>
        <w:t xml:space="preserve">das cláusulas constantes da Escritura de Emissão, especialmente daquelas impositivas de obrigações de fazer e de não fazer; </w:t>
      </w:r>
    </w:p>
    <w:p w14:paraId="14D45A4D"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comunicar aos Titulares de CRI qualquer inadimplemento, pela Emissora, de obrigações financeiras assumidas neste Termo de Securitização, incluindo as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de 7 (sete) Dias Úteis, conforme previsto na Instrução CVM 583; </w:t>
      </w:r>
    </w:p>
    <w:p w14:paraId="3198FB24"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prestar contas à Emissora das despesas necessárias à salvaguarda dos direitos e interesses dos Titulares de CRI, que serão imputadas ao Patrimônio Separado; e</w:t>
      </w:r>
    </w:p>
    <w:p w14:paraId="54E76347" w14:textId="77777777" w:rsidR="00FE3D99"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divulgar em sua página na rede mundial de computadores, em até 4 (quatro) meses após o fim do exercício social da Emissora, relatório anual descrevendo, para a Emissão, os fatos relevantes ocorridos durante o exercício relativos aos CRI, o qual deverá conter, no mínimo, as informações previstas na Instrução CVM 583.</w:t>
      </w:r>
    </w:p>
    <w:p w14:paraId="4BD87468" w14:textId="6A2FE28B" w:rsidR="00D54DC4" w:rsidRPr="00F957D3" w:rsidRDefault="00FE3D99" w:rsidP="00B16C6F">
      <w:pPr>
        <w:pStyle w:val="Tahoma11"/>
        <w:numPr>
          <w:ilvl w:val="1"/>
          <w:numId w:val="4"/>
        </w:numPr>
        <w:tabs>
          <w:tab w:val="clear" w:pos="737"/>
          <w:tab w:val="num" w:pos="851"/>
        </w:tabs>
        <w:outlineLvl w:val="2"/>
        <w:rPr>
          <w:rFonts w:ascii="Calibri" w:hAnsi="Calibri" w:cs="Calibri"/>
          <w:color w:val="000000"/>
          <w:sz w:val="24"/>
          <w:szCs w:val="24"/>
        </w:rPr>
      </w:pPr>
      <w:bookmarkStart w:id="526" w:name="_Ref426493909"/>
      <w:r w:rsidRPr="00F957D3">
        <w:rPr>
          <w:rFonts w:ascii="Calibri" w:hAnsi="Calibri" w:cs="Calibri"/>
          <w:sz w:val="24"/>
          <w:szCs w:val="24"/>
        </w:rPr>
        <w:t xml:space="preserve">O </w:t>
      </w:r>
      <w:r w:rsidRPr="00F957D3">
        <w:rPr>
          <w:rFonts w:ascii="Calibri" w:hAnsi="Calibri" w:cs="Calibri"/>
          <w:color w:val="000000"/>
          <w:sz w:val="24"/>
          <w:szCs w:val="24"/>
        </w:rPr>
        <w:t>Agente</w:t>
      </w:r>
      <w:r w:rsidRPr="00F957D3">
        <w:rPr>
          <w:rFonts w:ascii="Calibri" w:hAnsi="Calibri" w:cs="Calibri"/>
          <w:sz w:val="24"/>
          <w:szCs w:val="24"/>
        </w:rPr>
        <w:t xml:space="preserve"> Fiduciário receberá como remuneração pelo desempenho dos deveres e atribuições que lhe competem, nos termos da lei e deste Termo,</w:t>
      </w:r>
      <w:r w:rsidR="00465817" w:rsidRPr="00F957D3">
        <w:rPr>
          <w:rFonts w:ascii="Calibri" w:hAnsi="Calibri" w:cs="Calibri"/>
          <w:sz w:val="24"/>
          <w:szCs w:val="24"/>
        </w:rPr>
        <w:t> </w:t>
      </w:r>
      <w:r w:rsidRPr="00F957D3">
        <w:rPr>
          <w:rFonts w:ascii="Calibri" w:hAnsi="Calibri" w:cs="Calibri"/>
          <w:sz w:val="24"/>
          <w:szCs w:val="24"/>
        </w:rPr>
        <w:t xml:space="preserve">parcelas </w:t>
      </w:r>
      <w:r w:rsidR="00794CBC" w:rsidRPr="00F957D3">
        <w:rPr>
          <w:rFonts w:ascii="Calibri" w:hAnsi="Calibri" w:cs="Calibri"/>
          <w:sz w:val="24"/>
          <w:szCs w:val="24"/>
        </w:rPr>
        <w:t xml:space="preserve">anuais </w:t>
      </w:r>
      <w:r w:rsidRPr="00F957D3">
        <w:rPr>
          <w:rFonts w:ascii="Calibri" w:hAnsi="Calibri" w:cs="Calibri"/>
          <w:sz w:val="24"/>
          <w:szCs w:val="24"/>
        </w:rPr>
        <w:t xml:space="preserve">de </w:t>
      </w:r>
      <w:r w:rsidR="005A07EC" w:rsidRPr="00F957D3">
        <w:rPr>
          <w:rFonts w:ascii="Calibri" w:hAnsi="Calibri" w:cs="Calibri"/>
          <w:sz w:val="24"/>
          <w:szCs w:val="24"/>
        </w:rPr>
        <w:t>R$ </w:t>
      </w:r>
      <w:r w:rsidR="00901277" w:rsidRPr="00F957D3">
        <w:rPr>
          <w:rFonts w:ascii="Calibri" w:hAnsi="Calibri" w:cs="Calibri"/>
          <w:sz w:val="24"/>
          <w:szCs w:val="24"/>
        </w:rPr>
        <w:t>16.000,00</w:t>
      </w:r>
      <w:r w:rsidR="00794CBC" w:rsidRPr="00F957D3">
        <w:rPr>
          <w:rFonts w:ascii="Calibri" w:hAnsi="Calibri" w:cs="Calibri"/>
          <w:sz w:val="24"/>
          <w:szCs w:val="24"/>
        </w:rPr>
        <w:t xml:space="preserve"> (</w:t>
      </w:r>
      <w:r w:rsidR="00901277" w:rsidRPr="00F957D3">
        <w:rPr>
          <w:rFonts w:ascii="Calibri" w:hAnsi="Calibri" w:cs="Calibri"/>
          <w:sz w:val="24"/>
          <w:szCs w:val="24"/>
        </w:rPr>
        <w:t xml:space="preserve">dezesseis mil </w:t>
      </w:r>
      <w:r w:rsidR="00794CBC" w:rsidRPr="00F957D3">
        <w:rPr>
          <w:rFonts w:ascii="Calibri" w:hAnsi="Calibri" w:cs="Calibri"/>
          <w:sz w:val="24"/>
          <w:szCs w:val="24"/>
        </w:rPr>
        <w:t xml:space="preserve">reais), </w:t>
      </w:r>
      <w:r w:rsidR="00901277" w:rsidRPr="00F957D3">
        <w:rPr>
          <w:rFonts w:ascii="Calibri" w:hAnsi="Calibri" w:cs="Calibri"/>
          <w:sz w:val="24"/>
          <w:szCs w:val="24"/>
        </w:rPr>
        <w:t xml:space="preserve">no 5º (quinto) Dia Útil a contar da data de assinatura do presente Termo de Securitização </w:t>
      </w:r>
      <w:bookmarkStart w:id="527" w:name="_Hlk49453610"/>
      <w:r w:rsidR="00901277" w:rsidRPr="00F957D3">
        <w:rPr>
          <w:rFonts w:ascii="Calibri" w:hAnsi="Calibri" w:cs="Calibri"/>
          <w:sz w:val="24"/>
          <w:szCs w:val="24"/>
        </w:rPr>
        <w:t xml:space="preserve">e as demais no dia 15 do mesmo mês de emissão da primeira fatura nos </w:t>
      </w:r>
      <w:r w:rsidR="00794CBC" w:rsidRPr="00F957D3">
        <w:rPr>
          <w:rFonts w:ascii="Calibri" w:hAnsi="Calibri" w:cs="Calibri"/>
          <w:sz w:val="24"/>
          <w:szCs w:val="24"/>
        </w:rPr>
        <w:t>anos subsequentes</w:t>
      </w:r>
      <w:bookmarkEnd w:id="527"/>
      <w:r w:rsidR="00D54DC4" w:rsidRPr="00F957D3">
        <w:rPr>
          <w:rFonts w:ascii="Calibri" w:hAnsi="Calibri" w:cs="Calibri"/>
          <w:color w:val="000000"/>
          <w:sz w:val="24"/>
          <w:szCs w:val="24"/>
        </w:rPr>
        <w:t>.</w:t>
      </w:r>
      <w:bookmarkEnd w:id="526"/>
      <w:r w:rsidR="00384400" w:rsidRPr="00F957D3">
        <w:rPr>
          <w:rFonts w:ascii="Calibri" w:hAnsi="Calibri" w:cs="Calibri"/>
          <w:color w:val="000000"/>
          <w:sz w:val="24"/>
          <w:szCs w:val="24"/>
        </w:rPr>
        <w:t xml:space="preserve"> </w:t>
      </w:r>
    </w:p>
    <w:p w14:paraId="49F69CE9" w14:textId="031A74BC" w:rsidR="005209C3" w:rsidRPr="00F957D3" w:rsidRDefault="00D239DB"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bCs w:val="0"/>
          <w:color w:val="000000"/>
          <w:sz w:val="24"/>
          <w:szCs w:val="24"/>
          <w:lang w:val="pt-BR" w:eastAsia="pt-BR"/>
        </w:rPr>
      </w:pPr>
      <w:bookmarkStart w:id="528" w:name="_Ref435073618"/>
      <w:bookmarkStart w:id="529" w:name="_Ref433326400"/>
      <w:r w:rsidRPr="00F957D3">
        <w:rPr>
          <w:rFonts w:ascii="Calibri" w:hAnsi="Calibri" w:cs="Calibri"/>
          <w:b w:val="0"/>
          <w:bCs w:val="0"/>
          <w:color w:val="000000"/>
          <w:sz w:val="24"/>
          <w:szCs w:val="24"/>
          <w:lang w:val="pt-BR" w:eastAsia="pt-BR"/>
        </w:rPr>
        <w:t xml:space="preserve">A remuneração mencionada </w:t>
      </w:r>
      <w:r w:rsidR="00F036C2" w:rsidRPr="00F957D3">
        <w:rPr>
          <w:rFonts w:ascii="Calibri" w:hAnsi="Calibri" w:cs="Calibri"/>
          <w:b w:val="0"/>
          <w:bCs w:val="0"/>
          <w:color w:val="000000"/>
          <w:sz w:val="24"/>
          <w:szCs w:val="24"/>
          <w:lang w:val="pt-BR" w:eastAsia="pt-BR"/>
        </w:rPr>
        <w:t>na Cláusula</w:t>
      </w:r>
      <w:r w:rsidR="002A46DE" w:rsidRPr="00F957D3">
        <w:rPr>
          <w:rFonts w:ascii="Calibri" w:hAnsi="Calibri" w:cs="Calibri"/>
          <w:b w:val="0"/>
          <w:bCs w:val="0"/>
          <w:color w:val="000000"/>
          <w:sz w:val="24"/>
          <w:szCs w:val="24"/>
          <w:lang w:val="pt-BR" w:eastAsia="pt-BR"/>
        </w:rPr>
        <w:t> </w:t>
      </w:r>
      <w:r w:rsidR="002A46DE" w:rsidRPr="00F957D3">
        <w:rPr>
          <w:rFonts w:ascii="Calibri" w:hAnsi="Calibri" w:cs="Calibri"/>
          <w:b w:val="0"/>
          <w:bCs w:val="0"/>
          <w:color w:val="000000"/>
          <w:sz w:val="24"/>
          <w:szCs w:val="24"/>
          <w:lang w:val="pt-BR" w:eastAsia="pt-BR"/>
        </w:rPr>
        <w:fldChar w:fldCharType="begin"/>
      </w:r>
      <w:r w:rsidR="002A46DE" w:rsidRPr="00F957D3">
        <w:rPr>
          <w:rFonts w:ascii="Calibri" w:hAnsi="Calibri" w:cs="Calibri"/>
          <w:b w:val="0"/>
          <w:bCs w:val="0"/>
          <w:color w:val="000000"/>
          <w:sz w:val="24"/>
          <w:szCs w:val="24"/>
          <w:lang w:val="pt-BR" w:eastAsia="pt-BR"/>
        </w:rPr>
        <w:instrText xml:space="preserve"> REF _Ref426493909 \n \p \h </w:instrText>
      </w:r>
      <w:r w:rsidR="00240AC3" w:rsidRPr="00F957D3">
        <w:rPr>
          <w:rFonts w:ascii="Calibri" w:hAnsi="Calibri" w:cs="Calibri"/>
          <w:b w:val="0"/>
          <w:bCs w:val="0"/>
          <w:color w:val="000000"/>
          <w:sz w:val="24"/>
          <w:szCs w:val="24"/>
          <w:lang w:val="pt-BR" w:eastAsia="pt-BR"/>
        </w:rPr>
        <w:instrText xml:space="preserve"> \* MERGEFORMAT </w:instrText>
      </w:r>
      <w:r w:rsidR="002A46DE" w:rsidRPr="00F957D3">
        <w:rPr>
          <w:rFonts w:ascii="Calibri" w:hAnsi="Calibri" w:cs="Calibri"/>
          <w:b w:val="0"/>
          <w:bCs w:val="0"/>
          <w:color w:val="000000"/>
          <w:sz w:val="24"/>
          <w:szCs w:val="24"/>
          <w:lang w:val="pt-BR" w:eastAsia="pt-BR"/>
        </w:rPr>
      </w:r>
      <w:r w:rsidR="002A46DE" w:rsidRPr="00F957D3">
        <w:rPr>
          <w:rFonts w:ascii="Calibri" w:hAnsi="Calibri" w:cs="Calibri"/>
          <w:b w:val="0"/>
          <w:bCs w:val="0"/>
          <w:color w:val="000000"/>
          <w:sz w:val="24"/>
          <w:szCs w:val="24"/>
          <w:lang w:val="pt-BR" w:eastAsia="pt-BR"/>
        </w:rPr>
        <w:fldChar w:fldCharType="separate"/>
      </w:r>
      <w:r w:rsidR="00357BDA" w:rsidRPr="00F957D3">
        <w:rPr>
          <w:rFonts w:ascii="Calibri" w:hAnsi="Calibri" w:cs="Calibri"/>
          <w:b w:val="0"/>
          <w:bCs w:val="0"/>
          <w:color w:val="000000"/>
          <w:sz w:val="24"/>
          <w:szCs w:val="24"/>
          <w:lang w:val="pt-BR" w:eastAsia="pt-BR"/>
        </w:rPr>
        <w:t>11.5 acima</w:t>
      </w:r>
      <w:r w:rsidR="002A46DE" w:rsidRPr="00F957D3">
        <w:rPr>
          <w:rFonts w:ascii="Calibri" w:hAnsi="Calibri" w:cs="Calibri"/>
          <w:b w:val="0"/>
          <w:bCs w:val="0"/>
          <w:color w:val="000000"/>
          <w:sz w:val="24"/>
          <w:szCs w:val="24"/>
          <w:lang w:val="pt-BR" w:eastAsia="pt-BR"/>
        </w:rPr>
        <w:fldChar w:fldCharType="end"/>
      </w:r>
      <w:r w:rsidRPr="00F957D3">
        <w:rPr>
          <w:rFonts w:ascii="Calibri" w:hAnsi="Calibri" w:cs="Calibri"/>
          <w:b w:val="0"/>
          <w:bCs w:val="0"/>
          <w:color w:val="000000"/>
          <w:sz w:val="24"/>
          <w:szCs w:val="24"/>
          <w:lang w:val="pt-BR" w:eastAsia="pt-BR"/>
        </w:rPr>
        <w:t xml:space="preserve"> não inclui as despesas que sejam consideradas necessárias ao exercício da função do Agente Fiduciário, tais como, exemplificativamente, publicações em geral (edital de convocação de </w:t>
      </w:r>
      <w:r w:rsidR="0007346D" w:rsidRPr="001F4686">
        <w:rPr>
          <w:rFonts w:ascii="Calibri" w:hAnsi="Calibri" w:cs="Calibri"/>
          <w:b w:val="0"/>
          <w:bCs w:val="0"/>
          <w:color w:val="000000"/>
          <w:sz w:val="24"/>
          <w:szCs w:val="24"/>
          <w:lang w:val="pt-BR" w:eastAsia="pt-BR"/>
        </w:rPr>
        <w:t xml:space="preserve">Assembleia Geral </w:t>
      </w:r>
      <w:r w:rsidRPr="00AA7D52">
        <w:rPr>
          <w:rFonts w:ascii="Calibri" w:hAnsi="Calibri" w:cs="Calibri"/>
          <w:b w:val="0"/>
          <w:bCs w:val="0"/>
          <w:color w:val="000000"/>
          <w:sz w:val="24"/>
          <w:szCs w:val="24"/>
          <w:lang w:val="pt-BR" w:eastAsia="pt-BR"/>
        </w:rPr>
        <w:t xml:space="preserve">dos Titulares dos CRI, ata da </w:t>
      </w:r>
      <w:r w:rsidR="0007346D" w:rsidRPr="00700C5F">
        <w:rPr>
          <w:rFonts w:ascii="Calibri" w:hAnsi="Calibri" w:cs="Calibri"/>
          <w:b w:val="0"/>
          <w:bCs w:val="0"/>
          <w:color w:val="000000"/>
          <w:sz w:val="24"/>
          <w:szCs w:val="24"/>
          <w:lang w:val="pt-BR" w:eastAsia="pt-BR"/>
        </w:rPr>
        <w:t xml:space="preserve">Assembleia Geral </w:t>
      </w:r>
      <w:r w:rsidRPr="00700C5F">
        <w:rPr>
          <w:rFonts w:ascii="Calibri" w:hAnsi="Calibri" w:cs="Calibri"/>
          <w:b w:val="0"/>
          <w:bCs w:val="0"/>
          <w:color w:val="000000"/>
          <w:sz w:val="24"/>
          <w:szCs w:val="24"/>
          <w:lang w:val="pt-BR" w:eastAsia="pt-BR"/>
        </w:rPr>
        <w:t>dos Titulares dos CRI, anúncio comunicando que o relatório anual do Agente Fiduciário encontra-se à disposição etc.), notificações, extração de certidões,</w:t>
      </w:r>
      <w:r w:rsidRPr="004D1DB7">
        <w:rPr>
          <w:rFonts w:ascii="Calibri" w:hAnsi="Calibri" w:cs="Calibri"/>
          <w:b w:val="0"/>
          <w:bCs w:val="0"/>
          <w:color w:val="000000"/>
          <w:sz w:val="24"/>
          <w:szCs w:val="24"/>
          <w:lang w:val="pt-BR" w:eastAsia="pt-BR"/>
        </w:rPr>
        <w:t xml:space="preserve"> despesas com viagens e estadias, transportes e alimentação de seus agentes, contratação de especialistas, tais como auditoria e/ou fiscalização, entre outros, ou assessoria legal ao Agente Fiduciário, bem como custas e despesas cartorárias relacionadas ao</w:t>
      </w:r>
      <w:r w:rsidRPr="00F957D3">
        <w:rPr>
          <w:rFonts w:ascii="Calibri" w:hAnsi="Calibri" w:cs="Calibri"/>
          <w:b w:val="0"/>
          <w:bCs w:val="0"/>
          <w:color w:val="000000"/>
          <w:sz w:val="24"/>
          <w:szCs w:val="24"/>
          <w:lang w:val="pt-BR" w:eastAsia="pt-BR"/>
        </w:rPr>
        <w:t xml:space="preserve">s termos de quitação e acompanhamento das Garantias, necessárias ao exercício da função do Agente Fiduciário, as quais serão cobertas pelo Patrimônio Separado, observando-se que a Emissora será, sempre que possível, comunicada sobre tais despesas, previamente e por escrito. No caso de inadimplemento no pagamento dos CRI ou </w:t>
      </w:r>
      <w:r w:rsidR="000C1750" w:rsidRPr="00F957D3">
        <w:rPr>
          <w:rFonts w:ascii="Calibri" w:hAnsi="Calibri" w:cs="Calibri"/>
          <w:b w:val="0"/>
          <w:bCs w:val="0"/>
          <w:color w:val="000000"/>
          <w:sz w:val="24"/>
          <w:szCs w:val="24"/>
          <w:lang w:val="pt-BR" w:eastAsia="pt-BR"/>
        </w:rPr>
        <w:t>Reestruturação</w:t>
      </w:r>
      <w:r w:rsidRPr="00F957D3">
        <w:rPr>
          <w:rFonts w:ascii="Calibri" w:hAnsi="Calibri" w:cs="Calibri"/>
          <w:b w:val="0"/>
          <w:bCs w:val="0"/>
          <w:color w:val="000000"/>
          <w:sz w:val="24"/>
          <w:szCs w:val="24"/>
          <w:lang w:val="pt-BR" w:eastAsia="pt-BR"/>
        </w:rPr>
        <w:t xml:space="preserve"> ou da participação em reuniões ou conferências telefônicas, serão devidas ao Agente Fiduciário, adicionalmente, o valor de </w:t>
      </w:r>
      <w:r w:rsidR="005A07EC" w:rsidRPr="00F957D3">
        <w:rPr>
          <w:rFonts w:ascii="Calibri" w:hAnsi="Calibri" w:cs="Calibri"/>
          <w:b w:val="0"/>
          <w:bCs w:val="0"/>
          <w:color w:val="000000"/>
          <w:sz w:val="24"/>
          <w:szCs w:val="24"/>
          <w:lang w:val="pt-BR" w:eastAsia="pt-BR"/>
        </w:rPr>
        <w:t>R$ </w:t>
      </w:r>
      <w:r w:rsidR="00901277" w:rsidRPr="00F957D3">
        <w:rPr>
          <w:rFonts w:ascii="Calibri" w:hAnsi="Calibri" w:cs="Calibri"/>
          <w:b w:val="0"/>
          <w:bCs w:val="0"/>
          <w:color w:val="000000"/>
          <w:sz w:val="24"/>
          <w:szCs w:val="24"/>
          <w:lang w:val="pt-BR" w:eastAsia="pt-BR"/>
        </w:rPr>
        <w:t>500,00</w:t>
      </w:r>
      <w:r w:rsidR="005A07EC" w:rsidRPr="00F957D3">
        <w:rPr>
          <w:rFonts w:ascii="Calibri" w:hAnsi="Calibri" w:cs="Calibri"/>
          <w:b w:val="0"/>
          <w:bCs w:val="0"/>
          <w:color w:val="000000"/>
          <w:sz w:val="24"/>
          <w:szCs w:val="24"/>
          <w:lang w:val="pt-BR" w:eastAsia="pt-BR"/>
        </w:rPr>
        <w:t xml:space="preserve"> (</w:t>
      </w:r>
      <w:r w:rsidR="00901277" w:rsidRPr="00F957D3">
        <w:rPr>
          <w:rFonts w:ascii="Calibri" w:hAnsi="Calibri" w:cs="Calibri"/>
          <w:b w:val="0"/>
          <w:bCs w:val="0"/>
          <w:sz w:val="24"/>
          <w:szCs w:val="24"/>
          <w:lang w:val="pt-BR"/>
        </w:rPr>
        <w:t>quinhentos</w:t>
      </w:r>
      <w:r w:rsidR="00B04F31" w:rsidRPr="00F957D3">
        <w:rPr>
          <w:rFonts w:ascii="Calibri" w:hAnsi="Calibri" w:cs="Calibri"/>
          <w:b w:val="0"/>
          <w:bCs w:val="0"/>
          <w:sz w:val="24"/>
          <w:szCs w:val="24"/>
          <w:lang w:val="pt-BR"/>
        </w:rPr>
        <w:t xml:space="preserve"> reais</w:t>
      </w:r>
      <w:r w:rsidR="005A07EC" w:rsidRPr="00F957D3">
        <w:rPr>
          <w:rFonts w:ascii="Calibri" w:hAnsi="Calibri" w:cs="Calibri"/>
          <w:b w:val="0"/>
          <w:bCs w:val="0"/>
          <w:color w:val="000000"/>
          <w:sz w:val="24"/>
          <w:szCs w:val="24"/>
          <w:lang w:val="pt-BR" w:eastAsia="pt-BR"/>
        </w:rPr>
        <w:t>)</w:t>
      </w:r>
      <w:r w:rsidR="002D721B" w:rsidRPr="00F957D3">
        <w:rPr>
          <w:rFonts w:ascii="Calibri" w:hAnsi="Calibri" w:cs="Calibri"/>
          <w:b w:val="0"/>
          <w:bCs w:val="0"/>
          <w:color w:val="000000"/>
          <w:sz w:val="24"/>
          <w:szCs w:val="24"/>
          <w:lang w:val="pt-BR" w:eastAsia="pt-BR"/>
        </w:rPr>
        <w:t xml:space="preserve"> </w:t>
      </w:r>
      <w:r w:rsidRPr="00F957D3">
        <w:rPr>
          <w:rFonts w:ascii="Calibri" w:hAnsi="Calibri" w:cs="Calibri"/>
          <w:b w:val="0"/>
          <w:bCs w:val="0"/>
          <w:color w:val="000000"/>
          <w:sz w:val="24"/>
          <w:szCs w:val="24"/>
          <w:lang w:val="pt-BR" w:eastAsia="pt-BR"/>
        </w:rPr>
        <w:t xml:space="preserve">por hora-homem de trabalho dedicado à </w:t>
      </w:r>
      <w:r w:rsidRPr="00F957D3">
        <w:rPr>
          <w:rFonts w:ascii="Calibri" w:hAnsi="Calibri" w:cs="Calibri"/>
          <w:bCs w:val="0"/>
          <w:color w:val="000000"/>
          <w:sz w:val="24"/>
          <w:szCs w:val="24"/>
          <w:lang w:val="pt-BR" w:eastAsia="pt-BR"/>
        </w:rPr>
        <w:t>(</w:t>
      </w:r>
      <w:r w:rsidR="005209C3" w:rsidRPr="00F957D3">
        <w:rPr>
          <w:rFonts w:ascii="Calibri" w:hAnsi="Calibri" w:cs="Calibri"/>
          <w:bCs w:val="0"/>
          <w:color w:val="000000"/>
          <w:sz w:val="24"/>
          <w:szCs w:val="24"/>
          <w:lang w:val="pt-BR" w:eastAsia="pt-BR"/>
        </w:rPr>
        <w:t>a</w:t>
      </w:r>
      <w:r w:rsidRPr="00F957D3">
        <w:rPr>
          <w:rFonts w:ascii="Calibri" w:hAnsi="Calibri" w:cs="Calibri"/>
          <w:bCs w:val="0"/>
          <w:color w:val="000000"/>
          <w:sz w:val="24"/>
          <w:szCs w:val="24"/>
          <w:lang w:val="pt-BR" w:eastAsia="pt-BR"/>
        </w:rPr>
        <w:t>)</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execução das </w:t>
      </w:r>
      <w:r w:rsidR="005209C3" w:rsidRPr="00F957D3">
        <w:rPr>
          <w:rFonts w:ascii="Calibri" w:hAnsi="Calibri" w:cs="Calibri"/>
          <w:b w:val="0"/>
          <w:bCs w:val="0"/>
          <w:color w:val="000000"/>
          <w:sz w:val="24"/>
          <w:szCs w:val="24"/>
          <w:lang w:val="pt-BR" w:eastAsia="pt-BR"/>
        </w:rPr>
        <w:t>G</w:t>
      </w:r>
      <w:r w:rsidRPr="00F957D3">
        <w:rPr>
          <w:rFonts w:ascii="Calibri" w:hAnsi="Calibri" w:cs="Calibri"/>
          <w:b w:val="0"/>
          <w:bCs w:val="0"/>
          <w:color w:val="000000"/>
          <w:sz w:val="24"/>
          <w:szCs w:val="24"/>
          <w:lang w:val="pt-BR" w:eastAsia="pt-BR"/>
        </w:rPr>
        <w:t xml:space="preserve">arantias, </w:t>
      </w:r>
      <w:r w:rsidRPr="00F957D3">
        <w:rPr>
          <w:rFonts w:ascii="Calibri" w:hAnsi="Calibri" w:cs="Calibri"/>
          <w:bCs w:val="0"/>
          <w:color w:val="000000"/>
          <w:sz w:val="24"/>
          <w:szCs w:val="24"/>
          <w:lang w:val="pt-BR" w:eastAsia="pt-BR"/>
        </w:rPr>
        <w:t>(</w:t>
      </w:r>
      <w:r w:rsidR="005209C3" w:rsidRPr="00F957D3">
        <w:rPr>
          <w:rFonts w:ascii="Calibri" w:hAnsi="Calibri" w:cs="Calibri"/>
          <w:bCs w:val="0"/>
          <w:color w:val="000000"/>
          <w:sz w:val="24"/>
          <w:szCs w:val="24"/>
          <w:lang w:val="pt-BR" w:eastAsia="pt-BR"/>
        </w:rPr>
        <w:t>b</w:t>
      </w:r>
      <w:r w:rsidRPr="00F957D3">
        <w:rPr>
          <w:rFonts w:ascii="Calibri" w:hAnsi="Calibri" w:cs="Calibri"/>
          <w:bCs w:val="0"/>
          <w:color w:val="000000"/>
          <w:sz w:val="24"/>
          <w:szCs w:val="24"/>
          <w:lang w:val="pt-BR" w:eastAsia="pt-BR"/>
        </w:rPr>
        <w:t>)</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comparecimento em reuniões formais com a Emissora</w:t>
      </w:r>
      <w:bookmarkStart w:id="530" w:name="_DV_C198"/>
      <w:r w:rsidRPr="00F957D3">
        <w:rPr>
          <w:rFonts w:ascii="Calibri" w:hAnsi="Calibri" w:cs="Calibri"/>
          <w:b w:val="0"/>
          <w:bCs w:val="0"/>
          <w:color w:val="000000"/>
          <w:sz w:val="24"/>
          <w:szCs w:val="24"/>
          <w:lang w:val="pt-BR" w:eastAsia="pt-BR"/>
        </w:rPr>
        <w:t xml:space="preserve"> ou conferências telefônicas com a Emissora</w:t>
      </w:r>
      <w:bookmarkEnd w:id="530"/>
      <w:r w:rsidRPr="00F957D3">
        <w:rPr>
          <w:rFonts w:ascii="Calibri" w:hAnsi="Calibri" w:cs="Calibri"/>
          <w:b w:val="0"/>
          <w:bCs w:val="0"/>
          <w:color w:val="000000"/>
          <w:sz w:val="24"/>
          <w:szCs w:val="24"/>
          <w:lang w:val="pt-BR" w:eastAsia="pt-BR"/>
        </w:rPr>
        <w:t xml:space="preserve"> e/ou com os Titulares dos CRI; e </w:t>
      </w:r>
      <w:r w:rsidRPr="00F957D3">
        <w:rPr>
          <w:rFonts w:ascii="Calibri" w:hAnsi="Calibri" w:cs="Calibri"/>
          <w:bCs w:val="0"/>
          <w:color w:val="000000"/>
          <w:sz w:val="24"/>
          <w:szCs w:val="24"/>
          <w:lang w:val="pt-BR" w:eastAsia="pt-BR"/>
        </w:rPr>
        <w:lastRenderedPageBreak/>
        <w:t>(</w:t>
      </w:r>
      <w:r w:rsidR="005209C3" w:rsidRPr="00F957D3">
        <w:rPr>
          <w:rFonts w:ascii="Calibri" w:hAnsi="Calibri" w:cs="Calibri"/>
          <w:bCs w:val="0"/>
          <w:color w:val="000000"/>
          <w:sz w:val="24"/>
          <w:szCs w:val="24"/>
          <w:lang w:val="pt-BR" w:eastAsia="pt-BR"/>
        </w:rPr>
        <w:t>c</w:t>
      </w:r>
      <w:r w:rsidRPr="00F957D3">
        <w:rPr>
          <w:rFonts w:ascii="Calibri" w:hAnsi="Calibri" w:cs="Calibri"/>
          <w:bCs w:val="0"/>
          <w:color w:val="000000"/>
          <w:sz w:val="24"/>
          <w:szCs w:val="24"/>
          <w:lang w:val="pt-BR" w:eastAsia="pt-BR"/>
        </w:rPr>
        <w:t>)</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implementação das consequentes decisões tomadas em tais eventos, pagas 5</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(cinco) dias após comprovação da entrega, pelo Agente Fiduciário, de </w:t>
      </w:r>
      <w:r w:rsidR="002A46DE" w:rsidRPr="00F957D3">
        <w:rPr>
          <w:rFonts w:ascii="Calibri" w:hAnsi="Calibri" w:cs="Calibri"/>
          <w:b w:val="0"/>
          <w:bCs w:val="0"/>
          <w:color w:val="000000"/>
          <w:sz w:val="24"/>
          <w:szCs w:val="24"/>
          <w:lang w:val="pt-BR" w:eastAsia="pt-BR"/>
        </w:rPr>
        <w:t>“</w:t>
      </w:r>
      <w:r w:rsidRPr="00F957D3">
        <w:rPr>
          <w:rFonts w:ascii="Calibri" w:hAnsi="Calibri" w:cs="Calibri"/>
          <w:b w:val="0"/>
          <w:bCs w:val="0"/>
          <w:color w:val="000000"/>
          <w:sz w:val="24"/>
          <w:szCs w:val="24"/>
          <w:lang w:val="pt-BR" w:eastAsia="pt-BR"/>
        </w:rPr>
        <w:t>relatório de horas</w:t>
      </w:r>
      <w:r w:rsidR="002A46DE" w:rsidRPr="00F957D3">
        <w:rPr>
          <w:rFonts w:ascii="Calibri" w:hAnsi="Calibri" w:cs="Calibri"/>
          <w:b w:val="0"/>
          <w:bCs w:val="0"/>
          <w:color w:val="000000"/>
          <w:sz w:val="24"/>
          <w:szCs w:val="24"/>
          <w:lang w:val="pt-BR" w:eastAsia="pt-BR"/>
        </w:rPr>
        <w:t>”</w:t>
      </w:r>
      <w:r w:rsidRPr="00F957D3">
        <w:rPr>
          <w:rFonts w:ascii="Calibri" w:hAnsi="Calibri" w:cs="Calibri"/>
          <w:b w:val="0"/>
          <w:bCs w:val="0"/>
          <w:color w:val="000000"/>
          <w:sz w:val="24"/>
          <w:szCs w:val="24"/>
          <w:lang w:val="pt-BR" w:eastAsia="pt-BR"/>
        </w:rPr>
        <w:t xml:space="preserve"> à Emissora.</w:t>
      </w:r>
      <w:r w:rsidR="002D721B" w:rsidRPr="00F957D3">
        <w:rPr>
          <w:rFonts w:ascii="Calibri" w:hAnsi="Calibri" w:cs="Calibri"/>
          <w:b w:val="0"/>
          <w:sz w:val="24"/>
          <w:szCs w:val="24"/>
        </w:rPr>
        <w:t xml:space="preserve"> Entende-se por </w:t>
      </w:r>
      <w:r w:rsidR="0019529B" w:rsidRPr="00F957D3">
        <w:rPr>
          <w:rFonts w:ascii="Calibri" w:hAnsi="Calibri" w:cs="Calibri"/>
          <w:b w:val="0"/>
          <w:sz w:val="24"/>
          <w:szCs w:val="24"/>
          <w:lang w:val="pt-BR"/>
        </w:rPr>
        <w:t>“</w:t>
      </w:r>
      <w:r w:rsidR="0019529B" w:rsidRPr="00F957D3">
        <w:rPr>
          <w:rFonts w:ascii="Calibri" w:hAnsi="Calibri" w:cs="Calibri"/>
          <w:b w:val="0"/>
          <w:sz w:val="24"/>
          <w:szCs w:val="24"/>
          <w:u w:val="single"/>
          <w:lang w:val="pt-BR"/>
        </w:rPr>
        <w:t>R</w:t>
      </w:r>
      <w:r w:rsidR="002D721B" w:rsidRPr="00F957D3">
        <w:rPr>
          <w:rFonts w:ascii="Calibri" w:hAnsi="Calibri" w:cs="Calibri"/>
          <w:b w:val="0"/>
          <w:sz w:val="24"/>
          <w:szCs w:val="24"/>
          <w:u w:val="single"/>
        </w:rPr>
        <w:t>eestruturação</w:t>
      </w:r>
      <w:r w:rsidR="0019529B" w:rsidRPr="00F957D3">
        <w:rPr>
          <w:rFonts w:ascii="Calibri" w:hAnsi="Calibri" w:cs="Calibri"/>
          <w:b w:val="0"/>
          <w:sz w:val="24"/>
          <w:szCs w:val="24"/>
          <w:lang w:val="pt-BR"/>
        </w:rPr>
        <w:t>”</w:t>
      </w:r>
      <w:r w:rsidR="002D721B" w:rsidRPr="00F957D3">
        <w:rPr>
          <w:rFonts w:ascii="Calibri" w:hAnsi="Calibri" w:cs="Calibri"/>
          <w:b w:val="0"/>
          <w:sz w:val="24"/>
          <w:szCs w:val="24"/>
        </w:rPr>
        <w:t xml:space="preserve"> das condições dos CRI os eventos relacionados a alteração </w:t>
      </w:r>
      <w:r w:rsidR="002D721B" w:rsidRPr="00F957D3">
        <w:rPr>
          <w:rFonts w:ascii="Calibri" w:hAnsi="Calibri" w:cs="Calibri"/>
          <w:sz w:val="24"/>
          <w:szCs w:val="24"/>
        </w:rPr>
        <w:t>(i)</w:t>
      </w:r>
      <w:r w:rsidR="002D721B" w:rsidRPr="00F957D3">
        <w:rPr>
          <w:rFonts w:ascii="Calibri" w:hAnsi="Calibri" w:cs="Calibri"/>
          <w:b w:val="0"/>
          <w:sz w:val="24"/>
          <w:szCs w:val="24"/>
        </w:rPr>
        <w:t xml:space="preserve"> das Garantias, </w:t>
      </w:r>
      <w:r w:rsidR="002D721B" w:rsidRPr="00F957D3">
        <w:rPr>
          <w:rFonts w:ascii="Calibri" w:hAnsi="Calibri" w:cs="Calibri"/>
          <w:sz w:val="24"/>
          <w:szCs w:val="24"/>
        </w:rPr>
        <w:t>(ii)</w:t>
      </w:r>
      <w:r w:rsidR="002D721B" w:rsidRPr="00F957D3">
        <w:rPr>
          <w:rFonts w:ascii="Calibri" w:hAnsi="Calibri" w:cs="Calibri"/>
          <w:b w:val="0"/>
          <w:sz w:val="24"/>
          <w:szCs w:val="24"/>
        </w:rPr>
        <w:t xml:space="preserve"> prazos de pagamento e remuneração; </w:t>
      </w:r>
      <w:r w:rsidR="002D721B" w:rsidRPr="00F957D3">
        <w:rPr>
          <w:rFonts w:ascii="Calibri" w:hAnsi="Calibri" w:cs="Calibri"/>
          <w:sz w:val="24"/>
          <w:szCs w:val="24"/>
        </w:rPr>
        <w:t>(iii)</w:t>
      </w:r>
      <w:r w:rsidR="002D721B" w:rsidRPr="00F957D3">
        <w:rPr>
          <w:rFonts w:ascii="Calibri" w:hAnsi="Calibri" w:cs="Calibri"/>
          <w:b w:val="0"/>
          <w:sz w:val="24"/>
          <w:szCs w:val="24"/>
        </w:rPr>
        <w:t xml:space="preserve"> condições relacionadas ao vencimento antecipado; </w:t>
      </w:r>
      <w:r w:rsidR="002D721B" w:rsidRPr="00F957D3">
        <w:rPr>
          <w:rFonts w:ascii="Calibri" w:hAnsi="Calibri" w:cs="Calibri"/>
          <w:sz w:val="24"/>
          <w:szCs w:val="24"/>
        </w:rPr>
        <w:t>(iv)</w:t>
      </w:r>
      <w:r w:rsidR="002D721B" w:rsidRPr="00F957D3">
        <w:rPr>
          <w:rFonts w:ascii="Calibri" w:hAnsi="Calibri" w:cs="Calibri"/>
          <w:b w:val="0"/>
          <w:sz w:val="24"/>
          <w:szCs w:val="24"/>
        </w:rPr>
        <w:t xml:space="preserve"> de assembleias gerais presenciais ou virtuais</w:t>
      </w:r>
      <w:r w:rsidR="009770E4" w:rsidRPr="00F957D3">
        <w:rPr>
          <w:rFonts w:ascii="Calibri" w:hAnsi="Calibri" w:cs="Calibri"/>
          <w:b w:val="0"/>
          <w:sz w:val="24"/>
          <w:szCs w:val="24"/>
          <w:lang w:val="pt-BR"/>
        </w:rPr>
        <w:t>;</w:t>
      </w:r>
      <w:r w:rsidR="002D721B" w:rsidRPr="00F957D3">
        <w:rPr>
          <w:rFonts w:ascii="Calibri" w:hAnsi="Calibri" w:cs="Calibri"/>
          <w:b w:val="0"/>
          <w:sz w:val="24"/>
          <w:szCs w:val="24"/>
        </w:rPr>
        <w:t xml:space="preserve"> e </w:t>
      </w:r>
      <w:r w:rsidR="009770E4" w:rsidRPr="00F957D3">
        <w:rPr>
          <w:rFonts w:ascii="Calibri" w:hAnsi="Calibri" w:cs="Calibri"/>
          <w:sz w:val="24"/>
          <w:szCs w:val="24"/>
          <w:lang w:val="pt-BR"/>
        </w:rPr>
        <w:t>(v)</w:t>
      </w:r>
      <w:r w:rsidR="009770E4" w:rsidRPr="00F957D3">
        <w:rPr>
          <w:rFonts w:ascii="Calibri" w:hAnsi="Calibri" w:cs="Calibri"/>
          <w:b w:val="0"/>
          <w:sz w:val="24"/>
          <w:szCs w:val="24"/>
          <w:lang w:val="pt-BR"/>
        </w:rPr>
        <w:t xml:space="preserve"> </w:t>
      </w:r>
      <w:r w:rsidR="002D721B" w:rsidRPr="00F957D3">
        <w:rPr>
          <w:rFonts w:ascii="Calibri" w:hAnsi="Calibri" w:cs="Calibri"/>
          <w:b w:val="0"/>
          <w:sz w:val="24"/>
          <w:szCs w:val="24"/>
        </w:rPr>
        <w:t>aditamentos aos documentos da operação. Os eventos relacionados a amortização dos CRI não são considerados reestruturação dos CRI.</w:t>
      </w:r>
      <w:r w:rsidRPr="00F957D3">
        <w:rPr>
          <w:rFonts w:ascii="Calibri" w:hAnsi="Calibri" w:cs="Calibri"/>
          <w:b w:val="0"/>
          <w:bCs w:val="0"/>
          <w:color w:val="000000"/>
          <w:sz w:val="24"/>
          <w:szCs w:val="24"/>
          <w:lang w:val="pt-BR" w:eastAsia="pt-BR"/>
        </w:rPr>
        <w:t xml:space="preserve"> </w:t>
      </w:r>
      <w:bookmarkStart w:id="531" w:name="_DV_C199"/>
      <w:r w:rsidRPr="00F957D3">
        <w:rPr>
          <w:rFonts w:ascii="Calibri" w:hAnsi="Calibri" w:cs="Calibri"/>
          <w:b w:val="0"/>
          <w:bCs w:val="0"/>
          <w:color w:val="000000"/>
          <w:sz w:val="24"/>
          <w:szCs w:val="24"/>
          <w:lang w:val="pt-BR" w:eastAsia="pt-BR"/>
        </w:rPr>
        <w:t>Não havendo questionamento ao relatório de horas apresentado dentro do referido prazo, presumir-se-á aceito, constituindo-se direito exigível, líquido e certo.</w:t>
      </w:r>
      <w:bookmarkEnd w:id="528"/>
      <w:bookmarkEnd w:id="531"/>
    </w:p>
    <w:p w14:paraId="14EE7C66" w14:textId="1B02D647" w:rsidR="008A6648" w:rsidRPr="00F957D3" w:rsidRDefault="00D239DB"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bCs w:val="0"/>
          <w:color w:val="000000"/>
          <w:sz w:val="24"/>
          <w:szCs w:val="24"/>
          <w:lang w:val="pt-BR" w:eastAsia="pt-BR"/>
        </w:rPr>
      </w:pPr>
      <w:bookmarkStart w:id="532" w:name="_Hlk48574637"/>
      <w:r w:rsidRPr="00F957D3">
        <w:rPr>
          <w:rFonts w:ascii="Calibri" w:hAnsi="Calibri" w:cs="Calibri"/>
          <w:b w:val="0"/>
          <w:bCs w:val="0"/>
          <w:color w:val="000000"/>
          <w:sz w:val="24"/>
          <w:szCs w:val="24"/>
          <w:lang w:val="pt-BR" w:eastAsia="pt-BR"/>
        </w:rPr>
        <w:t>No caso de celebração de aditamentos ao Termo de Securitização, serão devidas ao Agente Fiduciário, adicionalmente, o valor de</w:t>
      </w:r>
      <w:r w:rsidR="005209C3" w:rsidRPr="00F957D3">
        <w:rPr>
          <w:rFonts w:ascii="Calibri" w:hAnsi="Calibri" w:cs="Calibri"/>
          <w:b w:val="0"/>
          <w:bCs w:val="0"/>
          <w:color w:val="000000"/>
          <w:sz w:val="24"/>
          <w:szCs w:val="24"/>
          <w:lang w:val="pt-BR" w:eastAsia="pt-BR"/>
        </w:rPr>
        <w:t xml:space="preserve"> </w:t>
      </w:r>
      <w:r w:rsidR="005A07EC" w:rsidRPr="00F957D3">
        <w:rPr>
          <w:rFonts w:ascii="Calibri" w:hAnsi="Calibri" w:cs="Calibri"/>
          <w:b w:val="0"/>
          <w:bCs w:val="0"/>
          <w:color w:val="000000"/>
          <w:sz w:val="24"/>
          <w:szCs w:val="24"/>
          <w:lang w:val="pt-BR" w:eastAsia="pt-BR"/>
        </w:rPr>
        <w:t>R$ </w:t>
      </w:r>
      <w:r w:rsidR="00901277" w:rsidRPr="00F957D3">
        <w:rPr>
          <w:rFonts w:ascii="Calibri" w:hAnsi="Calibri" w:cs="Calibri"/>
          <w:b w:val="0"/>
          <w:bCs w:val="0"/>
          <w:color w:val="000000"/>
          <w:sz w:val="24"/>
          <w:szCs w:val="24"/>
          <w:lang w:val="pt-BR" w:eastAsia="pt-BR"/>
        </w:rPr>
        <w:t>500,00</w:t>
      </w:r>
      <w:r w:rsidR="005A07EC" w:rsidRPr="00F957D3">
        <w:rPr>
          <w:rFonts w:ascii="Calibri" w:hAnsi="Calibri" w:cs="Calibri"/>
          <w:b w:val="0"/>
          <w:bCs w:val="0"/>
          <w:color w:val="000000"/>
          <w:sz w:val="24"/>
          <w:szCs w:val="24"/>
          <w:lang w:val="pt-BR" w:eastAsia="pt-BR"/>
        </w:rPr>
        <w:t xml:space="preserve"> (</w:t>
      </w:r>
      <w:r w:rsidR="00B04F31" w:rsidRPr="00F957D3">
        <w:rPr>
          <w:rFonts w:ascii="Calibri" w:hAnsi="Calibri" w:cs="Calibri"/>
          <w:b w:val="0"/>
          <w:bCs w:val="0"/>
          <w:sz w:val="24"/>
          <w:szCs w:val="24"/>
          <w:lang w:val="pt-BR"/>
        </w:rPr>
        <w:t xml:space="preserve"> </w:t>
      </w:r>
      <w:r w:rsidR="00901277" w:rsidRPr="00F957D3">
        <w:rPr>
          <w:rFonts w:ascii="Calibri" w:hAnsi="Calibri" w:cs="Calibri"/>
          <w:b w:val="0"/>
          <w:bCs w:val="0"/>
          <w:sz w:val="24"/>
          <w:szCs w:val="24"/>
          <w:lang w:val="pt-BR"/>
        </w:rPr>
        <w:t xml:space="preserve">quinhentos </w:t>
      </w:r>
      <w:r w:rsidR="00B04F31" w:rsidRPr="00F957D3">
        <w:rPr>
          <w:rFonts w:ascii="Calibri" w:hAnsi="Calibri" w:cs="Calibri"/>
          <w:b w:val="0"/>
          <w:bCs w:val="0"/>
          <w:sz w:val="24"/>
          <w:szCs w:val="24"/>
          <w:lang w:val="pt-BR"/>
        </w:rPr>
        <w:t>reais</w:t>
      </w:r>
      <w:r w:rsidR="005A07EC" w:rsidRPr="00F957D3">
        <w:rPr>
          <w:rFonts w:ascii="Calibri" w:hAnsi="Calibri" w:cs="Calibri"/>
          <w:b w:val="0"/>
          <w:bCs w:val="0"/>
          <w:color w:val="000000"/>
          <w:sz w:val="24"/>
          <w:szCs w:val="24"/>
          <w:lang w:val="pt-BR" w:eastAsia="pt-BR"/>
        </w:rPr>
        <w:t>)</w:t>
      </w:r>
      <w:r w:rsidRPr="00F957D3">
        <w:rPr>
          <w:rFonts w:ascii="Calibri" w:hAnsi="Calibri" w:cs="Calibri"/>
          <w:b w:val="0"/>
          <w:bCs w:val="0"/>
          <w:color w:val="000000"/>
          <w:sz w:val="24"/>
          <w:szCs w:val="24"/>
          <w:lang w:val="pt-BR" w:eastAsia="pt-BR"/>
        </w:rPr>
        <w:t xml:space="preserve"> por hora-homem de trabalho dedicado a tais alterações</w:t>
      </w:r>
      <w:bookmarkEnd w:id="532"/>
      <w:r w:rsidR="008A6648" w:rsidRPr="00F957D3">
        <w:rPr>
          <w:rFonts w:ascii="Calibri" w:hAnsi="Calibri" w:cs="Calibri"/>
          <w:b w:val="0"/>
          <w:bCs w:val="0"/>
          <w:color w:val="000000"/>
          <w:sz w:val="24"/>
          <w:szCs w:val="24"/>
          <w:lang w:val="pt-BR" w:eastAsia="pt-BR"/>
        </w:rPr>
        <w:t>.</w:t>
      </w:r>
      <w:bookmarkEnd w:id="529"/>
    </w:p>
    <w:p w14:paraId="1C272229" w14:textId="3423B3D1" w:rsidR="008A6648" w:rsidRPr="00F957D3"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Caso 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rPr>
        <w:t xml:space="preserve"> </w:t>
      </w:r>
      <w:r w:rsidR="00F706B9" w:rsidRPr="00F957D3">
        <w:rPr>
          <w:rFonts w:ascii="Calibri" w:hAnsi="Calibri" w:cs="Calibri"/>
          <w:b w:val="0"/>
          <w:bCs w:val="0"/>
          <w:color w:val="000000"/>
          <w:sz w:val="24"/>
          <w:szCs w:val="24"/>
          <w:lang w:val="pt-BR" w:eastAsia="pt-BR"/>
        </w:rPr>
        <w:t>Cedente</w:t>
      </w:r>
      <w:r w:rsidR="005C112F">
        <w:rPr>
          <w:rFonts w:ascii="Calibri" w:hAnsi="Calibri" w:cs="Calibri"/>
          <w:b w:val="0"/>
          <w:bCs w:val="0"/>
          <w:color w:val="000000"/>
          <w:sz w:val="24"/>
          <w:szCs w:val="24"/>
          <w:lang w:val="pt-BR" w:eastAsia="pt-BR"/>
        </w:rPr>
        <w:t>s</w:t>
      </w:r>
      <w:r w:rsidRPr="00F957D3">
        <w:rPr>
          <w:rFonts w:ascii="Calibri" w:hAnsi="Calibri" w:cs="Calibri"/>
          <w:b w:val="0"/>
          <w:color w:val="000000"/>
          <w:sz w:val="24"/>
          <w:szCs w:val="24"/>
        </w:rPr>
        <w:t xml:space="preserve"> atrase</w:t>
      </w:r>
      <w:r w:rsidR="009E4DF2">
        <w:rPr>
          <w:rFonts w:ascii="Calibri" w:hAnsi="Calibri" w:cs="Calibri"/>
          <w:b w:val="0"/>
          <w:color w:val="000000"/>
          <w:sz w:val="24"/>
          <w:szCs w:val="24"/>
          <w:lang w:val="pt-BR"/>
        </w:rPr>
        <w:t>m</w:t>
      </w:r>
      <w:r w:rsidRPr="00F957D3">
        <w:rPr>
          <w:rFonts w:ascii="Calibri" w:hAnsi="Calibri" w:cs="Calibri"/>
          <w:b w:val="0"/>
          <w:color w:val="000000"/>
          <w:sz w:val="24"/>
          <w:szCs w:val="24"/>
        </w:rPr>
        <w:t xml:space="preserve"> o pagamento de quaisquer das remunerações previstas </w:t>
      </w:r>
      <w:r w:rsidR="00F036C2" w:rsidRPr="00F957D3">
        <w:rPr>
          <w:rFonts w:ascii="Calibri" w:hAnsi="Calibri" w:cs="Calibri"/>
          <w:b w:val="0"/>
          <w:color w:val="000000"/>
          <w:sz w:val="24"/>
          <w:szCs w:val="24"/>
          <w:lang w:val="pt-BR"/>
        </w:rPr>
        <w:t>na Claúsula</w:t>
      </w:r>
      <w:r w:rsidRPr="00F957D3">
        <w:rPr>
          <w:rFonts w:ascii="Calibri" w:hAnsi="Calibri" w:cs="Calibri"/>
          <w:b w:val="0"/>
          <w:color w:val="000000"/>
          <w:sz w:val="24"/>
          <w:szCs w:val="24"/>
        </w:rPr>
        <w:t> </w:t>
      </w:r>
      <w:r w:rsidR="001F06B2" w:rsidRPr="00F957D3">
        <w:rPr>
          <w:rFonts w:ascii="Calibri" w:hAnsi="Calibri" w:cs="Calibri"/>
          <w:b w:val="0"/>
          <w:color w:val="000000"/>
          <w:sz w:val="24"/>
          <w:szCs w:val="24"/>
        </w:rPr>
        <w:fldChar w:fldCharType="begin"/>
      </w:r>
      <w:r w:rsidR="001F06B2" w:rsidRPr="00F957D3">
        <w:rPr>
          <w:rFonts w:ascii="Calibri" w:hAnsi="Calibri" w:cs="Calibri"/>
          <w:b w:val="0"/>
          <w:color w:val="000000"/>
          <w:sz w:val="24"/>
          <w:szCs w:val="24"/>
        </w:rPr>
        <w:instrText xml:space="preserve"> REF _Ref426493909 \r \h </w:instrText>
      </w:r>
      <w:r w:rsidR="000D3B33" w:rsidRPr="00F957D3">
        <w:rPr>
          <w:rFonts w:ascii="Calibri" w:hAnsi="Calibri" w:cs="Calibri"/>
          <w:b w:val="0"/>
          <w:color w:val="000000"/>
          <w:sz w:val="24"/>
          <w:szCs w:val="24"/>
        </w:rPr>
        <w:instrText xml:space="preserve"> \* MERGEFORMAT </w:instrText>
      </w:r>
      <w:r w:rsidR="001F06B2" w:rsidRPr="00F957D3">
        <w:rPr>
          <w:rFonts w:ascii="Calibri" w:hAnsi="Calibri" w:cs="Calibri"/>
          <w:b w:val="0"/>
          <w:color w:val="000000"/>
          <w:sz w:val="24"/>
          <w:szCs w:val="24"/>
        </w:rPr>
      </w:r>
      <w:r w:rsidR="001F06B2" w:rsidRPr="00F957D3">
        <w:rPr>
          <w:rFonts w:ascii="Calibri" w:hAnsi="Calibri" w:cs="Calibri"/>
          <w:b w:val="0"/>
          <w:color w:val="000000"/>
          <w:sz w:val="24"/>
          <w:szCs w:val="24"/>
        </w:rPr>
        <w:fldChar w:fldCharType="separate"/>
      </w:r>
      <w:r w:rsidR="00357BDA" w:rsidRPr="00F957D3">
        <w:rPr>
          <w:rFonts w:ascii="Calibri" w:hAnsi="Calibri" w:cs="Calibri"/>
          <w:b w:val="0"/>
          <w:color w:val="000000"/>
          <w:sz w:val="24"/>
          <w:szCs w:val="24"/>
        </w:rPr>
        <w:t>11.5</w:t>
      </w:r>
      <w:r w:rsidR="001F06B2" w:rsidRPr="00F957D3">
        <w:rPr>
          <w:rFonts w:ascii="Calibri" w:hAnsi="Calibri" w:cs="Calibri"/>
          <w:b w:val="0"/>
          <w:color w:val="000000"/>
          <w:sz w:val="24"/>
          <w:szCs w:val="24"/>
        </w:rPr>
        <w:fldChar w:fldCharType="end"/>
      </w:r>
      <w:r w:rsidR="001F06B2" w:rsidRPr="00F957D3">
        <w:rPr>
          <w:rFonts w:ascii="Calibri" w:hAnsi="Calibri" w:cs="Calibri"/>
          <w:b w:val="0"/>
          <w:color w:val="000000"/>
          <w:sz w:val="24"/>
          <w:szCs w:val="24"/>
          <w:lang w:val="pt-BR"/>
        </w:rPr>
        <w:t xml:space="preserve"> </w:t>
      </w:r>
      <w:r w:rsidR="00AA221F">
        <w:rPr>
          <w:rFonts w:ascii="Calibri" w:hAnsi="Calibri" w:cs="Calibri"/>
          <w:b w:val="0"/>
          <w:color w:val="000000"/>
          <w:sz w:val="24"/>
          <w:szCs w:val="24"/>
          <w:lang w:val="pt-BR"/>
        </w:rPr>
        <w:t>acima</w:t>
      </w:r>
      <w:r w:rsidR="00B04F31" w:rsidRPr="00F957D3">
        <w:rPr>
          <w:rFonts w:ascii="Calibri" w:hAnsi="Calibri" w:cs="Calibri"/>
          <w:b w:val="0"/>
          <w:color w:val="000000"/>
          <w:sz w:val="24"/>
          <w:szCs w:val="24"/>
          <w:lang w:val="pt-BR"/>
        </w:rPr>
        <w:t>,</w:t>
      </w:r>
      <w:r w:rsidRPr="00F957D3">
        <w:rPr>
          <w:rFonts w:ascii="Calibri" w:hAnsi="Calibri" w:cs="Calibri"/>
          <w:b w:val="0"/>
          <w:color w:val="000000"/>
          <w:sz w:val="24"/>
          <w:szCs w:val="24"/>
        </w:rPr>
        <w:t xml:space="preserve"> </w:t>
      </w:r>
      <w:r w:rsidRPr="001F4686">
        <w:rPr>
          <w:rFonts w:ascii="Calibri" w:hAnsi="Calibri" w:cs="Calibri"/>
          <w:b w:val="0"/>
          <w:bCs w:val="0"/>
          <w:color w:val="000000"/>
          <w:sz w:val="24"/>
          <w:szCs w:val="24"/>
          <w:lang w:val="pt-BR" w:eastAsia="pt-BR"/>
        </w:rPr>
        <w:t>estar</w:t>
      </w:r>
      <w:r w:rsidR="009E4DF2">
        <w:rPr>
          <w:rFonts w:ascii="Calibri" w:hAnsi="Calibri" w:cs="Calibri"/>
          <w:b w:val="0"/>
          <w:bCs w:val="0"/>
          <w:color w:val="000000"/>
          <w:sz w:val="24"/>
          <w:szCs w:val="24"/>
          <w:lang w:val="pt-BR" w:eastAsia="pt-BR"/>
        </w:rPr>
        <w:t>ão</w:t>
      </w:r>
      <w:r w:rsidRPr="00AA7D52">
        <w:rPr>
          <w:rFonts w:ascii="Calibri" w:hAnsi="Calibri" w:cs="Calibri"/>
          <w:b w:val="0"/>
          <w:color w:val="000000"/>
          <w:sz w:val="24"/>
          <w:szCs w:val="24"/>
        </w:rPr>
        <w:t xml:space="preserve"> sujeita</w:t>
      </w:r>
      <w:r w:rsidR="00B04F31" w:rsidRPr="00700C5F">
        <w:rPr>
          <w:rFonts w:ascii="Calibri" w:hAnsi="Calibri" w:cs="Calibri"/>
          <w:b w:val="0"/>
          <w:color w:val="000000"/>
          <w:sz w:val="24"/>
          <w:szCs w:val="24"/>
          <w:lang w:val="pt-BR"/>
        </w:rPr>
        <w:t>s</w:t>
      </w:r>
      <w:r w:rsidRPr="00700C5F">
        <w:rPr>
          <w:rFonts w:ascii="Calibri" w:hAnsi="Calibri" w:cs="Calibri"/>
          <w:b w:val="0"/>
          <w:color w:val="000000"/>
          <w:sz w:val="24"/>
          <w:szCs w:val="24"/>
        </w:rPr>
        <w:t xml:space="preserve"> à multa moratória de 2% (dois por cento) sobre o valor do débito, bem como a juros moratórios de 1% (um por cento) ao mês, ficando o valor do débito em atraso sujeito ao reajuste pelo</w:t>
      </w:r>
      <w:r w:rsidRPr="004D1DB7">
        <w:rPr>
          <w:rFonts w:ascii="Calibri" w:hAnsi="Calibri" w:cs="Calibri"/>
          <w:b w:val="0"/>
          <w:color w:val="000000"/>
          <w:sz w:val="24"/>
          <w:szCs w:val="24"/>
        </w:rPr>
        <w:t xml:space="preserve"> mesmo índice de reajuste do CRI, adotando-se, ainda, os mesmos critérios de substituição desse índice, o qual incidirá desde a data de mora até a data de efetivo pagamento, calculado </w:t>
      </w:r>
      <w:r w:rsidRPr="00F957D3">
        <w:rPr>
          <w:rFonts w:ascii="Calibri" w:hAnsi="Calibri" w:cs="Calibri"/>
          <w:b w:val="0"/>
          <w:i/>
          <w:color w:val="000000"/>
          <w:sz w:val="24"/>
          <w:szCs w:val="24"/>
        </w:rPr>
        <w:t>pro rata die</w:t>
      </w:r>
      <w:r w:rsidRPr="00F957D3">
        <w:rPr>
          <w:rFonts w:ascii="Calibri" w:hAnsi="Calibri" w:cs="Calibri"/>
          <w:b w:val="0"/>
          <w:color w:val="000000"/>
          <w:sz w:val="24"/>
          <w:szCs w:val="24"/>
        </w:rPr>
        <w:t>, se necessário</w:t>
      </w:r>
      <w:r w:rsidR="008A6648" w:rsidRPr="00F957D3">
        <w:rPr>
          <w:rFonts w:ascii="Calibri" w:hAnsi="Calibri" w:cs="Calibri"/>
          <w:b w:val="0"/>
          <w:color w:val="000000"/>
          <w:sz w:val="24"/>
          <w:szCs w:val="24"/>
        </w:rPr>
        <w:t>.</w:t>
      </w:r>
    </w:p>
    <w:p w14:paraId="24562EDA" w14:textId="6FB99607" w:rsidR="002A46DE" w:rsidRPr="00F957D3"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 xml:space="preserve">As parcelas referidas acima serão atualizadas pelo </w:t>
      </w:r>
      <w:r w:rsidR="00AB2C11">
        <w:rPr>
          <w:rFonts w:ascii="Calibri" w:hAnsi="Calibri" w:cs="Calibri"/>
          <w:b w:val="0"/>
          <w:color w:val="000000"/>
          <w:sz w:val="24"/>
          <w:szCs w:val="24"/>
          <w:lang w:val="pt-BR"/>
        </w:rPr>
        <w:t>IGP-M</w:t>
      </w:r>
      <w:r w:rsidRPr="00F957D3">
        <w:rPr>
          <w:rFonts w:ascii="Calibri" w:hAnsi="Calibri" w:cs="Calibri"/>
          <w:b w:val="0"/>
          <w:color w:val="000000"/>
          <w:sz w:val="24"/>
          <w:szCs w:val="24"/>
        </w:rPr>
        <w:t xml:space="preserve"> ou na sua falta, pelo mesmo índice que vier a substituí-lo, a </w:t>
      </w:r>
      <w:r w:rsidRPr="00F957D3">
        <w:rPr>
          <w:rFonts w:ascii="Calibri" w:hAnsi="Calibri" w:cs="Calibri"/>
          <w:b w:val="0"/>
          <w:color w:val="000000"/>
          <w:sz w:val="24"/>
          <w:szCs w:val="24"/>
          <w:lang w:val="pt-BR"/>
        </w:rPr>
        <w:t>partir</w:t>
      </w:r>
      <w:r w:rsidRPr="00F957D3">
        <w:rPr>
          <w:rFonts w:ascii="Calibri" w:hAnsi="Calibri" w:cs="Calibri"/>
          <w:b w:val="0"/>
          <w:color w:val="000000"/>
          <w:sz w:val="24"/>
          <w:szCs w:val="24"/>
        </w:rPr>
        <w:t xml:space="preserve"> da data base acima até as datas de pagamento de cada parcela, calculadas pro rata die se necessário.</w:t>
      </w:r>
    </w:p>
    <w:p w14:paraId="19501E44" w14:textId="77777777" w:rsidR="002A46DE" w:rsidRPr="00F957D3"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 xml:space="preserve">As parcelas referidas acima </w:t>
      </w:r>
      <w:bookmarkStart w:id="533" w:name="_DV_C209"/>
      <w:r w:rsidRPr="00F957D3">
        <w:rPr>
          <w:rFonts w:ascii="Calibri" w:hAnsi="Calibri" w:cs="Calibri"/>
          <w:b w:val="0"/>
          <w:color w:val="000000"/>
          <w:sz w:val="24"/>
          <w:szCs w:val="24"/>
        </w:rPr>
        <w:t>serão devidas</w:t>
      </w:r>
      <w:bookmarkEnd w:id="533"/>
      <w:r w:rsidRPr="00F957D3">
        <w:rPr>
          <w:rFonts w:ascii="Calibri" w:hAnsi="Calibri" w:cs="Calibri"/>
          <w:b w:val="0"/>
          <w:color w:val="000000"/>
          <w:sz w:val="24"/>
          <w:szCs w:val="24"/>
        </w:rPr>
        <w:t xml:space="preserve"> mesmo após o vencimento dos CRI, caso o Agente Fiduciário ainda esteja atuando na cobrança de inadimplências não sanadas, remuneração esta que será calculada e devida proporcionalmente aos meses de atuação do Agente Fiduciário.</w:t>
      </w:r>
    </w:p>
    <w:p w14:paraId="31A5CB9B" w14:textId="77777777" w:rsidR="002A46DE" w:rsidRPr="00F957D3" w:rsidRDefault="00E14420"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Os valores referidos acima serão acrescidos dos impostos que incidem sobre a prestação desses serviços, tais como ISS (impostos sobre serviços de qualquer natureza), CSSL (Contribuição Social Sobre o Lucro Líquido), PIS (Contribuição ao Programa de Integração Social) e COFINS (Contribuição para Financiamento da Seguridade Social)</w:t>
      </w:r>
      <w:r w:rsidR="002D721B" w:rsidRPr="00F957D3">
        <w:rPr>
          <w:rFonts w:ascii="Calibri" w:hAnsi="Calibri" w:cs="Calibri"/>
          <w:b w:val="0"/>
          <w:color w:val="000000"/>
          <w:sz w:val="24"/>
          <w:szCs w:val="24"/>
          <w:lang w:val="pt-BR"/>
        </w:rPr>
        <w:t xml:space="preserve"> e IRRF (Imposto de Renda Retido na Fonte)</w:t>
      </w:r>
      <w:r w:rsidRPr="00F957D3">
        <w:rPr>
          <w:rFonts w:ascii="Calibri" w:hAnsi="Calibri" w:cs="Calibri"/>
          <w:b w:val="0"/>
          <w:color w:val="000000"/>
          <w:sz w:val="24"/>
          <w:szCs w:val="24"/>
        </w:rPr>
        <w:t>, e quaisquer outros tributos que venham a incidir sobre a remuneração do Agente Fiduciário, nas alíquotas vigentes na data de cada pagamento</w:t>
      </w:r>
      <w:r w:rsidR="002A46DE" w:rsidRPr="00F957D3">
        <w:rPr>
          <w:rFonts w:ascii="Calibri" w:hAnsi="Calibri" w:cs="Calibri"/>
          <w:b w:val="0"/>
          <w:color w:val="000000"/>
          <w:sz w:val="24"/>
          <w:szCs w:val="24"/>
        </w:rPr>
        <w:t>.</w:t>
      </w:r>
      <w:r w:rsidR="002D721B" w:rsidRPr="00F957D3">
        <w:rPr>
          <w:rFonts w:ascii="Calibri" w:hAnsi="Calibri" w:cs="Calibri"/>
          <w:b w:val="0"/>
          <w:bCs w:val="0"/>
          <w:color w:val="000000"/>
          <w:sz w:val="24"/>
          <w:szCs w:val="24"/>
          <w:lang w:val="pt-BR" w:eastAsia="pt-BR"/>
        </w:rPr>
        <w:t xml:space="preserve"> </w:t>
      </w:r>
    </w:p>
    <w:p w14:paraId="4080B5ED" w14:textId="77777777" w:rsidR="00E14420" w:rsidRPr="00F957D3" w:rsidRDefault="00E14420"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 xml:space="preserve">Todas as despesas decorrentes de procedimentos legais, inclusive as administrativas, em que o Agente Fiduciário venha a incorrer para resguardar os interesses dos Investidores deverão ser, sempre que possível, previamente aprovadas e adiantadas pelos Investidores e, posteriormente, conforme previsto em lei, ressarcidas pelo Patrimônio Separado. Tais despesas a serem adiantadas pelos Investidores correspondem a depósitos, custas e taxas judiciárias nas ações propostas pelo Agente Fiduciário, enquanto </w:t>
      </w:r>
      <w:r w:rsidRPr="00F957D3">
        <w:rPr>
          <w:rFonts w:ascii="Calibri" w:hAnsi="Calibri" w:cs="Calibri"/>
          <w:b w:val="0"/>
          <w:color w:val="000000"/>
          <w:sz w:val="24"/>
          <w:szCs w:val="24"/>
        </w:rPr>
        <w:lastRenderedPageBreak/>
        <w:t>representante da comunhão dos Investidores. Os honorários de sucumbência em ações judiciais serão igualmente suportados pelos Investidores, bem como a remuneração do Agente Fiduciário na hipótese da Emissora permanecer em inadimplência com relação ao pagamento deste por um período superior a 30 (trinta) dias, podendo o Agente Fiduciário solicitar garantia dos Investidores para cobertura do risco de sucumbência.</w:t>
      </w:r>
    </w:p>
    <w:p w14:paraId="24D01CEA" w14:textId="152A36B8" w:rsidR="008A6648" w:rsidRPr="00F957D3" w:rsidRDefault="008A6648"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No caso de inadimplemento da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rPr>
        <w:t xml:space="preserve"> </w:t>
      </w:r>
      <w:r w:rsidR="001A31BC" w:rsidRPr="00F957D3">
        <w:rPr>
          <w:rFonts w:ascii="Calibri" w:hAnsi="Calibri" w:cs="Calibri"/>
          <w:b w:val="0"/>
          <w:sz w:val="24"/>
          <w:szCs w:val="24"/>
          <w:lang w:val="pt-BR"/>
        </w:rPr>
        <w:t>Cedente</w:t>
      </w:r>
      <w:r w:rsidR="005C112F">
        <w:rPr>
          <w:rFonts w:ascii="Calibri" w:hAnsi="Calibri" w:cs="Calibri"/>
          <w:b w:val="0"/>
          <w:sz w:val="24"/>
          <w:szCs w:val="24"/>
          <w:lang w:val="pt-BR"/>
        </w:rPr>
        <w:t>s</w:t>
      </w:r>
      <w:r w:rsidRPr="00F957D3">
        <w:rPr>
          <w:rFonts w:ascii="Calibri" w:hAnsi="Calibri" w:cs="Calibri"/>
          <w:b w:val="0"/>
          <w:color w:val="000000"/>
          <w:sz w:val="24"/>
          <w:szCs w:val="24"/>
        </w:rPr>
        <w:t xml:space="preserve">, todas as despesas em que o Agente Fiduciário venha a incorrer para resguardar os interesses dos Titulares dos CRI deverão ser previamente aprovadas e adiantadas pelos Titulares dos CRI. Tais despesas incluem os gastos com honorários advocatícios, inclusive de terceiros, depósitos, indenizações, custas e taxas judiciárias de ações propostas pelo Agente Fiduciário, desde que relacionadas à solução da inadimplência e excussão das Garantias, enquanto representante dos Titulares dos CRI. As eventuais despesas, depósitos e custas judiciais decorrentes da sucumbência em ações judiciais serão igualmente suportadas </w:t>
      </w:r>
      <w:r w:rsidRPr="00F957D3">
        <w:rPr>
          <w:rFonts w:ascii="Calibri" w:hAnsi="Calibri" w:cs="Calibri"/>
          <w:b w:val="0"/>
          <w:color w:val="000000"/>
          <w:sz w:val="24"/>
          <w:szCs w:val="24"/>
          <w:lang w:val="pt-BR"/>
        </w:rPr>
        <w:t>pelos</w:t>
      </w:r>
      <w:r w:rsidRPr="00F957D3">
        <w:rPr>
          <w:rFonts w:ascii="Calibri" w:hAnsi="Calibri" w:cs="Calibri"/>
          <w:b w:val="0"/>
          <w:color w:val="000000"/>
          <w:sz w:val="24"/>
          <w:szCs w:val="24"/>
        </w:rPr>
        <w:t xml:space="preserve"> Titulares dos CRI, bem como a remuneração e as despesas reembolsáveis do Agente Fiduciário</w:t>
      </w:r>
      <w:r w:rsidR="00ED70F7" w:rsidRPr="00F957D3">
        <w:rPr>
          <w:rFonts w:ascii="Calibri" w:hAnsi="Calibri" w:cs="Calibri"/>
          <w:b w:val="0"/>
          <w:color w:val="000000"/>
          <w:sz w:val="24"/>
          <w:szCs w:val="24"/>
          <w:lang w:val="pt-BR"/>
        </w:rPr>
        <w:t> (observad</w:t>
      </w:r>
      <w:r w:rsidR="00AA221F">
        <w:rPr>
          <w:rFonts w:ascii="Calibri" w:hAnsi="Calibri" w:cs="Calibri"/>
          <w:b w:val="0"/>
          <w:color w:val="000000"/>
          <w:sz w:val="24"/>
          <w:szCs w:val="24"/>
          <w:lang w:val="pt-BR"/>
        </w:rPr>
        <w:t xml:space="preserve">a a Cláusula </w:t>
      </w:r>
      <w:r w:rsidR="00ED70F7" w:rsidRPr="00F957D3">
        <w:rPr>
          <w:rFonts w:ascii="Calibri" w:hAnsi="Calibri" w:cs="Calibri"/>
          <w:b w:val="0"/>
          <w:color w:val="000000"/>
          <w:sz w:val="24"/>
          <w:szCs w:val="24"/>
          <w:lang w:val="pt-BR"/>
        </w:rPr>
        <w:fldChar w:fldCharType="begin"/>
      </w:r>
      <w:r w:rsidR="00ED70F7" w:rsidRPr="00F957D3">
        <w:rPr>
          <w:rFonts w:ascii="Calibri" w:hAnsi="Calibri" w:cs="Calibri"/>
          <w:b w:val="0"/>
          <w:color w:val="000000"/>
          <w:sz w:val="24"/>
          <w:szCs w:val="24"/>
          <w:lang w:val="pt-BR"/>
        </w:rPr>
        <w:instrText xml:space="preserve"> REF _Ref435145376 \n \p \h </w:instrText>
      </w:r>
      <w:r w:rsidR="000D3B33" w:rsidRPr="00F957D3">
        <w:rPr>
          <w:rFonts w:ascii="Calibri" w:hAnsi="Calibri" w:cs="Calibri"/>
          <w:b w:val="0"/>
          <w:color w:val="000000"/>
          <w:sz w:val="24"/>
          <w:szCs w:val="24"/>
          <w:lang w:val="pt-BR"/>
        </w:rPr>
        <w:instrText xml:space="preserve"> \* MERGEFORMAT </w:instrText>
      </w:r>
      <w:r w:rsidR="00ED70F7" w:rsidRPr="00F957D3">
        <w:rPr>
          <w:rFonts w:ascii="Calibri" w:hAnsi="Calibri" w:cs="Calibri"/>
          <w:b w:val="0"/>
          <w:color w:val="000000"/>
          <w:sz w:val="24"/>
          <w:szCs w:val="24"/>
          <w:lang w:val="pt-BR"/>
        </w:rPr>
      </w:r>
      <w:r w:rsidR="00ED70F7" w:rsidRPr="00F957D3">
        <w:rPr>
          <w:rFonts w:ascii="Calibri" w:hAnsi="Calibri" w:cs="Calibri"/>
          <w:b w:val="0"/>
          <w:color w:val="000000"/>
          <w:sz w:val="24"/>
          <w:szCs w:val="24"/>
          <w:lang w:val="pt-BR"/>
        </w:rPr>
        <w:fldChar w:fldCharType="separate"/>
      </w:r>
      <w:r w:rsidR="00357BDA" w:rsidRPr="00F957D3">
        <w:rPr>
          <w:rFonts w:ascii="Calibri" w:hAnsi="Calibri" w:cs="Calibri"/>
          <w:b w:val="0"/>
          <w:color w:val="000000"/>
          <w:sz w:val="24"/>
          <w:szCs w:val="24"/>
          <w:lang w:val="pt-BR"/>
        </w:rPr>
        <w:t>11.5.10 abaixo</w:t>
      </w:r>
      <w:r w:rsidR="00ED70F7" w:rsidRPr="00F957D3">
        <w:rPr>
          <w:rFonts w:ascii="Calibri" w:hAnsi="Calibri" w:cs="Calibri"/>
          <w:b w:val="0"/>
          <w:color w:val="000000"/>
          <w:sz w:val="24"/>
          <w:szCs w:val="24"/>
          <w:lang w:val="pt-BR"/>
        </w:rPr>
        <w:fldChar w:fldCharType="end"/>
      </w:r>
      <w:r w:rsidR="00ED70F7" w:rsidRPr="00F957D3">
        <w:rPr>
          <w:rFonts w:ascii="Calibri" w:hAnsi="Calibri" w:cs="Calibri"/>
          <w:b w:val="0"/>
          <w:color w:val="000000"/>
          <w:sz w:val="24"/>
          <w:szCs w:val="24"/>
          <w:lang w:val="pt-BR"/>
        </w:rPr>
        <w:t>)</w:t>
      </w:r>
      <w:r w:rsidRPr="00F957D3">
        <w:rPr>
          <w:rFonts w:ascii="Calibri" w:hAnsi="Calibri" w:cs="Calibri"/>
          <w:b w:val="0"/>
          <w:color w:val="000000"/>
          <w:sz w:val="24"/>
          <w:szCs w:val="24"/>
        </w:rPr>
        <w:t>, na hipótese de a Securitizadora permanecer em inadimplência com relação ao pagamento dest</w:t>
      </w:r>
      <w:r w:rsidRPr="001F4686">
        <w:rPr>
          <w:rFonts w:ascii="Calibri" w:hAnsi="Calibri" w:cs="Calibri"/>
          <w:b w:val="0"/>
          <w:color w:val="000000"/>
          <w:sz w:val="24"/>
          <w:szCs w:val="24"/>
        </w:rPr>
        <w:t>as</w:t>
      </w:r>
      <w:r w:rsidRPr="00AA7D52" w:rsidDel="008904D5">
        <w:rPr>
          <w:rFonts w:ascii="Calibri" w:hAnsi="Calibri" w:cs="Calibri"/>
          <w:b w:val="0"/>
          <w:color w:val="000000"/>
          <w:sz w:val="24"/>
          <w:szCs w:val="24"/>
        </w:rPr>
        <w:t xml:space="preserve"> </w:t>
      </w:r>
      <w:r w:rsidRPr="00700C5F">
        <w:rPr>
          <w:rFonts w:ascii="Calibri" w:hAnsi="Calibri" w:cs="Calibri"/>
          <w:b w:val="0"/>
          <w:color w:val="000000"/>
          <w:sz w:val="24"/>
          <w:szCs w:val="24"/>
        </w:rPr>
        <w:t xml:space="preserve">parcelas de remuneração referidas acima serão atualizadas, anualmente, pelo </w:t>
      </w:r>
      <w:r w:rsidR="00445AAC" w:rsidRPr="00700C5F">
        <w:rPr>
          <w:rFonts w:ascii="Calibri" w:hAnsi="Calibri" w:cs="Calibri"/>
          <w:b w:val="0"/>
          <w:color w:val="000000"/>
          <w:sz w:val="24"/>
          <w:szCs w:val="24"/>
          <w:lang w:val="pt-BR"/>
        </w:rPr>
        <w:t>IPCA</w:t>
      </w:r>
      <w:r w:rsidR="00D84DD4" w:rsidRPr="004D1DB7">
        <w:rPr>
          <w:rFonts w:ascii="Calibri" w:hAnsi="Calibri" w:cs="Calibri"/>
          <w:b w:val="0"/>
          <w:color w:val="000000"/>
          <w:sz w:val="24"/>
          <w:szCs w:val="24"/>
          <w:lang w:val="pt-BR"/>
        </w:rPr>
        <w:t>/IBGE</w:t>
      </w:r>
      <w:r w:rsidRPr="004D1DB7">
        <w:rPr>
          <w:rFonts w:ascii="Calibri" w:hAnsi="Calibri" w:cs="Calibri"/>
          <w:b w:val="0"/>
          <w:color w:val="000000"/>
          <w:sz w:val="24"/>
          <w:szCs w:val="24"/>
        </w:rPr>
        <w:t>, a partir da data de assinatura deste Termo, ou, na sua falta, pelo mesmo índice que vier a substituí-lo, nos termos do contrato de prestação de serviços firmado entre</w:t>
      </w:r>
      <w:r w:rsidRPr="00F957D3">
        <w:rPr>
          <w:rFonts w:ascii="Calibri" w:hAnsi="Calibri" w:cs="Calibri"/>
          <w:b w:val="0"/>
          <w:color w:val="000000"/>
          <w:sz w:val="24"/>
          <w:szCs w:val="24"/>
        </w:rPr>
        <w:t xml:space="preserve"> o Agente Fiduciário e 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rPr>
        <w:t xml:space="preserve"> </w:t>
      </w:r>
      <w:r w:rsidR="001A31BC" w:rsidRPr="00F957D3">
        <w:rPr>
          <w:rFonts w:ascii="Calibri" w:hAnsi="Calibri" w:cs="Calibri"/>
          <w:b w:val="0"/>
          <w:sz w:val="24"/>
          <w:szCs w:val="24"/>
          <w:lang w:val="pt-BR"/>
        </w:rPr>
        <w:t>Cedente</w:t>
      </w:r>
      <w:r w:rsidR="005C112F">
        <w:rPr>
          <w:rFonts w:ascii="Calibri" w:hAnsi="Calibri" w:cs="Calibri"/>
          <w:b w:val="0"/>
          <w:sz w:val="24"/>
          <w:szCs w:val="24"/>
          <w:lang w:val="pt-BR"/>
        </w:rPr>
        <w:t>s</w:t>
      </w:r>
      <w:r w:rsidRPr="00F957D3">
        <w:rPr>
          <w:rFonts w:ascii="Calibri" w:hAnsi="Calibri" w:cs="Calibri"/>
          <w:b w:val="0"/>
          <w:color w:val="000000"/>
          <w:sz w:val="24"/>
          <w:szCs w:val="24"/>
        </w:rPr>
        <w:t>.</w:t>
      </w:r>
    </w:p>
    <w:p w14:paraId="5EF21259" w14:textId="77777777" w:rsidR="008A6648" w:rsidRPr="00F957D3" w:rsidRDefault="008A6648"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O pagamento da remuneração do Agente Fiduciário será feito mediante depósito na conta corrente a ser indicada por este no momento oportuno, servindo o comprovante do depósito como prova de quitação do pagamento.</w:t>
      </w:r>
    </w:p>
    <w:p w14:paraId="07B6DC44" w14:textId="30FC2F74" w:rsidR="008A6648" w:rsidRPr="00F957D3" w:rsidRDefault="00846E7A"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bookmarkStart w:id="534" w:name="_Ref435145376"/>
      <w:r w:rsidRPr="00F957D3">
        <w:rPr>
          <w:rFonts w:ascii="Calibri" w:hAnsi="Calibri" w:cs="Calibri"/>
          <w:b w:val="0"/>
          <w:color w:val="000000"/>
          <w:sz w:val="24"/>
          <w:szCs w:val="24"/>
          <w:lang w:val="pt-BR"/>
        </w:rPr>
        <w:t>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lang w:val="pt-BR"/>
        </w:rPr>
        <w:t xml:space="preserve"> Cedente</w:t>
      </w:r>
      <w:r w:rsidR="005C112F">
        <w:rPr>
          <w:rFonts w:ascii="Calibri" w:hAnsi="Calibri" w:cs="Calibri"/>
          <w:b w:val="0"/>
          <w:color w:val="000000"/>
          <w:sz w:val="24"/>
          <w:szCs w:val="24"/>
          <w:lang w:val="pt-BR"/>
        </w:rPr>
        <w:t>s</w:t>
      </w:r>
      <w:r w:rsidR="008A6648" w:rsidRPr="00F957D3">
        <w:rPr>
          <w:rFonts w:ascii="Calibri" w:hAnsi="Calibri" w:cs="Calibri"/>
          <w:b w:val="0"/>
          <w:color w:val="000000"/>
          <w:sz w:val="24"/>
          <w:szCs w:val="24"/>
        </w:rPr>
        <w:t xml:space="preserve"> ressarcir</w:t>
      </w:r>
      <w:r w:rsidR="005C112F">
        <w:rPr>
          <w:rFonts w:ascii="Calibri" w:hAnsi="Calibri" w:cs="Calibri"/>
          <w:b w:val="0"/>
          <w:color w:val="000000"/>
          <w:sz w:val="24"/>
          <w:szCs w:val="24"/>
          <w:lang w:val="pt-BR"/>
        </w:rPr>
        <w:t>ão</w:t>
      </w:r>
      <w:r w:rsidR="008A6648" w:rsidRPr="00F957D3">
        <w:rPr>
          <w:rFonts w:ascii="Calibri" w:hAnsi="Calibri" w:cs="Calibri"/>
          <w:b w:val="0"/>
          <w:color w:val="000000"/>
          <w:sz w:val="24"/>
          <w:szCs w:val="24"/>
        </w:rPr>
        <w:t xml:space="preserve"> o Agente Fiduciário de todas as despesas </w:t>
      </w:r>
      <w:r w:rsidR="00213A4F" w:rsidRPr="00F957D3">
        <w:rPr>
          <w:rFonts w:ascii="Calibri" w:hAnsi="Calibri" w:cs="Calibri"/>
          <w:b w:val="0"/>
          <w:color w:val="000000"/>
          <w:sz w:val="24"/>
          <w:szCs w:val="24"/>
        </w:rPr>
        <w:t>por ele incorrido</w:t>
      </w:r>
      <w:r w:rsidR="008A6648" w:rsidRPr="00F957D3">
        <w:rPr>
          <w:rFonts w:ascii="Calibri" w:hAnsi="Calibri" w:cs="Calibri"/>
          <w:b w:val="0"/>
          <w:color w:val="000000"/>
          <w:sz w:val="24"/>
          <w:szCs w:val="24"/>
        </w:rPr>
        <w:t xml:space="preserve"> para proteger os direitos e interesses dos Titulares de CRI ou para realizar seus créditos</w:t>
      </w:r>
      <w:r w:rsidR="00213A4F" w:rsidRPr="00F957D3">
        <w:rPr>
          <w:rFonts w:ascii="Calibri" w:hAnsi="Calibri" w:cs="Calibri"/>
          <w:b w:val="0"/>
          <w:color w:val="000000"/>
          <w:sz w:val="24"/>
          <w:szCs w:val="24"/>
        </w:rPr>
        <w:t>, desde que comprovadas,</w:t>
      </w:r>
      <w:r w:rsidR="008A6648" w:rsidRPr="00F957D3">
        <w:rPr>
          <w:rFonts w:ascii="Calibri" w:hAnsi="Calibri" w:cs="Calibri"/>
          <w:b w:val="0"/>
          <w:color w:val="000000"/>
          <w:sz w:val="24"/>
          <w:szCs w:val="24"/>
        </w:rPr>
        <w:t xml:space="preserve"> </w:t>
      </w:r>
      <w:r w:rsidR="008A6648" w:rsidRPr="00F957D3">
        <w:rPr>
          <w:rFonts w:ascii="Calibri" w:hAnsi="Calibri" w:cs="Calibri"/>
          <w:b w:val="0"/>
          <w:color w:val="000000"/>
          <w:sz w:val="24"/>
          <w:szCs w:val="24"/>
          <w:lang w:val="pt-BR"/>
        </w:rPr>
        <w:t>tais</w:t>
      </w:r>
      <w:r w:rsidR="008A6648" w:rsidRPr="00F957D3">
        <w:rPr>
          <w:rFonts w:ascii="Calibri" w:hAnsi="Calibri" w:cs="Calibri"/>
          <w:b w:val="0"/>
          <w:color w:val="000000"/>
          <w:sz w:val="24"/>
          <w:szCs w:val="24"/>
        </w:rPr>
        <w:t xml:space="preserve"> como, notificações, extração de certidões, contratação de especialistas, tais como auditoria e/ou fiscalização, ou assessoria legal aos Titulares de CRI, publicações em geral (entre as quais: edital de convocação de Assembleia de Titulares de CRI, ata da Assembleia de Titulares de CRI, anúncio comunicando que o relatório anual do Agente Fiduciário encontra-se à disposição etc.), transportes, alimentação, viagens e estadias. O ressarcimento a que se refere esta cláusula será efetuado em até 10</w:t>
      </w:r>
      <w:r w:rsidR="00213A4F" w:rsidRPr="00F957D3">
        <w:rPr>
          <w:rFonts w:ascii="Calibri" w:hAnsi="Calibri" w:cs="Calibri"/>
          <w:b w:val="0"/>
          <w:color w:val="000000"/>
          <w:sz w:val="24"/>
          <w:szCs w:val="24"/>
        </w:rPr>
        <w:t> </w:t>
      </w:r>
      <w:r w:rsidR="008A6648" w:rsidRPr="00F957D3">
        <w:rPr>
          <w:rFonts w:ascii="Calibri" w:hAnsi="Calibri" w:cs="Calibri"/>
          <w:b w:val="0"/>
          <w:color w:val="000000"/>
          <w:sz w:val="24"/>
          <w:szCs w:val="24"/>
        </w:rPr>
        <w:t xml:space="preserve">(dez) Dias Úteis após a entrega </w:t>
      </w:r>
      <w:r w:rsidR="00CB68ED" w:rsidRPr="00F957D3">
        <w:rPr>
          <w:rFonts w:ascii="Calibri" w:hAnsi="Calibri" w:cs="Calibri"/>
          <w:b w:val="0"/>
          <w:color w:val="000000"/>
          <w:sz w:val="24"/>
          <w:szCs w:val="24"/>
        </w:rPr>
        <w:t>à</w:t>
      </w:r>
      <w:r w:rsidR="005C112F">
        <w:rPr>
          <w:rFonts w:ascii="Calibri" w:hAnsi="Calibri" w:cs="Calibri"/>
          <w:b w:val="0"/>
          <w:color w:val="000000"/>
          <w:sz w:val="24"/>
          <w:szCs w:val="24"/>
          <w:lang w:val="pt-BR"/>
        </w:rPr>
        <w:t>s</w:t>
      </w:r>
      <w:r w:rsidR="00CB68ED" w:rsidRPr="00F957D3">
        <w:rPr>
          <w:rFonts w:ascii="Calibri" w:hAnsi="Calibri" w:cs="Calibri"/>
          <w:b w:val="0"/>
          <w:color w:val="000000"/>
          <w:sz w:val="24"/>
          <w:szCs w:val="24"/>
        </w:rPr>
        <w:t xml:space="preserve"> Cedente</w:t>
      </w:r>
      <w:r w:rsidR="005C112F">
        <w:rPr>
          <w:rFonts w:ascii="Calibri" w:hAnsi="Calibri" w:cs="Calibri"/>
          <w:b w:val="0"/>
          <w:color w:val="000000"/>
          <w:sz w:val="24"/>
          <w:szCs w:val="24"/>
          <w:lang w:val="pt-BR"/>
        </w:rPr>
        <w:t>s</w:t>
      </w:r>
      <w:r w:rsidR="008A6648" w:rsidRPr="00F957D3">
        <w:rPr>
          <w:rFonts w:ascii="Calibri" w:hAnsi="Calibri" w:cs="Calibri"/>
          <w:b w:val="0"/>
          <w:color w:val="000000"/>
          <w:sz w:val="24"/>
          <w:szCs w:val="24"/>
        </w:rPr>
        <w:t xml:space="preserve"> dos documentos comprobatórios das despesas efetivamente incorridas. Igualmente será ressarcido em caso de despesas com especialistas, caso sejam necessários, tais como auditoria e/ou fiscalização, assessoria legal, entre outros, observando-se que a Securitizadora será comunicada sobre tais despesas, previamente e por escrito.</w:t>
      </w:r>
      <w:bookmarkEnd w:id="534"/>
    </w:p>
    <w:p w14:paraId="0D2CE0D1" w14:textId="0BF4EF7F" w:rsidR="00D54DC4" w:rsidRPr="00F957D3" w:rsidRDefault="00BD258D" w:rsidP="00A10FF3">
      <w:pPr>
        <w:pStyle w:val="Tahoma11"/>
        <w:numPr>
          <w:ilvl w:val="1"/>
          <w:numId w:val="4"/>
        </w:numPr>
        <w:tabs>
          <w:tab w:val="clear" w:pos="737"/>
          <w:tab w:val="num" w:pos="851"/>
        </w:tabs>
        <w:outlineLvl w:val="2"/>
        <w:rPr>
          <w:rFonts w:ascii="Calibri" w:hAnsi="Calibri" w:cs="Calibri"/>
          <w:sz w:val="24"/>
          <w:szCs w:val="24"/>
        </w:rPr>
      </w:pPr>
      <w:bookmarkStart w:id="535" w:name="_Ref426494037"/>
      <w:r w:rsidRPr="00F957D3">
        <w:rPr>
          <w:rFonts w:ascii="Calibri" w:hAnsi="Calibri" w:cs="Calibri"/>
          <w:sz w:val="24"/>
          <w:szCs w:val="24"/>
        </w:rPr>
        <w:t>O Agente Fiduciário poderá ser substituído e continuará exercendo suas funções até que um novo Agente Fiduciário assuma, nas hipóteses de ausência ou impedimento temporário, renúncia, intervenção, liquidação, falência, ou qualquer outro caso de vacância</w:t>
      </w:r>
      <w:r w:rsidR="00D54DC4" w:rsidRPr="00F957D3">
        <w:rPr>
          <w:rFonts w:ascii="Calibri" w:hAnsi="Calibri" w:cs="Calibri"/>
          <w:sz w:val="24"/>
          <w:szCs w:val="24"/>
        </w:rPr>
        <w:t xml:space="preserve">, devendo ser </w:t>
      </w:r>
      <w:r w:rsidR="00D54DC4" w:rsidRPr="00F957D3">
        <w:rPr>
          <w:rFonts w:ascii="Calibri" w:hAnsi="Calibri" w:cs="Calibri"/>
          <w:sz w:val="24"/>
          <w:szCs w:val="24"/>
        </w:rPr>
        <w:lastRenderedPageBreak/>
        <w:t>realizada, no prazo de 30</w:t>
      </w:r>
      <w:r w:rsidR="00637D53" w:rsidRPr="00F957D3">
        <w:rPr>
          <w:rFonts w:ascii="Calibri" w:hAnsi="Calibri" w:cs="Calibri"/>
          <w:sz w:val="24"/>
          <w:szCs w:val="24"/>
        </w:rPr>
        <w:t> </w:t>
      </w:r>
      <w:r w:rsidR="00D54DC4" w:rsidRPr="00F957D3">
        <w:rPr>
          <w:rFonts w:ascii="Calibri" w:hAnsi="Calibri" w:cs="Calibri"/>
          <w:sz w:val="24"/>
          <w:szCs w:val="24"/>
        </w:rPr>
        <w:t xml:space="preserve">(trinta) dias, contados da ocorrência de qualquer desses eventos, </w:t>
      </w:r>
      <w:r w:rsidR="007A0C04" w:rsidRPr="00F957D3">
        <w:rPr>
          <w:rFonts w:ascii="Calibri" w:hAnsi="Calibri" w:cs="Calibri"/>
          <w:sz w:val="24"/>
          <w:szCs w:val="24"/>
        </w:rPr>
        <w:t>A</w:t>
      </w:r>
      <w:r w:rsidR="00D54DC4" w:rsidRPr="00F957D3">
        <w:rPr>
          <w:rFonts w:ascii="Calibri" w:hAnsi="Calibri" w:cs="Calibri"/>
          <w:sz w:val="24"/>
          <w:szCs w:val="24"/>
        </w:rPr>
        <w:t>ssembl</w:t>
      </w:r>
      <w:r w:rsidR="007A0C04" w:rsidRPr="00F957D3">
        <w:rPr>
          <w:rFonts w:ascii="Calibri" w:hAnsi="Calibri" w:cs="Calibri"/>
          <w:sz w:val="24"/>
          <w:szCs w:val="24"/>
        </w:rPr>
        <w:t>e</w:t>
      </w:r>
      <w:r w:rsidR="00D54DC4" w:rsidRPr="00F957D3">
        <w:rPr>
          <w:rFonts w:ascii="Calibri" w:hAnsi="Calibri" w:cs="Calibri"/>
          <w:sz w:val="24"/>
          <w:szCs w:val="24"/>
        </w:rPr>
        <w:t xml:space="preserve">ia </w:t>
      </w:r>
      <w:r w:rsidR="007A0C04" w:rsidRPr="00F957D3">
        <w:rPr>
          <w:rFonts w:ascii="Calibri" w:hAnsi="Calibri" w:cs="Calibri"/>
          <w:sz w:val="24"/>
          <w:szCs w:val="24"/>
        </w:rPr>
        <w:t>de T</w:t>
      </w:r>
      <w:r w:rsidR="00D54DC4" w:rsidRPr="00F957D3">
        <w:rPr>
          <w:rFonts w:ascii="Calibri" w:hAnsi="Calibri" w:cs="Calibri"/>
          <w:sz w:val="24"/>
          <w:szCs w:val="24"/>
        </w:rPr>
        <w:t>itulares d</w:t>
      </w:r>
      <w:r w:rsidR="007A0C04" w:rsidRPr="00F957D3">
        <w:rPr>
          <w:rFonts w:ascii="Calibri" w:hAnsi="Calibri" w:cs="Calibri"/>
          <w:sz w:val="24"/>
          <w:szCs w:val="24"/>
        </w:rPr>
        <w:t>e</w:t>
      </w:r>
      <w:r w:rsidR="00D54DC4" w:rsidRPr="00F957D3">
        <w:rPr>
          <w:rFonts w:ascii="Calibri" w:hAnsi="Calibri" w:cs="Calibri"/>
          <w:sz w:val="24"/>
          <w:szCs w:val="24"/>
        </w:rPr>
        <w:t xml:space="preserve"> CRI, para que seja eleito o novo Agente Fiduciário.</w:t>
      </w:r>
      <w:bookmarkEnd w:id="535"/>
    </w:p>
    <w:p w14:paraId="0DB969AD" w14:textId="0E2CECD2" w:rsidR="0058430D" w:rsidRPr="00AA7D52" w:rsidRDefault="0058430D" w:rsidP="00A10FF3">
      <w:pPr>
        <w:pStyle w:val="Tahoma11"/>
        <w:numPr>
          <w:ilvl w:val="1"/>
          <w:numId w:val="4"/>
        </w:numPr>
        <w:tabs>
          <w:tab w:val="clear" w:pos="737"/>
          <w:tab w:val="num" w:pos="851"/>
        </w:tabs>
        <w:outlineLvl w:val="2"/>
        <w:rPr>
          <w:rFonts w:ascii="Calibri" w:hAnsi="Calibri" w:cs="Calibri"/>
          <w:sz w:val="24"/>
          <w:szCs w:val="24"/>
        </w:rPr>
      </w:pPr>
      <w:bookmarkStart w:id="536" w:name="_Ref426494304"/>
      <w:r w:rsidRPr="00F957D3">
        <w:rPr>
          <w:rFonts w:ascii="Calibri" w:hAnsi="Calibri" w:cs="Calibri"/>
          <w:sz w:val="24"/>
          <w:szCs w:val="24"/>
        </w:rPr>
        <w:t xml:space="preserve">A Assembleia Geral a que se refere </w:t>
      </w:r>
      <w:r w:rsidR="00F036C2" w:rsidRPr="00F957D3">
        <w:rPr>
          <w:rFonts w:ascii="Calibri" w:hAnsi="Calibri" w:cs="Calibri"/>
          <w:sz w:val="24"/>
          <w:szCs w:val="24"/>
        </w:rPr>
        <w:t>a Cláusula</w:t>
      </w:r>
      <w:r w:rsidRPr="00F957D3">
        <w:rPr>
          <w:rFonts w:ascii="Calibri" w:hAnsi="Calibri" w:cs="Calibri"/>
          <w:sz w:val="24"/>
          <w:szCs w:val="24"/>
        </w:rPr>
        <w:t xml:space="preserve"> </w:t>
      </w:r>
      <w:r w:rsidRPr="00F957D3">
        <w:rPr>
          <w:rFonts w:ascii="Calibri" w:hAnsi="Calibri" w:cs="Calibri"/>
          <w:sz w:val="24"/>
          <w:szCs w:val="24"/>
        </w:rPr>
        <w:fldChar w:fldCharType="begin"/>
      </w:r>
      <w:r w:rsidRPr="00F957D3">
        <w:rPr>
          <w:rFonts w:ascii="Calibri" w:hAnsi="Calibri" w:cs="Calibri"/>
          <w:sz w:val="24"/>
          <w:szCs w:val="24"/>
        </w:rPr>
        <w:instrText xml:space="preserve"> REF _Ref426494037 \r \p \h </w:instrText>
      </w:r>
      <w:r w:rsidR="00DD1291" w:rsidRPr="00F957D3">
        <w:rPr>
          <w:rFonts w:ascii="Calibri" w:hAnsi="Calibri" w:cs="Calibri"/>
          <w:sz w:val="24"/>
          <w:szCs w:val="24"/>
        </w:rPr>
        <w:instrText xml:space="preserve"> \* MERGEFORMAT </w:instrText>
      </w:r>
      <w:r w:rsidRPr="00F957D3">
        <w:rPr>
          <w:rFonts w:ascii="Calibri" w:hAnsi="Calibri" w:cs="Calibri"/>
          <w:sz w:val="24"/>
          <w:szCs w:val="24"/>
        </w:rPr>
      </w:r>
      <w:r w:rsidRPr="00F957D3">
        <w:rPr>
          <w:rFonts w:ascii="Calibri" w:hAnsi="Calibri" w:cs="Calibri"/>
          <w:sz w:val="24"/>
          <w:szCs w:val="24"/>
        </w:rPr>
        <w:fldChar w:fldCharType="separate"/>
      </w:r>
      <w:r w:rsidR="00357BDA" w:rsidRPr="00F957D3">
        <w:rPr>
          <w:rFonts w:ascii="Calibri" w:hAnsi="Calibri" w:cs="Calibri"/>
          <w:sz w:val="24"/>
          <w:szCs w:val="24"/>
        </w:rPr>
        <w:t>11.6 acima</w:t>
      </w:r>
      <w:r w:rsidRPr="00F957D3">
        <w:rPr>
          <w:rFonts w:ascii="Calibri" w:hAnsi="Calibri" w:cs="Calibri"/>
          <w:sz w:val="24"/>
          <w:szCs w:val="24"/>
        </w:rPr>
        <w:fldChar w:fldCharType="end"/>
      </w:r>
      <w:r w:rsidRPr="00F957D3">
        <w:rPr>
          <w:rFonts w:ascii="Calibri" w:hAnsi="Calibri" w:cs="Calibri"/>
          <w:sz w:val="24"/>
          <w:szCs w:val="24"/>
        </w:rPr>
        <w:t>, poderá ser convocada pelo Agente Fiduciário a ser substituído, pela Emissora, por Titulares de CRI que representem 10% (dez por cento) dos CRI em Circulação, conforme o caso, ou pela CVM. Se</w:t>
      </w:r>
      <w:r w:rsidRPr="001F4686">
        <w:rPr>
          <w:rFonts w:ascii="Calibri" w:hAnsi="Calibri" w:cs="Calibri"/>
          <w:sz w:val="24"/>
          <w:szCs w:val="24"/>
        </w:rPr>
        <w:t xml:space="preserve"> a convocação não ocorrer até 15 (quinze) dias antes deste termo final do prazo referido na cláusula acima, caberá à Emissora efetuá-la.</w:t>
      </w:r>
    </w:p>
    <w:p w14:paraId="1D17CAB8" w14:textId="61CF72B5" w:rsidR="00D54DC4" w:rsidRPr="00F957D3" w:rsidRDefault="00D54DC4" w:rsidP="00A10FF3">
      <w:pPr>
        <w:pStyle w:val="Tahoma11"/>
        <w:numPr>
          <w:ilvl w:val="1"/>
          <w:numId w:val="4"/>
        </w:numPr>
        <w:tabs>
          <w:tab w:val="clear" w:pos="737"/>
          <w:tab w:val="num" w:pos="851"/>
        </w:tabs>
        <w:outlineLvl w:val="2"/>
        <w:rPr>
          <w:rFonts w:ascii="Calibri" w:hAnsi="Calibri" w:cs="Calibri"/>
          <w:sz w:val="24"/>
          <w:szCs w:val="24"/>
        </w:rPr>
      </w:pPr>
      <w:r w:rsidRPr="00700C5F">
        <w:rPr>
          <w:rFonts w:ascii="Calibri" w:hAnsi="Calibri" w:cs="Calibri"/>
          <w:sz w:val="24"/>
          <w:szCs w:val="24"/>
        </w:rPr>
        <w:t>O Agente Fiduciário poderá ser destituído</w:t>
      </w:r>
      <w:r w:rsidR="00BD258D" w:rsidRPr="00700C5F">
        <w:rPr>
          <w:rFonts w:ascii="Calibri" w:hAnsi="Calibri" w:cs="Calibri"/>
          <w:sz w:val="24"/>
          <w:szCs w:val="24"/>
        </w:rPr>
        <w:t>, ainda, por</w:t>
      </w:r>
      <w:r w:rsidR="00BD258D" w:rsidRPr="004D1DB7">
        <w:rPr>
          <w:rFonts w:ascii="Calibri" w:hAnsi="Calibri" w:cs="Calibri"/>
          <w:sz w:val="24"/>
          <w:szCs w:val="24"/>
        </w:rPr>
        <w:t xml:space="preserve"> deliberação</w:t>
      </w:r>
      <w:r w:rsidRPr="004D1DB7">
        <w:rPr>
          <w:rFonts w:ascii="Calibri" w:hAnsi="Calibri" w:cs="Calibri"/>
          <w:sz w:val="24"/>
          <w:szCs w:val="24"/>
        </w:rPr>
        <w:t>:</w:t>
      </w:r>
      <w:bookmarkEnd w:id="536"/>
    </w:p>
    <w:p w14:paraId="34C8C984" w14:textId="77777777" w:rsidR="003E269F" w:rsidRPr="00F957D3" w:rsidRDefault="003E269F" w:rsidP="005A07EC">
      <w:pPr>
        <w:pStyle w:val="Tahoma11"/>
        <w:numPr>
          <w:ilvl w:val="4"/>
          <w:numId w:val="4"/>
        </w:numPr>
        <w:tabs>
          <w:tab w:val="clear" w:pos="1588"/>
          <w:tab w:val="num" w:pos="851"/>
        </w:tabs>
        <w:ind w:left="851" w:hanging="851"/>
        <w:outlineLvl w:val="3"/>
        <w:rPr>
          <w:rFonts w:ascii="Calibri" w:hAnsi="Calibri" w:cs="Calibri"/>
          <w:sz w:val="24"/>
          <w:szCs w:val="24"/>
        </w:rPr>
      </w:pPr>
      <w:r w:rsidRPr="00F957D3">
        <w:rPr>
          <w:rFonts w:ascii="Calibri" w:hAnsi="Calibri" w:cs="Calibri"/>
          <w:sz w:val="24"/>
          <w:szCs w:val="24"/>
        </w:rPr>
        <w:t>com quórum qualificado de aprovação equivalente ao voto de 2/3 (dois terços) dos CRI em Circulação</w:t>
      </w:r>
      <w:r w:rsidR="000E141D" w:rsidRPr="00F957D3">
        <w:rPr>
          <w:rFonts w:ascii="Calibri" w:hAnsi="Calibri" w:cs="Calibri"/>
          <w:sz w:val="24"/>
          <w:szCs w:val="24"/>
        </w:rPr>
        <w:t>, em qualquer convocação</w:t>
      </w:r>
      <w:r w:rsidRPr="00F957D3">
        <w:rPr>
          <w:rFonts w:ascii="Calibri" w:hAnsi="Calibri" w:cs="Calibri"/>
          <w:sz w:val="24"/>
          <w:szCs w:val="24"/>
        </w:rPr>
        <w:t>; ou</w:t>
      </w:r>
    </w:p>
    <w:p w14:paraId="15E78A2C" w14:textId="77777777" w:rsidR="00D54DC4" w:rsidRPr="00F957D3" w:rsidRDefault="003E269F" w:rsidP="005A07EC">
      <w:pPr>
        <w:pStyle w:val="Tahoma11"/>
        <w:numPr>
          <w:ilvl w:val="4"/>
          <w:numId w:val="4"/>
        </w:numPr>
        <w:tabs>
          <w:tab w:val="clear" w:pos="1588"/>
          <w:tab w:val="num" w:pos="851"/>
        </w:tabs>
        <w:ind w:left="851" w:hanging="851"/>
        <w:outlineLvl w:val="3"/>
        <w:rPr>
          <w:rFonts w:ascii="Calibri" w:hAnsi="Calibri" w:cs="Calibri"/>
          <w:sz w:val="24"/>
          <w:szCs w:val="24"/>
        </w:rPr>
      </w:pPr>
      <w:r w:rsidRPr="00F957D3">
        <w:rPr>
          <w:rFonts w:ascii="Calibri" w:hAnsi="Calibri" w:cs="Calibri"/>
          <w:sz w:val="24"/>
          <w:szCs w:val="24"/>
        </w:rPr>
        <w:t xml:space="preserve">com quórum simples de aprovação equivalente a deliberação de 50% (cinquenta por cento) mais 1 (um) dos CRI em Circulação detidos pelos Titulares de CRI presentes na </w:t>
      </w:r>
      <w:r w:rsidR="005A4C2B" w:rsidRPr="00F957D3">
        <w:rPr>
          <w:rFonts w:ascii="Calibri" w:hAnsi="Calibri" w:cs="Calibri"/>
          <w:sz w:val="24"/>
          <w:szCs w:val="24"/>
        </w:rPr>
        <w:t>referida a</w:t>
      </w:r>
      <w:r w:rsidRPr="00F957D3">
        <w:rPr>
          <w:rFonts w:ascii="Calibri" w:hAnsi="Calibri" w:cs="Calibri"/>
          <w:sz w:val="24"/>
          <w:szCs w:val="24"/>
        </w:rPr>
        <w:t xml:space="preserve">ssembleia, na hipótese de descumprimento de quaisquer de seus deveres previstos neste Termo de Securitização. </w:t>
      </w:r>
    </w:p>
    <w:p w14:paraId="6EAC7CD1" w14:textId="77777777" w:rsidR="00D54DC4" w:rsidRPr="00F957D3"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Agente Fiduciário</w:t>
      </w:r>
      <w:r w:rsidR="00764EBC" w:rsidRPr="00F957D3">
        <w:rPr>
          <w:rFonts w:ascii="Calibri" w:hAnsi="Calibri" w:cs="Calibri"/>
          <w:color w:val="000000"/>
          <w:sz w:val="24"/>
          <w:szCs w:val="24"/>
        </w:rPr>
        <w:t xml:space="preserve"> </w:t>
      </w:r>
      <w:r w:rsidR="00764EBC" w:rsidRPr="00F957D3">
        <w:rPr>
          <w:rFonts w:ascii="Calibri" w:hAnsi="Calibri" w:cs="Calibri"/>
          <w:sz w:val="24"/>
          <w:szCs w:val="24"/>
        </w:rPr>
        <w:t>substituto</w:t>
      </w:r>
      <w:r w:rsidRPr="00F957D3">
        <w:rPr>
          <w:rFonts w:ascii="Calibri" w:hAnsi="Calibri" w:cs="Calibri"/>
          <w:color w:val="000000"/>
          <w:sz w:val="24"/>
          <w:szCs w:val="24"/>
        </w:rPr>
        <w:t xml:space="preserve"> assumirá integralmente os deveres, atribuições e responsabilidades constantes da legislação aplicável e deste Termo.</w:t>
      </w:r>
    </w:p>
    <w:p w14:paraId="6A3D5F06" w14:textId="77777777" w:rsidR="00D54DC4" w:rsidRPr="00F957D3"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A substituição do </w:t>
      </w:r>
      <w:r w:rsidRPr="00F957D3">
        <w:rPr>
          <w:rFonts w:ascii="Calibri" w:hAnsi="Calibri" w:cs="Calibri"/>
          <w:sz w:val="24"/>
          <w:szCs w:val="24"/>
        </w:rPr>
        <w:t>Agente</w:t>
      </w:r>
      <w:r w:rsidRPr="00F957D3">
        <w:rPr>
          <w:rFonts w:ascii="Calibri" w:hAnsi="Calibri" w:cs="Calibri"/>
          <w:color w:val="000000"/>
          <w:sz w:val="24"/>
          <w:szCs w:val="24"/>
        </w:rPr>
        <w:t xml:space="preserve"> Fiduciário em caráter permanente deverá ser objeto de aditamento </w:t>
      </w:r>
      <w:r w:rsidR="00764EBC" w:rsidRPr="00F957D3">
        <w:rPr>
          <w:rFonts w:ascii="Calibri" w:hAnsi="Calibri" w:cs="Calibri"/>
          <w:color w:val="000000"/>
          <w:sz w:val="24"/>
          <w:szCs w:val="24"/>
        </w:rPr>
        <w:t>deste</w:t>
      </w:r>
      <w:r w:rsidRPr="00F957D3">
        <w:rPr>
          <w:rFonts w:ascii="Calibri" w:hAnsi="Calibri" w:cs="Calibri"/>
          <w:color w:val="000000"/>
          <w:sz w:val="24"/>
          <w:szCs w:val="24"/>
        </w:rPr>
        <w:t xml:space="preserve"> Termo.</w:t>
      </w:r>
    </w:p>
    <w:p w14:paraId="4F73682F" w14:textId="77777777" w:rsidR="003064A5" w:rsidRPr="00F957D3"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O Agente Fiduciário não emitirá qualquer tipo de opinião ou fará qualquer juízo sobre a orientação acerca de qualquer fato da emissão que seja de competência de definição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w:t>
      </w:r>
      <w:r w:rsidRPr="00F957D3">
        <w:rPr>
          <w:rFonts w:ascii="Calibri" w:hAnsi="Calibri" w:cs="Calibri"/>
          <w:sz w:val="24"/>
          <w:szCs w:val="24"/>
        </w:rPr>
        <w:t>comprometendo</w:t>
      </w:r>
      <w:r w:rsidRPr="00F957D3">
        <w:rPr>
          <w:rFonts w:ascii="Calibri" w:hAnsi="Calibri" w:cs="Calibri"/>
          <w:color w:val="000000"/>
          <w:sz w:val="24"/>
          <w:szCs w:val="24"/>
        </w:rPr>
        <w:t xml:space="preserve">-se tão somente a agir em conformidade com as instruções que lhe forem transmitidas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Neste sentido, o Agente Fiduciário não possui qualquer responsabilidade sobre o resultado ou sobre os efeitos jurídicos decorrentes do estrito cumprimento das orientações </w:t>
      </w:r>
      <w:r w:rsidR="003E269F" w:rsidRPr="00F957D3">
        <w:rPr>
          <w:rFonts w:ascii="Calibri" w:hAnsi="Calibri" w:cs="Calibri"/>
          <w:color w:val="000000"/>
          <w:sz w:val="24"/>
          <w:szCs w:val="24"/>
        </w:rPr>
        <w:t>d</w:t>
      </w:r>
      <w:r w:rsidR="00BC2993" w:rsidRPr="00F957D3">
        <w:rPr>
          <w:rFonts w:ascii="Calibri" w:hAnsi="Calibri" w:cs="Calibri"/>
          <w:color w:val="000000"/>
          <w:sz w:val="24"/>
          <w:szCs w:val="24"/>
        </w:rPr>
        <w:t>os</w:t>
      </w:r>
      <w:r w:rsidR="003E269F" w:rsidRPr="00F957D3">
        <w:rPr>
          <w:rFonts w:ascii="Calibri" w:hAnsi="Calibri" w:cs="Calibri"/>
          <w:color w:val="000000"/>
          <w:sz w:val="24"/>
          <w:szCs w:val="24"/>
        </w:rPr>
        <w:t xml:space="preserve"> </w:t>
      </w:r>
      <w:r w:rsidRPr="00F957D3">
        <w:rPr>
          <w:rFonts w:ascii="Calibri" w:hAnsi="Calibri" w:cs="Calibri"/>
          <w:color w:val="000000"/>
          <w:sz w:val="24"/>
          <w:szCs w:val="24"/>
        </w:rPr>
        <w:t>Titulares d</w:t>
      </w:r>
      <w:r w:rsidR="00BC2993" w:rsidRPr="00F957D3">
        <w:rPr>
          <w:rFonts w:ascii="Calibri" w:hAnsi="Calibri" w:cs="Calibri"/>
          <w:color w:val="000000"/>
          <w:sz w:val="24"/>
          <w:szCs w:val="24"/>
        </w:rPr>
        <w:t>e</w:t>
      </w:r>
      <w:r w:rsidRPr="00F957D3">
        <w:rPr>
          <w:rFonts w:ascii="Calibri" w:hAnsi="Calibri" w:cs="Calibri"/>
          <w:color w:val="000000"/>
          <w:sz w:val="24"/>
          <w:szCs w:val="24"/>
        </w:rPr>
        <w:t xml:space="preserve"> CRI a ele transmitidas conforme definidas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e reproduzidas perante a Emissora, independentemente de eventuais prejuízos que venham a ser causados em decorrência disto aos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ou à Emissora. A atuação do Agente Fiduciário limita-se ao escopo da </w:t>
      </w:r>
      <w:r w:rsidR="00095994" w:rsidRPr="00F957D3">
        <w:rPr>
          <w:rFonts w:ascii="Calibri" w:hAnsi="Calibri" w:cs="Calibri"/>
          <w:color w:val="000000"/>
          <w:sz w:val="24"/>
          <w:szCs w:val="24"/>
        </w:rPr>
        <w:t>Instrução CVM 583</w:t>
      </w:r>
      <w:r w:rsidRPr="00F957D3">
        <w:rPr>
          <w:rFonts w:ascii="Calibri" w:hAnsi="Calibri" w:cs="Calibri"/>
          <w:color w:val="000000"/>
          <w:sz w:val="24"/>
          <w:szCs w:val="24"/>
        </w:rPr>
        <w:t xml:space="preserve"> e dos </w:t>
      </w:r>
      <w:r w:rsidR="009334BE" w:rsidRPr="00F957D3">
        <w:rPr>
          <w:rFonts w:ascii="Calibri" w:hAnsi="Calibri" w:cs="Calibri"/>
          <w:color w:val="000000"/>
          <w:sz w:val="24"/>
          <w:szCs w:val="24"/>
        </w:rPr>
        <w:t>artigos </w:t>
      </w:r>
      <w:r w:rsidRPr="00F957D3">
        <w:rPr>
          <w:rFonts w:ascii="Calibri" w:hAnsi="Calibri" w:cs="Calibri"/>
          <w:color w:val="000000"/>
          <w:sz w:val="24"/>
          <w:szCs w:val="24"/>
        </w:rPr>
        <w:t>aplicáveis da Lei das Sociedades por Ações, estando este isento, sob qualquer forma ou pretexto, de qualquer responsabilidade adicional que não tenha decorrido da legislação aplicável.</w:t>
      </w:r>
    </w:p>
    <w:p w14:paraId="1970A858" w14:textId="77777777" w:rsidR="003064A5" w:rsidRPr="00F957D3"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Sem prejuízo do dever de diligência do Agente Fiduciário, o Agente Fiduciário assumirá que os documentos originais ou cópias autenticadas </w:t>
      </w:r>
      <w:r w:rsidR="00FA48B9" w:rsidRPr="00F957D3">
        <w:rPr>
          <w:rFonts w:ascii="Calibri" w:hAnsi="Calibri" w:cs="Calibri"/>
          <w:color w:val="000000"/>
          <w:sz w:val="24"/>
          <w:szCs w:val="24"/>
        </w:rPr>
        <w:t xml:space="preserve">ou simples (PDFs) </w:t>
      </w:r>
      <w:r w:rsidRPr="00F957D3">
        <w:rPr>
          <w:rFonts w:ascii="Calibri" w:hAnsi="Calibri" w:cs="Calibri"/>
          <w:color w:val="000000"/>
          <w:sz w:val="24"/>
          <w:szCs w:val="24"/>
        </w:rPr>
        <w:t>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1F70692" w14:textId="64ED113B" w:rsidR="00095994" w:rsidRPr="00F957D3" w:rsidRDefault="00095994" w:rsidP="00D14419">
      <w:pPr>
        <w:pStyle w:val="Tahoma11"/>
        <w:numPr>
          <w:ilvl w:val="1"/>
          <w:numId w:val="4"/>
        </w:numPr>
        <w:tabs>
          <w:tab w:val="clear" w:pos="737"/>
          <w:tab w:val="num" w:pos="851"/>
        </w:tabs>
        <w:outlineLvl w:val="2"/>
        <w:rPr>
          <w:rFonts w:ascii="Calibri" w:hAnsi="Calibri" w:cs="Calibri"/>
          <w:sz w:val="24"/>
          <w:szCs w:val="24"/>
        </w:rPr>
      </w:pPr>
      <w:bookmarkStart w:id="537" w:name="_Ref525480537"/>
      <w:r w:rsidRPr="00F957D3">
        <w:rPr>
          <w:rFonts w:ascii="Calibri" w:hAnsi="Calibri" w:cs="Calibri"/>
          <w:sz w:val="24"/>
          <w:szCs w:val="24"/>
        </w:rPr>
        <w:lastRenderedPageBreak/>
        <w:t xml:space="preserve">Nos casos em que o Agente Fiduciário vier a assumir a administração do Patrimônio Separado, </w:t>
      </w:r>
      <w:r w:rsidRPr="00F957D3">
        <w:rPr>
          <w:rFonts w:ascii="Calibri" w:hAnsi="Calibri" w:cs="Calibri"/>
          <w:color w:val="000000"/>
          <w:sz w:val="24"/>
          <w:szCs w:val="24"/>
        </w:rPr>
        <w:t>incluindo</w:t>
      </w:r>
      <w:r w:rsidRPr="00F957D3">
        <w:rPr>
          <w:rFonts w:ascii="Calibri" w:hAnsi="Calibri" w:cs="Calibri"/>
          <w:sz w:val="24"/>
          <w:szCs w:val="24"/>
        </w:rPr>
        <w:t>, mas não se limitando a, casos de Eventos de Liquidação do Patrimônio Separado, o Agente Fiduciário deverá usar de toda e qualquer medida prevista em lei, no Contrato de Cessão ou neste Termo de Securitização para proteger direitos ou defender interesses dos Titulares de CRI, devendo para tanto, inclusive, mas sem limitação:</w:t>
      </w:r>
      <w:bookmarkEnd w:id="537"/>
    </w:p>
    <w:p w14:paraId="4CC3D745" w14:textId="77777777" w:rsidR="00095994" w:rsidRPr="00F957D3" w:rsidRDefault="00095994" w:rsidP="00A10FF3">
      <w:pPr>
        <w:pStyle w:val="Default"/>
        <w:numPr>
          <w:ilvl w:val="0"/>
          <w:numId w:val="10"/>
        </w:numPr>
        <w:spacing w:after="240" w:line="320" w:lineRule="exact"/>
        <w:ind w:left="567" w:hanging="567"/>
        <w:jc w:val="both"/>
        <w:rPr>
          <w:rFonts w:ascii="Calibri" w:hAnsi="Calibri" w:cs="Calibri"/>
        </w:rPr>
      </w:pPr>
      <w:r w:rsidRPr="00F957D3">
        <w:rPr>
          <w:rFonts w:ascii="Calibri" w:hAnsi="Calibri" w:cs="Calibri"/>
        </w:rPr>
        <w:t>declarar, observadas as condições deste Termo de Securitização, antecipadamente vencidos os CRI e cobrar seu principal e acessórios;</w:t>
      </w:r>
    </w:p>
    <w:p w14:paraId="10264FCE" w14:textId="77777777" w:rsidR="00095994" w:rsidRPr="00F957D3" w:rsidRDefault="00095994" w:rsidP="00A10FF3">
      <w:pPr>
        <w:pStyle w:val="Default"/>
        <w:numPr>
          <w:ilvl w:val="0"/>
          <w:numId w:val="10"/>
        </w:numPr>
        <w:spacing w:after="240" w:line="320" w:lineRule="exact"/>
        <w:ind w:left="567" w:hanging="567"/>
        <w:jc w:val="both"/>
        <w:rPr>
          <w:rFonts w:ascii="Calibri" w:hAnsi="Calibri" w:cs="Calibri"/>
        </w:rPr>
      </w:pPr>
      <w:r w:rsidRPr="00F957D3">
        <w:rPr>
          <w:rFonts w:ascii="Calibri" w:hAnsi="Calibri" w:cs="Calibri"/>
        </w:rPr>
        <w:t>tomar qualquer providência necessária para que os Titulares de CRI realizem seus créditos; e</w:t>
      </w:r>
    </w:p>
    <w:p w14:paraId="28D04E3B" w14:textId="2208A32C" w:rsidR="00095994" w:rsidRPr="00F957D3" w:rsidRDefault="00095994" w:rsidP="00A10FF3">
      <w:pPr>
        <w:pStyle w:val="Default"/>
        <w:numPr>
          <w:ilvl w:val="0"/>
          <w:numId w:val="10"/>
        </w:numPr>
        <w:spacing w:after="240" w:line="320" w:lineRule="exact"/>
        <w:ind w:left="567" w:hanging="567"/>
        <w:jc w:val="both"/>
        <w:rPr>
          <w:rFonts w:ascii="Calibri" w:hAnsi="Calibri" w:cs="Calibri"/>
        </w:rPr>
      </w:pPr>
      <w:bookmarkStart w:id="538" w:name="_Ref525480531"/>
      <w:r w:rsidRPr="00F957D3">
        <w:rPr>
          <w:rFonts w:ascii="Calibri" w:hAnsi="Calibri" w:cs="Calibri"/>
        </w:rPr>
        <w:t>representar os Titulares de CRI em processos de liquidação, declaração de insolvência, pedido de autofalência, recuperação judicial ou extrajudicial e pedido de falência formulado por terceiros em relação à Emissora.</w:t>
      </w:r>
      <w:bookmarkEnd w:id="538"/>
    </w:p>
    <w:p w14:paraId="5A55F058" w14:textId="77777777" w:rsidR="001C365F" w:rsidRPr="00F957D3"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Os atos ou manifestações por parte do Agente Fiduciário, que criarem responsabilidade para 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e/ou exonerarem terceiros de obrigações para com eles, bem como aqueles relacionados ao devido cumprimento das obrigações assumidas neste instrumento, somente serão válidos quando previamente assim deliberado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reunidos em Assembleia </w:t>
      </w:r>
      <w:r w:rsidR="000C4204" w:rsidRPr="00F957D3">
        <w:rPr>
          <w:rFonts w:ascii="Calibri" w:hAnsi="Calibri" w:cs="Calibri"/>
          <w:color w:val="000000"/>
          <w:sz w:val="24"/>
          <w:szCs w:val="24"/>
        </w:rPr>
        <w:t>de Titulares de CRI</w:t>
      </w:r>
      <w:r w:rsidRPr="00F957D3">
        <w:rPr>
          <w:rFonts w:ascii="Calibri" w:hAnsi="Calibri" w:cs="Calibri"/>
          <w:color w:val="000000"/>
          <w:sz w:val="24"/>
          <w:szCs w:val="24"/>
        </w:rPr>
        <w:t>.</w:t>
      </w:r>
    </w:p>
    <w:p w14:paraId="2DF241AD" w14:textId="44D33ED9" w:rsidR="00D54DC4" w:rsidRPr="00F957D3" w:rsidRDefault="00DC583D" w:rsidP="00B16C6F">
      <w:pPr>
        <w:pStyle w:val="Ttulo2"/>
        <w:numPr>
          <w:ilvl w:val="0"/>
          <w:numId w:val="4"/>
        </w:numPr>
        <w:rPr>
          <w:rFonts w:ascii="Calibri" w:hAnsi="Calibri" w:cs="Calibri"/>
          <w:color w:val="000000"/>
          <w:sz w:val="24"/>
          <w:szCs w:val="24"/>
        </w:rPr>
      </w:pPr>
      <w:bookmarkStart w:id="539" w:name="_DV_M290"/>
      <w:bookmarkStart w:id="540" w:name="_Toc110076269"/>
      <w:bookmarkStart w:id="541" w:name="_Toc163380708"/>
      <w:bookmarkStart w:id="542" w:name="_Toc180553624"/>
      <w:bookmarkStart w:id="543" w:name="_Ref430357570"/>
      <w:bookmarkStart w:id="544" w:name="_Ref430357845"/>
      <w:bookmarkStart w:id="545" w:name="_Toc436128066"/>
      <w:bookmarkEnd w:id="539"/>
      <w:r w:rsidRPr="00F957D3">
        <w:rPr>
          <w:rFonts w:ascii="Calibri" w:hAnsi="Calibri" w:cs="Calibri"/>
          <w:color w:val="000000"/>
          <w:sz w:val="24"/>
          <w:szCs w:val="24"/>
        </w:rPr>
        <w:t>– DA</w:t>
      </w:r>
      <w:r w:rsidR="00197A29" w:rsidRPr="00F957D3">
        <w:rPr>
          <w:rFonts w:ascii="Calibri" w:hAnsi="Calibri" w:cs="Calibri"/>
          <w:b w:val="0"/>
          <w:bCs w:val="0"/>
          <w:color w:val="000000"/>
          <w:sz w:val="24"/>
          <w:szCs w:val="24"/>
        </w:rPr>
        <w:t xml:space="preserve"> </w:t>
      </w:r>
      <w:r w:rsidR="00197A29" w:rsidRPr="00F957D3">
        <w:rPr>
          <w:rFonts w:ascii="Calibri" w:hAnsi="Calibri" w:cs="Calibri"/>
          <w:color w:val="000000"/>
          <w:sz w:val="24"/>
          <w:szCs w:val="24"/>
        </w:rPr>
        <w:t>TRANSFERÊNCIA DA ADMINISTRAÇÃO E LIQUIDAÇÃO DO PATRIMÔNIO SEPARADO</w:t>
      </w:r>
      <w:bookmarkEnd w:id="540"/>
      <w:bookmarkEnd w:id="541"/>
      <w:bookmarkEnd w:id="542"/>
      <w:bookmarkEnd w:id="543"/>
      <w:bookmarkEnd w:id="544"/>
      <w:bookmarkEnd w:id="545"/>
    </w:p>
    <w:p w14:paraId="41CE5E4B" w14:textId="2612E0E2"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546" w:name="_DV_M291"/>
      <w:bookmarkStart w:id="547" w:name="_Ref426494096"/>
      <w:bookmarkEnd w:id="546"/>
      <w:r w:rsidRPr="00F957D3">
        <w:rPr>
          <w:rFonts w:ascii="Calibri" w:hAnsi="Calibri" w:cs="Calibri"/>
          <w:color w:val="000000"/>
          <w:sz w:val="24"/>
          <w:szCs w:val="24"/>
          <w:u w:val="single"/>
        </w:rPr>
        <w:t>Transferência</w:t>
      </w:r>
      <w:r w:rsidRPr="00F957D3">
        <w:rPr>
          <w:rFonts w:ascii="Calibri" w:hAnsi="Calibri" w:cs="Calibri"/>
          <w:color w:val="000000"/>
          <w:sz w:val="24"/>
          <w:szCs w:val="24"/>
        </w:rPr>
        <w:t xml:space="preserve">: Caso seja verificada: </w:t>
      </w:r>
      <w:r w:rsidRPr="00F957D3">
        <w:rPr>
          <w:rFonts w:ascii="Calibri" w:hAnsi="Calibri" w:cs="Calibri"/>
          <w:b/>
          <w:bCs/>
          <w:color w:val="000000"/>
          <w:sz w:val="24"/>
          <w:szCs w:val="24"/>
        </w:rPr>
        <w:t>(i)</w:t>
      </w:r>
      <w:r w:rsidRPr="00F957D3">
        <w:rPr>
          <w:rFonts w:ascii="Calibri" w:hAnsi="Calibri" w:cs="Calibri"/>
          <w:color w:val="000000"/>
          <w:sz w:val="24"/>
          <w:szCs w:val="24"/>
        </w:rPr>
        <w:t xml:space="preserve"> a insolvência da Emissora com relação às obrigações assumidas na presente Emissão; ou, ainda </w:t>
      </w:r>
      <w:r w:rsidRPr="00F957D3">
        <w:rPr>
          <w:rFonts w:ascii="Calibri" w:hAnsi="Calibri" w:cs="Calibri"/>
          <w:b/>
          <w:bCs/>
          <w:color w:val="000000"/>
          <w:sz w:val="24"/>
          <w:szCs w:val="24"/>
        </w:rPr>
        <w:t>(ii)</w:t>
      </w:r>
      <w:r w:rsidRPr="00F957D3">
        <w:rPr>
          <w:rFonts w:ascii="Calibri" w:hAnsi="Calibri" w:cs="Calibri"/>
          <w:color w:val="000000"/>
          <w:sz w:val="24"/>
          <w:szCs w:val="24"/>
        </w:rPr>
        <w:t xml:space="preserve"> qualquer uma das hipóteses previstas </w:t>
      </w:r>
      <w:r w:rsidR="00383ABD">
        <w:rPr>
          <w:rFonts w:ascii="Calibri" w:hAnsi="Calibri" w:cs="Calibri"/>
          <w:color w:val="000000"/>
          <w:sz w:val="24"/>
          <w:szCs w:val="24"/>
        </w:rPr>
        <w:t xml:space="preserve">na Cláusula </w:t>
      </w:r>
      <w:r w:rsidRPr="00F957D3">
        <w:rPr>
          <w:rFonts w:ascii="Calibri" w:hAnsi="Calibri" w:cs="Calibri"/>
          <w:color w:val="000000"/>
          <w:sz w:val="24"/>
          <w:szCs w:val="24"/>
        </w:rPr>
        <w:t xml:space="preserve"> 1</w:t>
      </w:r>
      <w:r w:rsidR="00310D80" w:rsidRPr="00F957D3">
        <w:rPr>
          <w:rFonts w:ascii="Calibri" w:hAnsi="Calibri" w:cs="Calibri"/>
          <w:color w:val="000000"/>
          <w:sz w:val="24"/>
          <w:szCs w:val="24"/>
        </w:rPr>
        <w:t>2</w:t>
      </w:r>
      <w:r w:rsidRPr="00F957D3">
        <w:rPr>
          <w:rFonts w:ascii="Calibri" w:hAnsi="Calibri" w:cs="Calibri"/>
          <w:color w:val="000000"/>
          <w:sz w:val="24"/>
          <w:szCs w:val="24"/>
        </w:rPr>
        <w:t>.2. abaixo, o Agente Fiduciário deverá realizar imediata e transitoriamente a administração do Patrimônio Separado constituído pelos Créditos Imobiliários</w:t>
      </w:r>
      <w:r w:rsidR="00383ABD">
        <w:rPr>
          <w:rFonts w:ascii="Calibri" w:hAnsi="Calibri" w:cs="Calibri"/>
          <w:color w:val="000000"/>
          <w:sz w:val="24"/>
          <w:szCs w:val="24"/>
        </w:rPr>
        <w:t>, pelas</w:t>
      </w:r>
      <w:r w:rsidRPr="00F957D3">
        <w:rPr>
          <w:rFonts w:ascii="Calibri" w:hAnsi="Calibri" w:cs="Calibri"/>
          <w:color w:val="000000"/>
          <w:sz w:val="24"/>
          <w:szCs w:val="24"/>
        </w:rPr>
        <w:t xml:space="preserve"> Garantias</w:t>
      </w:r>
      <w:r w:rsidR="00383ABD">
        <w:rPr>
          <w:rFonts w:ascii="Calibri" w:hAnsi="Calibri" w:cs="Calibri"/>
          <w:color w:val="000000"/>
          <w:sz w:val="24"/>
          <w:szCs w:val="24"/>
        </w:rPr>
        <w:t xml:space="preserve"> e pela Conta Centralizadora</w:t>
      </w:r>
      <w:r w:rsidRPr="00F957D3">
        <w:rPr>
          <w:rFonts w:ascii="Calibri" w:hAnsi="Calibri" w:cs="Calibri"/>
          <w:color w:val="000000"/>
          <w:sz w:val="24"/>
          <w:szCs w:val="24"/>
        </w:rPr>
        <w:t>, ou promover a liquidação do Patrimônio Separado, na hipótese em que a Assembleia Geral de Titulares dos CRI venha a deliberar por tal liquidação.</w:t>
      </w:r>
    </w:p>
    <w:p w14:paraId="250431EC" w14:textId="1898ABB4"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Eventos</w:t>
      </w:r>
      <w:r w:rsidRPr="00F957D3">
        <w:rPr>
          <w:rFonts w:ascii="Calibri" w:hAnsi="Calibri" w:cs="Calibri"/>
          <w:color w:val="000000"/>
          <w:sz w:val="24"/>
          <w:szCs w:val="24"/>
        </w:rPr>
        <w:t xml:space="preserve">: A ocorrência de qualquer um dos eventos abaixo ensejará a assunção transitória da administração do Patrimônio Separado pelo Agente Fiduciário, para liquidá-lo ou não, conforme </w:t>
      </w:r>
      <w:r w:rsidR="00F036C2" w:rsidRPr="00F957D3">
        <w:rPr>
          <w:rFonts w:ascii="Calibri" w:hAnsi="Calibri" w:cs="Calibri"/>
          <w:color w:val="000000"/>
          <w:sz w:val="24"/>
          <w:szCs w:val="24"/>
        </w:rPr>
        <w:t xml:space="preserve">Cláusula </w:t>
      </w:r>
      <w:r w:rsidRPr="00F957D3">
        <w:rPr>
          <w:rFonts w:ascii="Calibri" w:hAnsi="Calibri" w:cs="Calibri"/>
          <w:color w:val="000000"/>
          <w:sz w:val="24"/>
          <w:szCs w:val="24"/>
        </w:rPr>
        <w:t>12.1. acima:</w:t>
      </w:r>
    </w:p>
    <w:p w14:paraId="2CFBF9EF" w14:textId="77777777"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a)</w:t>
      </w:r>
      <w:r w:rsidRPr="00F957D3">
        <w:rPr>
          <w:rFonts w:ascii="Calibri" w:hAnsi="Calibri" w:cs="Calibri"/>
          <w:color w:val="000000"/>
          <w:sz w:val="24"/>
          <w:szCs w:val="24"/>
        </w:rPr>
        <w:t xml:space="preserve"> pedido, por parte da Emissora, de recuperação judicial, extrajudicial a qualquer credor ou classe de credores, independentemente de ter sido requerida ou obtida homologação judicial do referido plano;</w:t>
      </w:r>
    </w:p>
    <w:p w14:paraId="59B01F70" w14:textId="1535A8AD"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b)</w:t>
      </w:r>
      <w:r w:rsidRPr="00F957D3">
        <w:rPr>
          <w:rFonts w:ascii="Calibri" w:hAnsi="Calibri" w:cs="Calibri"/>
          <w:color w:val="000000"/>
          <w:sz w:val="24"/>
          <w:szCs w:val="24"/>
        </w:rPr>
        <w:t xml:space="preserve"> pedido de falência formulado por terceiros em face da Emissora e não devidamente elidido ou cancelado ou contestado através do depósito previsto no par</w:t>
      </w:r>
      <w:r w:rsidR="005A4782">
        <w:rPr>
          <w:rFonts w:ascii="Calibri" w:hAnsi="Calibri" w:cs="Calibri"/>
          <w:color w:val="000000"/>
          <w:sz w:val="24"/>
          <w:szCs w:val="24"/>
        </w:rPr>
        <w:t>á</w:t>
      </w:r>
      <w:r w:rsidRPr="00F957D3">
        <w:rPr>
          <w:rFonts w:ascii="Calibri" w:hAnsi="Calibri" w:cs="Calibri"/>
          <w:color w:val="000000"/>
          <w:sz w:val="24"/>
          <w:szCs w:val="24"/>
        </w:rPr>
        <w:t xml:space="preserve">grafo único do artigo 98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11.101/05 pela Emissora, conforme o caso, no prazo legal;</w:t>
      </w:r>
    </w:p>
    <w:p w14:paraId="54B2EED1" w14:textId="77777777"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lastRenderedPageBreak/>
        <w:t>c)</w:t>
      </w:r>
      <w:r w:rsidRPr="00F957D3">
        <w:rPr>
          <w:rFonts w:ascii="Calibri" w:hAnsi="Calibri" w:cs="Calibri"/>
          <w:color w:val="000000"/>
          <w:sz w:val="24"/>
          <w:szCs w:val="24"/>
        </w:rPr>
        <w:t xml:space="preserve"> decretação de falência da Emissora ou apresentação de pedido de autofalência pela Emissora; ou </w:t>
      </w:r>
    </w:p>
    <w:p w14:paraId="6F80ADAD" w14:textId="77777777"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d)</w:t>
      </w:r>
      <w:r w:rsidRPr="00F957D3">
        <w:rPr>
          <w:rFonts w:ascii="Calibri" w:hAnsi="Calibri" w:cs="Calibri"/>
          <w:color w:val="000000"/>
          <w:sz w:val="24"/>
          <w:szCs w:val="24"/>
        </w:rPr>
        <w:t xml:space="preserve"> inadimplemento ou mora, pela Emissora, de qualquer das obrigações pecuniárias previstas neste Termo, desde que por culpa exclusiva e não justificável da Emissora, sendo que, nessa hipótese, a liquidação do Patrimônio Separado poderá ocorrer desde que tal inadimplemento ou mora perdure por mais de 20 (vinte) dias corridos, contados da notificação formal e comprovadamente realizada pelo Agente Fiduciário. </w:t>
      </w:r>
    </w:p>
    <w:p w14:paraId="3693B950" w14:textId="77777777" w:rsidR="00197A29" w:rsidRPr="00F957D3" w:rsidRDefault="00197A29" w:rsidP="00A10FF3">
      <w:pPr>
        <w:pStyle w:val="Tahoma11"/>
        <w:numPr>
          <w:ilvl w:val="2"/>
          <w:numId w:val="4"/>
        </w:numPr>
        <w:tabs>
          <w:tab w:val="clear" w:pos="737"/>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A ocorrência de qualquer dos eventos acima descritos deverá ser prontamente comunicada ao Agente Fiduciário, pela Emissora, em 1 (um) Dia Útil.</w:t>
      </w:r>
    </w:p>
    <w:p w14:paraId="5C390874" w14:textId="26D8283B" w:rsidR="00197A29" w:rsidRPr="00F957D3" w:rsidRDefault="00197A29" w:rsidP="00A10FF3">
      <w:pPr>
        <w:pStyle w:val="Tahoma11"/>
        <w:numPr>
          <w:ilvl w:val="2"/>
          <w:numId w:val="4"/>
        </w:numPr>
        <w:tabs>
          <w:tab w:val="clear" w:pos="737"/>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 xml:space="preserve">Na ocorrência de quaisquer dos eventos de que trata </w:t>
      </w:r>
      <w:r w:rsidR="00F036C2" w:rsidRPr="00F957D3">
        <w:rPr>
          <w:rFonts w:ascii="Calibri" w:hAnsi="Calibri" w:cs="Calibri"/>
          <w:color w:val="000000"/>
          <w:sz w:val="24"/>
          <w:szCs w:val="24"/>
        </w:rPr>
        <w:t>a Cláusula</w:t>
      </w:r>
      <w:r w:rsidRPr="00F957D3">
        <w:rPr>
          <w:rFonts w:ascii="Calibri" w:hAnsi="Calibri" w:cs="Calibri"/>
          <w:color w:val="000000"/>
          <w:sz w:val="24"/>
          <w:szCs w:val="24"/>
        </w:rPr>
        <w:t xml:space="preserve"> 1</w:t>
      </w:r>
      <w:r w:rsidR="00310D80" w:rsidRPr="00F957D3">
        <w:rPr>
          <w:rFonts w:ascii="Calibri" w:hAnsi="Calibri" w:cs="Calibri"/>
          <w:color w:val="000000"/>
          <w:sz w:val="24"/>
          <w:szCs w:val="24"/>
        </w:rPr>
        <w:t>2</w:t>
      </w:r>
      <w:r w:rsidRPr="00F957D3">
        <w:rPr>
          <w:rFonts w:ascii="Calibri" w:hAnsi="Calibri" w:cs="Calibri"/>
          <w:color w:val="000000"/>
          <w:sz w:val="24"/>
          <w:szCs w:val="24"/>
        </w:rPr>
        <w:t xml:space="preserve">.2.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 ou da comunicação expedida aos Titulares dos CRI ou 08 (oito) dias, em segunda convocação, contados da data de nova publicação do edital de convocação. Não se admite que a segunda convocação da Assembleia Geral seja publicada conjuntamente com a primeira convocação. </w:t>
      </w:r>
    </w:p>
    <w:p w14:paraId="1306348B" w14:textId="151C9F86"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Assembleia Relativa ao Patrimônio Separado</w:t>
      </w:r>
      <w:r w:rsidRPr="00F957D3">
        <w:rPr>
          <w:rFonts w:ascii="Calibri" w:hAnsi="Calibri" w:cs="Calibri"/>
          <w:color w:val="000000"/>
          <w:sz w:val="24"/>
          <w:szCs w:val="24"/>
        </w:rPr>
        <w:t xml:space="preserve">: Em até 5 (cinco) Dias Úteis a contar do início da administração transitória do Patrimônio Separado pelo Agente Fiduciário, deverá ser convocada Assembleia Geral de Titulares dos CRI, na forma estabelecida na Cláusula </w:t>
      </w:r>
      <w:r w:rsidR="00303D02" w:rsidRPr="00F957D3">
        <w:rPr>
          <w:rFonts w:ascii="Calibri" w:hAnsi="Calibri" w:cs="Calibri"/>
          <w:color w:val="000000"/>
          <w:sz w:val="24"/>
          <w:szCs w:val="24"/>
        </w:rPr>
        <w:t>16ª</w:t>
      </w:r>
      <w:r w:rsidRPr="00F957D3">
        <w:rPr>
          <w:rFonts w:ascii="Calibri" w:hAnsi="Calibri" w:cs="Calibri"/>
          <w:color w:val="000000"/>
          <w:sz w:val="24"/>
          <w:szCs w:val="24"/>
        </w:rPr>
        <w:t xml:space="preserve"> abaixo e na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w:t>
      </w:r>
    </w:p>
    <w:p w14:paraId="701A6946"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Deliberação Relativa ao Patrimônio Separado</w:t>
      </w:r>
      <w:r w:rsidRPr="00F957D3">
        <w:rPr>
          <w:rFonts w:ascii="Calibri" w:hAnsi="Calibri" w:cs="Calibri"/>
          <w:color w:val="000000"/>
          <w:sz w:val="24"/>
          <w:szCs w:val="24"/>
        </w:rPr>
        <w:t xml:space="preserve">: A Assembleia Geral de Titulares dos CRI deverá deliberar pela liquidação do Patrimônio Separado, ou pela continuidade de sua administração por nova companhia securitizadora de créditos imobiliários, fixando, neste caso, a remuneração desta última, bem como as condições de sua viabilidade econômico-financeira. </w:t>
      </w:r>
    </w:p>
    <w:p w14:paraId="404585C9" w14:textId="77777777" w:rsidR="00197A29" w:rsidRPr="00F957D3" w:rsidRDefault="00197A29" w:rsidP="00A10FF3">
      <w:pPr>
        <w:pStyle w:val="Tahoma11"/>
        <w:numPr>
          <w:ilvl w:val="2"/>
          <w:numId w:val="4"/>
        </w:numPr>
        <w:tabs>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Na hipótese de a Assembleia Geral de Titulares dos CRI deliberar pela liquidação do Patrimônio Separado, os Titulares de CRI deverão deliberar sobre (i) o novo administrador do Patrimônio Separado e as regras para sua administração; ou (ii) a nomeação do liquidante e as formas de liquidação do Patrimônio Separado.</w:t>
      </w:r>
    </w:p>
    <w:p w14:paraId="462A4477" w14:textId="6E28207E" w:rsidR="00D54DC4" w:rsidRPr="00F957D3" w:rsidRDefault="00383ABD" w:rsidP="00B16C6F">
      <w:pPr>
        <w:pStyle w:val="Ttulo2"/>
        <w:numPr>
          <w:ilvl w:val="0"/>
          <w:numId w:val="4"/>
        </w:numPr>
        <w:rPr>
          <w:rFonts w:ascii="Calibri" w:hAnsi="Calibri" w:cs="Calibri"/>
          <w:color w:val="000000"/>
          <w:sz w:val="24"/>
          <w:szCs w:val="24"/>
        </w:rPr>
      </w:pPr>
      <w:bookmarkStart w:id="548" w:name="_Toc110076270"/>
      <w:bookmarkStart w:id="549" w:name="_Toc163380709"/>
      <w:bookmarkStart w:id="550" w:name="_Toc180553625"/>
      <w:bookmarkStart w:id="551" w:name="_Ref433372116"/>
      <w:bookmarkStart w:id="552" w:name="_Toc436128067"/>
      <w:bookmarkEnd w:id="547"/>
      <w:r>
        <w:rPr>
          <w:rFonts w:ascii="Calibri" w:hAnsi="Calibri" w:cs="Calibri"/>
          <w:color w:val="000000"/>
          <w:sz w:val="24"/>
          <w:szCs w:val="24"/>
        </w:rPr>
        <w:t>–</w:t>
      </w:r>
      <w:r w:rsidR="00E00621" w:rsidRPr="00F957D3">
        <w:rPr>
          <w:rFonts w:ascii="Calibri" w:hAnsi="Calibri" w:cs="Calibri"/>
          <w:color w:val="000000"/>
          <w:sz w:val="24"/>
          <w:szCs w:val="24"/>
        </w:rPr>
        <w:t xml:space="preserve"> </w:t>
      </w:r>
      <w:r w:rsidR="00DC583D" w:rsidRPr="00F957D3">
        <w:rPr>
          <w:rFonts w:ascii="Calibri" w:hAnsi="Calibri" w:cs="Calibri"/>
          <w:color w:val="000000"/>
          <w:sz w:val="24"/>
          <w:szCs w:val="24"/>
        </w:rPr>
        <w:t>DA</w:t>
      </w:r>
      <w:r>
        <w:rPr>
          <w:rFonts w:ascii="Calibri" w:hAnsi="Calibri" w:cs="Calibri"/>
          <w:color w:val="000000"/>
          <w:sz w:val="24"/>
          <w:szCs w:val="24"/>
        </w:rPr>
        <w:t xml:space="preserve"> </w:t>
      </w:r>
      <w:r w:rsidR="00DC583D" w:rsidRPr="00F957D3">
        <w:rPr>
          <w:rFonts w:ascii="Calibri" w:hAnsi="Calibri" w:cs="Calibri"/>
          <w:color w:val="000000"/>
          <w:sz w:val="24"/>
          <w:szCs w:val="24"/>
        </w:rPr>
        <w:t>ASSEMBLEIA DE TITULARES DE CRI</w:t>
      </w:r>
      <w:bookmarkEnd w:id="548"/>
      <w:bookmarkEnd w:id="549"/>
      <w:bookmarkEnd w:id="550"/>
      <w:bookmarkEnd w:id="551"/>
      <w:bookmarkEnd w:id="552"/>
    </w:p>
    <w:p w14:paraId="5E9157E7" w14:textId="3FF223FC" w:rsidR="00AB05A3"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553" w:name="_DV_M303"/>
      <w:bookmarkEnd w:id="553"/>
      <w:r w:rsidRPr="00F957D3">
        <w:rPr>
          <w:rFonts w:ascii="Calibri" w:hAnsi="Calibri" w:cs="Calibri"/>
          <w:color w:val="000000"/>
          <w:sz w:val="24"/>
          <w:szCs w:val="24"/>
          <w:u w:val="single"/>
        </w:rPr>
        <w:t>Assembleia Geral de Titulares dos CRI</w:t>
      </w:r>
      <w:r w:rsidRPr="00F957D3">
        <w:rPr>
          <w:rFonts w:ascii="Calibri" w:hAnsi="Calibri" w:cs="Calibri"/>
          <w:color w:val="000000"/>
          <w:sz w:val="24"/>
          <w:szCs w:val="24"/>
        </w:rPr>
        <w:t xml:space="preserve">: As Assembleias Gerais de Titulares dos CRI que tiverem por objeto deliberar sobre matérias de interesse comum dos Titulares dos CRI, ou que afetem, direta ou indiretamente, os direitos dos Titulares dos CRI, serão convocadas e as matérias </w:t>
      </w:r>
      <w:r w:rsidRPr="00F957D3">
        <w:rPr>
          <w:rFonts w:ascii="Calibri" w:hAnsi="Calibri" w:cs="Calibri"/>
          <w:color w:val="000000"/>
          <w:sz w:val="24"/>
          <w:szCs w:val="24"/>
        </w:rPr>
        <w:lastRenderedPageBreak/>
        <w:t xml:space="preserve">discutidas nessas assembleias somente serão deliberadas pelos Titulares dos CRI, de acordo com os quóruns e demais disposições previstos nesta Cláusula </w:t>
      </w:r>
      <w:r w:rsidR="00DB03A0" w:rsidRPr="00F957D3">
        <w:rPr>
          <w:rFonts w:ascii="Calibri" w:hAnsi="Calibri" w:cs="Calibri"/>
          <w:color w:val="000000"/>
          <w:sz w:val="24"/>
          <w:szCs w:val="24"/>
        </w:rPr>
        <w:t>13</w:t>
      </w:r>
      <w:r w:rsidR="00303D02" w:rsidRPr="00F957D3">
        <w:rPr>
          <w:rFonts w:ascii="Calibri" w:hAnsi="Calibri" w:cs="Calibri"/>
          <w:color w:val="000000"/>
          <w:sz w:val="24"/>
          <w:szCs w:val="24"/>
        </w:rPr>
        <w:t>ª</w:t>
      </w:r>
      <w:r w:rsidRPr="00F957D3">
        <w:rPr>
          <w:rFonts w:ascii="Calibri" w:hAnsi="Calibri" w:cs="Calibri"/>
          <w:color w:val="000000"/>
          <w:sz w:val="24"/>
          <w:szCs w:val="24"/>
        </w:rPr>
        <w:t>.</w:t>
      </w:r>
    </w:p>
    <w:p w14:paraId="08E62E7C" w14:textId="77777777" w:rsidR="00AB05A3" w:rsidRPr="00F957D3" w:rsidRDefault="00197A29" w:rsidP="00A10FF3">
      <w:pPr>
        <w:pStyle w:val="Tahoma11"/>
        <w:numPr>
          <w:ilvl w:val="2"/>
          <w:numId w:val="4"/>
        </w:numPr>
        <w:tabs>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 xml:space="preserve">São exemplos de matérias de interesse comum dos titulares dos CRI: </w:t>
      </w:r>
      <w:r w:rsidRPr="00F957D3">
        <w:rPr>
          <w:rFonts w:ascii="Calibri" w:hAnsi="Calibri" w:cs="Calibri"/>
          <w:b/>
          <w:bCs/>
          <w:color w:val="000000"/>
          <w:sz w:val="24"/>
          <w:szCs w:val="24"/>
        </w:rPr>
        <w:t>(i)</w:t>
      </w:r>
      <w:r w:rsidRPr="00F957D3">
        <w:rPr>
          <w:rFonts w:ascii="Calibri" w:hAnsi="Calibri" w:cs="Calibri"/>
          <w:color w:val="000000"/>
          <w:sz w:val="24"/>
          <w:szCs w:val="24"/>
        </w:rPr>
        <w:t xml:space="preserve"> remuneração e amortização dos CRI; </w:t>
      </w:r>
      <w:r w:rsidRPr="00F957D3">
        <w:rPr>
          <w:rFonts w:ascii="Calibri" w:hAnsi="Calibri" w:cs="Calibri"/>
          <w:b/>
          <w:bCs/>
          <w:color w:val="000000"/>
          <w:sz w:val="24"/>
          <w:szCs w:val="24"/>
        </w:rPr>
        <w:t>(ii)</w:t>
      </w:r>
      <w:r w:rsidRPr="00F957D3">
        <w:rPr>
          <w:rFonts w:ascii="Calibri" w:hAnsi="Calibri" w:cs="Calibri"/>
          <w:color w:val="000000"/>
          <w:sz w:val="24"/>
          <w:szCs w:val="24"/>
        </w:rPr>
        <w:t xml:space="preserve"> despesas da Emissora e do Agente Fiduciário, não previstas neste Termo; </w:t>
      </w:r>
      <w:r w:rsidRPr="00F957D3">
        <w:rPr>
          <w:rFonts w:ascii="Calibri" w:hAnsi="Calibri" w:cs="Calibri"/>
          <w:b/>
          <w:bCs/>
          <w:color w:val="000000"/>
          <w:sz w:val="24"/>
          <w:szCs w:val="24"/>
        </w:rPr>
        <w:t>(iii)</w:t>
      </w:r>
      <w:r w:rsidRPr="00F957D3">
        <w:rPr>
          <w:rFonts w:ascii="Calibri" w:hAnsi="Calibri" w:cs="Calibri"/>
          <w:color w:val="000000"/>
          <w:sz w:val="24"/>
          <w:szCs w:val="24"/>
        </w:rPr>
        <w:t xml:space="preserve"> direito de voto dos titulares dos CRI e alterações de quóruns da Assembleia Geral de Titulares dos CRI; </w:t>
      </w:r>
      <w:r w:rsidRPr="00F957D3">
        <w:rPr>
          <w:rFonts w:ascii="Calibri" w:hAnsi="Calibri" w:cs="Calibri"/>
          <w:b/>
          <w:bCs/>
          <w:color w:val="000000"/>
          <w:sz w:val="24"/>
          <w:szCs w:val="24"/>
        </w:rPr>
        <w:t>(iv)</w:t>
      </w:r>
      <w:r w:rsidRPr="00F957D3">
        <w:rPr>
          <w:rFonts w:ascii="Calibri" w:hAnsi="Calibri" w:cs="Calibri"/>
          <w:color w:val="000000"/>
          <w:sz w:val="24"/>
          <w:szCs w:val="24"/>
        </w:rPr>
        <w:t xml:space="preserve"> novas normas de administração do Patrimônio Separado ou opção pela liquidação deste; </w:t>
      </w:r>
      <w:r w:rsidRPr="00F957D3">
        <w:rPr>
          <w:rFonts w:ascii="Calibri" w:hAnsi="Calibri" w:cs="Calibri"/>
          <w:b/>
          <w:bCs/>
          <w:color w:val="000000"/>
          <w:sz w:val="24"/>
          <w:szCs w:val="24"/>
        </w:rPr>
        <w:t>(v)</w:t>
      </w:r>
      <w:r w:rsidRPr="00F957D3">
        <w:rPr>
          <w:rFonts w:ascii="Calibri" w:hAnsi="Calibri" w:cs="Calibri"/>
          <w:color w:val="000000"/>
          <w:sz w:val="24"/>
          <w:szCs w:val="24"/>
        </w:rPr>
        <w:t xml:space="preserve"> substituição do Agente Fiduciário, salvo nas hipóteses expressamente previstas no presente instrumento; </w:t>
      </w:r>
      <w:r w:rsidRPr="00F957D3">
        <w:rPr>
          <w:rFonts w:ascii="Calibri" w:hAnsi="Calibri" w:cs="Calibri"/>
          <w:b/>
          <w:bCs/>
          <w:color w:val="000000"/>
          <w:sz w:val="24"/>
          <w:szCs w:val="24"/>
        </w:rPr>
        <w:t>(vi)</w:t>
      </w:r>
      <w:r w:rsidRPr="00F957D3">
        <w:rPr>
          <w:rFonts w:ascii="Calibri" w:hAnsi="Calibri" w:cs="Calibri"/>
          <w:color w:val="000000"/>
          <w:sz w:val="24"/>
          <w:szCs w:val="24"/>
        </w:rPr>
        <w:t xml:space="preserve"> escolha da entidade que substituirá a Emissora, nas hipóteses expressamente previstas no presente instrumento; </w:t>
      </w:r>
      <w:r w:rsidRPr="00F957D3">
        <w:rPr>
          <w:rFonts w:ascii="Calibri" w:hAnsi="Calibri" w:cs="Calibri"/>
          <w:b/>
          <w:bCs/>
          <w:color w:val="000000"/>
          <w:sz w:val="24"/>
          <w:szCs w:val="24"/>
        </w:rPr>
        <w:t>(vii)</w:t>
      </w:r>
      <w:r w:rsidRPr="00F957D3">
        <w:rPr>
          <w:rFonts w:ascii="Calibri" w:hAnsi="Calibri" w:cs="Calibri"/>
          <w:color w:val="000000"/>
          <w:sz w:val="24"/>
          <w:szCs w:val="24"/>
        </w:rPr>
        <w:t xml:space="preserve"> demais obrigações e deveres dos Titulares dos CRI, entre outros. </w:t>
      </w:r>
    </w:p>
    <w:p w14:paraId="0191FE4D" w14:textId="5A8E853F" w:rsidR="00AB05A3"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Realização das Assembleias</w:t>
      </w:r>
      <w:r w:rsidRPr="00F957D3">
        <w:rPr>
          <w:rFonts w:ascii="Calibri" w:hAnsi="Calibri" w:cs="Calibri"/>
          <w:color w:val="000000"/>
          <w:sz w:val="24"/>
          <w:szCs w:val="24"/>
        </w:rPr>
        <w:t xml:space="preserve">: Os Titulares dos CRI poderão, a qualquer tempo, reunir-se em Assembleia Geral de Titulares dos CRI, a fim de deliberarem sobre matéria de interesse da comunhão dos Titulares dos CRI. Aplicar-se-á à assembleia geral de titulares de CRI, no que couber, o disposto na Lei </w:t>
      </w:r>
      <w:r w:rsidR="00913B51" w:rsidRPr="00F957D3">
        <w:rPr>
          <w:rFonts w:ascii="Calibri" w:hAnsi="Calibri" w:cs="Calibri"/>
          <w:color w:val="000000"/>
          <w:sz w:val="24"/>
          <w:szCs w:val="24"/>
        </w:rPr>
        <w:t>n.º</w:t>
      </w:r>
      <w:r w:rsidR="00DB03A0" w:rsidRPr="00F957D3">
        <w:rPr>
          <w:rFonts w:ascii="Calibri" w:hAnsi="Calibri" w:cs="Calibri"/>
          <w:color w:val="000000"/>
          <w:sz w:val="24"/>
          <w:szCs w:val="24"/>
        </w:rPr>
        <w:t> </w:t>
      </w:r>
      <w:r w:rsidRPr="00F957D3">
        <w:rPr>
          <w:rFonts w:ascii="Calibri" w:hAnsi="Calibri" w:cs="Calibri"/>
          <w:color w:val="000000"/>
          <w:sz w:val="24"/>
          <w:szCs w:val="24"/>
        </w:rPr>
        <w:t xml:space="preserve">9.514/97, bem como o disposto na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6.404, de 15 de dezembro de 1976, conforme alterada, a respeito das assembleias gerais de acionistas e na Instrução da CVM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625, de 14 de maio de 2020.</w:t>
      </w:r>
    </w:p>
    <w:p w14:paraId="58D58CBD"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Competência para Convocação</w:t>
      </w:r>
      <w:r w:rsidRPr="00F957D3">
        <w:rPr>
          <w:rFonts w:ascii="Calibri" w:hAnsi="Calibri" w:cs="Calibri"/>
          <w:color w:val="000000"/>
          <w:sz w:val="24"/>
          <w:szCs w:val="24"/>
        </w:rPr>
        <w:t>: A Assembleia Geral de Titulares dos CRI poderá ser convocada:</w:t>
      </w:r>
    </w:p>
    <w:p w14:paraId="1385146B"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t>a)</w:t>
      </w:r>
      <w:r w:rsidRPr="00F957D3">
        <w:rPr>
          <w:rFonts w:ascii="Calibri" w:hAnsi="Calibri" w:cs="Calibri"/>
          <w:color w:val="000000"/>
          <w:sz w:val="24"/>
          <w:szCs w:val="24"/>
        </w:rPr>
        <w:t xml:space="preserve"> pela Emissora;</w:t>
      </w:r>
    </w:p>
    <w:p w14:paraId="736CFF12"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t>b)</w:t>
      </w:r>
      <w:r w:rsidRPr="00F957D3">
        <w:rPr>
          <w:rFonts w:ascii="Calibri" w:hAnsi="Calibri" w:cs="Calibri"/>
          <w:color w:val="000000"/>
          <w:sz w:val="24"/>
          <w:szCs w:val="24"/>
        </w:rPr>
        <w:t xml:space="preserve"> pelo Agente Fiduciário;</w:t>
      </w:r>
    </w:p>
    <w:p w14:paraId="37824A34"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t>c)</w:t>
      </w:r>
      <w:r w:rsidRPr="00F957D3">
        <w:rPr>
          <w:rFonts w:ascii="Calibri" w:hAnsi="Calibri" w:cs="Calibri"/>
          <w:color w:val="000000"/>
          <w:sz w:val="24"/>
          <w:szCs w:val="24"/>
        </w:rPr>
        <w:t xml:space="preserve"> pela CVM; ou</w:t>
      </w:r>
    </w:p>
    <w:p w14:paraId="1C657FB0"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t>d)</w:t>
      </w:r>
      <w:r w:rsidRPr="00F957D3">
        <w:rPr>
          <w:rFonts w:ascii="Calibri" w:hAnsi="Calibri" w:cs="Calibri"/>
          <w:color w:val="000000"/>
          <w:sz w:val="24"/>
          <w:szCs w:val="24"/>
        </w:rPr>
        <w:t xml:space="preserve"> por Titulares dos CRI que representem, no mínimo, 10% (dez por cento) dos CRI em Circulação, excluídos, para os fins deste quórum, os CRI que não possuírem o direito de voto.</w:t>
      </w:r>
    </w:p>
    <w:p w14:paraId="7CE051C2" w14:textId="754C093C"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Convocação</w:t>
      </w:r>
      <w:r w:rsidRPr="00F957D3">
        <w:rPr>
          <w:rFonts w:ascii="Calibri" w:hAnsi="Calibri" w:cs="Calibri"/>
          <w:color w:val="000000"/>
          <w:sz w:val="24"/>
          <w:szCs w:val="24"/>
        </w:rPr>
        <w:t xml:space="preserve">: A convocação da Assembleia Geral de Titulares dos CRI far-se-á mediante edital publicado conforme política de divulgação da Emissora com a antecedência de 15 (quinze) dias corridos para a primeira convocação, ou de 8 (oito) dias para a segunda convocação, exceto no que se refere à deliberação acerca das normas de administração ou liquidação do Patrimônio Separado, na forma prevista no artigo 14, caput e seus parágrafos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Não se admite que a segunda convocação da Assembleia Geral seja publicada conjuntamente com a primeira convocação, sendo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w:t>
      </w:r>
      <w:r w:rsidR="00AA221F">
        <w:rPr>
          <w:rFonts w:ascii="Calibri" w:hAnsi="Calibri" w:cs="Calibri"/>
          <w:color w:val="000000"/>
          <w:sz w:val="24"/>
          <w:szCs w:val="24"/>
        </w:rPr>
        <w:t>nesta cláusula</w:t>
      </w:r>
      <w:r w:rsidRPr="00F957D3">
        <w:rPr>
          <w:rFonts w:ascii="Calibri" w:hAnsi="Calibri" w:cs="Calibri"/>
          <w:color w:val="000000"/>
          <w:sz w:val="24"/>
          <w:szCs w:val="24"/>
        </w:rPr>
        <w:t xml:space="preserve">, os CRI que não possuírem o direito de voto. </w:t>
      </w:r>
    </w:p>
    <w:p w14:paraId="44AD82FA" w14:textId="77777777"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lastRenderedPageBreak/>
        <w:t>Presidência</w:t>
      </w:r>
      <w:r w:rsidRPr="00F957D3">
        <w:rPr>
          <w:rFonts w:ascii="Calibri" w:hAnsi="Calibri" w:cs="Calibri"/>
          <w:color w:val="000000"/>
          <w:sz w:val="24"/>
          <w:szCs w:val="24"/>
        </w:rPr>
        <w:t>: A presidência da Assembleia Geral de Titulares dos CRI caberá ao Titular de CRI eleito pelos Titulares dos CRI presentes que possuírem direito de voto ou àquele que for designado pela CVM.</w:t>
      </w:r>
    </w:p>
    <w:p w14:paraId="4F868244" w14:textId="1BECF81E"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Outros Representantes</w:t>
      </w:r>
      <w:r w:rsidRPr="00F957D3">
        <w:rPr>
          <w:rFonts w:ascii="Calibri" w:hAnsi="Calibri" w:cs="Calibri"/>
          <w:color w:val="000000"/>
          <w:sz w:val="24"/>
          <w:szCs w:val="24"/>
        </w:rPr>
        <w:t>: A Emissora e/ou os Titulares dos CRI poderão, conforme o caso, convocar representantes d</w:t>
      </w:r>
      <w:r w:rsidR="00CB15B6" w:rsidRPr="00F957D3">
        <w:rPr>
          <w:rFonts w:ascii="Calibri" w:hAnsi="Calibri" w:cs="Calibri"/>
          <w:color w:val="000000"/>
          <w:sz w:val="24"/>
          <w:szCs w:val="24"/>
        </w:rPr>
        <w:t>a</w:t>
      </w:r>
      <w:r w:rsidR="005C112F">
        <w:rPr>
          <w:rFonts w:ascii="Calibri" w:hAnsi="Calibri" w:cs="Calibri"/>
          <w:color w:val="000000"/>
          <w:sz w:val="24"/>
          <w:szCs w:val="24"/>
        </w:rPr>
        <w:t>s</w:t>
      </w:r>
      <w:r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Pr="00F957D3">
        <w:rPr>
          <w:rFonts w:ascii="Calibri" w:hAnsi="Calibri" w:cs="Calibri"/>
          <w:color w:val="000000"/>
          <w:sz w:val="24"/>
          <w:szCs w:val="24"/>
        </w:rPr>
        <w:t>, ou quaisquer terceiros, para participar das assembleias gerais, sempre que a presença de qualquer dessas pessoas for relevante para a deliberação da ordem do dia.</w:t>
      </w:r>
    </w:p>
    <w:p w14:paraId="7640558C" w14:textId="77777777"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Representantes do Agente Fiduciário</w:t>
      </w:r>
      <w:r w:rsidRPr="00F957D3">
        <w:rPr>
          <w:rFonts w:ascii="Calibri" w:hAnsi="Calibri" w:cs="Calibri"/>
          <w:color w:val="000000"/>
          <w:sz w:val="24"/>
          <w:szCs w:val="24"/>
        </w:rPr>
        <w:t>: O Agente Fiduciário deverá comparecer a todas as Assembleias Gerais de Titulares dos CRI e prestar aos Titulares dos CRI as informações que lhe forem solicitadas.</w:t>
      </w:r>
    </w:p>
    <w:p w14:paraId="1D1EDCD0" w14:textId="77777777"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Deliberações</w:t>
      </w:r>
      <w:r w:rsidRPr="00F957D3">
        <w:rPr>
          <w:rFonts w:ascii="Calibri" w:hAnsi="Calibri" w:cs="Calibri"/>
          <w:color w:val="000000"/>
          <w:sz w:val="24"/>
          <w:szCs w:val="24"/>
        </w:rPr>
        <w:t>: Exceto se de outra forma estabelecido neste Termo, todas as deliberações serão tomadas, em qualquer convocação, com quórum simples de aprovação equivalente a 50% (cinquenta por cento) mais 1 (um) dos Titulares de CRI em Circulação presentes na referida Assembleia Geral de Titulares dos CRI.</w:t>
      </w:r>
    </w:p>
    <w:p w14:paraId="4409E244" w14:textId="0D08100D" w:rsidR="00AB05A3" w:rsidRPr="00F957D3" w:rsidRDefault="00197A29" w:rsidP="00AB05A3">
      <w:pPr>
        <w:pStyle w:val="Tahoma11"/>
        <w:numPr>
          <w:ilvl w:val="2"/>
          <w:numId w:val="4"/>
        </w:numPr>
        <w:ind w:left="709"/>
        <w:outlineLvl w:val="2"/>
        <w:rPr>
          <w:rFonts w:ascii="Calibri" w:hAnsi="Calibri" w:cs="Calibri"/>
          <w:color w:val="000000"/>
          <w:sz w:val="24"/>
          <w:szCs w:val="24"/>
        </w:rPr>
      </w:pPr>
      <w:r w:rsidRPr="00F957D3">
        <w:rPr>
          <w:rFonts w:ascii="Calibri" w:hAnsi="Calibri" w:cs="Calibri"/>
          <w:color w:val="000000"/>
          <w:sz w:val="24"/>
          <w:szCs w:val="24"/>
        </w:rPr>
        <w:t>As propostas de alterações e</w:t>
      </w:r>
      <w:r w:rsidR="005C31CA" w:rsidRPr="00F957D3">
        <w:rPr>
          <w:rFonts w:ascii="Calibri" w:hAnsi="Calibri" w:cs="Calibri"/>
          <w:color w:val="000000"/>
          <w:sz w:val="24"/>
          <w:szCs w:val="24"/>
        </w:rPr>
        <w:t>/ou</w:t>
      </w:r>
      <w:r w:rsidRPr="00F957D3">
        <w:rPr>
          <w:rFonts w:ascii="Calibri" w:hAnsi="Calibri" w:cs="Calibri"/>
          <w:color w:val="000000"/>
          <w:sz w:val="24"/>
          <w:szCs w:val="24"/>
        </w:rPr>
        <w:t xml:space="preserve"> de renúncias relativas </w:t>
      </w:r>
      <w:r w:rsidRPr="00F957D3">
        <w:rPr>
          <w:rFonts w:ascii="Calibri" w:hAnsi="Calibri" w:cs="Calibri"/>
          <w:b/>
          <w:bCs/>
          <w:color w:val="000000"/>
          <w:sz w:val="24"/>
          <w:szCs w:val="24"/>
        </w:rPr>
        <w:t>(i)</w:t>
      </w:r>
      <w:r w:rsidRPr="00F957D3">
        <w:rPr>
          <w:rFonts w:ascii="Calibri" w:hAnsi="Calibri" w:cs="Calibri"/>
          <w:color w:val="000000"/>
          <w:sz w:val="24"/>
          <w:szCs w:val="24"/>
        </w:rPr>
        <w:t xml:space="preserve"> à Amortização de Principal dos CRI; </w:t>
      </w:r>
      <w:r w:rsidRPr="00F957D3">
        <w:rPr>
          <w:rFonts w:ascii="Calibri" w:hAnsi="Calibri" w:cs="Calibri"/>
          <w:b/>
          <w:bCs/>
          <w:color w:val="000000"/>
          <w:sz w:val="24"/>
          <w:szCs w:val="24"/>
        </w:rPr>
        <w:t>(ii)</w:t>
      </w:r>
      <w:r w:rsidRPr="00F957D3">
        <w:rPr>
          <w:rFonts w:ascii="Calibri" w:hAnsi="Calibri" w:cs="Calibri"/>
          <w:color w:val="000000"/>
          <w:sz w:val="24"/>
          <w:szCs w:val="24"/>
        </w:rPr>
        <w:t xml:space="preserve"> à forma de cálculo do saldo devedor atualizado dos CRI, da Atualização Monetária dos CRI, dos Juros dos CRI; </w:t>
      </w:r>
      <w:r w:rsidRPr="00F957D3">
        <w:rPr>
          <w:rFonts w:ascii="Calibri" w:hAnsi="Calibri" w:cs="Calibri"/>
          <w:b/>
          <w:bCs/>
          <w:color w:val="000000"/>
          <w:sz w:val="24"/>
          <w:szCs w:val="24"/>
        </w:rPr>
        <w:t>(iii)</w:t>
      </w:r>
      <w:r w:rsidRPr="00F957D3">
        <w:rPr>
          <w:rFonts w:ascii="Calibri" w:hAnsi="Calibri" w:cs="Calibri"/>
          <w:color w:val="000000"/>
          <w:sz w:val="24"/>
          <w:szCs w:val="24"/>
        </w:rPr>
        <w:t xml:space="preserve"> às Garantias; </w:t>
      </w:r>
      <w:r w:rsidRPr="00F957D3">
        <w:rPr>
          <w:rFonts w:ascii="Calibri" w:hAnsi="Calibri" w:cs="Calibri"/>
          <w:b/>
          <w:bCs/>
          <w:color w:val="000000"/>
          <w:sz w:val="24"/>
          <w:szCs w:val="24"/>
        </w:rPr>
        <w:t>(iv)</w:t>
      </w:r>
      <w:r w:rsidRPr="00F957D3">
        <w:rPr>
          <w:rFonts w:ascii="Calibri" w:hAnsi="Calibri" w:cs="Calibri"/>
          <w:color w:val="000000"/>
          <w:sz w:val="24"/>
          <w:szCs w:val="24"/>
        </w:rPr>
        <w:t xml:space="preserve"> declaração do vencimento antecipado dos CRI em virtude da ocorrência de Eventos de Recompra Compulsória; e/ou </w:t>
      </w:r>
      <w:r w:rsidRPr="00F957D3">
        <w:rPr>
          <w:rFonts w:ascii="Calibri" w:hAnsi="Calibri" w:cs="Calibri"/>
          <w:b/>
          <w:bCs/>
          <w:color w:val="000000"/>
          <w:sz w:val="24"/>
          <w:szCs w:val="24"/>
        </w:rPr>
        <w:t>(v)</w:t>
      </w:r>
      <w:r w:rsidRPr="00F957D3">
        <w:rPr>
          <w:rFonts w:ascii="Calibri" w:hAnsi="Calibri" w:cs="Calibri"/>
          <w:color w:val="000000"/>
          <w:sz w:val="24"/>
          <w:szCs w:val="24"/>
        </w:rPr>
        <w:t xml:space="preserve"> aos quóruns de deliberação das Assembleias Gerais de Titulares dos CRI; deverão ser aprovadas seja em primeira convocação ou em qualquer convocação subsequente; por Titulares de CRI que representem, no mínimo, 90% (noventa por cento) dos CRI em Circulação.</w:t>
      </w:r>
    </w:p>
    <w:p w14:paraId="4A3A2837" w14:textId="095C754E" w:rsidR="00AB05A3" w:rsidRPr="00F957D3" w:rsidRDefault="00197A29" w:rsidP="00AB05A3">
      <w:pPr>
        <w:pStyle w:val="Tahoma11"/>
        <w:numPr>
          <w:ilvl w:val="2"/>
          <w:numId w:val="4"/>
        </w:numPr>
        <w:ind w:left="709"/>
        <w:outlineLvl w:val="2"/>
        <w:rPr>
          <w:rFonts w:ascii="Calibri" w:hAnsi="Calibri" w:cs="Calibri"/>
          <w:color w:val="000000"/>
          <w:sz w:val="24"/>
          <w:szCs w:val="24"/>
        </w:rPr>
      </w:pPr>
      <w:r w:rsidRPr="00F957D3">
        <w:rPr>
          <w:rFonts w:ascii="Calibri" w:hAnsi="Calibri" w:cs="Calibri"/>
          <w:color w:val="000000"/>
          <w:sz w:val="24"/>
          <w:szCs w:val="24"/>
        </w:rPr>
        <w:t xml:space="preserve">Cada CRI corresponderá a um voto, sendo admitida a constituição de mandatários, observadas as disposições dos parágrafos 1º e 2º do artigo 126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6.404/76.</w:t>
      </w:r>
    </w:p>
    <w:p w14:paraId="342593D5" w14:textId="552037EB"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Apuração</w:t>
      </w:r>
      <w:r w:rsidRPr="00F957D3">
        <w:rPr>
          <w:rFonts w:ascii="Calibri" w:hAnsi="Calibri" w:cs="Calibri"/>
          <w:color w:val="000000"/>
          <w:sz w:val="24"/>
          <w:szCs w:val="24"/>
        </w:rPr>
        <w:t>: Para efeito de cálculo de quaisquer dos quóruns de instalação e/ou deliberação da Assembleia Geral de Titulares dos CRI, serão excluídos os CRI que a Emissora, a</w:t>
      </w:r>
      <w:r w:rsidR="005C112F">
        <w:rPr>
          <w:rFonts w:ascii="Calibri" w:hAnsi="Calibri" w:cs="Calibri"/>
          <w:color w:val="000000"/>
          <w:sz w:val="24"/>
          <w:szCs w:val="24"/>
        </w:rPr>
        <w:t>s</w:t>
      </w:r>
      <w:r w:rsidRPr="00F957D3">
        <w:rPr>
          <w:rFonts w:ascii="Calibri" w:hAnsi="Calibri" w:cs="Calibri"/>
          <w:color w:val="000000"/>
          <w:sz w:val="24"/>
          <w:szCs w:val="24"/>
        </w:rPr>
        <w:t xml:space="preserve"> </w:t>
      </w:r>
      <w:r w:rsidR="0005437F" w:rsidRPr="00F957D3">
        <w:rPr>
          <w:rFonts w:ascii="Calibri" w:hAnsi="Calibri" w:cs="Calibri"/>
          <w:color w:val="000000"/>
          <w:sz w:val="24"/>
          <w:szCs w:val="24"/>
        </w:rPr>
        <w:t>Cedente</w:t>
      </w:r>
      <w:r w:rsidR="005C112F">
        <w:rPr>
          <w:rFonts w:ascii="Calibri" w:hAnsi="Calibri" w:cs="Calibri"/>
          <w:color w:val="000000"/>
          <w:sz w:val="24"/>
          <w:szCs w:val="24"/>
        </w:rPr>
        <w:t>s</w:t>
      </w:r>
      <w:r w:rsidR="00424491">
        <w:rPr>
          <w:rFonts w:ascii="Calibri" w:hAnsi="Calibri" w:cs="Calibri"/>
          <w:color w:val="000000"/>
          <w:sz w:val="24"/>
          <w:szCs w:val="24"/>
        </w:rPr>
        <w:t xml:space="preserve"> e</w:t>
      </w:r>
      <w:r w:rsidR="0005437F" w:rsidRPr="00F957D3">
        <w:rPr>
          <w:rFonts w:ascii="Calibri" w:hAnsi="Calibri" w:cs="Calibri"/>
          <w:color w:val="000000"/>
          <w:sz w:val="24"/>
          <w:szCs w:val="24"/>
        </w:rPr>
        <w:t xml:space="preserve"> os Fiadores </w:t>
      </w:r>
      <w:r w:rsidRPr="00F957D3">
        <w:rPr>
          <w:rFonts w:ascii="Calibri" w:hAnsi="Calibri" w:cs="Calibri"/>
          <w:color w:val="000000"/>
          <w:sz w:val="24"/>
          <w:szCs w:val="24"/>
        </w:rPr>
        <w:t>eventualmente possua</w:t>
      </w:r>
      <w:r w:rsidR="00B32475" w:rsidRPr="00F957D3">
        <w:rPr>
          <w:rFonts w:ascii="Calibri" w:hAnsi="Calibri" w:cs="Calibri"/>
          <w:color w:val="000000"/>
          <w:sz w:val="24"/>
          <w:szCs w:val="24"/>
        </w:rPr>
        <w:t>m</w:t>
      </w:r>
      <w:r w:rsidRPr="00F957D3">
        <w:rPr>
          <w:rFonts w:ascii="Calibri" w:hAnsi="Calibri" w:cs="Calibri"/>
          <w:color w:val="000000"/>
          <w:sz w:val="24"/>
          <w:szCs w:val="24"/>
        </w:rPr>
        <w:t xml:space="preserve"> em tesouraria; os que sejam de titularidade de empresas ligadas à Emissora, </w:t>
      </w:r>
      <w:r w:rsidR="0005437F" w:rsidRPr="00F957D3">
        <w:rPr>
          <w:rFonts w:ascii="Calibri" w:hAnsi="Calibri" w:cs="Calibri"/>
          <w:color w:val="000000"/>
          <w:sz w:val="24"/>
          <w:szCs w:val="24"/>
        </w:rPr>
        <w:t>aos Fiadores</w:t>
      </w:r>
      <w:r w:rsidR="00424491">
        <w:rPr>
          <w:rFonts w:ascii="Calibri" w:hAnsi="Calibri" w:cs="Calibri"/>
          <w:color w:val="000000"/>
          <w:sz w:val="24"/>
          <w:szCs w:val="24"/>
        </w:rPr>
        <w:t xml:space="preserve"> </w:t>
      </w:r>
      <w:r w:rsidRPr="00F957D3">
        <w:rPr>
          <w:rFonts w:ascii="Calibri" w:hAnsi="Calibri" w:cs="Calibri"/>
          <w:color w:val="000000"/>
          <w:sz w:val="24"/>
          <w:szCs w:val="24"/>
        </w:rPr>
        <w:t xml:space="preserve">ou </w:t>
      </w:r>
      <w:r w:rsidR="00B32475" w:rsidRPr="00F957D3">
        <w:rPr>
          <w:rFonts w:ascii="Calibri" w:hAnsi="Calibri" w:cs="Calibri"/>
          <w:color w:val="000000"/>
          <w:sz w:val="24"/>
          <w:szCs w:val="24"/>
        </w:rPr>
        <w:t>à</w:t>
      </w:r>
      <w:r w:rsidR="005C112F">
        <w:rPr>
          <w:rFonts w:ascii="Calibri" w:hAnsi="Calibri" w:cs="Calibri"/>
          <w:color w:val="000000"/>
          <w:sz w:val="24"/>
          <w:szCs w:val="24"/>
        </w:rPr>
        <w:t>s</w:t>
      </w:r>
      <w:r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Pr="00F957D3">
        <w:rPr>
          <w:rFonts w:ascii="Calibri" w:hAnsi="Calibri" w:cs="Calibri"/>
          <w:color w:val="000000"/>
          <w:sz w:val="24"/>
          <w:szCs w:val="24"/>
        </w:rPr>
        <w:t xml:space="preserve">, ou de fundos de investimento administrados por empresas ligadas à Emissora, </w:t>
      </w:r>
      <w:r w:rsidR="0005437F" w:rsidRPr="00F957D3">
        <w:rPr>
          <w:rFonts w:ascii="Calibri" w:hAnsi="Calibri" w:cs="Calibri"/>
          <w:color w:val="000000"/>
          <w:sz w:val="24"/>
          <w:szCs w:val="24"/>
        </w:rPr>
        <w:t>aos Fiadores ou à</w:t>
      </w:r>
      <w:r w:rsidR="005C112F">
        <w:rPr>
          <w:rFonts w:ascii="Calibri" w:hAnsi="Calibri" w:cs="Calibri"/>
          <w:color w:val="000000"/>
          <w:sz w:val="24"/>
          <w:szCs w:val="24"/>
        </w:rPr>
        <w:t>s</w:t>
      </w:r>
      <w:r w:rsidR="0005437F"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Pr="00F957D3">
        <w:rPr>
          <w:rFonts w:ascii="Calibri" w:hAnsi="Calibri" w:cs="Calibri"/>
          <w:color w:val="000000"/>
          <w:sz w:val="24"/>
          <w:szCs w:val="24"/>
        </w:rPr>
        <w:t>, assim entendidas empresas que sejam subsidiárias, coligadas, controladas, direta ou indiretamente, empresas sob controle comum ou qualquer de seus diretores, conselheiros, acionistas ou pessoa que esteja em situação de conflito de interesses.</w:t>
      </w:r>
    </w:p>
    <w:p w14:paraId="20A521A8" w14:textId="77777777"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Validade</w:t>
      </w:r>
      <w:r w:rsidRPr="00F957D3">
        <w:rPr>
          <w:rFonts w:ascii="Calibri" w:hAnsi="Calibri" w:cs="Calibri"/>
          <w:color w:val="000000"/>
          <w:sz w:val="24"/>
          <w:szCs w:val="24"/>
        </w:rPr>
        <w:t xml:space="preserve">: As deliberações tomadas pelos Titulares dos CRI, observados os quóruns e as disposições estabelecidos neste Termo, serão existentes, válidas e eficazes perante a Emissora, bem como obrigarão a todos os titulares dos CRI. </w:t>
      </w:r>
    </w:p>
    <w:p w14:paraId="7A08E43F" w14:textId="77777777"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lastRenderedPageBreak/>
        <w:t>Dispensa de Convocação</w:t>
      </w:r>
      <w:r w:rsidRPr="00F957D3">
        <w:rPr>
          <w:rFonts w:ascii="Calibri" w:hAnsi="Calibri" w:cs="Calibri"/>
          <w:color w:val="000000"/>
          <w:sz w:val="24"/>
          <w:szCs w:val="24"/>
        </w:rPr>
        <w:t xml:space="preserve">: Independentemente das formalidades previstas na lei e neste Termo, será considerada regularmente instalada a Assembleia Geral de Titulares dos CRI a que comparecerem todos os Titulares dos CRI que tenham direito de voto, sem prejuízo das disposições relacionadas com os quóruns de deliberação estabelecidos neste Termo. </w:t>
      </w:r>
    </w:p>
    <w:p w14:paraId="42294A42" w14:textId="70441CC3"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Dispensa de Assembleia para Alteração do Termo</w:t>
      </w:r>
      <w:r w:rsidRPr="00F957D3">
        <w:rPr>
          <w:rFonts w:ascii="Calibri" w:hAnsi="Calibri" w:cs="Calibri"/>
          <w:color w:val="000000"/>
          <w:sz w:val="24"/>
          <w:szCs w:val="24"/>
        </w:rPr>
        <w:t>: Este Termo e os demais Documentos da Operação poderão ser aditados sem necessidade de deliberação pela assembleia geral (i) para fins de cumprimento de exigências formuladas por órgãos reguladores ou auto reguladores; e/ou (ii) caso a</w:t>
      </w:r>
      <w:r w:rsidR="005C112F">
        <w:rPr>
          <w:rFonts w:ascii="Calibri" w:hAnsi="Calibri" w:cs="Calibri"/>
          <w:color w:val="000000"/>
          <w:sz w:val="24"/>
          <w:szCs w:val="24"/>
        </w:rPr>
        <w:t>s</w:t>
      </w:r>
      <w:r w:rsidRPr="00F957D3">
        <w:rPr>
          <w:rFonts w:ascii="Calibri" w:hAnsi="Calibri" w:cs="Calibri"/>
          <w:color w:val="000000"/>
          <w:sz w:val="24"/>
          <w:szCs w:val="24"/>
        </w:rPr>
        <w:t xml:space="preserve"> </w:t>
      </w:r>
      <w:r w:rsidR="006E071D" w:rsidRPr="00F957D3">
        <w:rPr>
          <w:rFonts w:ascii="Calibri" w:hAnsi="Calibri" w:cs="Calibri"/>
          <w:color w:val="000000"/>
          <w:sz w:val="24"/>
          <w:szCs w:val="24"/>
        </w:rPr>
        <w:t>Cedente</w:t>
      </w:r>
      <w:r w:rsidR="005C112F">
        <w:rPr>
          <w:rFonts w:ascii="Calibri" w:hAnsi="Calibri" w:cs="Calibri"/>
          <w:color w:val="000000"/>
          <w:sz w:val="24"/>
          <w:szCs w:val="24"/>
        </w:rPr>
        <w:t>s</w:t>
      </w:r>
      <w:r w:rsidR="006E071D"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opte por realizar alguma alteração que não afete a estrutura dos Créditos Imobiliários e das Garantias, sendo que os respectivos aditamentos serão realizados para contemplar as novas condições. </w:t>
      </w:r>
    </w:p>
    <w:p w14:paraId="4512AC1B" w14:textId="77777777" w:rsidR="00197A29" w:rsidRPr="00F957D3" w:rsidRDefault="00197A29" w:rsidP="00A10FF3">
      <w:pPr>
        <w:pStyle w:val="Tahoma11"/>
        <w:numPr>
          <w:ilvl w:val="2"/>
          <w:numId w:val="4"/>
        </w:numPr>
        <w:tabs>
          <w:tab w:val="left" w:pos="1418"/>
          <w:tab w:val="left" w:pos="1701"/>
        </w:tabs>
        <w:ind w:left="851"/>
        <w:outlineLvl w:val="2"/>
        <w:rPr>
          <w:rFonts w:ascii="Calibri" w:hAnsi="Calibri" w:cs="Calibri"/>
          <w:color w:val="000000"/>
          <w:sz w:val="24"/>
          <w:szCs w:val="24"/>
        </w:rPr>
      </w:pPr>
      <w:r w:rsidRPr="00F957D3">
        <w:rPr>
          <w:rFonts w:ascii="Calibri" w:hAnsi="Calibri" w:cs="Calibri"/>
          <w:color w:val="000000"/>
          <w:sz w:val="24"/>
          <w:szCs w:val="24"/>
        </w:rPr>
        <w:t>Fica a Emissora obrigada a informar os investidores em até 5 (cinco) Dias Úteis contados da sua realização, a respeito da alteração do Termo, indicando as alterações realizadas e as razões para tanto, o que fará mediante a publicação das alterações em seu website.</w:t>
      </w:r>
    </w:p>
    <w:p w14:paraId="78615163" w14:textId="7A26EFCB" w:rsidR="00D54DC4" w:rsidRPr="00F957D3" w:rsidRDefault="00DC583D" w:rsidP="00B16C6F">
      <w:pPr>
        <w:pStyle w:val="Ttulo2"/>
        <w:numPr>
          <w:ilvl w:val="0"/>
          <w:numId w:val="4"/>
        </w:numPr>
        <w:rPr>
          <w:rFonts w:ascii="Calibri" w:hAnsi="Calibri" w:cs="Calibri"/>
          <w:color w:val="000000"/>
          <w:sz w:val="24"/>
          <w:szCs w:val="24"/>
        </w:rPr>
      </w:pPr>
      <w:bookmarkStart w:id="554" w:name="_DV_M314"/>
      <w:bookmarkStart w:id="555" w:name="_DV_M315"/>
      <w:bookmarkStart w:id="556" w:name="_DV_M319"/>
      <w:bookmarkStart w:id="557" w:name="_Toc110076271"/>
      <w:bookmarkStart w:id="558" w:name="_Toc163380710"/>
      <w:bookmarkStart w:id="559" w:name="_Toc180553626"/>
      <w:bookmarkStart w:id="560" w:name="_Toc436128068"/>
      <w:bookmarkEnd w:id="554"/>
      <w:bookmarkEnd w:id="555"/>
      <w:bookmarkEnd w:id="556"/>
      <w:r w:rsidRPr="00F957D3">
        <w:rPr>
          <w:rFonts w:ascii="Calibri" w:hAnsi="Calibri" w:cs="Calibri"/>
          <w:color w:val="000000"/>
          <w:sz w:val="24"/>
          <w:szCs w:val="24"/>
        </w:rPr>
        <w:t xml:space="preserve">– DAS DESPESAS </w:t>
      </w:r>
      <w:bookmarkEnd w:id="557"/>
      <w:bookmarkEnd w:id="558"/>
      <w:bookmarkEnd w:id="559"/>
      <w:r w:rsidR="002459B1" w:rsidRPr="00F957D3">
        <w:rPr>
          <w:rFonts w:ascii="Calibri" w:hAnsi="Calibri" w:cs="Calibri"/>
          <w:color w:val="000000"/>
          <w:sz w:val="24"/>
          <w:szCs w:val="24"/>
        </w:rPr>
        <w:t>DA EMISSÃO</w:t>
      </w:r>
      <w:bookmarkEnd w:id="560"/>
    </w:p>
    <w:p w14:paraId="487C2B0A" w14:textId="77777777" w:rsidR="00AB05A3" w:rsidRPr="00F957D3" w:rsidRDefault="00AB05A3" w:rsidP="00AB05A3">
      <w:pPr>
        <w:numPr>
          <w:ilvl w:val="1"/>
          <w:numId w:val="4"/>
        </w:numPr>
        <w:tabs>
          <w:tab w:val="left" w:pos="1134"/>
        </w:tabs>
        <w:autoSpaceDE w:val="0"/>
        <w:autoSpaceDN w:val="0"/>
        <w:adjustRightInd w:val="0"/>
        <w:jc w:val="both"/>
        <w:rPr>
          <w:rFonts w:ascii="Calibri" w:hAnsi="Calibri" w:cs="Calibri"/>
          <w:color w:val="000000"/>
          <w:sz w:val="24"/>
          <w:szCs w:val="24"/>
        </w:rPr>
      </w:pPr>
      <w:bookmarkStart w:id="561" w:name="_DV_M322"/>
      <w:bookmarkStart w:id="562" w:name="_DV_M331"/>
      <w:bookmarkStart w:id="563" w:name="_Ref425005865"/>
      <w:bookmarkStart w:id="564" w:name="_Toc436128069"/>
      <w:bookmarkEnd w:id="561"/>
      <w:bookmarkEnd w:id="562"/>
      <w:r w:rsidRPr="00F957D3">
        <w:rPr>
          <w:rFonts w:ascii="Calibri" w:hAnsi="Calibri" w:cs="Calibri"/>
          <w:color w:val="000000"/>
          <w:sz w:val="24"/>
          <w:szCs w:val="24"/>
          <w:u w:val="single"/>
        </w:rPr>
        <w:t>Despesas da Emissão</w:t>
      </w:r>
      <w:r w:rsidRPr="00F957D3">
        <w:rPr>
          <w:rFonts w:ascii="Calibri" w:hAnsi="Calibri" w:cs="Calibri"/>
          <w:color w:val="000000"/>
          <w:sz w:val="24"/>
          <w:szCs w:val="24"/>
        </w:rPr>
        <w:t>: A Emissora fará jus, às custas do Patrimônio Separado, pela administração do Patrimônio Separado durante o período de vigência dos CRI, de uma remuneração equivalente a R$ 2.000,00 (dois mil reais) ao mês atualizado anualmente pela variação positiva do IPCA/IBGE, ou na falta deste, ou ainda na impossibilidade de sua utilização, pelo índice que vier a substituí-lo, calculadas pro rata die, se necessário, a ser paga no 1º (primeiro) Dia Útil a contar da data de subscrição e integralização dos CRI, e as demais na mesma data dos meses subsequentes até o resgate total dos CRI.</w:t>
      </w:r>
    </w:p>
    <w:p w14:paraId="5E8C0402" w14:textId="34AE8D3D" w:rsidR="00AB05A3" w:rsidRPr="00F957D3" w:rsidRDefault="00AB05A3" w:rsidP="00A10FF3">
      <w:pPr>
        <w:pStyle w:val="PargrafodaLista"/>
        <w:numPr>
          <w:ilvl w:val="2"/>
          <w:numId w:val="4"/>
        </w:numPr>
        <w:tabs>
          <w:tab w:val="left" w:pos="1134"/>
          <w:tab w:val="left" w:pos="1701"/>
        </w:tabs>
        <w:autoSpaceDE w:val="0"/>
        <w:autoSpaceDN w:val="0"/>
        <w:adjustRightInd w:val="0"/>
        <w:ind w:left="851"/>
        <w:jc w:val="both"/>
        <w:rPr>
          <w:rFonts w:ascii="Calibri" w:hAnsi="Calibri" w:cs="Calibri"/>
          <w:color w:val="000000"/>
          <w:sz w:val="24"/>
          <w:szCs w:val="24"/>
        </w:rPr>
      </w:pPr>
      <w:r w:rsidRPr="00F957D3">
        <w:rPr>
          <w:rFonts w:ascii="Calibri" w:hAnsi="Calibri" w:cs="Calibri"/>
          <w:color w:val="000000"/>
          <w:sz w:val="24"/>
          <w:szCs w:val="24"/>
        </w:rPr>
        <w:t xml:space="preserve">A remuneração definida </w:t>
      </w:r>
      <w:r w:rsidR="00F036C2" w:rsidRPr="00F957D3">
        <w:rPr>
          <w:rFonts w:ascii="Calibri" w:hAnsi="Calibri" w:cs="Calibri"/>
          <w:color w:val="000000"/>
          <w:sz w:val="24"/>
          <w:szCs w:val="24"/>
        </w:rPr>
        <w:t>na Cláusula</w:t>
      </w:r>
      <w:r w:rsidRPr="00F957D3">
        <w:rPr>
          <w:rFonts w:ascii="Calibri" w:hAnsi="Calibri" w:cs="Calibri"/>
          <w:color w:val="000000"/>
          <w:sz w:val="24"/>
          <w:szCs w:val="24"/>
        </w:rPr>
        <w:t xml:space="preserve"> 14.1. acima, continuará sendo devida, mesmo após o vencimento dos CRI, caso a Emissora ainda esteja atuando na cobrança de inadimplência não sanada, remuneração esta que será calculada e devida proporcionalmente aos meses de atuação da Emissora.</w:t>
      </w:r>
    </w:p>
    <w:p w14:paraId="3C82B7B7" w14:textId="276D211F" w:rsidR="00AB05A3" w:rsidRPr="00F957D3" w:rsidRDefault="00AB05A3" w:rsidP="00A10FF3">
      <w:pPr>
        <w:pStyle w:val="PargrafodaLista"/>
        <w:numPr>
          <w:ilvl w:val="2"/>
          <w:numId w:val="4"/>
        </w:numPr>
        <w:tabs>
          <w:tab w:val="left" w:pos="1134"/>
          <w:tab w:val="left" w:pos="1701"/>
        </w:tabs>
        <w:autoSpaceDE w:val="0"/>
        <w:autoSpaceDN w:val="0"/>
        <w:adjustRightInd w:val="0"/>
        <w:ind w:left="851"/>
        <w:jc w:val="both"/>
        <w:rPr>
          <w:rFonts w:ascii="Calibri" w:hAnsi="Calibri" w:cs="Calibri"/>
          <w:color w:val="000000"/>
          <w:sz w:val="24"/>
          <w:szCs w:val="24"/>
        </w:rPr>
      </w:pPr>
      <w:r w:rsidRPr="00F957D3">
        <w:rPr>
          <w:rFonts w:ascii="Calibri" w:hAnsi="Calibri" w:cs="Calibri"/>
          <w:color w:val="000000"/>
          <w:sz w:val="24"/>
          <w:szCs w:val="24"/>
        </w:rPr>
        <w:t xml:space="preserve">Os valores referidos </w:t>
      </w:r>
      <w:r w:rsidR="00F036C2" w:rsidRPr="00F957D3">
        <w:rPr>
          <w:rFonts w:ascii="Calibri" w:hAnsi="Calibri" w:cs="Calibri"/>
          <w:color w:val="000000"/>
          <w:sz w:val="24"/>
          <w:szCs w:val="24"/>
        </w:rPr>
        <w:t xml:space="preserve">na Cláusula </w:t>
      </w:r>
      <w:r w:rsidRPr="00F957D3">
        <w:rPr>
          <w:rFonts w:ascii="Calibri" w:hAnsi="Calibri" w:cs="Calibri"/>
          <w:color w:val="000000"/>
          <w:sz w:val="24"/>
          <w:szCs w:val="24"/>
        </w:rPr>
        <w:t>14.1.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DCEAC09" w14:textId="77777777" w:rsidR="00AB05A3" w:rsidRPr="00F957D3" w:rsidRDefault="00AB05A3"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Despesas do Patrimônio Separado</w:t>
      </w:r>
      <w:r w:rsidRPr="00F957D3">
        <w:rPr>
          <w:rFonts w:ascii="Calibri" w:hAnsi="Calibri" w:cs="Calibri"/>
          <w:color w:val="000000"/>
          <w:sz w:val="24"/>
          <w:szCs w:val="24"/>
        </w:rPr>
        <w:t>: São despesas de responsabilidade do Patrimônio Separado:</w:t>
      </w:r>
    </w:p>
    <w:p w14:paraId="7CAADD30"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lastRenderedPageBreak/>
        <w:t>a) 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41F46775"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b) 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5831D86E"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c) as despesas com publicações, transporte, alimentação, viagens e estadias, necessárias ao exercício da função de Agente Fiduciário, durante ou após a prestação dos serviços, mas em razão desta, serão pagas pela Emissora, desde que, sempre que possível, aprovadas previamente por ela;</w:t>
      </w:r>
    </w:p>
    <w:p w14:paraId="0B48E781"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d) 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06E5F6CA" w14:textId="500E22FD"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e) 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ou (ii) sejam de responsabilidade d</w:t>
      </w:r>
      <w:r w:rsidR="00D93DBD">
        <w:rPr>
          <w:rFonts w:ascii="Calibri" w:hAnsi="Calibri" w:cs="Calibri"/>
          <w:color w:val="000000"/>
          <w:sz w:val="24"/>
          <w:szCs w:val="24"/>
        </w:rPr>
        <w:t>as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Pr="00F957D3">
        <w:rPr>
          <w:rFonts w:ascii="Calibri" w:hAnsi="Calibri" w:cs="Calibri"/>
          <w:color w:val="000000"/>
          <w:sz w:val="24"/>
          <w:szCs w:val="24"/>
        </w:rPr>
        <w:t>;</w:t>
      </w:r>
    </w:p>
    <w:p w14:paraId="3F395C54"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f) 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p>
    <w:p w14:paraId="1697DE28"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g) demais despesas previstas em lei, regulamentação aplicável ou neste Termo.</w:t>
      </w:r>
    </w:p>
    <w:p w14:paraId="5B325DA0" w14:textId="3FBEDAAB" w:rsidR="00AB05A3" w:rsidRPr="00F957D3"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Responsabilidade dos Titulares de CRI</w:t>
      </w:r>
      <w:r w:rsidRPr="00F957D3">
        <w:rPr>
          <w:rFonts w:ascii="Calibri" w:hAnsi="Calibri" w:cs="Calibri"/>
          <w:color w:val="000000"/>
          <w:sz w:val="24"/>
          <w:szCs w:val="24"/>
        </w:rPr>
        <w:t xml:space="preserve">: Considerando-se que a responsabilidade da Emissora se limita ao Patrimônio Separado, nos termos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caso o Patrimônio Separado seja insuficiente para arcar com as despesas mencionadas </w:t>
      </w:r>
      <w:r w:rsidR="009D5860">
        <w:rPr>
          <w:rFonts w:ascii="Calibri" w:hAnsi="Calibri" w:cs="Calibri"/>
          <w:color w:val="000000"/>
          <w:sz w:val="24"/>
          <w:szCs w:val="24"/>
        </w:rPr>
        <w:t>nas Cláusulas</w:t>
      </w:r>
      <w:r w:rsidRPr="00F957D3">
        <w:rPr>
          <w:rFonts w:ascii="Calibri" w:hAnsi="Calibri" w:cs="Calibri"/>
          <w:color w:val="000000"/>
          <w:sz w:val="24"/>
          <w:szCs w:val="24"/>
        </w:rPr>
        <w:t xml:space="preserve"> 1</w:t>
      </w:r>
      <w:r w:rsidR="00FC5B06" w:rsidRPr="00F957D3">
        <w:rPr>
          <w:rFonts w:ascii="Calibri" w:hAnsi="Calibri" w:cs="Calibri"/>
          <w:color w:val="000000"/>
          <w:sz w:val="24"/>
          <w:szCs w:val="24"/>
        </w:rPr>
        <w:t>4</w:t>
      </w:r>
      <w:r w:rsidRPr="00F957D3">
        <w:rPr>
          <w:rFonts w:ascii="Calibri" w:hAnsi="Calibri" w:cs="Calibri"/>
          <w:color w:val="000000"/>
          <w:sz w:val="24"/>
          <w:szCs w:val="24"/>
        </w:rPr>
        <w:t>.1. e 1</w:t>
      </w:r>
      <w:r w:rsidR="00FC5B06" w:rsidRPr="00F957D3">
        <w:rPr>
          <w:rFonts w:ascii="Calibri" w:hAnsi="Calibri" w:cs="Calibri"/>
          <w:color w:val="000000"/>
          <w:sz w:val="24"/>
          <w:szCs w:val="24"/>
        </w:rPr>
        <w:t>4</w:t>
      </w:r>
      <w:r w:rsidRPr="00F957D3">
        <w:rPr>
          <w:rFonts w:ascii="Calibri" w:hAnsi="Calibri" w:cs="Calibri"/>
          <w:color w:val="000000"/>
          <w:sz w:val="24"/>
          <w:szCs w:val="24"/>
        </w:rPr>
        <w:t>.2. acima, tais despesas serão suportadas pelos Titulares dos CRI, na proporção dos CRI titulados por cada um deles, caso não sejam pagas pela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6E071D"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hAnsi="Calibri" w:cs="Calibri"/>
          <w:color w:val="000000"/>
          <w:sz w:val="24"/>
          <w:szCs w:val="24"/>
        </w:rPr>
        <w:t>, parte obrigada por tais pagamentos.</w:t>
      </w:r>
    </w:p>
    <w:p w14:paraId="363EACB3" w14:textId="29CF8AE7" w:rsidR="00AB05A3" w:rsidRPr="00F957D3"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lastRenderedPageBreak/>
        <w:t>Despesas de Responsabilidade dos Titulares de CRI</w:t>
      </w:r>
      <w:r w:rsidRPr="00F957D3">
        <w:rPr>
          <w:rFonts w:ascii="Calibri" w:hAnsi="Calibri" w:cs="Calibri"/>
          <w:color w:val="000000"/>
          <w:sz w:val="24"/>
          <w:szCs w:val="24"/>
        </w:rPr>
        <w:t xml:space="preserve">: Observado o disposto </w:t>
      </w:r>
      <w:r w:rsidR="009D5860">
        <w:rPr>
          <w:rFonts w:ascii="Calibri" w:hAnsi="Calibri" w:cs="Calibri"/>
          <w:color w:val="000000"/>
          <w:sz w:val="24"/>
          <w:szCs w:val="24"/>
        </w:rPr>
        <w:t>nas Cláusulas</w:t>
      </w:r>
      <w:r w:rsidR="009D5860" w:rsidRPr="00F957D3">
        <w:rPr>
          <w:rFonts w:ascii="Calibri" w:hAnsi="Calibri" w:cs="Calibri"/>
          <w:color w:val="000000"/>
          <w:sz w:val="24"/>
          <w:szCs w:val="24"/>
        </w:rPr>
        <w:t xml:space="preserve"> </w:t>
      </w:r>
      <w:r w:rsidRPr="00F957D3">
        <w:rPr>
          <w:rFonts w:ascii="Calibri" w:hAnsi="Calibri" w:cs="Calibri"/>
          <w:color w:val="000000"/>
          <w:sz w:val="24"/>
          <w:szCs w:val="24"/>
        </w:rPr>
        <w:t>1</w:t>
      </w:r>
      <w:r w:rsidR="00FC5B06" w:rsidRPr="00F957D3">
        <w:rPr>
          <w:rFonts w:ascii="Calibri" w:hAnsi="Calibri" w:cs="Calibri"/>
          <w:color w:val="000000"/>
          <w:sz w:val="24"/>
          <w:szCs w:val="24"/>
        </w:rPr>
        <w:t>4</w:t>
      </w:r>
      <w:r w:rsidRPr="00F957D3">
        <w:rPr>
          <w:rFonts w:ascii="Calibri" w:hAnsi="Calibri" w:cs="Calibri"/>
          <w:color w:val="000000"/>
          <w:sz w:val="24"/>
          <w:szCs w:val="24"/>
        </w:rPr>
        <w:t>.1, 1</w:t>
      </w:r>
      <w:r w:rsidR="00FC5B06" w:rsidRPr="00F957D3">
        <w:rPr>
          <w:rFonts w:ascii="Calibri" w:hAnsi="Calibri" w:cs="Calibri"/>
          <w:color w:val="000000"/>
          <w:sz w:val="24"/>
          <w:szCs w:val="24"/>
        </w:rPr>
        <w:t>4</w:t>
      </w:r>
      <w:r w:rsidRPr="00F957D3">
        <w:rPr>
          <w:rFonts w:ascii="Calibri" w:hAnsi="Calibri" w:cs="Calibri"/>
          <w:color w:val="000000"/>
          <w:sz w:val="24"/>
          <w:szCs w:val="24"/>
        </w:rPr>
        <w:t>.2 e 1</w:t>
      </w:r>
      <w:r w:rsidR="00FC5B06" w:rsidRPr="00F957D3">
        <w:rPr>
          <w:rFonts w:ascii="Calibri" w:hAnsi="Calibri" w:cs="Calibri"/>
          <w:color w:val="000000"/>
          <w:sz w:val="24"/>
          <w:szCs w:val="24"/>
        </w:rPr>
        <w:t>4</w:t>
      </w:r>
      <w:r w:rsidRPr="00F957D3">
        <w:rPr>
          <w:rFonts w:ascii="Calibri" w:hAnsi="Calibri" w:cs="Calibri"/>
          <w:color w:val="000000"/>
          <w:sz w:val="24"/>
          <w:szCs w:val="24"/>
        </w:rPr>
        <w:t>.3 acima, são de responsabilidade dos Titulares dos CRI:</w:t>
      </w:r>
    </w:p>
    <w:p w14:paraId="1D74263F" w14:textId="1A108BF9"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 xml:space="preserve">a) eventuais despesas e taxas relativas à negociação e custódia dos CRI não compreendidas na descrição </w:t>
      </w:r>
      <w:r w:rsidR="00F036C2" w:rsidRPr="00F957D3">
        <w:rPr>
          <w:rFonts w:ascii="Calibri" w:hAnsi="Calibri" w:cs="Calibri"/>
          <w:color w:val="000000"/>
          <w:sz w:val="24"/>
          <w:szCs w:val="24"/>
        </w:rPr>
        <w:t>da Cláusula</w:t>
      </w:r>
      <w:r w:rsidRPr="00F957D3">
        <w:rPr>
          <w:rFonts w:ascii="Calibri" w:hAnsi="Calibri" w:cs="Calibri"/>
          <w:color w:val="000000"/>
          <w:sz w:val="24"/>
          <w:szCs w:val="24"/>
        </w:rPr>
        <w:t xml:space="preserve"> 1</w:t>
      </w:r>
      <w:r w:rsidR="00FC5B06" w:rsidRPr="00F957D3">
        <w:rPr>
          <w:rFonts w:ascii="Calibri" w:hAnsi="Calibri" w:cs="Calibri"/>
          <w:color w:val="000000"/>
          <w:sz w:val="24"/>
          <w:szCs w:val="24"/>
        </w:rPr>
        <w:t>4</w:t>
      </w:r>
      <w:r w:rsidRPr="00F957D3">
        <w:rPr>
          <w:rFonts w:ascii="Calibri" w:hAnsi="Calibri" w:cs="Calibri"/>
          <w:color w:val="000000"/>
          <w:sz w:val="24"/>
          <w:szCs w:val="24"/>
        </w:rPr>
        <w:t>.1 acima;</w:t>
      </w:r>
    </w:p>
    <w:p w14:paraId="0BEC02DA"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b) todos os custos e despesas incorridos para salvaguardar os direitos e prerrogativas dos Titulares dos CRI, inclusive na execução das Garantias já que não haverá a constituição de um fundo específico para a execução das Garantias; e</w:t>
      </w:r>
    </w:p>
    <w:p w14:paraId="78360F01"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c) tributos diretos e indiretos incidentes sobre o investimento em CRI que lhes sejam atribuídos como responsável tributário.</w:t>
      </w:r>
    </w:p>
    <w:p w14:paraId="4CEA80D7" w14:textId="77777777" w:rsidR="00AB05A3" w:rsidRPr="00F957D3"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F957D3">
        <w:rPr>
          <w:rFonts w:ascii="Calibri" w:hAnsi="Calibri" w:cs="Calibri"/>
          <w:color w:val="000000"/>
          <w:sz w:val="24"/>
          <w:szCs w:val="24"/>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5B5D8C19" w14:textId="49611DF9" w:rsidR="00AB05A3" w:rsidRPr="00F957D3"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F957D3">
        <w:rPr>
          <w:rFonts w:ascii="Calibri" w:hAnsi="Calibri" w:cs="Calibri"/>
          <w:color w:val="000000"/>
          <w:sz w:val="24"/>
          <w:szCs w:val="24"/>
        </w:rPr>
        <w:t>Em razão do quanto disposto na alínea “b” d</w:t>
      </w:r>
      <w:r w:rsidR="00F036C2" w:rsidRPr="00F957D3">
        <w:rPr>
          <w:rFonts w:ascii="Calibri" w:hAnsi="Calibri" w:cs="Calibri"/>
          <w:color w:val="000000"/>
          <w:sz w:val="24"/>
          <w:szCs w:val="24"/>
        </w:rPr>
        <w:t xml:space="preserve">a Cláusula </w:t>
      </w:r>
      <w:r w:rsidRPr="00F957D3">
        <w:rPr>
          <w:rFonts w:ascii="Calibri" w:hAnsi="Calibri" w:cs="Calibri"/>
          <w:color w:val="000000"/>
          <w:sz w:val="24"/>
          <w:szCs w:val="24"/>
        </w:rPr>
        <w:t>1</w:t>
      </w:r>
      <w:r w:rsidR="00FC5B06" w:rsidRPr="00F957D3">
        <w:rPr>
          <w:rFonts w:ascii="Calibri" w:hAnsi="Calibri" w:cs="Calibri"/>
          <w:color w:val="000000"/>
          <w:sz w:val="24"/>
          <w:szCs w:val="24"/>
        </w:rPr>
        <w:t>4</w:t>
      </w:r>
      <w:r w:rsidRPr="00F957D3">
        <w:rPr>
          <w:rFonts w:ascii="Calibri" w:hAnsi="Calibri" w:cs="Calibri"/>
          <w:color w:val="000000"/>
          <w:sz w:val="24"/>
          <w:szCs w:val="24"/>
        </w:rPr>
        <w:t>.4.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6E071D" w:rsidRPr="00F957D3">
        <w:rPr>
          <w:rFonts w:ascii="Calibri" w:hAnsi="Calibri" w:cs="Calibri"/>
          <w:color w:val="000000"/>
          <w:sz w:val="24"/>
          <w:szCs w:val="24"/>
        </w:rPr>
        <w:t>, os Fiadores</w:t>
      </w:r>
      <w:r w:rsidRPr="00F957D3">
        <w:rPr>
          <w:rFonts w:ascii="Calibri" w:hAnsi="Calibri" w:cs="Calibri"/>
          <w:color w:val="000000"/>
          <w:sz w:val="24"/>
          <w:szCs w:val="24"/>
        </w:rPr>
        <w:t xml:space="preserv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2ED48CAD" w14:textId="1D8302D7" w:rsidR="00AB05A3" w:rsidRPr="00F957D3"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Custos Extraordinários</w:t>
      </w:r>
      <w:r w:rsidRPr="00F957D3">
        <w:rPr>
          <w:rFonts w:ascii="Calibri" w:hAnsi="Calibri" w:cs="Calibri"/>
          <w:color w:val="000000"/>
          <w:sz w:val="24"/>
          <w:szCs w:val="24"/>
        </w:rPr>
        <w:t xml:space="preserve">: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w:t>
      </w:r>
      <w:r w:rsidRPr="00F957D3">
        <w:rPr>
          <w:rFonts w:ascii="Calibri" w:hAnsi="Calibri" w:cs="Calibri"/>
          <w:color w:val="000000"/>
          <w:sz w:val="24"/>
          <w:szCs w:val="24"/>
        </w:rPr>
        <w:lastRenderedPageBreak/>
        <w:t>Fiduciário dos CRI dedicados a tais atividades deverão ser arcados pel</w:t>
      </w:r>
      <w:r w:rsidR="005878B4" w:rsidRPr="00F957D3">
        <w:rPr>
          <w:rFonts w:ascii="Calibri" w:hAnsi="Calibri" w:cs="Calibri"/>
          <w:color w:val="000000"/>
          <w:sz w:val="24"/>
          <w:szCs w:val="24"/>
        </w:rPr>
        <w:t>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Pr="00F957D3">
        <w:rPr>
          <w:rFonts w:ascii="Calibri" w:hAnsi="Calibri" w:cs="Calibri"/>
          <w:color w:val="000000"/>
          <w:sz w:val="24"/>
          <w:szCs w:val="24"/>
        </w:rPr>
        <w:t xml:space="preserve"> conforme proposta a ser apresentada.</w:t>
      </w:r>
    </w:p>
    <w:p w14:paraId="2B258A69" w14:textId="4D836450" w:rsidR="003C199C" w:rsidRPr="00F957D3"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F957D3">
        <w:rPr>
          <w:rFonts w:ascii="Calibri" w:hAnsi="Calibri" w:cs="Calibri"/>
          <w:color w:val="000000"/>
          <w:sz w:val="24"/>
          <w:szCs w:val="24"/>
        </w:rPr>
        <w:t>Será devida, pel</w:t>
      </w:r>
      <w:r w:rsidR="00FC5B06" w:rsidRPr="00F957D3">
        <w:rPr>
          <w:rFonts w:ascii="Calibri" w:hAnsi="Calibri" w:cs="Calibri"/>
          <w:color w:val="000000"/>
          <w:sz w:val="24"/>
          <w:szCs w:val="24"/>
        </w:rPr>
        <w:t>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Pr="00F957D3">
        <w:rPr>
          <w:rFonts w:ascii="Calibri" w:hAnsi="Calibri" w:cs="Calibri"/>
          <w:color w:val="000000"/>
          <w:sz w:val="24"/>
          <w:szCs w:val="24"/>
        </w:rPr>
        <w:t>, à Emissora, uma remuneração adicional equivalente a: (i)</w:t>
      </w:r>
      <w:r w:rsidR="00FC5B06" w:rsidRPr="00F957D3">
        <w:rPr>
          <w:rFonts w:ascii="Calibri" w:hAnsi="Calibri" w:cs="Calibri"/>
          <w:color w:val="000000"/>
          <w:sz w:val="24"/>
          <w:szCs w:val="24"/>
        </w:rPr>
        <w:t> </w:t>
      </w:r>
      <w:r w:rsidRPr="00F957D3">
        <w:rPr>
          <w:rFonts w:ascii="Calibri" w:hAnsi="Calibri" w:cs="Calibri"/>
          <w:color w:val="000000"/>
          <w:sz w:val="24"/>
          <w:szCs w:val="24"/>
        </w:rPr>
        <w:t>R$</w:t>
      </w:r>
      <w:r w:rsidR="00FC5B06" w:rsidRPr="00F957D3">
        <w:rPr>
          <w:rFonts w:ascii="Calibri" w:hAnsi="Calibri" w:cs="Calibri"/>
          <w:color w:val="000000"/>
          <w:sz w:val="24"/>
          <w:szCs w:val="24"/>
        </w:rPr>
        <w:t> </w:t>
      </w:r>
      <w:r w:rsidRPr="00F957D3">
        <w:rPr>
          <w:rFonts w:ascii="Calibri" w:hAnsi="Calibri" w:cs="Calibri"/>
          <w:color w:val="000000"/>
          <w:sz w:val="24"/>
          <w:szCs w:val="24"/>
        </w:rPr>
        <w:t>750,00 (setecentos e cinquenta reais) por hora de trabalho, em caso de necessidade de elaboração de aditivos aos instrumentos contratuais e/ou de realização de assembleias gerais extraordinárias dos Titulares dos CRI, e (ii) R$ 1.250,00 (mil duzentos e cinquenta reais) por verificação, em caso de verificação de covenants, caso aplicável. Esses valores serão corrigidos a partir da Data de Emissão e reajustados pelo IGP-M/FGV. O montante devido a título de remuneração adicional da Emissora estará limitado a, no máximo, R$</w:t>
      </w:r>
      <w:r w:rsidR="009D5860">
        <w:rPr>
          <w:rFonts w:ascii="Calibri" w:hAnsi="Calibri" w:cs="Calibri"/>
          <w:color w:val="000000"/>
          <w:sz w:val="24"/>
          <w:szCs w:val="24"/>
        </w:rPr>
        <w:t> </w:t>
      </w:r>
      <w:r w:rsidRPr="00F957D3">
        <w:rPr>
          <w:rFonts w:ascii="Calibri" w:hAnsi="Calibri" w:cs="Calibri"/>
          <w:color w:val="000000"/>
          <w:sz w:val="24"/>
          <w:szCs w:val="24"/>
        </w:rPr>
        <w:t>20.000,00 (vinte mil reais), sendo que demais custos adicionais de formalização de eventuais alterações deverão ser previamente aprovados.</w:t>
      </w:r>
      <w:bookmarkEnd w:id="563"/>
      <w:r w:rsidR="003C199C" w:rsidRPr="00F957D3">
        <w:rPr>
          <w:rFonts w:ascii="Calibri" w:hAnsi="Calibri" w:cs="Calibri"/>
          <w:color w:val="000000"/>
          <w:sz w:val="24"/>
          <w:szCs w:val="24"/>
        </w:rPr>
        <w:t xml:space="preserve"> </w:t>
      </w:r>
    </w:p>
    <w:p w14:paraId="5A3BB582" w14:textId="37337707" w:rsidR="00CE5CA2" w:rsidRPr="00F957D3" w:rsidRDefault="00DC583D"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t>– DO TRATAMENTO TRIBUTÁRIO APLICÁVEL</w:t>
      </w:r>
      <w:bookmarkEnd w:id="564"/>
    </w:p>
    <w:p w14:paraId="3FAF347D" w14:textId="77777777" w:rsidR="005E7029" w:rsidRPr="00F957D3" w:rsidRDefault="005E7029"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bookmarkStart w:id="565" w:name="_DV_M332"/>
      <w:bookmarkStart w:id="566" w:name="_DV_M461"/>
      <w:bookmarkStart w:id="567" w:name="_DV_M462"/>
      <w:bookmarkStart w:id="568" w:name="_DV_M463"/>
      <w:bookmarkStart w:id="569" w:name="_DV_M464"/>
      <w:bookmarkStart w:id="570" w:name="_DV_M465"/>
      <w:bookmarkStart w:id="571" w:name="_DV_M466"/>
      <w:bookmarkStart w:id="572" w:name="_DV_M467"/>
      <w:bookmarkStart w:id="573" w:name="_DV_M468"/>
      <w:bookmarkStart w:id="574" w:name="_DV_M354"/>
      <w:bookmarkStart w:id="575" w:name="_DV_M361"/>
      <w:bookmarkStart w:id="576" w:name="_DV_M367"/>
      <w:bookmarkEnd w:id="565"/>
      <w:bookmarkEnd w:id="566"/>
      <w:bookmarkEnd w:id="567"/>
      <w:bookmarkEnd w:id="568"/>
      <w:bookmarkEnd w:id="569"/>
      <w:bookmarkEnd w:id="570"/>
      <w:bookmarkEnd w:id="571"/>
      <w:bookmarkEnd w:id="572"/>
      <w:bookmarkEnd w:id="573"/>
      <w:bookmarkEnd w:id="574"/>
      <w:bookmarkEnd w:id="575"/>
      <w:bookmarkEnd w:id="576"/>
      <w:r w:rsidRPr="00F957D3">
        <w:rPr>
          <w:rFonts w:ascii="Calibri" w:hAnsi="Calibri" w:cs="Calibri"/>
          <w:color w:val="000000"/>
          <w:sz w:val="24"/>
          <w:szCs w:val="24"/>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w:t>
      </w:r>
      <w:r w:rsidRPr="00F957D3">
        <w:rPr>
          <w:rFonts w:ascii="Calibri" w:hAnsi="Calibri" w:cs="Calibri"/>
          <w:sz w:val="24"/>
          <w:szCs w:val="24"/>
        </w:rPr>
        <w:t>eventualmente</w:t>
      </w:r>
      <w:r w:rsidRPr="00F957D3">
        <w:rPr>
          <w:rFonts w:ascii="Calibri" w:hAnsi="Calibri" w:cs="Calibri"/>
          <w:color w:val="000000"/>
          <w:sz w:val="24"/>
          <w:szCs w:val="24"/>
        </w:rPr>
        <w:t xml:space="preserve"> aplicáveis a esse investimento ou a ganhos porventura auferidos em operações com CRI. As informações aqui contidas levam em consideração as previsões de legislação e regulamentação aplicáveis à hipótese vigentes nesta data, bem como a melhor interpretação ao seu respeito neste mesmo momento, ressalvados entendimentos diversos.</w:t>
      </w:r>
    </w:p>
    <w:p w14:paraId="3F7D6757" w14:textId="77777777" w:rsidR="005E7029" w:rsidRPr="00F957D3" w:rsidRDefault="005E7029"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u w:val="single"/>
        </w:rPr>
      </w:pPr>
      <w:r w:rsidRPr="00F957D3">
        <w:rPr>
          <w:rFonts w:ascii="Calibri" w:hAnsi="Calibri" w:cs="Calibri"/>
          <w:color w:val="000000"/>
          <w:sz w:val="24"/>
          <w:szCs w:val="24"/>
          <w:u w:val="single"/>
        </w:rPr>
        <w:t>Pessoas Físicas e Jurídicas Residentes no Brasil</w:t>
      </w:r>
    </w:p>
    <w:p w14:paraId="48F25CD5"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Como regra geral, os rendimentos em CRI auferidos por pessoas jurídicas não-financeiras estão sujeitos à incidência do IRRF, a ser calculado com base na aplicação de alíquotas regressivas, </w:t>
      </w:r>
      <w:r w:rsidRPr="00F957D3">
        <w:rPr>
          <w:rFonts w:ascii="Calibri" w:hAnsi="Calibri" w:cs="Calibri"/>
          <w:sz w:val="24"/>
          <w:szCs w:val="24"/>
        </w:rPr>
        <w:t>aplicadas</w:t>
      </w:r>
      <w:r w:rsidRPr="00F957D3">
        <w:rPr>
          <w:rFonts w:ascii="Calibri" w:eastAsia="ヒラギノ角ゴ Pro W3" w:hAnsi="Calibri" w:cs="Calibri"/>
          <w:color w:val="000000"/>
          <w:sz w:val="24"/>
          <w:szCs w:val="24"/>
        </w:rPr>
        <w:t xml:space="preserve"> de acordo com o prazo do investimento gerador dos rendimentos </w:t>
      </w:r>
      <w:r w:rsidRPr="00F957D3">
        <w:rPr>
          <w:rFonts w:ascii="Calibri" w:hAnsi="Calibri" w:cs="Calibri"/>
          <w:sz w:val="24"/>
          <w:szCs w:val="24"/>
        </w:rPr>
        <w:t>tributáveis</w:t>
      </w:r>
      <w:r w:rsidRPr="00F957D3">
        <w:rPr>
          <w:rFonts w:ascii="Calibri" w:eastAsia="ヒラギノ角ゴ Pro W3" w:hAnsi="Calibri" w:cs="Calibri"/>
          <w:color w:val="000000"/>
          <w:sz w:val="24"/>
          <w:szCs w:val="24"/>
        </w:rPr>
        <w:t xml:space="preserve">: </w:t>
      </w:r>
      <w:r w:rsidRPr="00F957D3">
        <w:rPr>
          <w:rFonts w:ascii="Calibri" w:eastAsia="ヒラギノ角ゴ Pro W3" w:hAnsi="Calibri" w:cs="Calibri"/>
          <w:b/>
          <w:color w:val="000000"/>
          <w:sz w:val="24"/>
          <w:szCs w:val="24"/>
        </w:rPr>
        <w:t>(i)</w:t>
      </w:r>
      <w:r w:rsidRPr="00F957D3">
        <w:rPr>
          <w:rFonts w:ascii="Calibri" w:eastAsia="ヒラギノ角ゴ Pro W3" w:hAnsi="Calibri" w:cs="Calibri"/>
          <w:color w:val="000000"/>
          <w:sz w:val="24"/>
          <w:szCs w:val="24"/>
        </w:rPr>
        <w:t xml:space="preserve"> até 180 (cento e oitenta) dias: alíquota de 22,5% (vinte e dois inteiros e cinco décimos por cento); </w:t>
      </w:r>
      <w:r w:rsidRPr="00F957D3">
        <w:rPr>
          <w:rFonts w:ascii="Calibri" w:eastAsia="ヒラギノ角ゴ Pro W3" w:hAnsi="Calibri" w:cs="Calibri"/>
          <w:b/>
          <w:color w:val="000000"/>
          <w:sz w:val="24"/>
          <w:szCs w:val="24"/>
        </w:rPr>
        <w:t>(ii)</w:t>
      </w:r>
      <w:r w:rsidRPr="00F957D3">
        <w:rPr>
          <w:rFonts w:ascii="Calibri" w:eastAsia="ヒラギノ角ゴ Pro W3" w:hAnsi="Calibri" w:cs="Calibri"/>
          <w:color w:val="000000"/>
          <w:sz w:val="24"/>
          <w:szCs w:val="24"/>
        </w:rPr>
        <w:t xml:space="preserve"> de 181 (cento e oitenta e um) a 360 (trezentos e sessenta) dias: alíquota de 20% (vinte por cento); </w:t>
      </w:r>
      <w:r w:rsidRPr="00F957D3">
        <w:rPr>
          <w:rFonts w:ascii="Calibri" w:eastAsia="ヒラギノ角ゴ Pro W3" w:hAnsi="Calibri" w:cs="Calibri"/>
          <w:b/>
          <w:color w:val="000000"/>
          <w:sz w:val="24"/>
          <w:szCs w:val="24"/>
        </w:rPr>
        <w:t>(iii)</w:t>
      </w:r>
      <w:r w:rsidRPr="00F957D3">
        <w:rPr>
          <w:rFonts w:ascii="Calibri" w:eastAsia="ヒラギノ角ゴ Pro W3" w:hAnsi="Calibri" w:cs="Calibri"/>
          <w:color w:val="000000"/>
          <w:sz w:val="24"/>
          <w:szCs w:val="24"/>
        </w:rPr>
        <w:t xml:space="preserve"> de 361 (trezentos e sessenta e um) a 720 (setecentos e vinte)  dias: alíquota de 17,5% (dezessete inteiros e cinco décimos por cento) e </w:t>
      </w:r>
      <w:r w:rsidRPr="00F957D3">
        <w:rPr>
          <w:rFonts w:ascii="Calibri" w:eastAsia="ヒラギノ角ゴ Pro W3" w:hAnsi="Calibri" w:cs="Calibri"/>
          <w:b/>
          <w:color w:val="000000"/>
          <w:sz w:val="24"/>
          <w:szCs w:val="24"/>
        </w:rPr>
        <w:t>(iv)</w:t>
      </w:r>
      <w:r w:rsidRPr="00F957D3">
        <w:rPr>
          <w:rFonts w:ascii="Calibri" w:eastAsia="ヒラギノ角ゴ Pro W3" w:hAnsi="Calibri" w:cs="Calibri"/>
          <w:color w:val="000000"/>
          <w:sz w:val="24"/>
          <w:szCs w:val="24"/>
        </w:rPr>
        <w:t xml:space="preserve"> acima de 720 (setecentos e vinte) dias: alíquota de 15% (quinze por cento).</w:t>
      </w:r>
    </w:p>
    <w:p w14:paraId="14E02442"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Não obstante, há regras específicas aplicáveis a cada tipo de investidor, conforme sua qualificação </w:t>
      </w:r>
      <w:r w:rsidRPr="00F957D3">
        <w:rPr>
          <w:rFonts w:ascii="Calibri" w:hAnsi="Calibri" w:cs="Calibri"/>
          <w:sz w:val="24"/>
          <w:szCs w:val="24"/>
        </w:rPr>
        <w:t>como</w:t>
      </w:r>
      <w:r w:rsidRPr="00F957D3">
        <w:rPr>
          <w:rFonts w:ascii="Calibri" w:eastAsia="ヒラギノ角ゴ Pro W3" w:hAnsi="Calibri" w:cs="Calibri"/>
          <w:color w:val="000000"/>
          <w:sz w:val="24"/>
          <w:szCs w:val="24"/>
        </w:rPr>
        <w:t xml:space="preserve"> pessoa física, pessoa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w:t>
      </w:r>
    </w:p>
    <w:p w14:paraId="75DBB963"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O IRRF retido, na </w:t>
      </w:r>
      <w:r w:rsidRPr="00F957D3">
        <w:rPr>
          <w:rFonts w:ascii="Calibri" w:hAnsi="Calibri" w:cs="Calibri"/>
          <w:sz w:val="24"/>
          <w:szCs w:val="24"/>
        </w:rPr>
        <w:t>forma</w:t>
      </w:r>
      <w:r w:rsidRPr="00F957D3">
        <w:rPr>
          <w:rFonts w:ascii="Calibri" w:eastAsia="ヒラギノ角ゴ Pro W3" w:hAnsi="Calibri" w:cs="Calibri"/>
          <w:color w:val="000000"/>
          <w:sz w:val="24"/>
          <w:szCs w:val="24"/>
        </w:rPr>
        <w:t xml:space="preserve"> descrita acima, das pessoas jurídicas não-financeiras tributadas com base no lucro real, presumido ou arbitrado, é considerado antecipação do imposto de renda devido, gerando o direito à restituição ou compensação com o IRPJ </w:t>
      </w:r>
      <w:r w:rsidRPr="00F957D3">
        <w:rPr>
          <w:rFonts w:ascii="Calibri" w:eastAsia="ヒラギノ角ゴ Pro W3" w:hAnsi="Calibri" w:cs="Calibri"/>
          <w:color w:val="000000"/>
          <w:sz w:val="24"/>
          <w:szCs w:val="24"/>
        </w:rPr>
        <w:lastRenderedPageBreak/>
        <w:t>apurado em cada período de apuração. O rendimento também deverá ser computado na base de cálculo do IRPJ e da CSLL. As alíquotas do IRPJ correspondem a 15% (quinze por cento) e adicional de 10% (dez por cento), sendo o adicional calculado sobre a parcela do lucro real que exceder o equivalente a R$240.000,00 (duzentos e quarenta mil reais) por ano. Já a alíquota da CSLL, para pessoas jurídicas não financeiras, corresponde a 9% (nove por cento).</w:t>
      </w:r>
    </w:p>
    <w:p w14:paraId="0963FAC3"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iCs/>
          <w:color w:val="000000"/>
          <w:sz w:val="24"/>
          <w:szCs w:val="24"/>
        </w:rPr>
        <w:t xml:space="preserve">Para os </w:t>
      </w:r>
      <w:r w:rsidRPr="00F957D3">
        <w:rPr>
          <w:rFonts w:ascii="Calibri" w:hAnsi="Calibri" w:cs="Calibri"/>
          <w:sz w:val="24"/>
          <w:szCs w:val="24"/>
        </w:rPr>
        <w:t>fatos</w:t>
      </w:r>
      <w:r w:rsidRPr="00F957D3">
        <w:rPr>
          <w:rFonts w:ascii="Calibri" w:eastAsia="ヒラギノ角ゴ Pro W3" w:hAnsi="Calibri" w:cs="Calibri"/>
          <w:iCs/>
          <w:color w:val="000000"/>
          <w:sz w:val="24"/>
          <w:szCs w:val="24"/>
        </w:rPr>
        <w:t xml:space="preserve"> geradores ocorridos a partir de 1º de julho de 2015, os rendimentos em CRI auferidos por pessoas jurídicas tributadas de acordo com a sistemática não-cumulativa do PIS e do COFINS, estão sujeitos à incidência dessas contribuições às alíquotas de 0,65% (sessenta e cinco centésimos por cento) e 4% (quatro por cento), respectivamente.</w:t>
      </w:r>
    </w:p>
    <w:p w14:paraId="5B97BE9D"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Com relação aos investimentos em CRI realizados por instituições financeiras, fundos de investimento, </w:t>
      </w:r>
      <w:r w:rsidRPr="00F957D3">
        <w:rPr>
          <w:rFonts w:ascii="Calibri" w:hAnsi="Calibri" w:cs="Calibri"/>
          <w:sz w:val="24"/>
          <w:szCs w:val="24"/>
        </w:rPr>
        <w:t>seguradoras</w:t>
      </w:r>
      <w:r w:rsidRPr="00F957D3">
        <w:rPr>
          <w:rFonts w:ascii="Calibri" w:eastAsia="ヒラギノ角ゴ Pro W3" w:hAnsi="Calibri" w:cs="Calibri"/>
          <w:color w:val="000000"/>
          <w:sz w:val="24"/>
          <w:szCs w:val="24"/>
        </w:rPr>
        <w:t xml:space="preserve">, por entidades de previdência privada fechadas, entidades de </w:t>
      </w:r>
      <w:r w:rsidRPr="00F957D3">
        <w:rPr>
          <w:rFonts w:ascii="Calibri" w:eastAsia="ヒラギノ角ゴ Pro W3" w:hAnsi="Calibri" w:cs="Calibri"/>
          <w:iCs/>
          <w:color w:val="000000"/>
          <w:sz w:val="24"/>
          <w:szCs w:val="24"/>
        </w:rPr>
        <w:t>previdência</w:t>
      </w:r>
      <w:r w:rsidRPr="00F957D3">
        <w:rPr>
          <w:rFonts w:ascii="Calibri" w:eastAsia="ヒラギノ角ゴ Pro W3" w:hAnsi="Calibri" w:cs="Calibri"/>
          <w:color w:val="000000"/>
          <w:sz w:val="24"/>
          <w:szCs w:val="24"/>
        </w:rPr>
        <w:t xml:space="preserve"> complementar abertas, sociedades de capitalização, corretoras e distribuidoras de títulos e valores mobiliários e sociedades de arrendamento mercantil, há dispensa de retenção do IRRF.</w:t>
      </w:r>
    </w:p>
    <w:p w14:paraId="67787A94"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Não obstante a </w:t>
      </w:r>
      <w:r w:rsidRPr="00F957D3">
        <w:rPr>
          <w:rFonts w:ascii="Calibri" w:hAnsi="Calibri" w:cs="Calibri"/>
          <w:sz w:val="24"/>
          <w:szCs w:val="24"/>
        </w:rPr>
        <w:t>dispensa</w:t>
      </w:r>
      <w:r w:rsidRPr="00F957D3">
        <w:rPr>
          <w:rFonts w:ascii="Calibri" w:eastAsia="ヒラギノ角ゴ Pro W3" w:hAnsi="Calibri" w:cs="Calibri"/>
          <w:color w:val="000000"/>
          <w:sz w:val="24"/>
          <w:szCs w:val="24"/>
        </w:rPr>
        <w:t xml:space="preserve">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 no período compreendido entre 1º de setembro de 2015 e 31 </w:t>
      </w:r>
      <w:r w:rsidRPr="00F957D3">
        <w:rPr>
          <w:rFonts w:ascii="Calibri" w:hAnsi="Calibri" w:cs="Calibri"/>
          <w:sz w:val="24"/>
          <w:szCs w:val="24"/>
        </w:rPr>
        <w:t>de</w:t>
      </w:r>
      <w:r w:rsidRPr="00F957D3">
        <w:rPr>
          <w:rFonts w:ascii="Calibri" w:eastAsia="ヒラギノ角ゴ Pro W3" w:hAnsi="Calibri" w:cs="Calibri"/>
          <w:color w:val="000000"/>
          <w:sz w:val="24"/>
          <w:szCs w:val="24"/>
        </w:rPr>
        <w:t xml:space="preserve"> dezembro de 2018, e 15% (quinze por cento) a partir de 1º de janeiro de 2019. No caso das cooperativas de crédito, a alíquota da CSLL é de 17% (dezessete por cento) para o período entre 1º de outubro de 2015 e 31 de dezembro de 2018, sendo reduzida a 15% (quinze por cento) a partir de 1º de janeiro de 2019. As carteiras de fundos de investimentos, em regra, não estão sujeitas à tributação.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4036F0A" w14:textId="5EBECD24"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Para as pessoas físicas, os rendimentos gerados por aplicação em CRI estão atualmente isentos de imposto de renda (na fonte e na declaração de ajuste anual), por força do artigo 3º, inciso IV, da Lei 11.033. De acordo com a posição da RFB, expressa no artigo 55, parágrafo único, da Instrução Normativa RFB </w:t>
      </w:r>
      <w:r w:rsidR="00913B51" w:rsidRPr="00F957D3">
        <w:rPr>
          <w:rFonts w:ascii="Calibri" w:eastAsia="ヒラギノ角ゴ Pro W3" w:hAnsi="Calibri" w:cs="Calibri"/>
          <w:color w:val="000000"/>
          <w:sz w:val="24"/>
          <w:szCs w:val="24"/>
        </w:rPr>
        <w:t>n.º</w:t>
      </w:r>
      <w:r w:rsidRPr="00F957D3">
        <w:rPr>
          <w:rFonts w:ascii="Calibri" w:eastAsia="ヒラギノ角ゴ Pro W3" w:hAnsi="Calibri" w:cs="Calibri"/>
          <w:color w:val="000000"/>
          <w:sz w:val="24"/>
          <w:szCs w:val="24"/>
        </w:rPr>
        <w:t> 1.585, de 31 de agosto de 2015, tal isenção abrange, ainda, o ganho de capital auferido na alienação ou cessão dos CRI.</w:t>
      </w:r>
    </w:p>
    <w:p w14:paraId="62C77BFE" w14:textId="58D0BE96"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Pessoas jurídicas isentas terão seus ganhos e rendimentos tributados exclusivamente na fonte, ou seja, o imposto não é compensável, conforme previsto no artigo 76, II, da Lei 8.981. A retenção do </w:t>
      </w:r>
      <w:r w:rsidRPr="00F957D3">
        <w:rPr>
          <w:rFonts w:ascii="Calibri" w:hAnsi="Calibri" w:cs="Calibri"/>
          <w:sz w:val="24"/>
          <w:szCs w:val="24"/>
        </w:rPr>
        <w:t>imposto</w:t>
      </w:r>
      <w:r w:rsidRPr="00F957D3">
        <w:rPr>
          <w:rFonts w:ascii="Calibri" w:eastAsia="ヒラギノ角ゴ Pro W3" w:hAnsi="Calibri" w:cs="Calibri"/>
          <w:color w:val="000000"/>
          <w:sz w:val="24"/>
          <w:szCs w:val="24"/>
        </w:rPr>
        <w:t xml:space="preserve"> na fonte sobre os rendimentos das entidades imunes está dispensada desde que as entidades declarem sua condição à fonte pagadora, </w:t>
      </w:r>
      <w:r w:rsidRPr="00F957D3">
        <w:rPr>
          <w:rFonts w:ascii="Calibri" w:eastAsia="ヒラギノ角ゴ Pro W3" w:hAnsi="Calibri" w:cs="Calibri"/>
          <w:color w:val="000000"/>
          <w:sz w:val="24"/>
          <w:szCs w:val="24"/>
        </w:rPr>
        <w:lastRenderedPageBreak/>
        <w:t xml:space="preserve">nos termos do artigo 71 da Lei 8.981, com a redação dada pela Lei </w:t>
      </w:r>
      <w:r w:rsidR="00913B51" w:rsidRPr="00F957D3">
        <w:rPr>
          <w:rFonts w:ascii="Calibri" w:eastAsia="ヒラギノ角ゴ Pro W3" w:hAnsi="Calibri" w:cs="Calibri"/>
          <w:color w:val="000000"/>
          <w:sz w:val="24"/>
          <w:szCs w:val="24"/>
        </w:rPr>
        <w:t>n.º</w:t>
      </w:r>
      <w:r w:rsidRPr="00F957D3">
        <w:rPr>
          <w:rFonts w:ascii="Calibri" w:eastAsia="ヒラギノ角ゴ Pro W3" w:hAnsi="Calibri" w:cs="Calibri"/>
          <w:color w:val="000000"/>
          <w:sz w:val="24"/>
          <w:szCs w:val="24"/>
        </w:rPr>
        <w:t xml:space="preserve"> 9.065, de 20 de julho de 1955, conforme alterada.</w:t>
      </w:r>
    </w:p>
    <w:p w14:paraId="19ECA34E" w14:textId="77777777" w:rsidR="005E7029" w:rsidRPr="00F957D3"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r w:rsidRPr="00F957D3">
        <w:rPr>
          <w:rFonts w:ascii="Calibri" w:hAnsi="Calibri" w:cs="Calibri"/>
          <w:color w:val="000000"/>
          <w:sz w:val="24"/>
          <w:szCs w:val="24"/>
          <w:u w:val="single"/>
        </w:rPr>
        <w:t>Investidores Residentes ou Domiciliados no Exterior</w:t>
      </w:r>
    </w:p>
    <w:p w14:paraId="2641AD9F" w14:textId="4F4D43A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hAnsi="Calibri" w:cs="Calibri"/>
          <w:sz w:val="24"/>
          <w:szCs w:val="24"/>
        </w:rPr>
        <w:t xml:space="preserve">De acordo com a posição da RFB, expressa no artigo 85, § 4º da IN RFB </w:t>
      </w:r>
      <w:r w:rsidR="00913B51" w:rsidRPr="00F957D3">
        <w:rPr>
          <w:rFonts w:ascii="Calibri" w:hAnsi="Calibri" w:cs="Calibri"/>
          <w:sz w:val="24"/>
          <w:szCs w:val="24"/>
        </w:rPr>
        <w:t>n.º</w:t>
      </w:r>
      <w:r w:rsidRPr="00F957D3">
        <w:rPr>
          <w:rFonts w:ascii="Calibri" w:hAnsi="Calibri" w:cs="Calibri"/>
          <w:sz w:val="24"/>
          <w:szCs w:val="24"/>
        </w:rPr>
        <w:t xml:space="preserve"> 1.585/15, os rendimentos auferidos por investidores pessoas físicas residentes ou domiciliados no exterior que invistam em CRI, no país, de </w:t>
      </w:r>
      <w:r w:rsidRPr="00F957D3">
        <w:rPr>
          <w:rFonts w:ascii="Calibri" w:eastAsia="ヒラギノ角ゴ Pro W3" w:hAnsi="Calibri" w:cs="Calibri"/>
          <w:color w:val="000000"/>
          <w:sz w:val="24"/>
          <w:szCs w:val="24"/>
        </w:rPr>
        <w:t>acordo</w:t>
      </w:r>
      <w:r w:rsidRPr="00F957D3">
        <w:rPr>
          <w:rFonts w:ascii="Calibri" w:hAnsi="Calibri" w:cs="Calibri"/>
          <w:sz w:val="24"/>
          <w:szCs w:val="24"/>
        </w:rPr>
        <w:t xml:space="preserve"> com as normas previstas na Resolução do CMN </w:t>
      </w:r>
      <w:r w:rsidR="00913B51" w:rsidRPr="00F957D3">
        <w:rPr>
          <w:rFonts w:ascii="Calibri" w:hAnsi="Calibri" w:cs="Calibri"/>
          <w:sz w:val="24"/>
          <w:szCs w:val="24"/>
        </w:rPr>
        <w:t>n.º</w:t>
      </w:r>
      <w:r w:rsidRPr="00F957D3">
        <w:rPr>
          <w:rFonts w:ascii="Calibri" w:hAnsi="Calibri" w:cs="Calibri"/>
          <w:sz w:val="24"/>
          <w:szCs w:val="24"/>
        </w:rPr>
        <w:t xml:space="preserve"> 4.373, de 29 de setembro de 2014, inclusive as pessoas físicas residentes em JTF, estão atualmente isentos de IRRF.</w:t>
      </w:r>
    </w:p>
    <w:p w14:paraId="40AE6EC6" w14:textId="62294D3C" w:rsidR="005E7029" w:rsidRPr="00F957D3" w:rsidRDefault="005E7029" w:rsidP="00A10FF3">
      <w:pPr>
        <w:numPr>
          <w:ilvl w:val="2"/>
          <w:numId w:val="4"/>
        </w:numPr>
        <w:tabs>
          <w:tab w:val="left" w:pos="1134"/>
        </w:tabs>
        <w:autoSpaceDE w:val="0"/>
        <w:autoSpaceDN w:val="0"/>
        <w:adjustRightInd w:val="0"/>
        <w:ind w:left="567"/>
        <w:jc w:val="both"/>
        <w:rPr>
          <w:rFonts w:ascii="Calibri" w:hAnsi="Calibri" w:cs="Calibri"/>
          <w:sz w:val="24"/>
          <w:szCs w:val="24"/>
        </w:rPr>
      </w:pPr>
      <w:r w:rsidRPr="00F957D3">
        <w:rPr>
          <w:rFonts w:ascii="Calibri" w:hAnsi="Calibri" w:cs="Calibri"/>
          <w:sz w:val="24"/>
          <w:szCs w:val="24"/>
        </w:rPr>
        <w:t xml:space="preserve">Os demais investidores residentes, domiciliados ou com sede no exterior que invistam em CRI, no país, de acordo com as normas previstas na Resolução do CMN 4.373/14 estão sujeitos à incidência do IRRF à alíquota de 15% (quinze por cento). Exceção é feita para o caso de investidor domiciliado </w:t>
      </w:r>
      <w:r w:rsidRPr="00F957D3">
        <w:rPr>
          <w:rFonts w:ascii="Calibri" w:eastAsia="ヒラギノ角ゴ Pro W3" w:hAnsi="Calibri" w:cs="Calibri"/>
          <w:color w:val="000000"/>
          <w:sz w:val="24"/>
          <w:szCs w:val="24"/>
        </w:rPr>
        <w:t>JTF</w:t>
      </w:r>
      <w:r w:rsidRPr="00F957D3">
        <w:rPr>
          <w:rFonts w:ascii="Calibri" w:hAnsi="Calibri" w:cs="Calibri"/>
          <w:sz w:val="24"/>
          <w:szCs w:val="24"/>
        </w:rPr>
        <w:t xml:space="preserve">, assim entendidos os países e jurisdições que não tributam a renda ou que a tributam à alíquota máxima inferior a 20% (vinte por cento). A despeito deste conceito legal, no entender das autoridades fiscais, são atualmente consideradas JTF os países e jurisdições listados no artigo 1º da Instrução Normativa RFB </w:t>
      </w:r>
      <w:r w:rsidR="00913B51" w:rsidRPr="00F957D3">
        <w:rPr>
          <w:rFonts w:ascii="Calibri" w:hAnsi="Calibri" w:cs="Calibri"/>
          <w:sz w:val="24"/>
          <w:szCs w:val="24"/>
        </w:rPr>
        <w:t>n.º</w:t>
      </w:r>
      <w:r w:rsidRPr="00F957D3">
        <w:rPr>
          <w:rFonts w:ascii="Calibri" w:hAnsi="Calibri" w:cs="Calibri"/>
          <w:sz w:val="24"/>
          <w:szCs w:val="24"/>
        </w:rPr>
        <w:t xml:space="preserve"> 1.037, de 4 de junho de 2010.</w:t>
      </w:r>
    </w:p>
    <w:p w14:paraId="7EDC7CBD" w14:textId="77777777" w:rsidR="005E7029" w:rsidRPr="00F957D3"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bookmarkStart w:id="577" w:name="_DV_M539"/>
      <w:bookmarkEnd w:id="577"/>
      <w:r w:rsidRPr="00F957D3">
        <w:rPr>
          <w:rFonts w:ascii="Calibri" w:hAnsi="Calibri" w:cs="Calibri"/>
          <w:color w:val="000000"/>
          <w:sz w:val="24"/>
          <w:szCs w:val="24"/>
          <w:u w:val="single"/>
        </w:rPr>
        <w:t xml:space="preserve">Imposto </w:t>
      </w:r>
      <w:r w:rsidRPr="00F957D3">
        <w:rPr>
          <w:rFonts w:ascii="Calibri" w:hAnsi="Calibri" w:cs="Calibri"/>
          <w:sz w:val="24"/>
          <w:szCs w:val="24"/>
          <w:u w:val="single"/>
        </w:rPr>
        <w:t>sobre</w:t>
      </w:r>
      <w:r w:rsidRPr="00F957D3">
        <w:rPr>
          <w:rFonts w:ascii="Calibri" w:hAnsi="Calibri" w:cs="Calibri"/>
          <w:color w:val="000000"/>
          <w:sz w:val="24"/>
          <w:szCs w:val="24"/>
          <w:u w:val="single"/>
        </w:rPr>
        <w:t xml:space="preserve"> Operações de Câmbio - IOF/Câmbio</w:t>
      </w:r>
    </w:p>
    <w:p w14:paraId="6BAA648E"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Regra geral, as operações de câmbio relacionadas aos investimentos estrangeiros realizados nos </w:t>
      </w:r>
      <w:r w:rsidRPr="00F957D3">
        <w:rPr>
          <w:rFonts w:ascii="Calibri" w:hAnsi="Calibri" w:cs="Calibri"/>
          <w:sz w:val="24"/>
          <w:szCs w:val="24"/>
        </w:rPr>
        <w:t>mercados</w:t>
      </w:r>
      <w:r w:rsidRPr="00F957D3">
        <w:rPr>
          <w:rFonts w:ascii="Calibri" w:eastAsia="ヒラギノ角ゴ Pro W3" w:hAnsi="Calibri" w:cs="Calibri"/>
          <w:color w:val="000000"/>
          <w:sz w:val="24"/>
          <w:szCs w:val="24"/>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recursos no Brasil e à alíquota zero no retorno dos recursos ao exterior, conforme Decreto 6.306, de 14 de dezembro de 2007, e alterações posteriores. Em qualquer caso, a alíquota do IOF/Câmbio pode ser majorada até o percentual de 25% (vinte e cinco por cento), a qualquer tempo por ato do Poder Executivo Federal, relativamente a transações ocorridas após esta eventual alteração.</w:t>
      </w:r>
    </w:p>
    <w:p w14:paraId="02E08C35" w14:textId="77777777" w:rsidR="005E7029" w:rsidRPr="00F957D3"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r w:rsidRPr="00F957D3">
        <w:rPr>
          <w:rFonts w:ascii="Calibri" w:hAnsi="Calibri" w:cs="Calibri"/>
          <w:color w:val="000000"/>
          <w:sz w:val="24"/>
          <w:szCs w:val="24"/>
          <w:u w:val="single"/>
        </w:rPr>
        <w:t>Imposto sobre Operações com Títulos e Valores Mobiliários - IOF/Títulos</w:t>
      </w:r>
    </w:p>
    <w:p w14:paraId="7B6F8107"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hAnsi="Calibri" w:cs="Calibri"/>
          <w:sz w:val="24"/>
          <w:szCs w:val="24"/>
        </w:rPr>
      </w:pPr>
      <w:r w:rsidRPr="00F957D3">
        <w:rPr>
          <w:rFonts w:ascii="Calibri" w:eastAsia="ヒラギノ角ゴ Pro W3" w:hAnsi="Calibri" w:cs="Calibri"/>
          <w:color w:val="000000"/>
          <w:sz w:val="24"/>
          <w:szCs w:val="24"/>
        </w:rPr>
        <w:t xml:space="preserve">As operações com CRI estão sujeitas à alíquota zero do IOF/Títulos, conforme Decreto 6.306, e alterações </w:t>
      </w:r>
      <w:r w:rsidRPr="00F957D3">
        <w:rPr>
          <w:rFonts w:ascii="Calibri" w:hAnsi="Calibri" w:cs="Calibri"/>
          <w:sz w:val="24"/>
          <w:szCs w:val="24"/>
        </w:rPr>
        <w:t>posteriores</w:t>
      </w:r>
      <w:r w:rsidRPr="00F957D3">
        <w:rPr>
          <w:rFonts w:ascii="Calibri" w:eastAsia="ヒラギノ角ゴ Pro W3" w:hAnsi="Calibri" w:cs="Calibri"/>
          <w:color w:val="000000"/>
          <w:sz w:val="24"/>
          <w:szCs w:val="24"/>
        </w:rPr>
        <w:t>. Em qualquer caso, a alíquota do IOF/Títulos pode ser majorada a qualquer tempo por ato do Poder Executivo Federal, até o percentual de 1,5% (um inteiro e cinquenta centésimos por cento) ao dia, relativamente a transações ocorridas após este eventual aumento.</w:t>
      </w:r>
    </w:p>
    <w:p w14:paraId="7FB5D716" w14:textId="77777777" w:rsidR="00B12F1D" w:rsidRPr="00F957D3" w:rsidRDefault="0024711B"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lastRenderedPageBreak/>
        <w:t xml:space="preserve"> </w:t>
      </w:r>
      <w:bookmarkStart w:id="578" w:name="_Toc436128070"/>
      <w:bookmarkStart w:id="579" w:name="_Ref433372486"/>
      <w:r w:rsidR="00DC583D" w:rsidRPr="00F957D3">
        <w:rPr>
          <w:rFonts w:ascii="Calibri" w:hAnsi="Calibri" w:cs="Calibri"/>
          <w:color w:val="000000"/>
          <w:sz w:val="24"/>
          <w:szCs w:val="24"/>
        </w:rPr>
        <w:t>– FATORES DE RISCO</w:t>
      </w:r>
      <w:bookmarkEnd w:id="578"/>
      <w:bookmarkEnd w:id="579"/>
      <w:r w:rsidR="00AB05A3" w:rsidRPr="00F957D3">
        <w:rPr>
          <w:rFonts w:ascii="Calibri" w:hAnsi="Calibri" w:cs="Calibri"/>
          <w:color w:val="000000"/>
          <w:sz w:val="24"/>
          <w:szCs w:val="24"/>
        </w:rPr>
        <w:t xml:space="preserve"> </w:t>
      </w:r>
      <w:bookmarkStart w:id="580" w:name="_Hlk45984761"/>
      <w:r w:rsidR="00AB05A3" w:rsidRPr="00F957D3">
        <w:rPr>
          <w:rFonts w:ascii="Calibri" w:hAnsi="Calibri" w:cs="Calibri"/>
          <w:b w:val="0"/>
          <w:bCs w:val="0"/>
          <w:color w:val="000000"/>
          <w:sz w:val="24"/>
          <w:szCs w:val="24"/>
          <w:highlight w:val="yellow"/>
        </w:rPr>
        <w:t>[</w:t>
      </w:r>
      <w:r w:rsidR="00FC5B06" w:rsidRPr="00F957D3">
        <w:rPr>
          <w:rFonts w:ascii="Calibri" w:hAnsi="Calibri" w:cs="Calibri"/>
          <w:b w:val="0"/>
          <w:bCs w:val="0"/>
          <w:color w:val="000000"/>
          <w:sz w:val="24"/>
          <w:szCs w:val="24"/>
          <w:highlight w:val="yellow"/>
        </w:rPr>
        <w:t>WZ</w:t>
      </w:r>
      <w:r w:rsidR="00AB05A3" w:rsidRPr="00F957D3">
        <w:rPr>
          <w:rFonts w:ascii="Calibri" w:hAnsi="Calibri" w:cs="Calibri"/>
          <w:b w:val="0"/>
          <w:bCs w:val="0"/>
          <w:color w:val="000000"/>
          <w:sz w:val="24"/>
          <w:szCs w:val="24"/>
          <w:highlight w:val="yellow"/>
        </w:rPr>
        <w:t xml:space="preserve">: </w:t>
      </w:r>
      <w:r w:rsidR="00FC5B06" w:rsidRPr="00F957D3">
        <w:rPr>
          <w:rFonts w:ascii="Calibri" w:hAnsi="Calibri" w:cs="Calibri"/>
          <w:b w:val="0"/>
          <w:bCs w:val="0"/>
          <w:color w:val="000000"/>
          <w:sz w:val="24"/>
          <w:szCs w:val="24"/>
          <w:highlight w:val="yellow"/>
        </w:rPr>
        <w:t xml:space="preserve">A CONFIRMAR COM A CONCLUSÃO DA </w:t>
      </w:r>
      <w:r w:rsidR="00AB05A3" w:rsidRPr="00F957D3">
        <w:rPr>
          <w:rFonts w:ascii="Calibri" w:hAnsi="Calibri" w:cs="Calibri"/>
          <w:b w:val="0"/>
          <w:bCs w:val="0"/>
          <w:color w:val="000000"/>
          <w:sz w:val="24"/>
          <w:szCs w:val="24"/>
          <w:highlight w:val="yellow"/>
        </w:rPr>
        <w:t>DD.]</w:t>
      </w:r>
      <w:bookmarkEnd w:id="580"/>
    </w:p>
    <w:p w14:paraId="7E096D56" w14:textId="24793076" w:rsidR="00B11490"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investimento nos CRI envolve uma série de riscos que deverão ser observados independentemente pelo Investidor. Esses riscos envolvem fatores de liquidez, crédito, mercado, rentabilidade, regulamentação específica, entre outros, que se relacionam à Emissora e/ou à</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t>Cedente</w:t>
      </w:r>
      <w:r w:rsidR="00D93DBD">
        <w:rPr>
          <w:rFonts w:ascii="Calibri" w:hAnsi="Calibri" w:cs="Calibri"/>
          <w:color w:val="000000"/>
          <w:sz w:val="24"/>
          <w:szCs w:val="24"/>
        </w:rPr>
        <w:t>s</w:t>
      </w:r>
      <w:r w:rsidR="006E071D" w:rsidRPr="00F957D3">
        <w:rPr>
          <w:rFonts w:ascii="Calibri" w:hAnsi="Calibri" w:cs="Calibri"/>
          <w:color w:val="000000"/>
          <w:sz w:val="24"/>
          <w:szCs w:val="24"/>
        </w:rPr>
        <w:t>, e/ou aos Fiadores</w:t>
      </w:r>
      <w:r w:rsidRPr="00F957D3">
        <w:rPr>
          <w:rFonts w:ascii="Calibri" w:hAnsi="Calibri" w:cs="Calibri"/>
          <w:color w:val="000000"/>
          <w:sz w:val="24"/>
          <w:szCs w:val="24"/>
        </w:rPr>
        <w:t xml:space="preserve"> e suas atividades e diversos riscos a que estão sujeitos, ao setor imobiliário, aos Créditos Imobiliários e aos próprios CRI objeto da Emissão regulada pelo presente Termo de Securitização.</w:t>
      </w:r>
    </w:p>
    <w:p w14:paraId="4AB4704E" w14:textId="3BBCCFD5"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potencial Investidor deve ler cuidadosamente todas as informações descritas neste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e/ou 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hAnsi="Calibri" w:cs="Calibri"/>
          <w:color w:val="000000"/>
          <w:sz w:val="24"/>
          <w:szCs w:val="24"/>
        </w:rPr>
        <w:t xml:space="preserve">. Na ocorrência de qualquer das hipóteses abaixo, os CRI podem não ser pagos ou ser pagos apenas parcialmente, gerando uma perda para o Investidor. </w:t>
      </w:r>
    </w:p>
    <w:p w14:paraId="0745481E" w14:textId="77777777"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Antes de tomar qualquer decisão de investimento nos CRI, os potenciais Investidores deverão considerar cuidadosamente, à luz de suas próprias situações financeiras e objetivos de investimento, os fatores de risco descritos abaixo, as demais informações contidas neste Termo de Securitização e em outros Documentos da Securitização, devidamente assessorados por seus consultores jurídicos e/ou financeiros. </w:t>
      </w:r>
    </w:p>
    <w:p w14:paraId="07EC49F8" w14:textId="044FC99C"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Para os efeitos desta seção, quando se afirma que um risco, incerteza ou problema poderá produzir, poderia produzir ou produziria um “efeito adverso” sobre a Emissora ou sobre 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t>Cedente</w:t>
      </w:r>
      <w:r w:rsidR="00D93DBD">
        <w:rPr>
          <w:rFonts w:ascii="Calibri" w:hAnsi="Calibri" w:cs="Calibri"/>
          <w:color w:val="000000"/>
          <w:sz w:val="24"/>
          <w:szCs w:val="24"/>
        </w:rPr>
        <w:t>s</w:t>
      </w:r>
      <w:r w:rsidR="006E071D" w:rsidRPr="00F957D3">
        <w:rPr>
          <w:rFonts w:ascii="Calibri" w:hAnsi="Calibri" w:cs="Calibri"/>
          <w:color w:val="000000"/>
          <w:sz w:val="24"/>
          <w:szCs w:val="24"/>
        </w:rPr>
        <w:t xml:space="preserve"> </w:t>
      </w:r>
      <w:r w:rsidR="00424491">
        <w:rPr>
          <w:rFonts w:ascii="Calibri" w:hAnsi="Calibri" w:cs="Calibri"/>
          <w:color w:val="000000"/>
          <w:sz w:val="24"/>
          <w:szCs w:val="24"/>
        </w:rPr>
        <w:t xml:space="preserve">e/ou </w:t>
      </w:r>
      <w:r w:rsidR="006E071D" w:rsidRPr="00F957D3">
        <w:rPr>
          <w:rFonts w:ascii="Calibri" w:hAnsi="Calibri" w:cs="Calibri"/>
          <w:color w:val="000000"/>
          <w:sz w:val="24"/>
          <w:szCs w:val="24"/>
        </w:rPr>
        <w:t>os Fiadores</w:t>
      </w:r>
      <w:r w:rsidRPr="00F957D3">
        <w:rPr>
          <w:rFonts w:ascii="Calibri" w:hAnsi="Calibri" w:cs="Calibri"/>
          <w:color w:val="000000"/>
          <w:sz w:val="24"/>
          <w:szCs w:val="24"/>
        </w:rPr>
        <w:t>, quer se dizer que o risco, incerteza ou problema poderá, poderia produzir ou produziria um efeito adverso sobre os negócios, a posição financeira, a liquidez, os resultados das operações ou as perspectivas da Emissora</w:t>
      </w:r>
      <w:r w:rsidR="006E071D" w:rsidRPr="00F957D3">
        <w:rPr>
          <w:rFonts w:ascii="Calibri" w:hAnsi="Calibri" w:cs="Calibri"/>
          <w:color w:val="000000"/>
          <w:sz w:val="24"/>
          <w:szCs w:val="24"/>
        </w:rPr>
        <w:t>,</w:t>
      </w:r>
      <w:r w:rsidRPr="00F957D3">
        <w:rPr>
          <w:rFonts w:ascii="Calibri" w:hAnsi="Calibri" w:cs="Calibri"/>
          <w:color w:val="000000"/>
          <w:sz w:val="24"/>
          <w:szCs w:val="24"/>
        </w:rPr>
        <w:t xml:space="preserve"> da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t>Cedente</w:t>
      </w:r>
      <w:r w:rsidR="00D93DBD">
        <w:rPr>
          <w:rFonts w:ascii="Calibri" w:hAnsi="Calibri" w:cs="Calibri"/>
          <w:color w:val="000000"/>
          <w:sz w:val="24"/>
          <w:szCs w:val="24"/>
        </w:rPr>
        <w:t>s</w:t>
      </w:r>
      <w:r w:rsidR="00424491">
        <w:rPr>
          <w:rFonts w:ascii="Calibri" w:hAnsi="Calibri" w:cs="Calibri"/>
          <w:color w:val="000000"/>
          <w:sz w:val="24"/>
          <w:szCs w:val="24"/>
        </w:rPr>
        <w:t xml:space="preserve"> e</w:t>
      </w:r>
      <w:r w:rsidR="006E071D" w:rsidRPr="00F957D3">
        <w:rPr>
          <w:rFonts w:ascii="Calibri" w:hAnsi="Calibri" w:cs="Calibri"/>
          <w:color w:val="000000"/>
          <w:sz w:val="24"/>
          <w:szCs w:val="24"/>
        </w:rPr>
        <w:t xml:space="preserve"> dos Fiadores</w:t>
      </w:r>
      <w:r w:rsidRPr="00F957D3">
        <w:rPr>
          <w:rFonts w:ascii="Calibri" w:hAnsi="Calibri" w:cs="Calibri"/>
          <w:color w:val="000000"/>
          <w:sz w:val="24"/>
          <w:szCs w:val="24"/>
        </w:rPr>
        <w:t xml:space="preserve">, exceto quando houver indicação em contrário ou conforme o contexto requeira o contrário. Devem-se entender expressões similares desta </w:t>
      </w:r>
      <w:r w:rsidR="008B2F97" w:rsidRPr="00F957D3">
        <w:rPr>
          <w:rFonts w:ascii="Calibri" w:hAnsi="Calibri" w:cs="Calibri"/>
          <w:color w:val="000000"/>
          <w:sz w:val="24"/>
          <w:szCs w:val="24"/>
        </w:rPr>
        <w:t>Cláusula</w:t>
      </w:r>
      <w:r w:rsidRPr="00F957D3">
        <w:rPr>
          <w:rFonts w:ascii="Calibri" w:hAnsi="Calibri" w:cs="Calibri"/>
          <w:color w:val="000000"/>
          <w:sz w:val="24"/>
          <w:szCs w:val="24"/>
        </w:rPr>
        <w:t xml:space="preserve"> como possuindo também significados semelhantes.</w:t>
      </w:r>
    </w:p>
    <w:p w14:paraId="0EDE62DF" w14:textId="4FAE1B8E"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investimento nos CRI ofertados envolve exposição a determinados riscos e os potenciais Investidores Profissionais podem perder parte substancial ou todo o seu investimento. Os riscos descritos abaixo são aqueles que a Emissora</w:t>
      </w:r>
      <w:r w:rsidR="006E071D" w:rsidRPr="00F957D3">
        <w:rPr>
          <w:rFonts w:ascii="Calibri" w:hAnsi="Calibri" w:cs="Calibri"/>
          <w:color w:val="000000"/>
          <w:sz w:val="24"/>
          <w:szCs w:val="24"/>
        </w:rPr>
        <w:t>,</w:t>
      </w:r>
      <w:r w:rsidRPr="00F957D3">
        <w:rPr>
          <w:rFonts w:ascii="Calibri" w:hAnsi="Calibri" w:cs="Calibri"/>
          <w:color w:val="000000"/>
          <w:sz w:val="24"/>
          <w:szCs w:val="24"/>
        </w:rPr>
        <w:t xml:space="preserve"> 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424491">
        <w:rPr>
          <w:rFonts w:ascii="Calibri" w:hAnsi="Calibri" w:cs="Calibri"/>
          <w:color w:val="000000"/>
          <w:sz w:val="24"/>
          <w:szCs w:val="24"/>
        </w:rPr>
        <w:t xml:space="preserve"> e</w:t>
      </w:r>
      <w:r w:rsidR="006E071D" w:rsidRPr="00F957D3">
        <w:rPr>
          <w:rFonts w:ascii="Calibri" w:hAnsi="Calibri" w:cs="Calibri"/>
          <w:color w:val="000000"/>
          <w:sz w:val="24"/>
          <w:szCs w:val="24"/>
        </w:rPr>
        <w:t xml:space="preserve"> os Fiadores</w:t>
      </w:r>
      <w:r w:rsidRPr="00F957D3">
        <w:rPr>
          <w:rFonts w:ascii="Calibri" w:hAnsi="Calibri" w:cs="Calibri"/>
          <w:color w:val="000000"/>
          <w:sz w:val="24"/>
          <w:szCs w:val="24"/>
        </w:rPr>
        <w:t xml:space="preserve"> atualmente acredita</w:t>
      </w:r>
      <w:r w:rsidR="006E071D" w:rsidRPr="00F957D3">
        <w:rPr>
          <w:rFonts w:ascii="Calibri" w:hAnsi="Calibri" w:cs="Calibri"/>
          <w:color w:val="000000"/>
          <w:sz w:val="24"/>
          <w:szCs w:val="24"/>
        </w:rPr>
        <w:t>m</w:t>
      </w:r>
      <w:r w:rsidRPr="00F957D3">
        <w:rPr>
          <w:rFonts w:ascii="Calibri" w:hAnsi="Calibri" w:cs="Calibri"/>
          <w:color w:val="000000"/>
          <w:sz w:val="24"/>
          <w:szCs w:val="24"/>
        </w:rPr>
        <w:t xml:space="preserve"> que poderão afetar de maneira adversa a Emissão ou os CRI, podendo riscos adicionais e incertezas atualmente não conhecidos pela Emissora, pela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424491">
        <w:rPr>
          <w:rFonts w:ascii="Calibri" w:hAnsi="Calibri" w:cs="Calibri"/>
          <w:color w:val="000000"/>
          <w:sz w:val="24"/>
          <w:szCs w:val="24"/>
        </w:rPr>
        <w:t xml:space="preserve"> e</w:t>
      </w:r>
      <w:r w:rsidR="006E071D" w:rsidRPr="00F957D3">
        <w:rPr>
          <w:rFonts w:ascii="Calibri" w:hAnsi="Calibri" w:cs="Calibri"/>
          <w:color w:val="000000"/>
          <w:sz w:val="24"/>
          <w:szCs w:val="24"/>
        </w:rPr>
        <w:t xml:space="preserve"> pelos Fiadores, </w:t>
      </w:r>
      <w:r w:rsidRPr="00F957D3">
        <w:rPr>
          <w:rFonts w:ascii="Calibri" w:hAnsi="Calibri" w:cs="Calibri"/>
          <w:color w:val="000000"/>
          <w:sz w:val="24"/>
          <w:szCs w:val="24"/>
        </w:rPr>
        <w:t xml:space="preserve"> ou que a Emissora considere irrelevantes, também prejudicar a Emissão ou os CRI de maneira significativa.</w:t>
      </w:r>
    </w:p>
    <w:p w14:paraId="0483CC33" w14:textId="77777777" w:rsidR="00D25BFA" w:rsidRPr="00F957D3" w:rsidRDefault="00D25BFA" w:rsidP="00B16C6F">
      <w:pPr>
        <w:pStyle w:val="Tahoma11"/>
        <w:numPr>
          <w:ilvl w:val="7"/>
          <w:numId w:val="4"/>
        </w:numPr>
        <w:outlineLvl w:val="2"/>
        <w:rPr>
          <w:rFonts w:ascii="Calibri" w:hAnsi="Calibri" w:cs="Calibri"/>
          <w:sz w:val="24"/>
          <w:szCs w:val="24"/>
          <w:u w:val="single"/>
        </w:rPr>
      </w:pPr>
      <w:bookmarkStart w:id="581" w:name="_Toc279143715"/>
      <w:r w:rsidRPr="00F957D3">
        <w:rPr>
          <w:rFonts w:ascii="Calibri" w:hAnsi="Calibri" w:cs="Calibri"/>
          <w:color w:val="000000"/>
          <w:sz w:val="24"/>
          <w:szCs w:val="24"/>
          <w:u w:val="single"/>
        </w:rPr>
        <w:t>Fatores</w:t>
      </w:r>
      <w:r w:rsidRPr="00F957D3">
        <w:rPr>
          <w:rFonts w:ascii="Calibri" w:hAnsi="Calibri" w:cs="Calibri"/>
          <w:sz w:val="24"/>
          <w:szCs w:val="24"/>
          <w:u w:val="single"/>
        </w:rPr>
        <w:t xml:space="preserve"> de Risco relativos à Emissora</w:t>
      </w:r>
      <w:r w:rsidRPr="00F957D3">
        <w:rPr>
          <w:rFonts w:ascii="Calibri" w:hAnsi="Calibri" w:cs="Calibri"/>
          <w:sz w:val="24"/>
          <w:szCs w:val="24"/>
        </w:rPr>
        <w:t>:</w:t>
      </w:r>
      <w:r w:rsidR="00875AC4" w:rsidRPr="00F957D3">
        <w:rPr>
          <w:rFonts w:ascii="Calibri" w:hAnsi="Calibri" w:cs="Calibri"/>
          <w:sz w:val="24"/>
          <w:szCs w:val="24"/>
        </w:rPr>
        <w:t xml:space="preserve"> </w:t>
      </w:r>
    </w:p>
    <w:p w14:paraId="4F3D6312" w14:textId="77777777" w:rsidR="006D0A2E"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Risco da não realização da carteira de ativos</w:t>
      </w:r>
      <w:r w:rsidRPr="00F957D3">
        <w:rPr>
          <w:rFonts w:ascii="Calibri" w:hAnsi="Calibri" w:cs="Calibri"/>
          <w:color w:val="000000"/>
          <w:sz w:val="24"/>
          <w:szCs w:val="24"/>
        </w:rPr>
        <w:t xml:space="preserve">. A Emissora é uma companhia emissora de títulos </w:t>
      </w:r>
      <w:r w:rsidRPr="00F957D3">
        <w:rPr>
          <w:rFonts w:ascii="Calibri" w:hAnsi="Calibri" w:cs="Calibri"/>
          <w:sz w:val="24"/>
          <w:szCs w:val="24"/>
        </w:rPr>
        <w:t>representativos</w:t>
      </w:r>
      <w:r w:rsidRPr="00F957D3">
        <w:rPr>
          <w:rFonts w:ascii="Calibri" w:hAnsi="Calibri" w:cs="Calibri"/>
          <w:color w:val="000000"/>
          <w:sz w:val="24"/>
          <w:szCs w:val="24"/>
        </w:rPr>
        <w:t xml:space="preserve"> de créditos imobiliários, tendo como objeto social a aquisição e securitização de créditos imobiliários através da emissão de </w:t>
      </w:r>
      <w:r w:rsidRPr="00F957D3">
        <w:rPr>
          <w:rFonts w:ascii="Calibri" w:hAnsi="Calibri" w:cs="Calibri"/>
          <w:color w:val="000000"/>
          <w:sz w:val="24"/>
          <w:szCs w:val="24"/>
        </w:rPr>
        <w:lastRenderedPageBreak/>
        <w:t>certificados de recebíveis imobiliários, cujos patrimônios são administrados separadamente. O Patrimônio Separado tem como principal fonte de recursos os Créditos Imobiliários representados pelas CCI. Desta forma, qualquer atraso ou falta de recebimento de tais valores pela Emissora poderá afetar negativamente a capacidade da Emissora de honrar as obrigações decorrentes do presente CRI. Na hipótese de a Emissora ser declarada insolvente, o Agente Fiduciário deverá assumir a custódia e administração dos Créditos Imobiliários representados pelas CCI e dos demais direitos e acessórios que integram o Patrimônio Separado</w:t>
      </w:r>
      <w:r w:rsidR="00A40A78" w:rsidRPr="00F957D3">
        <w:rPr>
          <w:rFonts w:ascii="Calibri" w:hAnsi="Calibri" w:cs="Calibri"/>
          <w:color w:val="000000"/>
          <w:sz w:val="24"/>
          <w:szCs w:val="24"/>
        </w:rPr>
        <w:t>, nos termos previstos no presente Termo de Securitização</w:t>
      </w:r>
      <w:r w:rsidRPr="00F957D3">
        <w:rPr>
          <w:rFonts w:ascii="Calibri" w:hAnsi="Calibri" w:cs="Calibri"/>
          <w:color w:val="000000"/>
          <w:sz w:val="24"/>
          <w:szCs w:val="24"/>
        </w:rPr>
        <w:t>. Em Assembleia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010E7944"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Falência, recuperação judicial ou extrajudicial da Emissora</w:t>
      </w:r>
      <w:r w:rsidRPr="00F957D3">
        <w:rPr>
          <w:rFonts w:ascii="Calibri" w:hAnsi="Calibri" w:cs="Calibri"/>
          <w:color w:val="000000"/>
          <w:sz w:val="24"/>
          <w:szCs w:val="24"/>
        </w:rPr>
        <w:t>. Ao longo do prazo de duração do presente CRI, a Emissora poderá estar sujeita a eventos de falência, recuperação judicial ou extrajudicial. Dessa forma, apesar de terem sido constituídos o Regime Fiduciário e o Patrimônio Separado sobre os Créditos Imobiliários representados pelas CCI, as CCI, as Garantias, a Conta Centralizadora, eventuais contingências da Emissora, em especial as fiscais, previdenciárias e trabalhistas, poderão afetar tais Créditos Imobiliários representados pelas CCI, as CCI, as Garantias e os recursos oriundos da Conta Centralizadora principalmente em razão da falta de jurisprudência em nosso país sobre a plena eficácia da afetação de patrimônio, o que poderá impactar negativamente no retorno de investimento esperado pelo Investidor.</w:t>
      </w:r>
    </w:p>
    <w:p w14:paraId="234EE35F"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Originação de Novos Negócios ou Redução da Demanda por Certificados de Recebíveis Imobiliários</w:t>
      </w:r>
      <w:r w:rsidRPr="00F957D3">
        <w:rPr>
          <w:rFonts w:ascii="Calibri" w:hAnsi="Calibri" w:cs="Calibri"/>
          <w:color w:val="000000"/>
          <w:sz w:val="24"/>
          <w:szCs w:val="24"/>
        </w:rPr>
        <w:t>.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presente CRI.</w:t>
      </w:r>
    </w:p>
    <w:p w14:paraId="247579CC"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lastRenderedPageBreak/>
        <w:t>Manutenção do Registro de Companhia Aberta</w:t>
      </w:r>
      <w:r w:rsidRPr="00F957D3">
        <w:rPr>
          <w:rFonts w:ascii="Calibri" w:hAnsi="Calibri" w:cs="Calibri"/>
          <w:color w:val="000000"/>
          <w:sz w:val="24"/>
          <w:szCs w:val="24"/>
        </w:rPr>
        <w:t xml:space="preserve">. A Emissora possui registro de companhia aberta desde </w:t>
      </w:r>
      <w:r w:rsidR="009D6B96" w:rsidRPr="00F957D3">
        <w:rPr>
          <w:rFonts w:ascii="Calibri" w:hAnsi="Calibri" w:cs="Calibri"/>
          <w:iCs/>
          <w:color w:val="000000"/>
          <w:sz w:val="24"/>
          <w:szCs w:val="24"/>
        </w:rPr>
        <w:t>02 de julho de 2007</w:t>
      </w:r>
      <w:r w:rsidR="00FA350A" w:rsidRPr="00F957D3">
        <w:rPr>
          <w:rFonts w:ascii="Calibri" w:hAnsi="Calibri" w:cs="Calibri"/>
          <w:iCs/>
          <w:color w:val="000000"/>
          <w:sz w:val="24"/>
          <w:szCs w:val="24"/>
        </w:rPr>
        <w:t>,</w:t>
      </w:r>
      <w:r w:rsidR="00FA350A"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tendo, no entanto, realizado sua primeira emissão de certificados de recebíveis imobiliários </w:t>
      </w:r>
      <w:r w:rsidR="000C4E44" w:rsidRPr="00F957D3">
        <w:rPr>
          <w:rFonts w:ascii="Calibri" w:hAnsi="Calibri" w:cs="Calibri"/>
          <w:iCs/>
          <w:color w:val="000000"/>
          <w:sz w:val="24"/>
          <w:szCs w:val="24"/>
        </w:rPr>
        <w:t>em </w:t>
      </w:r>
      <w:r w:rsidR="00A936F2" w:rsidRPr="00F957D3">
        <w:rPr>
          <w:rFonts w:ascii="Calibri" w:hAnsi="Calibri" w:cs="Calibri"/>
          <w:iCs/>
          <w:color w:val="000000"/>
          <w:sz w:val="24"/>
          <w:szCs w:val="24"/>
        </w:rPr>
        <w:t>dezembro de 2012</w:t>
      </w:r>
      <w:r w:rsidRPr="00F957D3">
        <w:rPr>
          <w:rFonts w:ascii="Calibri" w:hAnsi="Calibri" w:cs="Calibri"/>
          <w:iCs/>
          <w:color w:val="000000"/>
          <w:sz w:val="24"/>
          <w:szCs w:val="24"/>
        </w:rPr>
        <w:t>.</w:t>
      </w:r>
      <w:r w:rsidRPr="00F957D3">
        <w:rPr>
          <w:rFonts w:ascii="Calibri" w:hAnsi="Calibri" w:cs="Calibri"/>
          <w:color w:val="000000"/>
          <w:sz w:val="24"/>
          <w:szCs w:val="24"/>
        </w:rPr>
        <w:t xml:space="preserve"> A sua atuação como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 presente CRI. </w:t>
      </w:r>
    </w:p>
    <w:p w14:paraId="49CE549F"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Crescimento da Emissora e de seu Capital</w:t>
      </w:r>
      <w:r w:rsidRPr="00F957D3">
        <w:rPr>
          <w:rFonts w:ascii="Calibri" w:hAnsi="Calibri" w:cs="Calibri"/>
          <w:color w:val="000000"/>
          <w:sz w:val="24"/>
          <w:szCs w:val="24"/>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 presente CRI.</w:t>
      </w:r>
    </w:p>
    <w:p w14:paraId="0B91413A"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A Importância de uma Equipe Qualificada</w:t>
      </w:r>
      <w:r w:rsidRPr="00F957D3">
        <w:rPr>
          <w:rFonts w:ascii="Calibri" w:hAnsi="Calibri" w:cs="Calibri"/>
          <w:color w:val="000000"/>
          <w:sz w:val="24"/>
          <w:szCs w:val="24"/>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 presente CRI.</w:t>
      </w:r>
    </w:p>
    <w:p w14:paraId="5E80079D"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Não existe jurisprudência firmada acerca da securitização</w:t>
      </w:r>
      <w:r w:rsidRPr="00F957D3">
        <w:rPr>
          <w:rFonts w:ascii="Calibri" w:hAnsi="Calibri" w:cs="Calibri"/>
          <w:color w:val="000000"/>
          <w:sz w:val="24"/>
          <w:szCs w:val="24"/>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w:t>
      </w:r>
      <w:r w:rsidR="006C2EEA" w:rsidRPr="00F957D3">
        <w:rPr>
          <w:rFonts w:ascii="Calibri" w:hAnsi="Calibri" w:cs="Calibri"/>
          <w:color w:val="000000"/>
          <w:sz w:val="24"/>
          <w:szCs w:val="24"/>
        </w:rPr>
        <w:t>Documentos da Securitização</w:t>
      </w:r>
      <w:r w:rsidRPr="00F957D3">
        <w:rPr>
          <w:rFonts w:ascii="Calibri" w:hAnsi="Calibri" w:cs="Calibri"/>
          <w:color w:val="000000"/>
          <w:sz w:val="24"/>
          <w:szCs w:val="24"/>
        </w:rPr>
        <w:t>.</w:t>
      </w:r>
    </w:p>
    <w:p w14:paraId="70B0FF0E" w14:textId="6DF79BDF" w:rsidR="00AE71CE" w:rsidRPr="00F957D3" w:rsidRDefault="00AE71CE" w:rsidP="00B16C6F">
      <w:pPr>
        <w:pStyle w:val="Tahoma11"/>
        <w:numPr>
          <w:ilvl w:val="8"/>
          <w:numId w:val="4"/>
        </w:numPr>
        <w:tabs>
          <w:tab w:val="clear" w:pos="1418"/>
          <w:tab w:val="num" w:pos="1701"/>
        </w:tabs>
        <w:ind w:left="1701" w:hanging="850"/>
        <w:outlineLvl w:val="4"/>
        <w:rPr>
          <w:rFonts w:ascii="Calibri" w:hAnsi="Calibri" w:cs="Calibri"/>
          <w:iCs/>
          <w:color w:val="000000"/>
          <w:sz w:val="24"/>
          <w:szCs w:val="24"/>
        </w:rPr>
      </w:pPr>
      <w:r w:rsidRPr="00F957D3">
        <w:rPr>
          <w:rFonts w:ascii="Calibri" w:hAnsi="Calibri" w:cs="Calibri"/>
          <w:iCs/>
          <w:color w:val="000000"/>
          <w:sz w:val="24"/>
          <w:szCs w:val="24"/>
          <w:u w:val="single"/>
        </w:rPr>
        <w:t>Verificação da capacidade d</w:t>
      </w:r>
      <w:r w:rsidR="009052C7" w:rsidRPr="00F957D3">
        <w:rPr>
          <w:rFonts w:ascii="Calibri" w:hAnsi="Calibri" w:cs="Calibri"/>
          <w:iCs/>
          <w:color w:val="000000"/>
          <w:sz w:val="24"/>
          <w:szCs w:val="24"/>
          <w:u w:val="single"/>
        </w:rPr>
        <w:t>a</w:t>
      </w:r>
      <w:r w:rsidR="00D93DBD">
        <w:rPr>
          <w:rFonts w:ascii="Calibri" w:hAnsi="Calibri" w:cs="Calibri"/>
          <w:iCs/>
          <w:color w:val="000000"/>
          <w:sz w:val="24"/>
          <w:szCs w:val="24"/>
          <w:u w:val="single"/>
        </w:rPr>
        <w:t>s</w:t>
      </w:r>
      <w:r w:rsidR="009052C7" w:rsidRPr="00F957D3">
        <w:rPr>
          <w:rFonts w:ascii="Calibri" w:hAnsi="Calibri" w:cs="Calibri"/>
          <w:iCs/>
          <w:color w:val="000000"/>
          <w:sz w:val="24"/>
          <w:szCs w:val="24"/>
          <w:u w:val="single"/>
        </w:rPr>
        <w:t xml:space="preserve"> </w:t>
      </w:r>
      <w:r w:rsidR="00726372" w:rsidRPr="00F957D3">
        <w:rPr>
          <w:rFonts w:ascii="Calibri" w:hAnsi="Calibri" w:cs="Calibri"/>
          <w:iCs/>
          <w:color w:val="000000"/>
          <w:sz w:val="24"/>
          <w:szCs w:val="24"/>
          <w:u w:val="single"/>
        </w:rPr>
        <w:t>Cedente</w:t>
      </w:r>
      <w:r w:rsidR="00D93DBD">
        <w:rPr>
          <w:rFonts w:ascii="Calibri" w:hAnsi="Calibri" w:cs="Calibri"/>
          <w:iCs/>
          <w:color w:val="000000"/>
          <w:sz w:val="24"/>
          <w:szCs w:val="24"/>
          <w:u w:val="single"/>
        </w:rPr>
        <w:t>s</w:t>
      </w:r>
      <w:r w:rsidR="00051869" w:rsidRPr="00F957D3">
        <w:rPr>
          <w:rFonts w:ascii="Calibri" w:hAnsi="Calibri" w:cs="Calibri"/>
          <w:iCs/>
          <w:color w:val="000000"/>
          <w:sz w:val="24"/>
          <w:szCs w:val="24"/>
          <w:u w:val="single"/>
        </w:rPr>
        <w:t xml:space="preserve"> </w:t>
      </w:r>
      <w:r w:rsidRPr="00F957D3">
        <w:rPr>
          <w:rFonts w:ascii="Calibri" w:hAnsi="Calibri" w:cs="Calibri"/>
          <w:iCs/>
          <w:color w:val="000000"/>
          <w:sz w:val="24"/>
          <w:szCs w:val="24"/>
          <w:u w:val="single"/>
        </w:rPr>
        <w:t>de honrar suas obrigações.</w:t>
      </w:r>
      <w:r w:rsidRPr="00F957D3">
        <w:rPr>
          <w:rFonts w:ascii="Calibri" w:hAnsi="Calibri" w:cs="Calibri"/>
          <w:iCs/>
          <w:color w:val="000000"/>
          <w:sz w:val="24"/>
          <w:szCs w:val="24"/>
        </w:rPr>
        <w:t xml:space="preserve"> A Securitizadora não realizou qualquer análise ou investigação independente sobre </w:t>
      </w:r>
      <w:r w:rsidRPr="00F957D3">
        <w:rPr>
          <w:rFonts w:ascii="Calibri" w:hAnsi="Calibri" w:cs="Calibri"/>
          <w:iCs/>
          <w:color w:val="000000"/>
          <w:sz w:val="24"/>
          <w:szCs w:val="24"/>
        </w:rPr>
        <w:lastRenderedPageBreak/>
        <w:t>a capacidade d</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iCs/>
          <w:color w:val="000000"/>
          <w:sz w:val="24"/>
          <w:szCs w:val="24"/>
        </w:rPr>
        <w:t xml:space="preserve"> </w:t>
      </w:r>
      <w:r w:rsidR="00726372" w:rsidRPr="00F957D3">
        <w:rPr>
          <w:rFonts w:ascii="Calibri" w:hAnsi="Calibri" w:cs="Calibri"/>
          <w:iCs/>
          <w:color w:val="000000"/>
          <w:sz w:val="24"/>
          <w:szCs w:val="24"/>
        </w:rPr>
        <w:t>Cedente</w:t>
      </w:r>
      <w:r w:rsidR="00D93DBD">
        <w:rPr>
          <w:rFonts w:ascii="Calibri" w:hAnsi="Calibri" w:cs="Calibri"/>
          <w:iCs/>
          <w:color w:val="000000"/>
          <w:sz w:val="24"/>
          <w:szCs w:val="24"/>
        </w:rPr>
        <w:t>s</w:t>
      </w:r>
      <w:r w:rsidR="00051869" w:rsidRPr="00F957D3">
        <w:rPr>
          <w:rFonts w:ascii="Calibri" w:hAnsi="Calibri" w:cs="Calibri"/>
          <w:iCs/>
          <w:color w:val="000000"/>
          <w:sz w:val="24"/>
          <w:szCs w:val="24"/>
        </w:rPr>
        <w:t xml:space="preserve"> </w:t>
      </w:r>
      <w:r w:rsidRPr="00F957D3">
        <w:rPr>
          <w:rFonts w:ascii="Calibri" w:hAnsi="Calibri" w:cs="Calibri"/>
          <w:iCs/>
          <w:color w:val="000000"/>
          <w:sz w:val="24"/>
          <w:szCs w:val="24"/>
        </w:rPr>
        <w:t>de honrar com as suas obrigações</w:t>
      </w:r>
      <w:r w:rsidR="007E15D3" w:rsidRPr="00F957D3">
        <w:rPr>
          <w:rFonts w:ascii="Calibri" w:hAnsi="Calibri" w:cs="Calibri"/>
          <w:iCs/>
          <w:color w:val="000000"/>
          <w:sz w:val="24"/>
          <w:szCs w:val="24"/>
        </w:rPr>
        <w:t xml:space="preserve"> assumidas nos </w:t>
      </w:r>
      <w:r w:rsidR="006C2EEA" w:rsidRPr="00F957D3">
        <w:rPr>
          <w:rFonts w:ascii="Calibri" w:hAnsi="Calibri" w:cs="Calibri"/>
          <w:iCs/>
          <w:color w:val="000000"/>
          <w:sz w:val="24"/>
          <w:szCs w:val="24"/>
        </w:rPr>
        <w:t>Documentos da Securitização</w:t>
      </w:r>
      <w:r w:rsidRPr="00F957D3">
        <w:rPr>
          <w:rFonts w:ascii="Calibri" w:hAnsi="Calibri" w:cs="Calibri"/>
          <w:iCs/>
          <w:color w:val="000000"/>
          <w:sz w:val="24"/>
          <w:szCs w:val="24"/>
        </w:rPr>
        <w:t xml:space="preserve">. </w:t>
      </w:r>
      <w:r w:rsidR="007E15D3" w:rsidRPr="00F957D3">
        <w:rPr>
          <w:rFonts w:ascii="Calibri" w:hAnsi="Calibri" w:cs="Calibri"/>
          <w:iCs/>
          <w:color w:val="000000"/>
          <w:sz w:val="24"/>
          <w:szCs w:val="24"/>
        </w:rPr>
        <w:t>A</w:t>
      </w:r>
      <w:r w:rsidRPr="00F957D3">
        <w:rPr>
          <w:rFonts w:ascii="Calibri" w:hAnsi="Calibri" w:cs="Calibri"/>
          <w:iCs/>
          <w:color w:val="000000"/>
          <w:sz w:val="24"/>
          <w:szCs w:val="24"/>
        </w:rPr>
        <w:t xml:space="preserve"> existência de outras obrigações assumidas pel</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iCs/>
          <w:color w:val="000000"/>
          <w:sz w:val="24"/>
          <w:szCs w:val="24"/>
        </w:rPr>
        <w:t xml:space="preserve"> </w:t>
      </w:r>
      <w:r w:rsidR="00726372" w:rsidRPr="00F957D3">
        <w:rPr>
          <w:rFonts w:ascii="Calibri" w:hAnsi="Calibri" w:cs="Calibri"/>
          <w:iCs/>
          <w:color w:val="000000"/>
          <w:sz w:val="24"/>
          <w:szCs w:val="24"/>
        </w:rPr>
        <w:t>Cedente</w:t>
      </w:r>
      <w:r w:rsidR="00D93DBD">
        <w:rPr>
          <w:rFonts w:ascii="Calibri" w:hAnsi="Calibri" w:cs="Calibri"/>
          <w:iCs/>
          <w:color w:val="000000"/>
          <w:sz w:val="24"/>
          <w:szCs w:val="24"/>
        </w:rPr>
        <w:t>s</w:t>
      </w:r>
      <w:r w:rsidR="00051869" w:rsidRPr="00F957D3">
        <w:rPr>
          <w:rFonts w:ascii="Calibri" w:hAnsi="Calibri" w:cs="Calibri"/>
          <w:iCs/>
          <w:color w:val="000000"/>
          <w:sz w:val="24"/>
          <w:szCs w:val="24"/>
        </w:rPr>
        <w:t xml:space="preserve"> </w:t>
      </w:r>
      <w:r w:rsidRPr="00F957D3">
        <w:rPr>
          <w:rFonts w:ascii="Calibri" w:hAnsi="Calibri" w:cs="Calibri"/>
          <w:iCs/>
          <w:color w:val="000000"/>
          <w:sz w:val="24"/>
          <w:szCs w:val="24"/>
        </w:rPr>
        <w:t xml:space="preserve">poderá comprometer </w:t>
      </w:r>
      <w:r w:rsidR="00726372" w:rsidRPr="00F957D3">
        <w:rPr>
          <w:rFonts w:ascii="Calibri" w:hAnsi="Calibri" w:cs="Calibri"/>
          <w:iCs/>
          <w:color w:val="000000"/>
          <w:sz w:val="24"/>
          <w:szCs w:val="24"/>
        </w:rPr>
        <w:t>su</w:t>
      </w:r>
      <w:r w:rsidRPr="00F957D3">
        <w:rPr>
          <w:rFonts w:ascii="Calibri" w:hAnsi="Calibri" w:cs="Calibri"/>
          <w:iCs/>
          <w:color w:val="000000"/>
          <w:sz w:val="24"/>
          <w:szCs w:val="24"/>
        </w:rPr>
        <w:t>a capacidade de cumprir com o fluxo de pagamentos dos Créditos Imobiliários.</w:t>
      </w:r>
    </w:p>
    <w:p w14:paraId="5135A0F0" w14:textId="77777777" w:rsidR="00DA31E3" w:rsidRPr="00F957D3" w:rsidRDefault="00DA31E3" w:rsidP="00B16C6F">
      <w:pPr>
        <w:pStyle w:val="Tahoma11"/>
        <w:numPr>
          <w:ilvl w:val="8"/>
          <w:numId w:val="4"/>
        </w:numPr>
        <w:tabs>
          <w:tab w:val="clear" w:pos="1418"/>
          <w:tab w:val="num" w:pos="1701"/>
        </w:tabs>
        <w:ind w:left="1701" w:hanging="850"/>
        <w:outlineLvl w:val="4"/>
        <w:rPr>
          <w:rFonts w:ascii="Calibri" w:hAnsi="Calibri" w:cs="Calibri"/>
          <w:iCs/>
          <w:color w:val="000000"/>
          <w:sz w:val="24"/>
          <w:szCs w:val="24"/>
        </w:rPr>
      </w:pPr>
      <w:r w:rsidRPr="00F957D3">
        <w:rPr>
          <w:rFonts w:ascii="Calibri" w:eastAsia="ヒラギノ角ゴ Pro W3" w:hAnsi="Calibri" w:cs="Calibri"/>
          <w:color w:val="000000"/>
          <w:sz w:val="24"/>
          <w:szCs w:val="24"/>
          <w:u w:val="single"/>
        </w:rPr>
        <w:t>Não realização adequada dos procedimentos de execução e atraso no recebimento de recursos decorrentes dos Créditos Imobiliários</w:t>
      </w:r>
      <w:r w:rsidRPr="00F957D3">
        <w:rPr>
          <w:rFonts w:ascii="Calibri" w:eastAsia="ヒラギノ角ゴ Pro W3" w:hAnsi="Calibri" w:cs="Calibri"/>
          <w:color w:val="000000"/>
          <w:sz w:val="24"/>
          <w:szCs w:val="24"/>
        </w:rPr>
        <w:t xml:space="preserve">. A Emissora, na qualidade de cessionária dos Créditos Imobiliários, e o Agente Fiduciário, nos termos do artigo 12 da Instrução CVM 583, são responsáveis por realizar os procedimentos de execução dos Créditos Imobiliários e das Garantias, de modo a garantir a satisfação do crédito dos Titulares de CRI, em caso de necessidade. A realização inadequada dos procedimentos de execução dos Créditos Imobiliários e/ou das Garantias 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das Garantias, também pode ser afetada a capacidade de satisfação do crédito, afetando negativamente o fluxo de pagamentos dos CRI. </w:t>
      </w:r>
    </w:p>
    <w:p w14:paraId="116C03E9" w14:textId="77777777" w:rsidR="00DA31E3" w:rsidRPr="00F957D3" w:rsidRDefault="00DA31E3" w:rsidP="00B16C6F">
      <w:pPr>
        <w:pStyle w:val="Tahoma11"/>
        <w:numPr>
          <w:ilvl w:val="7"/>
          <w:numId w:val="4"/>
        </w:numPr>
        <w:tabs>
          <w:tab w:val="clear" w:pos="737"/>
          <w:tab w:val="num" w:pos="709"/>
        </w:tabs>
        <w:ind w:left="709" w:hanging="709"/>
        <w:outlineLvl w:val="2"/>
        <w:rPr>
          <w:rFonts w:ascii="Calibri" w:eastAsia="Arial Unicode MS" w:hAnsi="Calibri" w:cs="Calibri"/>
          <w:color w:val="000000"/>
          <w:sz w:val="24"/>
          <w:szCs w:val="24"/>
        </w:rPr>
      </w:pPr>
      <w:r w:rsidRPr="00F957D3">
        <w:rPr>
          <w:rFonts w:ascii="Calibri" w:hAnsi="Calibri" w:cs="Calibri"/>
          <w:color w:val="000000"/>
          <w:sz w:val="24"/>
          <w:szCs w:val="24"/>
          <w:u w:val="single"/>
        </w:rPr>
        <w:t xml:space="preserve">Fatores de Risco Relacionados aos CRI e à Oferta: </w:t>
      </w:r>
    </w:p>
    <w:p w14:paraId="77DECA9F" w14:textId="703574C4"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Risco em Função da Dispensa de Registro</w:t>
      </w:r>
      <w:r w:rsidRPr="00F957D3">
        <w:rPr>
          <w:rFonts w:ascii="Calibri" w:eastAsia="ヒラギノ角ゴ Pro W3" w:hAnsi="Calibri" w:cs="Calibri"/>
          <w:color w:val="000000"/>
          <w:sz w:val="24"/>
          <w:szCs w:val="24"/>
        </w:rPr>
        <w:t xml:space="preserve">. A Emissão, distribuída nos termos da </w:t>
      </w:r>
      <w:r w:rsidR="009F12DE">
        <w:rPr>
          <w:rFonts w:ascii="Calibri" w:eastAsia="ヒラギノ角ゴ Pro W3" w:hAnsi="Calibri" w:cs="Calibri"/>
          <w:color w:val="000000"/>
          <w:sz w:val="24"/>
          <w:szCs w:val="24"/>
        </w:rPr>
        <w:t>Instrução CVM 476</w:t>
      </w:r>
      <w:r w:rsidRPr="00F957D3">
        <w:rPr>
          <w:rFonts w:ascii="Calibri" w:eastAsia="ヒラギノ角ゴ Pro W3" w:hAnsi="Calibri" w:cs="Calibri"/>
          <w:color w:val="000000"/>
          <w:sz w:val="24"/>
          <w:szCs w:val="24"/>
        </w:rPr>
        <w:t xml:space="preserve">, está automaticamente dispensada de registro perante a CVM, de forma que as informações prestadas pela Emissora não foram objeto de análise pela referida autarquia federal, podendo a CVM, caso analise a Emissão, fazer eventuais exigências e até determinar o seu cancelamento, o que poderá afetar o Investidor. </w:t>
      </w:r>
    </w:p>
    <w:p w14:paraId="391032D1" w14:textId="77777777"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Riscos associados à guarda física de documentos pelo Custodiante</w:t>
      </w:r>
      <w:r w:rsidRPr="00F957D3">
        <w:rPr>
          <w:rFonts w:ascii="Calibri" w:eastAsia="ヒラギノ角ゴ Pro W3" w:hAnsi="Calibri" w:cs="Calibri"/>
          <w:color w:val="000000"/>
          <w:sz w:val="24"/>
          <w:szCs w:val="24"/>
        </w:rPr>
        <w:t xml:space="preserve">. O Custodiante será responsável pela custódia dos </w:t>
      </w:r>
      <w:r w:rsidRPr="00F957D3">
        <w:rPr>
          <w:rFonts w:ascii="Calibri" w:hAnsi="Calibri" w:cs="Calibri"/>
          <w:color w:val="000000"/>
          <w:sz w:val="24"/>
          <w:szCs w:val="24"/>
        </w:rPr>
        <w:t xml:space="preserve">Documentos Comprobatórios </w:t>
      </w:r>
      <w:r w:rsidRPr="00F957D3">
        <w:rPr>
          <w:rFonts w:ascii="Calibri" w:eastAsia="ヒラギノ角ゴ Pro W3" w:hAnsi="Calibri" w:cs="Calibri"/>
          <w:color w:val="000000"/>
          <w:sz w:val="24"/>
          <w:szCs w:val="24"/>
        </w:rPr>
        <w:t xml:space="preserve">e seus eventuais futuros aditamentos, sendo que os demais Documentos da Securitização serão custodiados pela Emissora. A perda e/ou extravio dos referidos documentos poderá resultar em perdas para os Titulares dos CRI. </w:t>
      </w:r>
    </w:p>
    <w:p w14:paraId="3D7A5BE9" w14:textId="77777777"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Riscos associados aos prestadores de serviços da Emissão</w:t>
      </w:r>
      <w:r w:rsidRPr="00F957D3">
        <w:rPr>
          <w:rFonts w:ascii="Calibri" w:eastAsia="ヒラギノ角ゴ Pro W3" w:hAnsi="Calibri" w:cs="Calibri"/>
          <w:color w:val="000000"/>
          <w:sz w:val="24"/>
          <w:szCs w:val="24"/>
        </w:rPr>
        <w:t xml:space="preserve">. A Emissão conta com prestadores de serviços terceirizados para a realização de atividades, como auditores, agente fiduciário, banco liquidante, custodiante,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 sucedida e afetar adversamente os resultados da Emissora, bem como criar ônus </w:t>
      </w:r>
      <w:r w:rsidRPr="00F957D3">
        <w:rPr>
          <w:rFonts w:ascii="Calibri" w:eastAsia="ヒラギノ角ゴ Pro W3" w:hAnsi="Calibri" w:cs="Calibri"/>
          <w:color w:val="000000"/>
          <w:sz w:val="24"/>
          <w:szCs w:val="24"/>
        </w:rPr>
        <w:lastRenderedPageBreak/>
        <w:t xml:space="preserve">adicionais ao Patrimônio Separado. Ainda, as atividades acima descritas são prestadas por quantidade restrita de prestadores de serviço, o que pode dificultar a contratação e prestação destes serviços no âmbito da Emissão. </w:t>
      </w:r>
    </w:p>
    <w:p w14:paraId="1A24C746" w14:textId="60901A98"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A Oferta Restrita tem limitação do número de subscritores</w:t>
      </w:r>
      <w:r w:rsidRPr="00F957D3">
        <w:rPr>
          <w:rFonts w:ascii="Calibri" w:eastAsia="ヒラギノ角ゴ Pro W3" w:hAnsi="Calibri" w:cs="Calibri"/>
          <w:color w:val="000000"/>
          <w:sz w:val="24"/>
          <w:szCs w:val="24"/>
        </w:rPr>
        <w:t xml:space="preserve">. Nos termos da </w:t>
      </w:r>
      <w:r w:rsidR="009F12DE">
        <w:rPr>
          <w:rFonts w:ascii="Calibri" w:eastAsia="ヒラギノ角ゴ Pro W3" w:hAnsi="Calibri" w:cs="Calibri"/>
          <w:color w:val="000000"/>
          <w:sz w:val="24"/>
          <w:szCs w:val="24"/>
        </w:rPr>
        <w:t>Instrução CVM 476</w:t>
      </w:r>
      <w:r w:rsidRPr="004D1DB7">
        <w:rPr>
          <w:rFonts w:ascii="Calibri" w:eastAsia="ヒラギノ角ゴ Pro W3" w:hAnsi="Calibri" w:cs="Calibri"/>
          <w:color w:val="000000"/>
          <w:sz w:val="24"/>
          <w:szCs w:val="24"/>
        </w:rPr>
        <w:t xml:space="preserve">, no âmbito das ofertas públicas de valores mobiliários com esforços restritos de colocação, tal como a Oferta Restrita, somente é permitida a procura de, no máximo, 75 (setenta e cinco) Investidores Profissionais e os valores mobiliários ofertados somente podem ser subscritos por, no máximo, 50 (cinquenta) Investidores Profissionais. Em razão dessa limitação, não haverá pulverização dos CRI entre Investidores Profissionais no âmbito da Oferta Restrita, o que pode afetar adversamente a liquidez dos CRI. </w:t>
      </w:r>
    </w:p>
    <w:p w14:paraId="0FFD82CD" w14:textId="77777777"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Os CRI somente poderão ser negociados entre Investidores Qualificados</w:t>
      </w:r>
      <w:r w:rsidRPr="00F957D3">
        <w:rPr>
          <w:rFonts w:ascii="Calibri" w:eastAsia="ヒラギノ角ゴ Pro W3" w:hAnsi="Calibri" w:cs="Calibri"/>
          <w:color w:val="000000"/>
          <w:sz w:val="24"/>
          <w:szCs w:val="24"/>
        </w:rPr>
        <w:t xml:space="preserve">. Os CRI somente poderão ser negociados nos mercados de valores mobiliários, depois de decorridos 90 (noventa) dias contados da data da respectiva subscrição, entre Investidores Qualificados, o que pode diminuir ainda mais a liquidez dos CRI no mercado secundário. </w:t>
      </w:r>
    </w:p>
    <w:p w14:paraId="0B8FB90F" w14:textId="03829FE9"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 xml:space="preserve">Decisões judiciais sobre a Medida Provisória </w:t>
      </w:r>
      <w:r w:rsidR="00913B51" w:rsidRPr="00F957D3">
        <w:rPr>
          <w:rFonts w:ascii="Calibri" w:eastAsia="ヒラギノ角ゴ Pro W3" w:hAnsi="Calibri" w:cs="Calibri"/>
          <w:color w:val="000000"/>
          <w:sz w:val="24"/>
          <w:szCs w:val="24"/>
          <w:u w:val="single"/>
        </w:rPr>
        <w:t>n.º</w:t>
      </w:r>
      <w:r w:rsidRPr="00F957D3">
        <w:rPr>
          <w:rFonts w:ascii="Calibri" w:eastAsia="ヒラギノ角ゴ Pro W3" w:hAnsi="Calibri" w:cs="Calibri"/>
          <w:color w:val="000000"/>
          <w:sz w:val="24"/>
          <w:szCs w:val="24"/>
          <w:u w:val="single"/>
        </w:rPr>
        <w:t xml:space="preserve"> 2.158-35/01 podem comprometer o regime fiduciário sobre os créditos de certificados de recebíveis imobiliários</w:t>
      </w:r>
      <w:r w:rsidRPr="00F957D3">
        <w:rPr>
          <w:rFonts w:ascii="Calibri" w:eastAsia="ヒラギノ角ゴ Pro W3" w:hAnsi="Calibri" w:cs="Calibri"/>
          <w:color w:val="000000"/>
          <w:sz w:val="24"/>
          <w:szCs w:val="24"/>
        </w:rPr>
        <w:t xml:space="preserve">. A Medida Provisória </w:t>
      </w:r>
      <w:r w:rsidR="00913B51" w:rsidRPr="00F957D3">
        <w:rPr>
          <w:rFonts w:ascii="Calibri" w:eastAsia="ヒラギノ角ゴ Pro W3" w:hAnsi="Calibri" w:cs="Calibri"/>
          <w:color w:val="000000"/>
          <w:sz w:val="24"/>
          <w:szCs w:val="24"/>
        </w:rPr>
        <w:t>n.º</w:t>
      </w:r>
      <w:r w:rsidRPr="00F957D3">
        <w:rPr>
          <w:rFonts w:ascii="Calibri" w:eastAsia="ヒラギノ角ゴ Pro W3" w:hAnsi="Calibri" w:cs="Calibri"/>
          <w:color w:val="000000"/>
          <w:sz w:val="24"/>
          <w:szCs w:val="24"/>
        </w:rPr>
        <w:t xml:space="preserve"> 2.158-35, de 24 de agosto de 2001, ainda em vigor, em seu artigo 76, estabelece que “</w:t>
      </w:r>
      <w:r w:rsidRPr="00F957D3">
        <w:rPr>
          <w:rFonts w:ascii="Calibri" w:eastAsia="ヒラギノ角ゴ Pro W3" w:hAnsi="Calibri" w:cs="Calibri"/>
          <w:i/>
          <w:color w:val="000000"/>
          <w:sz w:val="24"/>
          <w:szCs w:val="24"/>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F957D3">
        <w:rPr>
          <w:rFonts w:ascii="Calibri" w:eastAsia="ヒラギノ角ゴ Pro W3" w:hAnsi="Calibri" w:cs="Calibri"/>
          <w:color w:val="000000"/>
          <w:sz w:val="24"/>
          <w:szCs w:val="24"/>
        </w:rPr>
        <w:t>”. Ademais, em seu parágrafo único, ela prevê que “</w:t>
      </w:r>
      <w:r w:rsidRPr="00F957D3">
        <w:rPr>
          <w:rFonts w:ascii="Calibri" w:eastAsia="ヒラギノ角ゴ Pro W3" w:hAnsi="Calibri" w:cs="Calibri"/>
          <w:i/>
          <w:color w:val="000000"/>
          <w:sz w:val="24"/>
          <w:szCs w:val="24"/>
        </w:rPr>
        <w:t>desta forma permanecem respondendo pelos débitos ali referidos a totalidade dos bens e das rendas do sujeito passivo, seu espólio ou sua massa falida, inclusive os que tenham sido objeto de separação ou afetação</w:t>
      </w:r>
      <w:r w:rsidRPr="00F957D3">
        <w:rPr>
          <w:rFonts w:ascii="Calibri" w:eastAsia="ヒラギノ角ゴ Pro W3" w:hAnsi="Calibri" w:cs="Calibri"/>
          <w:color w:val="000000"/>
          <w:sz w:val="24"/>
          <w:szCs w:val="24"/>
        </w:rPr>
        <w:t xml:space="preserve">”. Por força da norma acima citada, os Créditos Imobiliários e os recursos dele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 o pagamento daqueles credores. </w:t>
      </w:r>
    </w:p>
    <w:p w14:paraId="23BB2BF9" w14:textId="569D5D4A"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lastRenderedPageBreak/>
        <w:t>Inexistência de classificação de risco dos CRI</w:t>
      </w:r>
      <w:r w:rsidRPr="00F957D3">
        <w:rPr>
          <w:rFonts w:ascii="Calibri" w:eastAsia="ヒラギノ角ゴ Pro W3" w:hAnsi="Calibri" w:cs="Calibri"/>
          <w:color w:val="000000"/>
          <w:sz w:val="24"/>
          <w:szCs w:val="24"/>
        </w:rPr>
        <w:t xml:space="preserve">. A não emissão de relatório de classificação de risco para os CRI pode resultar em dificuldades adicionais na negociação dos CRI em mercado secundário, uma vez que os </w:t>
      </w:r>
      <w:r w:rsidR="001B0A6F" w:rsidRPr="00F957D3">
        <w:rPr>
          <w:rFonts w:ascii="Calibri" w:eastAsia="ヒラギノ角ゴ Pro W3" w:hAnsi="Calibri" w:cs="Calibri"/>
          <w:color w:val="000000"/>
          <w:sz w:val="24"/>
          <w:szCs w:val="24"/>
        </w:rPr>
        <w:t xml:space="preserve">Investidores </w:t>
      </w:r>
      <w:r w:rsidRPr="00F957D3">
        <w:rPr>
          <w:rFonts w:ascii="Calibri" w:eastAsia="ヒラギノ角ゴ Pro W3" w:hAnsi="Calibri" w:cs="Calibri"/>
          <w:color w:val="000000"/>
          <w:sz w:val="24"/>
          <w:szCs w:val="24"/>
        </w:rPr>
        <w:t xml:space="preserve">não poderão se basear no relatório de </w:t>
      </w:r>
      <w:r w:rsidRPr="00F957D3">
        <w:rPr>
          <w:rFonts w:ascii="Calibri" w:eastAsia="ヒラギノ角ゴ Pro W3" w:hAnsi="Calibri" w:cs="Calibri"/>
          <w:i/>
          <w:color w:val="000000"/>
          <w:sz w:val="24"/>
          <w:szCs w:val="24"/>
        </w:rPr>
        <w:t>rating</w:t>
      </w:r>
      <w:r w:rsidRPr="00F957D3">
        <w:rPr>
          <w:rFonts w:ascii="Calibri" w:eastAsia="ヒラギノ角ゴ Pro W3" w:hAnsi="Calibri" w:cs="Calibri"/>
          <w:color w:val="000000"/>
          <w:sz w:val="24"/>
          <w:szCs w:val="24"/>
        </w:rPr>
        <w:t xml:space="preserve"> para avaliação da condição financeira, desempenho e capacidade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de honrar as obrigações assumidas nos Documentos da Securitização 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w:t>
      </w:r>
      <w:r w:rsidR="001B0A6F" w:rsidRPr="00F957D3">
        <w:rPr>
          <w:rFonts w:ascii="Calibri" w:eastAsia="ヒラギノ角ゴ Pro W3" w:hAnsi="Calibri" w:cs="Calibri"/>
          <w:color w:val="000000"/>
          <w:sz w:val="24"/>
          <w:szCs w:val="24"/>
        </w:rPr>
        <w:t>Investidores</w:t>
      </w:r>
      <w:r w:rsidRPr="00F957D3">
        <w:rPr>
          <w:rFonts w:ascii="Calibri" w:eastAsia="ヒラギノ角ゴ Pro W3" w:hAnsi="Calibri" w:cs="Calibri"/>
          <w:color w:val="000000"/>
          <w:sz w:val="24"/>
          <w:szCs w:val="24"/>
        </w:rPr>
        <w:t xml:space="preserve">. </w:t>
      </w:r>
    </w:p>
    <w:p w14:paraId="5E92B9C9" w14:textId="35DA20F8" w:rsidR="00FE3777" w:rsidRPr="00F957D3" w:rsidRDefault="00F53D2C"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hAnsi="Calibri" w:cs="Calibri"/>
          <w:iCs/>
          <w:color w:val="000000"/>
          <w:sz w:val="24"/>
          <w:szCs w:val="24"/>
          <w:u w:val="single"/>
        </w:rPr>
        <w:t>R</w:t>
      </w:r>
      <w:r w:rsidR="00FE3777" w:rsidRPr="00F957D3">
        <w:rPr>
          <w:rFonts w:ascii="Calibri" w:hAnsi="Calibri" w:cs="Calibri"/>
          <w:iCs/>
          <w:color w:val="000000"/>
          <w:sz w:val="24"/>
          <w:szCs w:val="24"/>
          <w:u w:val="single"/>
        </w:rPr>
        <w:t xml:space="preserve">isco de </w:t>
      </w:r>
      <w:r w:rsidRPr="00F957D3">
        <w:rPr>
          <w:rFonts w:ascii="Calibri" w:hAnsi="Calibri" w:cs="Calibri"/>
          <w:iCs/>
          <w:color w:val="000000"/>
          <w:sz w:val="24"/>
          <w:szCs w:val="24"/>
          <w:u w:val="single"/>
        </w:rPr>
        <w:t>C</w:t>
      </w:r>
      <w:r w:rsidR="00FE3777" w:rsidRPr="00F957D3">
        <w:rPr>
          <w:rFonts w:ascii="Calibri" w:hAnsi="Calibri" w:cs="Calibri"/>
          <w:iCs/>
          <w:color w:val="000000"/>
          <w:sz w:val="24"/>
          <w:szCs w:val="24"/>
          <w:u w:val="single"/>
        </w:rPr>
        <w:t>rédito da</w:t>
      </w:r>
      <w:r w:rsidR="00D93DBD">
        <w:rPr>
          <w:rFonts w:ascii="Calibri" w:hAnsi="Calibri" w:cs="Calibri"/>
          <w:iCs/>
          <w:color w:val="000000"/>
          <w:sz w:val="24"/>
          <w:szCs w:val="24"/>
          <w:u w:val="single"/>
        </w:rPr>
        <w:t>s</w:t>
      </w:r>
      <w:r w:rsidR="00726372" w:rsidRPr="00F957D3">
        <w:rPr>
          <w:rFonts w:ascii="Calibri" w:hAnsi="Calibri" w:cs="Calibri"/>
          <w:iCs/>
          <w:color w:val="000000"/>
          <w:sz w:val="24"/>
          <w:szCs w:val="24"/>
          <w:u w:val="single"/>
        </w:rPr>
        <w:t xml:space="preserve"> Cedente</w:t>
      </w:r>
      <w:r w:rsidR="00D93DBD">
        <w:rPr>
          <w:rFonts w:ascii="Calibri" w:hAnsi="Calibri" w:cs="Calibri"/>
          <w:iCs/>
          <w:color w:val="000000"/>
          <w:sz w:val="24"/>
          <w:szCs w:val="24"/>
          <w:u w:val="single"/>
        </w:rPr>
        <w:t>s</w:t>
      </w:r>
      <w:r w:rsidR="00F87DF0" w:rsidRPr="00F957D3">
        <w:rPr>
          <w:rFonts w:ascii="Calibri" w:hAnsi="Calibri" w:cs="Calibri"/>
          <w:iCs/>
          <w:color w:val="000000"/>
          <w:sz w:val="24"/>
          <w:szCs w:val="24"/>
          <w:u w:val="single"/>
        </w:rPr>
        <w:t>, dos Fiadores</w:t>
      </w:r>
      <w:r w:rsidR="00327BAB" w:rsidRPr="00F957D3">
        <w:rPr>
          <w:rFonts w:ascii="Calibri" w:hAnsi="Calibri" w:cs="Calibri"/>
          <w:iCs/>
          <w:color w:val="000000"/>
          <w:sz w:val="24"/>
          <w:szCs w:val="24"/>
          <w:u w:val="single"/>
        </w:rPr>
        <w:t xml:space="preserve"> e dos Locatários</w:t>
      </w:r>
      <w:r w:rsidR="00FE3777" w:rsidRPr="00F957D3">
        <w:rPr>
          <w:rFonts w:ascii="Calibri" w:eastAsia="Arial Unicode MS" w:hAnsi="Calibri" w:cs="Calibri"/>
          <w:color w:val="000000"/>
          <w:sz w:val="24"/>
          <w:szCs w:val="24"/>
        </w:rPr>
        <w:t xml:space="preserve">: </w:t>
      </w:r>
      <w:r w:rsidR="00F42C60" w:rsidRPr="00F957D3">
        <w:rPr>
          <w:rFonts w:ascii="Calibri" w:eastAsia="Arial Unicode MS" w:hAnsi="Calibri" w:cs="Calibri"/>
          <w:color w:val="000000"/>
          <w:sz w:val="24"/>
          <w:szCs w:val="24"/>
        </w:rPr>
        <w:t xml:space="preserve">As fontes de recursos da Emissora para fins de pagamento aos Titulares de CRI decorrem diretamente dos pagamentos dos Créditos 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caso o valor recebido não seja suficiente para saldar os CRI, a Emissora não disporá de quaisquer outras fontes de recursos para efetuar o pagamento de eventuais saldos aos Titulares de CRI. </w:t>
      </w:r>
    </w:p>
    <w:p w14:paraId="3DEE350D"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Pagamento Condicionado e Descontinuidade</w:t>
      </w:r>
      <w:r w:rsidRPr="00F957D3">
        <w:rPr>
          <w:rFonts w:ascii="Calibri" w:hAnsi="Calibri" w:cs="Calibri"/>
          <w:color w:val="000000"/>
          <w:sz w:val="24"/>
          <w:szCs w:val="24"/>
        </w:rPr>
        <w:t>: As fontes de recursos da Emissora para fins de pagamento aos Investidores decorrem direta ou indiretamente:</w:t>
      </w:r>
      <w:r w:rsidRPr="00F957D3">
        <w:rPr>
          <w:rFonts w:ascii="Calibri" w:hAnsi="Calibri" w:cs="Calibri"/>
          <w:bCs/>
          <w:color w:val="000000"/>
          <w:sz w:val="24"/>
          <w:szCs w:val="24"/>
        </w:rPr>
        <w:t xml:space="preserve"> </w:t>
      </w:r>
      <w:r w:rsidRPr="00F957D3">
        <w:rPr>
          <w:rFonts w:ascii="Calibri" w:hAnsi="Calibri" w:cs="Calibri"/>
          <w:b/>
          <w:color w:val="000000"/>
          <w:sz w:val="24"/>
          <w:szCs w:val="24"/>
        </w:rPr>
        <w:t>(i)</w:t>
      </w:r>
      <w:r w:rsidR="00E76481" w:rsidRPr="00F957D3">
        <w:rPr>
          <w:rFonts w:ascii="Calibri" w:hAnsi="Calibri" w:cs="Calibri"/>
          <w:b/>
          <w:iCs/>
          <w:color w:val="000000"/>
          <w:sz w:val="24"/>
          <w:szCs w:val="24"/>
        </w:rPr>
        <w:t> </w:t>
      </w:r>
      <w:r w:rsidRPr="00F957D3">
        <w:rPr>
          <w:rFonts w:ascii="Calibri" w:hAnsi="Calibri" w:cs="Calibri"/>
          <w:color w:val="000000"/>
          <w:sz w:val="24"/>
          <w:szCs w:val="24"/>
        </w:rPr>
        <w:t xml:space="preserve">dos pagamentos dos Créditos Imobiliários representados pelas CCI; e </w:t>
      </w:r>
      <w:r w:rsidRPr="00F957D3">
        <w:rPr>
          <w:rFonts w:ascii="Calibri" w:hAnsi="Calibri" w:cs="Calibri"/>
          <w:b/>
          <w:color w:val="000000"/>
          <w:sz w:val="24"/>
          <w:szCs w:val="24"/>
        </w:rPr>
        <w:t>(ii)</w:t>
      </w:r>
      <w:r w:rsidR="00E76481" w:rsidRPr="00F957D3">
        <w:rPr>
          <w:rFonts w:ascii="Calibri" w:hAnsi="Calibri" w:cs="Calibri"/>
          <w:b/>
          <w:iCs/>
          <w:color w:val="000000"/>
          <w:sz w:val="24"/>
          <w:szCs w:val="24"/>
        </w:rPr>
        <w:t> </w:t>
      </w:r>
      <w:r w:rsidRPr="00F957D3">
        <w:rPr>
          <w:rFonts w:ascii="Calibri" w:hAnsi="Calibri" w:cs="Calibri"/>
          <w:color w:val="000000"/>
          <w:sz w:val="24"/>
          <w:szCs w:val="24"/>
        </w:rPr>
        <w:t xml:space="preserve">da </w:t>
      </w:r>
      <w:r w:rsidR="00AD2882" w:rsidRPr="00F957D3">
        <w:rPr>
          <w:rFonts w:ascii="Calibri" w:hAnsi="Calibri" w:cs="Calibri"/>
          <w:color w:val="000000"/>
          <w:sz w:val="24"/>
          <w:szCs w:val="24"/>
        </w:rPr>
        <w:t>excussão</w:t>
      </w:r>
      <w:r w:rsidRPr="00F957D3">
        <w:rPr>
          <w:rFonts w:ascii="Calibri" w:hAnsi="Calibri" w:cs="Calibri"/>
          <w:color w:val="000000"/>
          <w:sz w:val="24"/>
          <w:szCs w:val="24"/>
        </w:rPr>
        <w:t xml:space="preserve"> das Garantias e </w:t>
      </w:r>
      <w:r w:rsidR="00AD2882" w:rsidRPr="00F957D3">
        <w:rPr>
          <w:rFonts w:ascii="Calibri" w:hAnsi="Calibri" w:cs="Calibri"/>
          <w:color w:val="000000"/>
          <w:sz w:val="24"/>
          <w:szCs w:val="24"/>
        </w:rPr>
        <w:t>liquidação</w:t>
      </w:r>
      <w:r w:rsidRPr="00F957D3">
        <w:rPr>
          <w:rFonts w:ascii="Calibri" w:hAnsi="Calibri" w:cs="Calibri"/>
          <w:color w:val="000000"/>
          <w:sz w:val="24"/>
          <w:szCs w:val="24"/>
        </w:rPr>
        <w:t xml:space="preserve"> dos recursos oriundos da Conta Centralizadora. Os recebimentos oriundos das alíneas acima podem ocorrer posteriormente às datas previstas para pagamento das obrigações do presente CRI, podendo causar descontinuidade do fluxo de caixa esperado do presente CRI.</w:t>
      </w:r>
    </w:p>
    <w:p w14:paraId="7676162D"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Riscos </w:t>
      </w:r>
      <w:r w:rsidRPr="00F957D3">
        <w:rPr>
          <w:rFonts w:ascii="Calibri" w:hAnsi="Calibri" w:cs="Calibri"/>
          <w:sz w:val="24"/>
          <w:szCs w:val="24"/>
          <w:u w:val="single"/>
        </w:rPr>
        <w:t>Financeiros</w:t>
      </w:r>
      <w:r w:rsidRPr="00F957D3">
        <w:rPr>
          <w:rFonts w:ascii="Calibri" w:hAnsi="Calibri" w:cs="Calibri"/>
          <w:color w:val="000000"/>
          <w:sz w:val="24"/>
          <w:szCs w:val="24"/>
        </w:rPr>
        <w:t xml:space="preserve">: Há 3 (três) espécies de riscos financeiros geralmente identificados em operações de securitização no mercado brasileiro: </w:t>
      </w:r>
      <w:r w:rsidRPr="00F957D3">
        <w:rPr>
          <w:rFonts w:ascii="Calibri" w:hAnsi="Calibri" w:cs="Calibri"/>
          <w:b/>
          <w:color w:val="000000"/>
          <w:sz w:val="24"/>
          <w:szCs w:val="24"/>
        </w:rPr>
        <w:t>(i)</w:t>
      </w:r>
      <w:r w:rsidR="00E76481" w:rsidRPr="00F957D3">
        <w:rPr>
          <w:rFonts w:ascii="Calibri" w:hAnsi="Calibri" w:cs="Calibri"/>
          <w:iCs/>
          <w:color w:val="000000"/>
          <w:sz w:val="24"/>
          <w:szCs w:val="24"/>
        </w:rPr>
        <w:t> </w:t>
      </w:r>
      <w:r w:rsidRPr="00F957D3">
        <w:rPr>
          <w:rFonts w:ascii="Calibri" w:hAnsi="Calibri" w:cs="Calibri"/>
          <w:color w:val="000000"/>
          <w:sz w:val="24"/>
          <w:szCs w:val="24"/>
        </w:rPr>
        <w:t xml:space="preserve">riscos decorrentes de possíveis descompassos entre as taxas de remuneração de ativos e passivos; </w:t>
      </w:r>
      <w:r w:rsidRPr="00F957D3">
        <w:rPr>
          <w:rFonts w:ascii="Calibri" w:hAnsi="Calibri" w:cs="Calibri"/>
          <w:b/>
          <w:color w:val="000000"/>
          <w:sz w:val="24"/>
          <w:szCs w:val="24"/>
        </w:rPr>
        <w:t>(ii)</w:t>
      </w:r>
      <w:r w:rsidR="00E76481" w:rsidRPr="00F957D3">
        <w:rPr>
          <w:rFonts w:ascii="Calibri" w:hAnsi="Calibri" w:cs="Calibri"/>
          <w:iCs/>
          <w:color w:val="000000"/>
          <w:sz w:val="24"/>
          <w:szCs w:val="24"/>
        </w:rPr>
        <w:t> </w:t>
      </w:r>
      <w:r w:rsidRPr="00F957D3">
        <w:rPr>
          <w:rFonts w:ascii="Calibri" w:hAnsi="Calibri" w:cs="Calibri"/>
          <w:color w:val="000000"/>
          <w:sz w:val="24"/>
          <w:szCs w:val="24"/>
        </w:rPr>
        <w:t xml:space="preserve">risco de insuficiência de garantia por acúmulo de atrasos ou perdas; e </w:t>
      </w:r>
      <w:r w:rsidRPr="00F957D3">
        <w:rPr>
          <w:rFonts w:ascii="Calibri" w:hAnsi="Calibri" w:cs="Calibri"/>
          <w:b/>
          <w:color w:val="000000"/>
          <w:sz w:val="24"/>
          <w:szCs w:val="24"/>
        </w:rPr>
        <w:t>(iii)</w:t>
      </w:r>
      <w:r w:rsidR="00E76481" w:rsidRPr="00F957D3">
        <w:rPr>
          <w:rFonts w:ascii="Calibri" w:hAnsi="Calibri" w:cs="Calibri"/>
          <w:iCs/>
          <w:color w:val="000000"/>
          <w:sz w:val="24"/>
          <w:szCs w:val="24"/>
        </w:rPr>
        <w:t> </w:t>
      </w:r>
      <w:r w:rsidRPr="00F957D3">
        <w:rPr>
          <w:rFonts w:ascii="Calibri" w:hAnsi="Calibri" w:cs="Calibri"/>
          <w:color w:val="000000"/>
          <w:sz w:val="24"/>
          <w:szCs w:val="24"/>
        </w:rPr>
        <w:t>risco de falta de liquidez.</w:t>
      </w:r>
      <w:r w:rsidR="00AE7DBF" w:rsidRPr="00F957D3">
        <w:rPr>
          <w:rFonts w:ascii="Calibri" w:hAnsi="Calibri" w:cs="Calibri"/>
          <w:color w:val="000000"/>
          <w:sz w:val="24"/>
          <w:szCs w:val="24"/>
        </w:rPr>
        <w:t xml:space="preserve"> A ocorrência de qualquer das situações descritas pode afetar negativamente os CRI, causando prejuízos aos seus titulares.</w:t>
      </w:r>
    </w:p>
    <w:p w14:paraId="2B3DB01D" w14:textId="77777777" w:rsidR="00DC29E7" w:rsidRPr="00F957D3" w:rsidRDefault="00D25BFA" w:rsidP="00D66235">
      <w:pPr>
        <w:pStyle w:val="Tahoma11"/>
        <w:numPr>
          <w:ilvl w:val="7"/>
          <w:numId w:val="6"/>
        </w:numPr>
        <w:ind w:left="1701" w:hanging="850"/>
        <w:outlineLvl w:val="2"/>
        <w:rPr>
          <w:rFonts w:ascii="Calibri" w:hAnsi="Calibri" w:cs="Calibri"/>
          <w:color w:val="000000"/>
          <w:sz w:val="24"/>
          <w:szCs w:val="24"/>
        </w:rPr>
      </w:pPr>
      <w:bookmarkStart w:id="582" w:name="_Ref435148561"/>
      <w:r w:rsidRPr="00F957D3">
        <w:rPr>
          <w:rFonts w:ascii="Calibri" w:hAnsi="Calibri" w:cs="Calibri"/>
          <w:color w:val="000000"/>
          <w:sz w:val="24"/>
          <w:szCs w:val="24"/>
          <w:u w:val="single"/>
        </w:rPr>
        <w:lastRenderedPageBreak/>
        <w:t xml:space="preserve">Risco </w:t>
      </w:r>
      <w:r w:rsidRPr="00F957D3">
        <w:rPr>
          <w:rFonts w:ascii="Calibri" w:hAnsi="Calibri" w:cs="Calibri"/>
          <w:sz w:val="24"/>
          <w:szCs w:val="24"/>
          <w:u w:val="single"/>
        </w:rPr>
        <w:t>Tributário</w:t>
      </w:r>
      <w:r w:rsidRPr="00F957D3">
        <w:rPr>
          <w:rFonts w:ascii="Calibri" w:hAnsi="Calibri" w:cs="Calibri"/>
          <w:color w:val="000000"/>
          <w:sz w:val="24"/>
          <w:szCs w:val="24"/>
        </w:rPr>
        <w:t xml:space="preserve">: </w:t>
      </w:r>
      <w:r w:rsidR="00E76481" w:rsidRPr="00F957D3">
        <w:rPr>
          <w:rFonts w:ascii="Calibri" w:hAnsi="Calibri" w:cs="Calibri"/>
          <w:color w:val="000000"/>
          <w:sz w:val="24"/>
          <w:szCs w:val="24"/>
        </w:rPr>
        <w:t>A criação ou majoração de tributos, nova interpretação ou, ainda, alteração de interpretação hoje preponderante no mercado, que venha a causar a necessidade de recolhimento de valores adicionais de tributos pela Emissora ou pelos Investidores, inclusive relacionados a fatos passados, podem impactar adversamente a rentabilidade final dos Investidores nos CRI.</w:t>
      </w:r>
      <w:bookmarkEnd w:id="582"/>
    </w:p>
    <w:p w14:paraId="789A146F" w14:textId="2F5EFB55" w:rsidR="0079721A" w:rsidRPr="00F957D3" w:rsidRDefault="0079721A" w:rsidP="00D66235">
      <w:pPr>
        <w:pStyle w:val="Tahoma11"/>
        <w:numPr>
          <w:ilvl w:val="7"/>
          <w:numId w:val="6"/>
        </w:numPr>
        <w:ind w:left="1701" w:hanging="850"/>
        <w:outlineLvl w:val="2"/>
        <w:rPr>
          <w:rFonts w:ascii="Calibri" w:hAnsi="Calibri" w:cs="Calibri"/>
          <w:color w:val="000000"/>
          <w:sz w:val="24"/>
          <w:szCs w:val="24"/>
        </w:rPr>
      </w:pPr>
      <w:r w:rsidRPr="00F957D3">
        <w:rPr>
          <w:rFonts w:ascii="Calibri" w:eastAsia="ヒラギノ角ゴ Pro W3" w:hAnsi="Calibri" w:cs="Calibri"/>
          <w:color w:val="000000"/>
          <w:sz w:val="24"/>
          <w:szCs w:val="24"/>
          <w:u w:val="single"/>
        </w:rPr>
        <w:t>O Agente Fiduciário atua como agente fiduciário de outras emissões da Emissora</w:t>
      </w:r>
      <w:r w:rsidRPr="00F957D3">
        <w:rPr>
          <w:rFonts w:ascii="Calibri" w:eastAsia="ヒラギノ角ゴ Pro W3" w:hAnsi="Calibri" w:cs="Calibri"/>
          <w:color w:val="000000"/>
          <w:sz w:val="24"/>
          <w:szCs w:val="24"/>
        </w:rPr>
        <w:t xml:space="preserve">. </w:t>
      </w:r>
      <w:r w:rsidR="004C7E07" w:rsidRPr="00F957D3">
        <w:rPr>
          <w:rFonts w:ascii="Calibri" w:eastAsia="ヒラギノ角ゴ Pro W3" w:hAnsi="Calibri" w:cs="Calibri"/>
          <w:color w:val="000000"/>
          <w:sz w:val="24"/>
          <w:szCs w:val="24"/>
        </w:rPr>
        <w:t>Na data de celebração do Termo</w:t>
      </w:r>
      <w:r w:rsidRPr="00F957D3">
        <w:rPr>
          <w:rFonts w:ascii="Calibri" w:eastAsia="ヒラギノ角ゴ Pro W3" w:hAnsi="Calibri" w:cs="Calibri"/>
          <w:color w:val="000000"/>
          <w:sz w:val="24"/>
          <w:szCs w:val="24"/>
        </w:rPr>
        <w:t xml:space="preserve"> de Securitização, o Agente Fiduciário atuava como agente fiduciário em outras emissões de CRI da Emissora</w:t>
      </w:r>
      <w:r w:rsidR="00371CCE" w:rsidRPr="00F957D3">
        <w:rPr>
          <w:rFonts w:ascii="Calibri" w:eastAsia="ヒラギノ角ゴ Pro W3" w:hAnsi="Calibri" w:cs="Calibri"/>
          <w:color w:val="000000"/>
          <w:sz w:val="24"/>
          <w:szCs w:val="24"/>
        </w:rPr>
        <w:t xml:space="preserve">, conforme descrito no </w:t>
      </w:r>
      <w:r w:rsidR="00371CCE" w:rsidRPr="00F957D3">
        <w:rPr>
          <w:rFonts w:ascii="Calibri" w:eastAsia="ヒラギノ角ゴ Pro W3" w:hAnsi="Calibri" w:cs="Calibri"/>
          <w:color w:val="000000"/>
          <w:sz w:val="24"/>
          <w:szCs w:val="24"/>
          <w:u w:val="single"/>
        </w:rPr>
        <w:t xml:space="preserve">Anexo </w:t>
      </w:r>
      <w:r w:rsidR="00A834AA" w:rsidRPr="00F957D3">
        <w:rPr>
          <w:rFonts w:ascii="Calibri" w:eastAsia="ヒラギノ角ゴ Pro W3" w:hAnsi="Calibri" w:cs="Calibri"/>
          <w:color w:val="000000"/>
          <w:sz w:val="24"/>
          <w:szCs w:val="24"/>
          <w:u w:val="single"/>
        </w:rPr>
        <w:t>VIII</w:t>
      </w:r>
      <w:r w:rsidR="00371CCE" w:rsidRPr="00F957D3">
        <w:rPr>
          <w:rFonts w:ascii="Calibri" w:eastAsia="ヒラギノ角ゴ Pro W3" w:hAnsi="Calibri" w:cs="Calibri"/>
          <w:color w:val="000000"/>
          <w:sz w:val="24"/>
          <w:szCs w:val="24"/>
        </w:rPr>
        <w:t xml:space="preserve"> deste Termo de Securitização</w:t>
      </w:r>
      <w:r w:rsidRPr="00F957D3">
        <w:rPr>
          <w:rFonts w:ascii="Calibri" w:eastAsia="ヒラギノ角ゴ Pro W3" w:hAnsi="Calibri" w:cs="Calibri"/>
          <w:color w:val="000000"/>
          <w:sz w:val="24"/>
          <w:szCs w:val="24"/>
        </w:rPr>
        <w:t>. Na hipótese de ocorrência de vencimento antecipado ou inadimplemento das obrigações assumidas pela Emissora, no âmbito da Emissão ou de outras emissões, o Agente Fiduciário poderá se encontrar em situação de conflito quanto ao tratamento equitativo entre os Titulares dos CRI e os titulares de CRI das demais emissões.</w:t>
      </w:r>
    </w:p>
    <w:p w14:paraId="4A0EE69A"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Baixa </w:t>
      </w:r>
      <w:r w:rsidRPr="00F957D3">
        <w:rPr>
          <w:rFonts w:ascii="Calibri" w:hAnsi="Calibri" w:cs="Calibri"/>
          <w:sz w:val="24"/>
          <w:szCs w:val="24"/>
          <w:u w:val="single"/>
        </w:rPr>
        <w:t>Liquidez</w:t>
      </w:r>
      <w:r w:rsidRPr="00F957D3">
        <w:rPr>
          <w:rFonts w:ascii="Calibri" w:hAnsi="Calibri" w:cs="Calibri"/>
          <w:color w:val="000000"/>
          <w:sz w:val="24"/>
          <w:szCs w:val="24"/>
          <w:u w:val="single"/>
        </w:rPr>
        <w:t xml:space="preserve"> no Mercado Secundário</w:t>
      </w:r>
      <w:r w:rsidRPr="00F957D3">
        <w:rPr>
          <w:rFonts w:ascii="Calibri" w:hAnsi="Calibri" w:cs="Calibri"/>
          <w:color w:val="000000"/>
          <w:sz w:val="24"/>
          <w:szCs w:val="24"/>
        </w:rPr>
        <w:t xml:space="preserve">: Atualmente, o mercado secundário de certificados de recebíveis imobiliários no Brasil apresenta baixa liquidez ou nenhuma liquidez e não há nenhuma garantia de que existirá, no futuro, um mercado para negociação do presente CRI que permita sua alienação pelos subscritores desses valores mobiliários caso estes decidam pelo desinvestimento. Dessa forma, os Titulares de CRI poderão encontrar dificuldades para negociá-los no mercado secundário, devendo estar preparados para manter o investimento no presente </w:t>
      </w:r>
      <w:r w:rsidR="00761ED3" w:rsidRPr="00F957D3">
        <w:rPr>
          <w:rFonts w:ascii="Calibri" w:hAnsi="Calibri" w:cs="Calibri"/>
          <w:color w:val="000000"/>
          <w:sz w:val="24"/>
          <w:szCs w:val="24"/>
        </w:rPr>
        <w:t>CRI por todo o prazo da Emissão</w:t>
      </w:r>
      <w:r w:rsidR="00341299" w:rsidRPr="00F957D3">
        <w:rPr>
          <w:rFonts w:ascii="Calibri" w:hAnsi="Calibri" w:cs="Calibri"/>
          <w:iCs/>
          <w:color w:val="000000"/>
          <w:sz w:val="24"/>
          <w:szCs w:val="24"/>
        </w:rPr>
        <w:t>.</w:t>
      </w:r>
    </w:p>
    <w:p w14:paraId="38B17A96"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 de </w:t>
      </w:r>
      <w:r w:rsidRPr="00F957D3">
        <w:rPr>
          <w:rFonts w:ascii="Calibri" w:hAnsi="Calibri" w:cs="Calibri"/>
          <w:iCs/>
          <w:color w:val="000000"/>
          <w:sz w:val="24"/>
          <w:szCs w:val="24"/>
          <w:u w:val="single"/>
        </w:rPr>
        <w:t>Resgate Antecipado</w:t>
      </w:r>
      <w:r w:rsidRPr="00F957D3">
        <w:rPr>
          <w:rFonts w:ascii="Calibri" w:hAnsi="Calibri" w:cs="Calibri"/>
          <w:iCs/>
          <w:color w:val="000000"/>
          <w:sz w:val="24"/>
          <w:szCs w:val="24"/>
        </w:rPr>
        <w:t>: O</w:t>
      </w:r>
      <w:r w:rsidR="008D114E" w:rsidRPr="00F957D3">
        <w:rPr>
          <w:rFonts w:ascii="Calibri" w:hAnsi="Calibri" w:cs="Calibri"/>
          <w:iCs/>
          <w:color w:val="000000"/>
          <w:sz w:val="24"/>
          <w:szCs w:val="24"/>
        </w:rPr>
        <w:t>s</w:t>
      </w:r>
      <w:r w:rsidRPr="00F957D3">
        <w:rPr>
          <w:rFonts w:ascii="Calibri" w:hAnsi="Calibri" w:cs="Calibri"/>
          <w:iCs/>
          <w:color w:val="000000"/>
          <w:sz w:val="24"/>
          <w:szCs w:val="24"/>
        </w:rPr>
        <w:t xml:space="preserve"> </w:t>
      </w:r>
      <w:r w:rsidRPr="00F957D3">
        <w:rPr>
          <w:rFonts w:ascii="Calibri" w:hAnsi="Calibri" w:cs="Calibri"/>
          <w:color w:val="000000"/>
          <w:sz w:val="24"/>
          <w:szCs w:val="24"/>
        </w:rPr>
        <w:t xml:space="preserve">CRI </w:t>
      </w:r>
      <w:r w:rsidR="008D114E" w:rsidRPr="00F957D3">
        <w:rPr>
          <w:rFonts w:ascii="Calibri" w:hAnsi="Calibri" w:cs="Calibri"/>
          <w:iCs/>
          <w:color w:val="000000"/>
          <w:sz w:val="24"/>
          <w:szCs w:val="24"/>
        </w:rPr>
        <w:t xml:space="preserve">estarão </w:t>
      </w:r>
      <w:r w:rsidRPr="00F957D3">
        <w:rPr>
          <w:rFonts w:ascii="Calibri" w:hAnsi="Calibri" w:cs="Calibri"/>
          <w:iCs/>
          <w:color w:val="000000"/>
          <w:sz w:val="24"/>
          <w:szCs w:val="24"/>
        </w:rPr>
        <w:t>sujeito</w:t>
      </w:r>
      <w:r w:rsidR="008D114E" w:rsidRPr="00F957D3">
        <w:rPr>
          <w:rFonts w:ascii="Calibri" w:hAnsi="Calibri" w:cs="Calibri"/>
          <w:iCs/>
          <w:color w:val="000000"/>
          <w:sz w:val="24"/>
          <w:szCs w:val="24"/>
        </w:rPr>
        <w:t>s</w:t>
      </w:r>
      <w:r w:rsidRPr="00F957D3">
        <w:rPr>
          <w:rFonts w:ascii="Calibri" w:hAnsi="Calibri" w:cs="Calibri"/>
          <w:color w:val="000000"/>
          <w:sz w:val="24"/>
          <w:szCs w:val="24"/>
        </w:rPr>
        <w:t>, na forma definida neste Termo de Securitização</w:t>
      </w:r>
      <w:r w:rsidR="00E76481" w:rsidRPr="00F957D3">
        <w:rPr>
          <w:rFonts w:ascii="Calibri" w:hAnsi="Calibri" w:cs="Calibri"/>
          <w:color w:val="000000"/>
          <w:sz w:val="24"/>
          <w:szCs w:val="24"/>
        </w:rPr>
        <w:t xml:space="preserve">, a </w:t>
      </w:r>
      <w:r w:rsidRPr="00F957D3">
        <w:rPr>
          <w:rFonts w:ascii="Calibri" w:hAnsi="Calibri" w:cs="Calibri"/>
          <w:iCs/>
          <w:color w:val="000000"/>
          <w:sz w:val="24"/>
          <w:szCs w:val="24"/>
        </w:rPr>
        <w:t>eventos</w:t>
      </w:r>
      <w:r w:rsidR="00773F50" w:rsidRPr="00F957D3">
        <w:rPr>
          <w:rFonts w:ascii="Calibri" w:hAnsi="Calibri" w:cs="Calibri"/>
          <w:color w:val="000000"/>
          <w:sz w:val="24"/>
          <w:szCs w:val="24"/>
        </w:rPr>
        <w:t xml:space="preserve"> de </w:t>
      </w:r>
      <w:r w:rsidRPr="00F957D3">
        <w:rPr>
          <w:rFonts w:ascii="Calibri" w:hAnsi="Calibri" w:cs="Calibri"/>
          <w:iCs/>
          <w:color w:val="000000"/>
          <w:sz w:val="24"/>
          <w:szCs w:val="24"/>
        </w:rPr>
        <w:t>Resgate Antecipado. A ocorrência destes eventos</w:t>
      </w:r>
      <w:r w:rsidRPr="00F957D3">
        <w:rPr>
          <w:rFonts w:ascii="Calibri" w:hAnsi="Calibri" w:cs="Calibri"/>
          <w:color w:val="000000"/>
          <w:sz w:val="24"/>
          <w:szCs w:val="24"/>
        </w:rPr>
        <w:t xml:space="preserve"> poderá resultar em</w:t>
      </w:r>
      <w:r w:rsidR="007E15D3" w:rsidRPr="00F957D3">
        <w:rPr>
          <w:rFonts w:ascii="Calibri" w:hAnsi="Calibri" w:cs="Calibri"/>
          <w:color w:val="000000"/>
          <w:sz w:val="24"/>
          <w:szCs w:val="24"/>
        </w:rPr>
        <w:t xml:space="preserve"> diminuição do horizonte de investimentos dos Titulares de CRI</w:t>
      </w:r>
      <w:r w:rsidRPr="00F957D3">
        <w:rPr>
          <w:rFonts w:ascii="Calibri" w:hAnsi="Calibri" w:cs="Calibri"/>
          <w:color w:val="000000"/>
          <w:sz w:val="24"/>
          <w:szCs w:val="24"/>
        </w:rPr>
        <w:t xml:space="preserve"> dificuldades de </w:t>
      </w:r>
      <w:r w:rsidR="00051869" w:rsidRPr="00F957D3">
        <w:rPr>
          <w:rFonts w:ascii="Calibri" w:hAnsi="Calibri" w:cs="Calibri"/>
          <w:iCs/>
          <w:color w:val="000000"/>
          <w:sz w:val="24"/>
          <w:szCs w:val="24"/>
        </w:rPr>
        <w:t>reinvestimento</w:t>
      </w:r>
      <w:r w:rsidRPr="00F957D3">
        <w:rPr>
          <w:rFonts w:ascii="Calibri" w:hAnsi="Calibri" w:cs="Calibri"/>
          <w:color w:val="000000"/>
          <w:sz w:val="24"/>
          <w:szCs w:val="24"/>
        </w:rPr>
        <w:t xml:space="preserve"> por parte dos investidores à mesma taxa estabelecida como remuneração dos CRI ou até mesmo em impossibilidade de </w:t>
      </w:r>
      <w:r w:rsidR="00051869" w:rsidRPr="00F957D3">
        <w:rPr>
          <w:rFonts w:ascii="Calibri" w:hAnsi="Calibri" w:cs="Calibri"/>
          <w:iCs/>
          <w:color w:val="000000"/>
          <w:sz w:val="24"/>
          <w:szCs w:val="24"/>
        </w:rPr>
        <w:t>reinvestimento</w:t>
      </w:r>
      <w:r w:rsidRPr="00F957D3">
        <w:rPr>
          <w:rFonts w:ascii="Calibri" w:hAnsi="Calibri" w:cs="Calibri"/>
          <w:iCs/>
          <w:color w:val="000000"/>
          <w:sz w:val="24"/>
          <w:szCs w:val="24"/>
        </w:rPr>
        <w:t>.</w:t>
      </w:r>
    </w:p>
    <w:p w14:paraId="0BB8A1C4" w14:textId="77777777" w:rsidR="00AF6C5C" w:rsidRPr="00F957D3" w:rsidRDefault="00773F50" w:rsidP="00D66235">
      <w:pPr>
        <w:pStyle w:val="Tahoma11"/>
        <w:numPr>
          <w:ilvl w:val="7"/>
          <w:numId w:val="6"/>
        </w:numPr>
        <w:ind w:left="1701" w:hanging="850"/>
        <w:outlineLvl w:val="2"/>
        <w:rPr>
          <w:rFonts w:ascii="Calibri" w:hAnsi="Calibri" w:cs="Calibri"/>
          <w:iCs/>
          <w:color w:val="000000"/>
          <w:sz w:val="24"/>
          <w:szCs w:val="24"/>
          <w:u w:val="single"/>
        </w:rPr>
      </w:pPr>
      <w:r w:rsidRPr="00F957D3">
        <w:rPr>
          <w:rFonts w:ascii="Calibri" w:hAnsi="Calibri" w:cs="Calibri"/>
          <w:iCs/>
          <w:color w:val="000000"/>
          <w:sz w:val="24"/>
          <w:szCs w:val="24"/>
          <w:u w:val="single"/>
        </w:rPr>
        <w:t>Quórum</w:t>
      </w:r>
      <w:r w:rsidR="00AF6C5C" w:rsidRPr="00F957D3">
        <w:rPr>
          <w:rFonts w:ascii="Calibri" w:hAnsi="Calibri" w:cs="Calibri"/>
          <w:iCs/>
          <w:color w:val="000000"/>
          <w:sz w:val="24"/>
          <w:szCs w:val="24"/>
          <w:u w:val="single"/>
        </w:rPr>
        <w:t xml:space="preserve"> </w:t>
      </w:r>
      <w:r w:rsidR="00AF6C5C" w:rsidRPr="00F957D3">
        <w:rPr>
          <w:rFonts w:ascii="Calibri" w:hAnsi="Calibri" w:cs="Calibri"/>
          <w:sz w:val="24"/>
          <w:szCs w:val="24"/>
          <w:u w:val="single"/>
        </w:rPr>
        <w:t>de</w:t>
      </w:r>
      <w:r w:rsidR="00AF6C5C" w:rsidRPr="00F957D3">
        <w:rPr>
          <w:rFonts w:ascii="Calibri" w:hAnsi="Calibri" w:cs="Calibri"/>
          <w:iCs/>
          <w:color w:val="000000"/>
          <w:sz w:val="24"/>
          <w:szCs w:val="24"/>
          <w:u w:val="single"/>
        </w:rPr>
        <w:t xml:space="preserve"> deliberação em Assembleia Geral de titulares dos CRI</w:t>
      </w:r>
      <w:r w:rsidRPr="00F957D3">
        <w:rPr>
          <w:rFonts w:ascii="Calibri" w:hAnsi="Calibri" w:cs="Calibri"/>
          <w:iCs/>
          <w:color w:val="000000"/>
          <w:sz w:val="24"/>
          <w:szCs w:val="24"/>
        </w:rPr>
        <w:t>:</w:t>
      </w:r>
      <w:r w:rsidR="00AF6C5C" w:rsidRPr="00F957D3">
        <w:rPr>
          <w:rFonts w:ascii="Calibri" w:hAnsi="Calibri" w:cs="Calibri"/>
          <w:iCs/>
          <w:color w:val="000000"/>
          <w:sz w:val="24"/>
          <w:szCs w:val="24"/>
        </w:rPr>
        <w:t xml:space="preserve"> As deliberações a serem tomadas em Assembleias gerais de titulares dos CRI são aprovadas, em alguns casos por maioria e, em certos casos, exigem </w:t>
      </w:r>
      <w:r w:rsidRPr="00F957D3">
        <w:rPr>
          <w:rFonts w:ascii="Calibri" w:hAnsi="Calibri" w:cs="Calibri"/>
          <w:iCs/>
          <w:color w:val="000000"/>
          <w:sz w:val="24"/>
          <w:szCs w:val="24"/>
        </w:rPr>
        <w:t>quórum</w:t>
      </w:r>
      <w:r w:rsidR="00AF6C5C" w:rsidRPr="00F957D3">
        <w:rPr>
          <w:rFonts w:ascii="Calibri" w:hAnsi="Calibri" w:cs="Calibri"/>
          <w:iCs/>
          <w:color w:val="000000"/>
          <w:sz w:val="24"/>
          <w:szCs w:val="24"/>
        </w:rPr>
        <w:t xml:space="preserve"> mínimo ou qualificado. O titular de pequena quantidade de CRI pode ser obrigado a acatar decisões da maioria, ainda que manifeste voto desfavorável. Não há mecanismos de venda compulsória no caso de dissidência do titular do CRI em determinadas matérias submetidas à deliberação em Assembleia Geral.</w:t>
      </w:r>
    </w:p>
    <w:p w14:paraId="45228471" w14:textId="77777777" w:rsidR="001E40AF"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Risco de Estrutura</w:t>
      </w:r>
      <w:r w:rsidRPr="00F957D3">
        <w:rPr>
          <w:rFonts w:ascii="Calibri" w:hAnsi="Calibri" w:cs="Calibri"/>
          <w:color w:val="000000"/>
          <w:sz w:val="24"/>
          <w:szCs w:val="24"/>
        </w:rPr>
        <w:t xml:space="preserve">: A presente Emissão tem o caráter de "operação estruturada"; desta forma e pelas características inerentes a este conceito, a arquitetura do modelo financeiro, econômico e jurídico considera um conjunto de rigores e </w:t>
      </w:r>
      <w:r w:rsidRPr="00F957D3">
        <w:rPr>
          <w:rFonts w:ascii="Calibri" w:hAnsi="Calibri" w:cs="Calibri"/>
          <w:color w:val="000000"/>
          <w:sz w:val="24"/>
          <w:szCs w:val="24"/>
        </w:rPr>
        <w:lastRenderedPageBreak/>
        <w:t xml:space="preserve">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w:t>
      </w:r>
      <w:r w:rsidR="009F3E18" w:rsidRPr="00F957D3">
        <w:rPr>
          <w:rFonts w:ascii="Calibri" w:hAnsi="Calibri" w:cs="Calibri"/>
          <w:color w:val="000000"/>
          <w:sz w:val="24"/>
          <w:szCs w:val="24"/>
        </w:rPr>
        <w:t>e</w:t>
      </w:r>
      <w:r w:rsidRPr="00F957D3">
        <w:rPr>
          <w:rFonts w:ascii="Calibri" w:hAnsi="Calibri" w:cs="Calibri"/>
          <w:color w:val="000000"/>
          <w:sz w:val="24"/>
          <w:szCs w:val="24"/>
        </w:rPr>
        <w:t>stress</w:t>
      </w:r>
      <w:r w:rsidR="009F3E18" w:rsidRPr="00F957D3">
        <w:rPr>
          <w:rFonts w:ascii="Calibri" w:hAnsi="Calibri" w:cs="Calibri"/>
          <w:color w:val="000000"/>
          <w:sz w:val="24"/>
          <w:szCs w:val="24"/>
        </w:rPr>
        <w:t>e</w:t>
      </w:r>
      <w:r w:rsidRPr="00F957D3">
        <w:rPr>
          <w:rFonts w:ascii="Calibri" w:hAnsi="Calibri" w:cs="Calibri"/>
          <w:color w:val="000000"/>
          <w:sz w:val="24"/>
          <w:szCs w:val="24"/>
        </w:rPr>
        <w:t xml:space="preserve"> poderá haver perdas por parte dos Investidores em razão do dispêndio de tempo e recursos para eficácia do arcabouço contratual.</w:t>
      </w:r>
    </w:p>
    <w:p w14:paraId="583FAB48" w14:textId="3CD31176"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Risco de Compensação</w:t>
      </w:r>
      <w:r w:rsidRPr="00F957D3">
        <w:rPr>
          <w:rFonts w:ascii="Calibri" w:hAnsi="Calibri" w:cs="Calibri"/>
          <w:color w:val="000000"/>
          <w:sz w:val="24"/>
          <w:szCs w:val="24"/>
        </w:rPr>
        <w:t xml:space="preserve">: </w:t>
      </w:r>
      <w:r w:rsidR="00E47B9A" w:rsidRPr="00F957D3">
        <w:rPr>
          <w:rFonts w:ascii="Calibri" w:hAnsi="Calibri" w:cs="Calibri"/>
          <w:color w:val="000000"/>
          <w:sz w:val="24"/>
          <w:szCs w:val="24"/>
        </w:rPr>
        <w:t>A</w:t>
      </w:r>
      <w:r w:rsidRPr="00F957D3">
        <w:rPr>
          <w:rFonts w:ascii="Calibri" w:hAnsi="Calibri" w:cs="Calibri"/>
          <w:color w:val="000000"/>
          <w:sz w:val="24"/>
          <w:szCs w:val="24"/>
        </w:rPr>
        <w:t xml:space="preserve"> compensação com quaisquer créditos detidos </w:t>
      </w:r>
      <w:r w:rsidR="00A80C8B" w:rsidRPr="00F957D3">
        <w:rPr>
          <w:rFonts w:ascii="Calibri" w:hAnsi="Calibri" w:cs="Calibri"/>
          <w:color w:val="000000"/>
          <w:sz w:val="24"/>
          <w:szCs w:val="24"/>
        </w:rPr>
        <w:t xml:space="preserve">pelos Locatários </w:t>
      </w:r>
      <w:r w:rsidRPr="00F957D3">
        <w:rPr>
          <w:rFonts w:ascii="Calibri" w:hAnsi="Calibri" w:cs="Calibri"/>
          <w:color w:val="000000"/>
          <w:sz w:val="24"/>
          <w:szCs w:val="24"/>
        </w:rPr>
        <w:t xml:space="preserve">contra </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9A4A13" w:rsidRPr="00F957D3">
        <w:rPr>
          <w:rFonts w:ascii="Calibri" w:hAnsi="Calibri" w:cs="Calibri"/>
          <w:iCs/>
          <w:color w:val="000000"/>
          <w:sz w:val="24"/>
          <w:szCs w:val="24"/>
        </w:rPr>
        <w:t xml:space="preserve"> </w:t>
      </w:r>
      <w:r w:rsidR="00832F63" w:rsidRPr="00F957D3">
        <w:rPr>
          <w:rFonts w:ascii="Calibri" w:hAnsi="Calibri" w:cs="Calibri"/>
          <w:iCs/>
          <w:color w:val="000000"/>
          <w:sz w:val="24"/>
          <w:szCs w:val="24"/>
        </w:rPr>
        <w:t xml:space="preserve">e/ou contra a </w:t>
      </w:r>
      <w:r w:rsidR="00064407" w:rsidRPr="00F957D3">
        <w:rPr>
          <w:rFonts w:ascii="Calibri" w:hAnsi="Calibri" w:cs="Calibri"/>
          <w:color w:val="000000"/>
          <w:sz w:val="24"/>
          <w:szCs w:val="24"/>
        </w:rPr>
        <w:t>eventuais sucessores ou cessionários podem vir a ocorrer</w:t>
      </w:r>
      <w:r w:rsidRPr="00F957D3">
        <w:rPr>
          <w:rFonts w:ascii="Calibri" w:hAnsi="Calibri" w:cs="Calibri"/>
          <w:color w:val="000000"/>
          <w:sz w:val="24"/>
          <w:szCs w:val="24"/>
        </w:rPr>
        <w:t>, o que afetaria o pagamento dos Créditos Imobiliários representados pelas CCI para o Patrimônio Separado e, consequentemente, o pagamento do presente CRI.</w:t>
      </w:r>
    </w:p>
    <w:p w14:paraId="1D9AC6E5" w14:textId="77777777" w:rsidR="00781F3C" w:rsidRPr="00F957D3" w:rsidRDefault="00781F3C" w:rsidP="00D66235">
      <w:pPr>
        <w:pStyle w:val="Tahoma11"/>
        <w:numPr>
          <w:ilvl w:val="7"/>
          <w:numId w:val="6"/>
        </w:numPr>
        <w:ind w:left="1701" w:hanging="850"/>
        <w:outlineLvl w:val="2"/>
        <w:rPr>
          <w:rFonts w:ascii="Calibri" w:hAnsi="Calibri" w:cs="Calibri"/>
          <w:color w:val="000000"/>
          <w:sz w:val="24"/>
          <w:szCs w:val="24"/>
          <w:u w:val="single"/>
        </w:rPr>
      </w:pPr>
      <w:r w:rsidRPr="00F957D3">
        <w:rPr>
          <w:rFonts w:ascii="Calibri" w:hAnsi="Calibri" w:cs="Calibri"/>
          <w:color w:val="000000"/>
          <w:sz w:val="24"/>
          <w:szCs w:val="24"/>
          <w:u w:val="single"/>
        </w:rPr>
        <w:t>Risco de não pagamento dos Créditos Imobiliários</w:t>
      </w:r>
      <w:r w:rsidRPr="00F957D3">
        <w:rPr>
          <w:rFonts w:ascii="Calibri" w:hAnsi="Calibri" w:cs="Calibri"/>
          <w:color w:val="000000"/>
          <w:sz w:val="24"/>
          <w:szCs w:val="24"/>
        </w:rPr>
        <w:t xml:space="preserve">: Caso os recursos devidos em razão dos Créditos Imobiliários não sejam pagos em conformidade com os </w:t>
      </w:r>
      <w:r w:rsidR="006C2EEA" w:rsidRPr="00F957D3">
        <w:rPr>
          <w:rFonts w:ascii="Calibri" w:hAnsi="Calibri" w:cs="Calibri"/>
          <w:color w:val="000000"/>
          <w:sz w:val="24"/>
          <w:szCs w:val="24"/>
        </w:rPr>
        <w:t>Documentos da Securitização</w:t>
      </w:r>
      <w:r w:rsidRPr="00F957D3">
        <w:rPr>
          <w:rFonts w:ascii="Calibri" w:hAnsi="Calibri" w:cs="Calibri"/>
          <w:color w:val="000000"/>
          <w:sz w:val="24"/>
          <w:szCs w:val="24"/>
        </w:rPr>
        <w:t>, o Patrimônio Separado poderá não ter recursos suficientes para pagamento dos valores devidos aos Titulares de CRI.</w:t>
      </w:r>
    </w:p>
    <w:p w14:paraId="55CCFB95" w14:textId="5C9F604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Risco</w:t>
      </w:r>
      <w:r w:rsidR="0070115A" w:rsidRPr="00F957D3">
        <w:rPr>
          <w:rFonts w:ascii="Calibri" w:hAnsi="Calibri" w:cs="Calibri"/>
          <w:color w:val="000000"/>
          <w:sz w:val="24"/>
          <w:szCs w:val="24"/>
          <w:u w:val="single"/>
        </w:rPr>
        <w:t>s relacionados à não constituição</w:t>
      </w:r>
      <w:r w:rsidRPr="00F957D3">
        <w:rPr>
          <w:rFonts w:ascii="Calibri" w:hAnsi="Calibri" w:cs="Calibri"/>
          <w:color w:val="000000"/>
          <w:sz w:val="24"/>
          <w:szCs w:val="24"/>
          <w:u w:val="single"/>
        </w:rPr>
        <w:t xml:space="preserve"> das </w:t>
      </w:r>
      <w:r w:rsidRPr="00F957D3">
        <w:rPr>
          <w:rFonts w:ascii="Calibri" w:hAnsi="Calibri" w:cs="Calibri"/>
          <w:sz w:val="24"/>
          <w:szCs w:val="24"/>
          <w:u w:val="single"/>
        </w:rPr>
        <w:t>Garantias</w:t>
      </w:r>
      <w:r w:rsidRPr="00F957D3">
        <w:rPr>
          <w:rFonts w:ascii="Calibri" w:hAnsi="Calibri" w:cs="Calibri"/>
          <w:color w:val="000000"/>
          <w:sz w:val="24"/>
          <w:szCs w:val="24"/>
        </w:rPr>
        <w:t xml:space="preserve">: </w:t>
      </w:r>
      <w:r w:rsidR="0070115A" w:rsidRPr="00F957D3">
        <w:rPr>
          <w:rFonts w:ascii="Calibri" w:hAnsi="Calibri" w:cs="Calibri"/>
          <w:color w:val="000000"/>
          <w:sz w:val="24"/>
          <w:szCs w:val="24"/>
        </w:rPr>
        <w:t>O</w:t>
      </w:r>
      <w:r w:rsidR="00421C38">
        <w:rPr>
          <w:rFonts w:ascii="Calibri" w:hAnsi="Calibri" w:cs="Calibri"/>
          <w:color w:val="000000"/>
          <w:sz w:val="24"/>
          <w:szCs w:val="24"/>
        </w:rPr>
        <w:t xml:space="preserve">s Imóveis Garantia </w:t>
      </w:r>
      <w:r w:rsidR="00ED0E88" w:rsidRPr="00F957D3">
        <w:rPr>
          <w:rFonts w:ascii="Calibri" w:hAnsi="Calibri" w:cs="Calibri"/>
          <w:color w:val="000000"/>
          <w:sz w:val="24"/>
          <w:szCs w:val="24"/>
        </w:rPr>
        <w:t>encontram-se onerados em garantia de dívidas existentes da Cedente</w:t>
      </w:r>
      <w:r w:rsidR="001921F1">
        <w:rPr>
          <w:rFonts w:ascii="Calibri" w:hAnsi="Calibri" w:cs="Calibri"/>
          <w:color w:val="000000"/>
          <w:sz w:val="24"/>
          <w:szCs w:val="24"/>
        </w:rPr>
        <w:t xml:space="preserve"> </w:t>
      </w:r>
      <w:r w:rsidR="006E340F">
        <w:rPr>
          <w:rFonts w:ascii="Calibri" w:hAnsi="Calibri" w:cs="Calibri"/>
          <w:color w:val="000000"/>
          <w:sz w:val="24"/>
          <w:szCs w:val="24"/>
        </w:rPr>
        <w:t>1</w:t>
      </w:r>
      <w:r w:rsidR="00ED0E88" w:rsidRPr="00F957D3">
        <w:rPr>
          <w:rFonts w:ascii="Calibri" w:hAnsi="Calibri" w:cs="Calibri"/>
          <w:color w:val="000000"/>
          <w:sz w:val="24"/>
          <w:szCs w:val="24"/>
        </w:rPr>
        <w:t xml:space="preserve">, razão pela qual </w:t>
      </w:r>
      <w:r w:rsidR="00ED0E88" w:rsidRPr="00F957D3">
        <w:rPr>
          <w:rFonts w:ascii="Calibri" w:hAnsi="Calibri" w:cs="Calibri"/>
          <w:iCs/>
          <w:color w:val="000000"/>
          <w:sz w:val="24"/>
          <w:szCs w:val="24"/>
        </w:rPr>
        <w:t xml:space="preserve">a </w:t>
      </w:r>
      <w:r w:rsidR="00A46E9C" w:rsidRPr="00F957D3">
        <w:rPr>
          <w:rFonts w:ascii="Calibri" w:hAnsi="Calibri" w:cs="Calibri"/>
          <w:iCs/>
          <w:color w:val="000000"/>
          <w:sz w:val="24"/>
          <w:szCs w:val="24"/>
        </w:rPr>
        <w:t>Alienação Fiduciária de Imóve</w:t>
      </w:r>
      <w:r w:rsidR="00AD0527">
        <w:rPr>
          <w:rFonts w:ascii="Calibri" w:hAnsi="Calibri" w:cs="Calibri"/>
          <w:iCs/>
          <w:color w:val="000000"/>
          <w:sz w:val="24"/>
          <w:szCs w:val="24"/>
        </w:rPr>
        <w:t>is</w:t>
      </w:r>
      <w:r w:rsidR="0070115A" w:rsidRPr="00F957D3">
        <w:rPr>
          <w:rFonts w:ascii="Calibri" w:hAnsi="Calibri" w:cs="Calibri"/>
          <w:iCs/>
          <w:color w:val="000000"/>
          <w:sz w:val="24"/>
          <w:szCs w:val="24"/>
        </w:rPr>
        <w:t xml:space="preserve"> </w:t>
      </w:r>
      <w:r w:rsidR="001921F1">
        <w:rPr>
          <w:rFonts w:ascii="Calibri" w:hAnsi="Calibri" w:cs="Calibri"/>
          <w:iCs/>
          <w:color w:val="000000"/>
          <w:sz w:val="24"/>
          <w:szCs w:val="24"/>
        </w:rPr>
        <w:t>está</w:t>
      </w:r>
      <w:r w:rsidR="0070115A" w:rsidRPr="00F957D3">
        <w:rPr>
          <w:rFonts w:ascii="Calibri" w:hAnsi="Calibri" w:cs="Calibri"/>
          <w:iCs/>
          <w:color w:val="000000"/>
          <w:sz w:val="24"/>
          <w:szCs w:val="24"/>
        </w:rPr>
        <w:t xml:space="preserve"> sendo constituída</w:t>
      </w:r>
      <w:r w:rsidR="00ED0E88" w:rsidRPr="00F957D3">
        <w:rPr>
          <w:rFonts w:ascii="Calibri" w:hAnsi="Calibri" w:cs="Calibri"/>
          <w:iCs/>
          <w:color w:val="000000"/>
          <w:sz w:val="24"/>
          <w:szCs w:val="24"/>
        </w:rPr>
        <w:t xml:space="preserve"> no âmbito dessa operação</w:t>
      </w:r>
      <w:r w:rsidR="0070115A" w:rsidRPr="00F957D3">
        <w:rPr>
          <w:rFonts w:ascii="Calibri" w:hAnsi="Calibri" w:cs="Calibri"/>
          <w:iCs/>
          <w:color w:val="000000"/>
          <w:sz w:val="24"/>
          <w:szCs w:val="24"/>
        </w:rPr>
        <w:t xml:space="preserve"> sob condição suspensiva</w:t>
      </w:r>
      <w:r w:rsidR="00ED0E88" w:rsidRPr="00F957D3">
        <w:rPr>
          <w:rFonts w:ascii="Calibri" w:hAnsi="Calibri" w:cs="Calibri"/>
          <w:iCs/>
          <w:color w:val="000000"/>
          <w:sz w:val="24"/>
          <w:szCs w:val="24"/>
        </w:rPr>
        <w:t xml:space="preserve"> de quitação das referidas dívidas, com a consequente liberação das respectivas garantias. Neste sentido, a Alienação Fiduciária </w:t>
      </w:r>
      <w:r w:rsidR="00AD0527">
        <w:rPr>
          <w:rFonts w:ascii="Calibri" w:hAnsi="Calibri" w:cs="Calibri"/>
          <w:iCs/>
          <w:color w:val="000000"/>
          <w:sz w:val="24"/>
          <w:szCs w:val="24"/>
        </w:rPr>
        <w:t xml:space="preserve">de Imóveis </w:t>
      </w:r>
      <w:r w:rsidR="00F53D2C" w:rsidRPr="00F957D3">
        <w:rPr>
          <w:rFonts w:ascii="Calibri" w:hAnsi="Calibri" w:cs="Calibri"/>
          <w:color w:val="000000"/>
          <w:sz w:val="24"/>
          <w:szCs w:val="24"/>
        </w:rPr>
        <w:t>não ter</w:t>
      </w:r>
      <w:r w:rsidR="001921F1">
        <w:rPr>
          <w:rFonts w:ascii="Calibri" w:hAnsi="Calibri" w:cs="Calibri"/>
          <w:color w:val="000000"/>
          <w:sz w:val="24"/>
          <w:szCs w:val="24"/>
        </w:rPr>
        <w:t>á</w:t>
      </w:r>
      <w:r w:rsidR="00F53D2C" w:rsidRPr="00F957D3">
        <w:rPr>
          <w:rFonts w:ascii="Calibri" w:hAnsi="Calibri" w:cs="Calibri"/>
          <w:color w:val="000000"/>
          <w:sz w:val="24"/>
          <w:szCs w:val="24"/>
        </w:rPr>
        <w:t xml:space="preserve"> sido constituída até </w:t>
      </w:r>
      <w:r w:rsidR="001921F1">
        <w:rPr>
          <w:rFonts w:ascii="Calibri" w:hAnsi="Calibri" w:cs="Calibri"/>
          <w:color w:val="000000"/>
          <w:sz w:val="24"/>
          <w:szCs w:val="24"/>
        </w:rPr>
        <w:t>o registro da baixa do gravame atualmente existente</w:t>
      </w:r>
      <w:r w:rsidR="00F53D2C" w:rsidRPr="00F957D3">
        <w:rPr>
          <w:rFonts w:ascii="Calibri" w:hAnsi="Calibri" w:cs="Calibri"/>
          <w:color w:val="000000"/>
          <w:sz w:val="24"/>
          <w:szCs w:val="24"/>
        </w:rPr>
        <w:t xml:space="preserve">, nos termos e condições dos referidos contratos. Sendo assim, existe o risco de impossibilidade na completa constituição </w:t>
      </w:r>
      <w:r w:rsidR="00A46E9C" w:rsidRPr="00F957D3">
        <w:rPr>
          <w:rFonts w:ascii="Calibri" w:hAnsi="Calibri" w:cs="Calibri"/>
          <w:color w:val="000000"/>
          <w:sz w:val="24"/>
          <w:szCs w:val="24"/>
        </w:rPr>
        <w:t>da Alienação Fiduciária de Imóve</w:t>
      </w:r>
      <w:r w:rsidR="00AD0527">
        <w:rPr>
          <w:rFonts w:ascii="Calibri" w:hAnsi="Calibri" w:cs="Calibri"/>
          <w:color w:val="000000"/>
          <w:sz w:val="24"/>
          <w:szCs w:val="24"/>
        </w:rPr>
        <w:t>is</w:t>
      </w:r>
      <w:r w:rsidR="00F53D2C" w:rsidRPr="00F957D3">
        <w:rPr>
          <w:rFonts w:ascii="Calibri" w:hAnsi="Calibri" w:cs="Calibri"/>
          <w:color w:val="000000"/>
          <w:sz w:val="24"/>
          <w:szCs w:val="24"/>
        </w:rPr>
        <w:t>, especialmente, mas sem se limitar, atrasos nos registros dado a burocracia e exigências cartorárias.</w:t>
      </w:r>
      <w:r w:rsidR="00E47B6F" w:rsidRPr="00F957D3">
        <w:rPr>
          <w:rFonts w:ascii="Calibri" w:hAnsi="Calibri" w:cs="Calibri"/>
          <w:color w:val="000000"/>
          <w:sz w:val="24"/>
          <w:szCs w:val="24"/>
        </w:rPr>
        <w:t xml:space="preserve"> Caso </w:t>
      </w:r>
      <w:r w:rsidR="00A46E9C" w:rsidRPr="00F957D3">
        <w:rPr>
          <w:rFonts w:ascii="Calibri" w:hAnsi="Calibri" w:cs="Calibri"/>
          <w:color w:val="000000"/>
          <w:sz w:val="24"/>
          <w:szCs w:val="24"/>
        </w:rPr>
        <w:t>a Alienação Fiduciária de Imóve</w:t>
      </w:r>
      <w:r w:rsidR="00AD0527">
        <w:rPr>
          <w:rFonts w:ascii="Calibri" w:hAnsi="Calibri" w:cs="Calibri"/>
          <w:color w:val="000000"/>
          <w:sz w:val="24"/>
          <w:szCs w:val="24"/>
        </w:rPr>
        <w:t>is</w:t>
      </w:r>
      <w:r w:rsidR="00A46E9C" w:rsidRPr="00F957D3">
        <w:rPr>
          <w:rFonts w:ascii="Calibri" w:hAnsi="Calibri" w:cs="Calibri"/>
          <w:color w:val="000000"/>
          <w:sz w:val="24"/>
          <w:szCs w:val="24"/>
        </w:rPr>
        <w:t xml:space="preserve"> </w:t>
      </w:r>
      <w:r w:rsidR="00E47B6F" w:rsidRPr="00F957D3">
        <w:rPr>
          <w:rFonts w:ascii="Calibri" w:hAnsi="Calibri" w:cs="Calibri"/>
          <w:color w:val="000000"/>
          <w:sz w:val="24"/>
          <w:szCs w:val="24"/>
        </w:rPr>
        <w:t xml:space="preserve">não seja registrada até </w:t>
      </w:r>
      <w:r w:rsidR="00ED0E88" w:rsidRPr="00F957D3">
        <w:rPr>
          <w:rFonts w:ascii="Calibri" w:hAnsi="Calibri" w:cs="Calibri"/>
          <w:color w:val="000000"/>
          <w:sz w:val="24"/>
          <w:szCs w:val="24"/>
        </w:rPr>
        <w:t xml:space="preserve">o prazo adequado e/ou </w:t>
      </w:r>
      <w:r w:rsidR="00E47B6F" w:rsidRPr="00F957D3">
        <w:rPr>
          <w:rFonts w:ascii="Calibri" w:hAnsi="Calibri" w:cs="Calibri"/>
          <w:color w:val="000000"/>
          <w:sz w:val="24"/>
          <w:szCs w:val="24"/>
        </w:rPr>
        <w:t xml:space="preserve">a data prevista </w:t>
      </w:r>
      <w:r w:rsidR="0070115A" w:rsidRPr="00F957D3">
        <w:rPr>
          <w:rFonts w:ascii="Calibri" w:hAnsi="Calibri" w:cs="Calibri"/>
          <w:color w:val="000000"/>
          <w:sz w:val="24"/>
          <w:szCs w:val="24"/>
        </w:rPr>
        <w:t>nos respectivos contratos</w:t>
      </w:r>
      <w:r w:rsidR="00E47B6F" w:rsidRPr="00F957D3">
        <w:rPr>
          <w:rFonts w:ascii="Calibri" w:hAnsi="Calibri" w:cs="Calibri"/>
          <w:color w:val="000000"/>
          <w:sz w:val="24"/>
          <w:szCs w:val="24"/>
        </w:rPr>
        <w:t xml:space="preserve">, </w:t>
      </w:r>
      <w:r w:rsidR="0084379F" w:rsidRPr="00F957D3">
        <w:rPr>
          <w:rFonts w:ascii="Calibri" w:hAnsi="Calibri" w:cs="Calibri"/>
          <w:color w:val="000000"/>
          <w:sz w:val="24"/>
          <w:szCs w:val="24"/>
        </w:rPr>
        <w:t xml:space="preserve">poderá ensejar </w:t>
      </w:r>
      <w:r w:rsidR="00F42C60" w:rsidRPr="00F957D3">
        <w:rPr>
          <w:rFonts w:ascii="Calibri" w:hAnsi="Calibri" w:cs="Calibri"/>
          <w:color w:val="000000"/>
          <w:sz w:val="24"/>
          <w:szCs w:val="24"/>
        </w:rPr>
        <w:t>a Recompra Compulsória</w:t>
      </w:r>
      <w:r w:rsidR="00E47B6F" w:rsidRPr="00F957D3">
        <w:rPr>
          <w:rFonts w:ascii="Calibri" w:hAnsi="Calibri" w:cs="Calibri"/>
          <w:color w:val="000000"/>
          <w:sz w:val="24"/>
          <w:szCs w:val="24"/>
        </w:rPr>
        <w:t xml:space="preserve"> </w:t>
      </w:r>
      <w:r w:rsidR="00F42C60" w:rsidRPr="00F957D3">
        <w:rPr>
          <w:rFonts w:ascii="Calibri" w:hAnsi="Calibri" w:cs="Calibri"/>
          <w:color w:val="000000"/>
          <w:sz w:val="24"/>
          <w:szCs w:val="24"/>
        </w:rPr>
        <w:t>dos Créditos Imobiliários</w:t>
      </w:r>
      <w:r w:rsidR="00E47B6F" w:rsidRPr="00F957D3">
        <w:rPr>
          <w:rFonts w:ascii="Calibri" w:hAnsi="Calibri" w:cs="Calibri"/>
          <w:color w:val="000000"/>
          <w:sz w:val="24"/>
          <w:szCs w:val="24"/>
        </w:rPr>
        <w:t xml:space="preserve">, com </w:t>
      </w:r>
      <w:r w:rsidR="00F42C60" w:rsidRPr="00F957D3">
        <w:rPr>
          <w:rFonts w:ascii="Calibri" w:hAnsi="Calibri" w:cs="Calibri"/>
          <w:color w:val="000000"/>
          <w:sz w:val="24"/>
          <w:szCs w:val="24"/>
        </w:rPr>
        <w:t>o</w:t>
      </w:r>
      <w:r w:rsidR="00E47B6F" w:rsidRPr="00F957D3">
        <w:rPr>
          <w:rFonts w:ascii="Calibri" w:hAnsi="Calibri" w:cs="Calibri"/>
          <w:color w:val="000000"/>
          <w:sz w:val="24"/>
          <w:szCs w:val="24"/>
        </w:rPr>
        <w:t xml:space="preserve"> consequente </w:t>
      </w:r>
      <w:r w:rsidR="00F42C60" w:rsidRPr="00F957D3">
        <w:rPr>
          <w:rFonts w:ascii="Calibri" w:hAnsi="Calibri" w:cs="Calibri"/>
          <w:color w:val="000000"/>
          <w:sz w:val="24"/>
          <w:szCs w:val="24"/>
        </w:rPr>
        <w:t>resgate</w:t>
      </w:r>
      <w:r w:rsidR="00E47B6F" w:rsidRPr="00F957D3">
        <w:rPr>
          <w:rFonts w:ascii="Calibri" w:hAnsi="Calibri" w:cs="Calibri"/>
          <w:color w:val="000000"/>
          <w:sz w:val="24"/>
          <w:szCs w:val="24"/>
        </w:rPr>
        <w:t xml:space="preserve"> antecipad</w:t>
      </w:r>
      <w:r w:rsidR="005F382C" w:rsidRPr="00F957D3">
        <w:rPr>
          <w:rFonts w:ascii="Calibri" w:hAnsi="Calibri" w:cs="Calibri"/>
          <w:color w:val="000000"/>
          <w:sz w:val="24"/>
          <w:szCs w:val="24"/>
        </w:rPr>
        <w:t>o</w:t>
      </w:r>
      <w:r w:rsidR="00E47B6F" w:rsidRPr="00F957D3">
        <w:rPr>
          <w:rFonts w:ascii="Calibri" w:hAnsi="Calibri" w:cs="Calibri"/>
          <w:color w:val="000000"/>
          <w:sz w:val="24"/>
          <w:szCs w:val="24"/>
        </w:rPr>
        <w:t xml:space="preserve"> dos CRI</w:t>
      </w:r>
      <w:r w:rsidR="005F382C" w:rsidRPr="00F957D3">
        <w:rPr>
          <w:rFonts w:ascii="Calibri" w:hAnsi="Calibri" w:cs="Calibri"/>
          <w:color w:val="000000"/>
          <w:sz w:val="24"/>
          <w:szCs w:val="24"/>
        </w:rPr>
        <w:t>, nos termos do presente Termo de Securitização</w:t>
      </w:r>
      <w:r w:rsidR="00E47B6F" w:rsidRPr="00F957D3">
        <w:rPr>
          <w:rFonts w:ascii="Calibri" w:hAnsi="Calibri" w:cs="Calibri"/>
          <w:color w:val="000000"/>
          <w:sz w:val="24"/>
          <w:szCs w:val="24"/>
        </w:rPr>
        <w:t>. Caso isso ocorra</w:t>
      </w:r>
      <w:r w:rsidR="0084379F" w:rsidRPr="00F957D3">
        <w:rPr>
          <w:rFonts w:ascii="Calibri" w:hAnsi="Calibri" w:cs="Calibri"/>
          <w:color w:val="000000"/>
          <w:sz w:val="24"/>
          <w:szCs w:val="24"/>
        </w:rPr>
        <w:t xml:space="preserve"> antes da constituição de uma ou mais Garantias, há riscos referentes à execução de tais </w:t>
      </w:r>
      <w:r w:rsidR="001734BE" w:rsidRPr="00F957D3">
        <w:rPr>
          <w:rFonts w:ascii="Calibri" w:hAnsi="Calibri" w:cs="Calibri"/>
          <w:color w:val="000000"/>
          <w:sz w:val="24"/>
          <w:szCs w:val="24"/>
        </w:rPr>
        <w:t>Garantias</w:t>
      </w:r>
      <w:r w:rsidR="0084379F" w:rsidRPr="00F957D3">
        <w:rPr>
          <w:rFonts w:ascii="Calibri" w:hAnsi="Calibri" w:cs="Calibri"/>
          <w:color w:val="000000"/>
          <w:sz w:val="24"/>
          <w:szCs w:val="24"/>
        </w:rPr>
        <w:t>, que poderá resultar em perdas para os Titulares de CRI</w:t>
      </w:r>
      <w:r w:rsidR="00E47B6F" w:rsidRPr="00F957D3">
        <w:rPr>
          <w:rFonts w:ascii="Calibri" w:hAnsi="Calibri" w:cs="Calibri"/>
          <w:color w:val="000000"/>
          <w:sz w:val="24"/>
          <w:szCs w:val="24"/>
        </w:rPr>
        <w:t>,</w:t>
      </w:r>
      <w:r w:rsidR="0084379F" w:rsidRPr="00F957D3">
        <w:rPr>
          <w:rFonts w:ascii="Calibri" w:hAnsi="Calibri" w:cs="Calibri"/>
          <w:color w:val="000000"/>
          <w:sz w:val="24"/>
          <w:szCs w:val="24"/>
        </w:rPr>
        <w:t xml:space="preserve"> sendo que</w:t>
      </w:r>
      <w:r w:rsidR="00E47B6F" w:rsidRPr="00F957D3">
        <w:rPr>
          <w:rFonts w:ascii="Calibri" w:hAnsi="Calibri" w:cs="Calibri"/>
          <w:color w:val="000000"/>
          <w:sz w:val="24"/>
          <w:szCs w:val="24"/>
        </w:rPr>
        <w:t xml:space="preserve"> os Titulares de CRI poderão </w:t>
      </w:r>
      <w:r w:rsidR="0084379F" w:rsidRPr="00F957D3">
        <w:rPr>
          <w:rFonts w:ascii="Calibri" w:hAnsi="Calibri" w:cs="Calibri"/>
          <w:color w:val="000000"/>
          <w:sz w:val="24"/>
          <w:szCs w:val="24"/>
        </w:rPr>
        <w:t xml:space="preserve">também </w:t>
      </w:r>
      <w:r w:rsidR="00E47B6F" w:rsidRPr="00F957D3">
        <w:rPr>
          <w:rFonts w:ascii="Calibri" w:hAnsi="Calibri" w:cs="Calibri"/>
          <w:color w:val="000000"/>
          <w:sz w:val="24"/>
          <w:szCs w:val="24"/>
        </w:rPr>
        <w:t xml:space="preserve">ter dificuldades </w:t>
      </w:r>
      <w:r w:rsidR="00341577" w:rsidRPr="00F957D3">
        <w:rPr>
          <w:rFonts w:ascii="Calibri" w:hAnsi="Calibri" w:cs="Calibri"/>
          <w:color w:val="000000"/>
          <w:sz w:val="24"/>
          <w:szCs w:val="24"/>
        </w:rPr>
        <w:t>em encontrar oportunidades de investimento com a</w:t>
      </w:r>
      <w:r w:rsidR="00E47B6F" w:rsidRPr="00F957D3">
        <w:rPr>
          <w:rFonts w:ascii="Calibri" w:hAnsi="Calibri" w:cs="Calibri"/>
          <w:color w:val="000000"/>
          <w:sz w:val="24"/>
          <w:szCs w:val="24"/>
        </w:rPr>
        <w:t xml:space="preserve"> mesma taxa estabelecida como remuneração dos CRI. </w:t>
      </w:r>
    </w:p>
    <w:p w14:paraId="33DC6C67" w14:textId="77777777" w:rsidR="005578EA" w:rsidRPr="00F957D3" w:rsidRDefault="005578EA" w:rsidP="00D66235">
      <w:pPr>
        <w:pStyle w:val="Tahoma11"/>
        <w:numPr>
          <w:ilvl w:val="7"/>
          <w:numId w:val="6"/>
        </w:numPr>
        <w:ind w:left="1701" w:hanging="850"/>
        <w:outlineLvl w:val="2"/>
        <w:rPr>
          <w:rFonts w:ascii="Calibri" w:hAnsi="Calibri" w:cs="Calibri"/>
          <w:iCs/>
          <w:color w:val="000000"/>
          <w:sz w:val="24"/>
          <w:szCs w:val="24"/>
        </w:rPr>
      </w:pPr>
      <w:r w:rsidRPr="00F957D3">
        <w:rPr>
          <w:rFonts w:ascii="Calibri" w:hAnsi="Calibri" w:cs="Calibri"/>
          <w:color w:val="000000"/>
          <w:sz w:val="24"/>
          <w:szCs w:val="24"/>
          <w:u w:val="single"/>
        </w:rPr>
        <w:t>Risco</w:t>
      </w:r>
      <w:r w:rsidRPr="00F957D3">
        <w:rPr>
          <w:rFonts w:ascii="Calibri" w:hAnsi="Calibri" w:cs="Calibri"/>
          <w:iCs/>
          <w:color w:val="000000"/>
          <w:sz w:val="24"/>
          <w:szCs w:val="24"/>
          <w:u w:val="single"/>
        </w:rPr>
        <w:t xml:space="preserve"> de </w:t>
      </w:r>
      <w:r w:rsidR="0035406E" w:rsidRPr="00F957D3">
        <w:rPr>
          <w:rFonts w:ascii="Calibri" w:hAnsi="Calibri" w:cs="Calibri"/>
          <w:sz w:val="24"/>
          <w:szCs w:val="24"/>
          <w:u w:val="single"/>
        </w:rPr>
        <w:t>Insuficiência</w:t>
      </w:r>
      <w:r w:rsidR="0035406E" w:rsidRPr="00F957D3">
        <w:rPr>
          <w:rFonts w:ascii="Calibri" w:hAnsi="Calibri" w:cs="Calibri"/>
          <w:iCs/>
          <w:color w:val="000000"/>
          <w:sz w:val="24"/>
          <w:szCs w:val="24"/>
          <w:u w:val="single"/>
        </w:rPr>
        <w:t xml:space="preserve"> de Garantias</w:t>
      </w:r>
      <w:r w:rsidRPr="00F957D3">
        <w:rPr>
          <w:rFonts w:ascii="Calibri" w:hAnsi="Calibri" w:cs="Calibri"/>
          <w:iCs/>
          <w:color w:val="000000"/>
          <w:sz w:val="24"/>
          <w:szCs w:val="24"/>
        </w:rPr>
        <w:t>: Não há como assegurar que, na eventualidade da execução das Garantias, o produto decorrente de tal execução será suficiente para o pagamento integral d</w:t>
      </w:r>
      <w:r w:rsidR="007E15D3" w:rsidRPr="00F957D3">
        <w:rPr>
          <w:rFonts w:ascii="Calibri" w:hAnsi="Calibri" w:cs="Calibri"/>
          <w:iCs/>
          <w:color w:val="000000"/>
          <w:sz w:val="24"/>
          <w:szCs w:val="24"/>
        </w:rPr>
        <w:t>os valores devidos aos Titulares</w:t>
      </w:r>
      <w:r w:rsidRPr="00F957D3">
        <w:rPr>
          <w:rFonts w:ascii="Calibri" w:hAnsi="Calibri" w:cs="Calibri"/>
          <w:iCs/>
          <w:color w:val="000000"/>
          <w:sz w:val="24"/>
          <w:szCs w:val="24"/>
        </w:rPr>
        <w:t xml:space="preserve"> dos CRI, sendo que, nessa hipótese, os titulares dos CRI poderão ser prejudicados.</w:t>
      </w:r>
    </w:p>
    <w:p w14:paraId="2A378D20" w14:textId="73EBEC22" w:rsidR="005578E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lastRenderedPageBreak/>
        <w:t xml:space="preserve">Risco de </w:t>
      </w:r>
      <w:r w:rsidR="00AE7DBF" w:rsidRPr="00F957D3">
        <w:rPr>
          <w:rFonts w:ascii="Calibri" w:hAnsi="Calibri" w:cs="Calibri"/>
          <w:sz w:val="24"/>
          <w:szCs w:val="24"/>
          <w:u w:val="single"/>
        </w:rPr>
        <w:t>F</w:t>
      </w:r>
      <w:r w:rsidR="00D539E3" w:rsidRPr="00F957D3">
        <w:rPr>
          <w:rFonts w:ascii="Calibri" w:hAnsi="Calibri" w:cs="Calibri"/>
          <w:sz w:val="24"/>
          <w:szCs w:val="24"/>
          <w:u w:val="single"/>
        </w:rPr>
        <w:t>ungibilidade</w:t>
      </w:r>
      <w:r w:rsidRPr="00F957D3">
        <w:rPr>
          <w:rFonts w:ascii="Calibri" w:hAnsi="Calibri" w:cs="Calibri"/>
          <w:color w:val="000000"/>
          <w:sz w:val="24"/>
          <w:szCs w:val="24"/>
        </w:rPr>
        <w:t xml:space="preserve">: </w:t>
      </w:r>
      <w:r w:rsidR="00C107BF" w:rsidRPr="00F957D3">
        <w:rPr>
          <w:rFonts w:ascii="Calibri" w:hAnsi="Calibri" w:cs="Calibri"/>
          <w:color w:val="000000"/>
          <w:sz w:val="24"/>
          <w:szCs w:val="24"/>
        </w:rPr>
        <w:t>Caso</w:t>
      </w:r>
      <w:r w:rsidRPr="00F957D3">
        <w:rPr>
          <w:rFonts w:ascii="Calibri" w:hAnsi="Calibri" w:cs="Calibri"/>
          <w:color w:val="000000"/>
          <w:sz w:val="24"/>
          <w:szCs w:val="24"/>
        </w:rPr>
        <w:t xml:space="preserve"> os recursos decorrentes </w:t>
      </w:r>
      <w:r w:rsidRPr="00F957D3">
        <w:rPr>
          <w:rFonts w:ascii="Calibri" w:hAnsi="Calibri" w:cs="Calibri"/>
          <w:iCs/>
          <w:color w:val="000000"/>
          <w:sz w:val="24"/>
          <w:szCs w:val="24"/>
        </w:rPr>
        <w:t>do</w:t>
      </w:r>
      <w:r w:rsidR="00EF6945" w:rsidRPr="00F957D3">
        <w:rPr>
          <w:rFonts w:ascii="Calibri" w:hAnsi="Calibri" w:cs="Calibri"/>
          <w:iCs/>
          <w:color w:val="000000"/>
          <w:sz w:val="24"/>
          <w:szCs w:val="24"/>
        </w:rPr>
        <w:t>s</w:t>
      </w:r>
      <w:r w:rsidRPr="00F957D3">
        <w:rPr>
          <w:rFonts w:ascii="Calibri" w:hAnsi="Calibri" w:cs="Calibri"/>
          <w:iCs/>
          <w:color w:val="000000"/>
          <w:sz w:val="24"/>
          <w:szCs w:val="24"/>
        </w:rPr>
        <w:t xml:space="preserve"> Contrato</w:t>
      </w:r>
      <w:r w:rsidR="00EF6945" w:rsidRPr="00F957D3">
        <w:rPr>
          <w:rFonts w:ascii="Calibri" w:hAnsi="Calibri" w:cs="Calibri"/>
          <w:iCs/>
          <w:color w:val="000000"/>
          <w:sz w:val="24"/>
          <w:szCs w:val="24"/>
        </w:rPr>
        <w:t>s</w:t>
      </w:r>
      <w:r w:rsidRPr="00F957D3">
        <w:rPr>
          <w:rFonts w:ascii="Calibri" w:hAnsi="Calibri" w:cs="Calibri"/>
          <w:iCs/>
          <w:color w:val="000000"/>
          <w:sz w:val="24"/>
          <w:szCs w:val="24"/>
        </w:rPr>
        <w:t xml:space="preserve"> de Locação</w:t>
      </w:r>
      <w:r w:rsidRPr="00F957D3">
        <w:rPr>
          <w:rFonts w:ascii="Calibri" w:hAnsi="Calibri" w:cs="Calibri"/>
          <w:color w:val="000000"/>
          <w:sz w:val="24"/>
          <w:szCs w:val="24"/>
        </w:rPr>
        <w:t xml:space="preserve"> não </w:t>
      </w:r>
      <w:r w:rsidR="00C107BF" w:rsidRPr="00F957D3">
        <w:rPr>
          <w:rFonts w:ascii="Calibri" w:hAnsi="Calibri" w:cs="Calibri"/>
          <w:color w:val="000000"/>
          <w:sz w:val="24"/>
          <w:szCs w:val="24"/>
        </w:rPr>
        <w:t xml:space="preserve">sejam </w:t>
      </w:r>
      <w:r w:rsidR="00984462" w:rsidRPr="00F957D3">
        <w:rPr>
          <w:rFonts w:ascii="Calibri" w:hAnsi="Calibri" w:cs="Calibri"/>
          <w:color w:val="000000"/>
          <w:sz w:val="24"/>
          <w:szCs w:val="24"/>
        </w:rPr>
        <w:t xml:space="preserve">transferidos para a </w:t>
      </w:r>
      <w:r w:rsidRPr="00F957D3">
        <w:rPr>
          <w:rFonts w:ascii="Calibri" w:hAnsi="Calibri" w:cs="Calibri"/>
          <w:color w:val="000000"/>
          <w:sz w:val="24"/>
          <w:szCs w:val="24"/>
        </w:rPr>
        <w:t xml:space="preserve">Conta Centralizadora, </w:t>
      </w:r>
      <w:r w:rsidR="008628D2" w:rsidRPr="00F957D3">
        <w:rPr>
          <w:rFonts w:ascii="Calibri" w:hAnsi="Calibri" w:cs="Calibri"/>
          <w:iCs/>
          <w:color w:val="000000"/>
          <w:sz w:val="24"/>
          <w:szCs w:val="24"/>
        </w:rPr>
        <w:t>a</w:t>
      </w:r>
      <w:r w:rsidR="00D93DBD">
        <w:rPr>
          <w:rFonts w:ascii="Calibri" w:hAnsi="Calibri" w:cs="Calibri"/>
          <w:iCs/>
          <w:color w:val="000000"/>
          <w:sz w:val="24"/>
          <w:szCs w:val="24"/>
        </w:rPr>
        <w:t>s</w:t>
      </w:r>
      <w:r w:rsidR="008628D2" w:rsidRPr="00F957D3">
        <w:rPr>
          <w:rFonts w:ascii="Calibri" w:hAnsi="Calibri" w:cs="Calibri"/>
          <w:iCs/>
          <w:color w:val="000000"/>
          <w:sz w:val="24"/>
          <w:szCs w:val="24"/>
        </w:rPr>
        <w:t xml:space="preserve"> </w:t>
      </w:r>
      <w:r w:rsidR="00502A46" w:rsidRPr="00F957D3">
        <w:rPr>
          <w:rFonts w:ascii="Calibri" w:hAnsi="Calibri" w:cs="Calibri"/>
          <w:iCs/>
          <w:color w:val="000000"/>
          <w:sz w:val="24"/>
          <w:szCs w:val="24"/>
        </w:rPr>
        <w:t>Cedente</w:t>
      </w:r>
      <w:r w:rsidR="00D93DBD">
        <w:rPr>
          <w:rFonts w:ascii="Calibri" w:hAnsi="Calibri" w:cs="Calibri"/>
          <w:iCs/>
          <w:color w:val="000000"/>
          <w:sz w:val="24"/>
          <w:szCs w:val="24"/>
        </w:rPr>
        <w:t>s</w:t>
      </w:r>
      <w:r w:rsidRPr="00F957D3">
        <w:rPr>
          <w:rFonts w:ascii="Calibri" w:hAnsi="Calibri" w:cs="Calibri"/>
          <w:color w:val="000000"/>
          <w:sz w:val="24"/>
          <w:szCs w:val="24"/>
        </w:rPr>
        <w:t xml:space="preserve"> </w:t>
      </w:r>
      <w:r w:rsidR="009E51AC" w:rsidRPr="00F957D3">
        <w:rPr>
          <w:rFonts w:ascii="Calibri" w:hAnsi="Calibri" w:cs="Calibri"/>
          <w:color w:val="000000"/>
          <w:sz w:val="24"/>
          <w:szCs w:val="24"/>
        </w:rPr>
        <w:t xml:space="preserve">estará </w:t>
      </w:r>
      <w:r w:rsidR="00183496" w:rsidRPr="00F957D3">
        <w:rPr>
          <w:rFonts w:ascii="Calibri" w:hAnsi="Calibri" w:cs="Calibri"/>
          <w:iCs/>
          <w:color w:val="000000"/>
          <w:sz w:val="24"/>
          <w:szCs w:val="24"/>
        </w:rPr>
        <w:t>obrigad</w:t>
      </w:r>
      <w:r w:rsidR="008628D2" w:rsidRPr="00F957D3">
        <w:rPr>
          <w:rFonts w:ascii="Calibri" w:hAnsi="Calibri" w:cs="Calibri"/>
          <w:iCs/>
          <w:color w:val="000000"/>
          <w:sz w:val="24"/>
          <w:szCs w:val="24"/>
        </w:rPr>
        <w:t>a</w:t>
      </w:r>
      <w:r w:rsidR="00183496"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a transferir quaisquer recursos recebidos em outras contas para a Conta Centralizadora, sendo que qualquer falha ou atraso por parte </w:t>
      </w:r>
      <w:r w:rsidR="008628D2" w:rsidRPr="00F957D3">
        <w:rPr>
          <w:rFonts w:ascii="Calibri" w:hAnsi="Calibri" w:cs="Calibri"/>
          <w:iCs/>
          <w:color w:val="000000"/>
          <w:sz w:val="24"/>
          <w:szCs w:val="24"/>
        </w:rPr>
        <w:t>da</w:t>
      </w:r>
      <w:r w:rsidR="00D93DBD">
        <w:rPr>
          <w:rFonts w:ascii="Calibri" w:hAnsi="Calibri" w:cs="Calibri"/>
          <w:iCs/>
          <w:color w:val="000000"/>
          <w:sz w:val="24"/>
          <w:szCs w:val="24"/>
        </w:rPr>
        <w:t>s</w:t>
      </w:r>
      <w:r w:rsidR="008628D2" w:rsidRPr="00F957D3">
        <w:rPr>
          <w:rFonts w:ascii="Calibri" w:hAnsi="Calibri" w:cs="Calibri"/>
          <w:iCs/>
          <w:color w:val="000000"/>
          <w:sz w:val="24"/>
          <w:szCs w:val="24"/>
        </w:rPr>
        <w:t xml:space="preserve"> </w:t>
      </w:r>
      <w:r w:rsidR="00502A46" w:rsidRPr="00F957D3">
        <w:rPr>
          <w:rFonts w:ascii="Calibri" w:hAnsi="Calibri" w:cs="Calibri"/>
          <w:iCs/>
          <w:color w:val="000000"/>
          <w:sz w:val="24"/>
          <w:szCs w:val="24"/>
        </w:rPr>
        <w:t>Cedente</w:t>
      </w:r>
      <w:r w:rsidR="00D93DBD">
        <w:rPr>
          <w:rFonts w:ascii="Calibri" w:hAnsi="Calibri" w:cs="Calibri"/>
          <w:iCs/>
          <w:color w:val="000000"/>
          <w:sz w:val="24"/>
          <w:szCs w:val="24"/>
        </w:rPr>
        <w:t>s</w:t>
      </w:r>
      <w:r w:rsidRPr="00F957D3">
        <w:rPr>
          <w:rFonts w:ascii="Calibri" w:hAnsi="Calibri" w:cs="Calibri"/>
          <w:color w:val="000000"/>
          <w:sz w:val="24"/>
          <w:szCs w:val="24"/>
        </w:rPr>
        <w:t xml:space="preserve"> em efetuar essa transferência poderá prejudicar o pagamento dos Créditos Imobiliários representados pelas CCI para o Patrimônio Separado e, consequentemente, o pagamento do presente CRI.</w:t>
      </w:r>
    </w:p>
    <w:p w14:paraId="302DD912" w14:textId="3427613C" w:rsidR="006B4EB7" w:rsidRPr="00F957D3" w:rsidRDefault="00974904" w:rsidP="00A10FF3">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 de </w:t>
      </w:r>
      <w:r w:rsidR="001B18BD" w:rsidRPr="00F957D3">
        <w:rPr>
          <w:rFonts w:ascii="Calibri" w:hAnsi="Calibri" w:cs="Calibri"/>
          <w:color w:val="000000"/>
          <w:sz w:val="24"/>
          <w:szCs w:val="24"/>
          <w:u w:val="single"/>
        </w:rPr>
        <w:t xml:space="preserve">Processos e </w:t>
      </w:r>
      <w:r w:rsidR="001B18BD" w:rsidRPr="00F957D3">
        <w:rPr>
          <w:rFonts w:ascii="Calibri" w:hAnsi="Calibri" w:cs="Calibri"/>
          <w:sz w:val="24"/>
          <w:szCs w:val="24"/>
          <w:u w:val="single"/>
        </w:rPr>
        <w:t>contingências</w:t>
      </w:r>
      <w:r w:rsidR="001B18BD" w:rsidRPr="00F957D3">
        <w:rPr>
          <w:rFonts w:ascii="Calibri" w:hAnsi="Calibri" w:cs="Calibri"/>
          <w:color w:val="000000"/>
          <w:sz w:val="24"/>
          <w:szCs w:val="24"/>
          <w:u w:val="single"/>
        </w:rPr>
        <w:t xml:space="preserve"> envolvendo </w:t>
      </w:r>
      <w:r w:rsidR="009052C7" w:rsidRPr="00F957D3">
        <w:rPr>
          <w:rFonts w:ascii="Calibri" w:hAnsi="Calibri" w:cs="Calibri"/>
          <w:iCs/>
          <w:color w:val="000000"/>
          <w:sz w:val="24"/>
          <w:szCs w:val="24"/>
          <w:u w:val="single"/>
        </w:rPr>
        <w:t>a</w:t>
      </w:r>
      <w:r w:rsidR="00D93DBD">
        <w:rPr>
          <w:rFonts w:ascii="Calibri" w:hAnsi="Calibri" w:cs="Calibri"/>
          <w:iCs/>
          <w:color w:val="000000"/>
          <w:sz w:val="24"/>
          <w:szCs w:val="24"/>
          <w:u w:val="single"/>
        </w:rPr>
        <w:t>s</w:t>
      </w:r>
      <w:r w:rsidR="009052C7" w:rsidRPr="00F957D3">
        <w:rPr>
          <w:rFonts w:ascii="Calibri" w:hAnsi="Calibri" w:cs="Calibri"/>
          <w:iCs/>
          <w:color w:val="000000"/>
          <w:sz w:val="24"/>
          <w:szCs w:val="24"/>
          <w:u w:val="single"/>
        </w:rPr>
        <w:t xml:space="preserve"> </w:t>
      </w:r>
      <w:r w:rsidR="00EF6945" w:rsidRPr="00F957D3">
        <w:rPr>
          <w:rFonts w:ascii="Calibri" w:hAnsi="Calibri" w:cs="Calibri"/>
          <w:iCs/>
          <w:color w:val="000000"/>
          <w:sz w:val="24"/>
          <w:szCs w:val="24"/>
          <w:u w:val="single"/>
        </w:rPr>
        <w:t>Cedente</w:t>
      </w:r>
      <w:r w:rsidR="00D93DBD">
        <w:rPr>
          <w:rFonts w:ascii="Calibri" w:hAnsi="Calibri" w:cs="Calibri"/>
          <w:iCs/>
          <w:color w:val="000000"/>
          <w:sz w:val="24"/>
          <w:szCs w:val="24"/>
          <w:u w:val="single"/>
        </w:rPr>
        <w:t>s</w:t>
      </w:r>
      <w:r w:rsidRPr="00F957D3">
        <w:rPr>
          <w:rFonts w:ascii="Calibri" w:hAnsi="Calibri" w:cs="Calibri"/>
          <w:iCs/>
          <w:color w:val="000000"/>
          <w:sz w:val="24"/>
          <w:szCs w:val="24"/>
          <w:u w:val="single"/>
        </w:rPr>
        <w:t>, os Fiadores</w:t>
      </w:r>
      <w:r w:rsidR="003676F8" w:rsidRPr="00F957D3">
        <w:rPr>
          <w:rFonts w:ascii="Calibri" w:hAnsi="Calibri" w:cs="Calibri"/>
          <w:color w:val="000000"/>
          <w:sz w:val="24"/>
          <w:szCs w:val="24"/>
          <w:u w:val="single"/>
        </w:rPr>
        <w:t>,</w:t>
      </w:r>
      <w:r w:rsidR="00EF6945" w:rsidRPr="00F957D3">
        <w:rPr>
          <w:rFonts w:ascii="Calibri" w:hAnsi="Calibri" w:cs="Calibri"/>
          <w:color w:val="000000"/>
          <w:sz w:val="24"/>
          <w:szCs w:val="24"/>
          <w:u w:val="single"/>
        </w:rPr>
        <w:t xml:space="preserve"> os Locatários </w:t>
      </w:r>
      <w:r w:rsidR="001B18BD" w:rsidRPr="00F957D3">
        <w:rPr>
          <w:rFonts w:ascii="Calibri" w:hAnsi="Calibri" w:cs="Calibri"/>
          <w:color w:val="000000"/>
          <w:sz w:val="24"/>
          <w:szCs w:val="24"/>
          <w:u w:val="single"/>
        </w:rPr>
        <w:t>e questões envolvendo o</w:t>
      </w:r>
      <w:r w:rsidR="00421C38">
        <w:rPr>
          <w:rFonts w:ascii="Calibri" w:hAnsi="Calibri" w:cs="Calibri"/>
          <w:color w:val="000000"/>
          <w:sz w:val="24"/>
          <w:szCs w:val="24"/>
          <w:u w:val="single"/>
        </w:rPr>
        <w:t>s</w:t>
      </w:r>
      <w:r w:rsidR="001B18BD" w:rsidRPr="00F957D3">
        <w:rPr>
          <w:rFonts w:ascii="Calibri" w:hAnsi="Calibri" w:cs="Calibri"/>
          <w:color w:val="000000"/>
          <w:sz w:val="24"/>
          <w:szCs w:val="24"/>
          <w:u w:val="single"/>
        </w:rPr>
        <w:t xml:space="preserve"> </w:t>
      </w:r>
      <w:r w:rsidR="00D539E3" w:rsidRPr="00F957D3">
        <w:rPr>
          <w:rFonts w:ascii="Calibri" w:hAnsi="Calibri" w:cs="Calibri"/>
          <w:color w:val="000000"/>
          <w:sz w:val="24"/>
          <w:szCs w:val="24"/>
          <w:u w:val="single"/>
        </w:rPr>
        <w:t>Imóve</w:t>
      </w:r>
      <w:r w:rsidR="00421C38">
        <w:rPr>
          <w:rFonts w:ascii="Calibri" w:hAnsi="Calibri" w:cs="Calibri"/>
          <w:color w:val="000000"/>
          <w:sz w:val="24"/>
          <w:szCs w:val="24"/>
          <w:u w:val="single"/>
        </w:rPr>
        <w:t xml:space="preserve">is </w:t>
      </w:r>
      <w:r w:rsidR="001921F1">
        <w:rPr>
          <w:rFonts w:ascii="Calibri" w:hAnsi="Calibri" w:cs="Calibri"/>
          <w:color w:val="000000"/>
          <w:sz w:val="24"/>
          <w:szCs w:val="24"/>
          <w:u w:val="single"/>
        </w:rPr>
        <w:t>Garantia</w:t>
      </w:r>
      <w:r w:rsidR="001B18BD" w:rsidRPr="00F957D3">
        <w:rPr>
          <w:rFonts w:ascii="Calibri" w:hAnsi="Calibri" w:cs="Calibri"/>
          <w:color w:val="000000"/>
          <w:sz w:val="24"/>
          <w:szCs w:val="24"/>
        </w:rPr>
        <w:t xml:space="preserve">: Caso </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A4A13" w:rsidRPr="00F957D3">
        <w:rPr>
          <w:rFonts w:ascii="Calibri" w:hAnsi="Calibri" w:cs="Calibri"/>
          <w:iCs/>
          <w:color w:val="000000"/>
          <w:sz w:val="24"/>
          <w:szCs w:val="24"/>
        </w:rPr>
        <w:t xml:space="preserve"> </w:t>
      </w:r>
      <w:r w:rsidR="002413D5" w:rsidRPr="00F957D3">
        <w:rPr>
          <w:rFonts w:ascii="Calibri" w:hAnsi="Calibri" w:cs="Calibri"/>
          <w:iCs/>
          <w:color w:val="000000"/>
          <w:sz w:val="24"/>
          <w:szCs w:val="24"/>
        </w:rPr>
        <w:t>Cedente</w:t>
      </w:r>
      <w:r w:rsidR="00D93DBD">
        <w:rPr>
          <w:rFonts w:ascii="Calibri" w:hAnsi="Calibri" w:cs="Calibri"/>
          <w:iCs/>
          <w:color w:val="000000"/>
          <w:sz w:val="24"/>
          <w:szCs w:val="24"/>
        </w:rPr>
        <w:t>s</w:t>
      </w:r>
      <w:r w:rsidR="009A4A13" w:rsidRPr="00F957D3">
        <w:rPr>
          <w:rFonts w:ascii="Calibri" w:hAnsi="Calibri" w:cs="Calibri"/>
          <w:iCs/>
          <w:color w:val="000000"/>
          <w:sz w:val="24"/>
          <w:szCs w:val="24"/>
        </w:rPr>
        <w:t>, os Fiadores ou os Locatários</w:t>
      </w:r>
      <w:r w:rsidR="009E51AC" w:rsidRPr="00F957D3">
        <w:rPr>
          <w:rFonts w:ascii="Calibri" w:hAnsi="Calibri" w:cs="Calibri"/>
          <w:color w:val="000000"/>
          <w:sz w:val="24"/>
          <w:szCs w:val="24"/>
        </w:rPr>
        <w:t xml:space="preserve"> </w:t>
      </w:r>
      <w:r w:rsidR="003E365E" w:rsidRPr="00F957D3">
        <w:rPr>
          <w:rFonts w:ascii="Calibri" w:hAnsi="Calibri" w:cs="Calibri"/>
          <w:color w:val="000000"/>
          <w:sz w:val="24"/>
          <w:szCs w:val="24"/>
        </w:rPr>
        <w:t>seja</w:t>
      </w:r>
      <w:r w:rsidR="009A4A13" w:rsidRPr="00F957D3">
        <w:rPr>
          <w:rFonts w:ascii="Calibri" w:hAnsi="Calibri" w:cs="Calibri"/>
          <w:color w:val="000000"/>
          <w:sz w:val="24"/>
          <w:szCs w:val="24"/>
        </w:rPr>
        <w:t>m</w:t>
      </w:r>
      <w:r w:rsidR="003E365E" w:rsidRPr="00F957D3">
        <w:rPr>
          <w:rFonts w:ascii="Calibri" w:hAnsi="Calibri" w:cs="Calibri"/>
          <w:color w:val="000000"/>
          <w:sz w:val="24"/>
          <w:szCs w:val="24"/>
        </w:rPr>
        <w:t xml:space="preserve"> autuad</w:t>
      </w:r>
      <w:r w:rsidR="009A4A13" w:rsidRPr="00F957D3">
        <w:rPr>
          <w:rFonts w:ascii="Calibri" w:hAnsi="Calibri" w:cs="Calibri"/>
          <w:color w:val="000000"/>
          <w:sz w:val="24"/>
          <w:szCs w:val="24"/>
        </w:rPr>
        <w:t>os</w:t>
      </w:r>
      <w:r w:rsidR="001B18BD" w:rsidRPr="00F957D3">
        <w:rPr>
          <w:rFonts w:ascii="Calibri" w:hAnsi="Calibri" w:cs="Calibri"/>
          <w:color w:val="000000"/>
          <w:sz w:val="24"/>
          <w:szCs w:val="24"/>
        </w:rPr>
        <w:t xml:space="preserve">, </w:t>
      </w:r>
      <w:r w:rsidR="00A010FC" w:rsidRPr="00F957D3">
        <w:rPr>
          <w:rFonts w:ascii="Calibri" w:hAnsi="Calibri" w:cs="Calibri"/>
          <w:color w:val="000000"/>
          <w:sz w:val="24"/>
          <w:szCs w:val="24"/>
        </w:rPr>
        <w:t>processad</w:t>
      </w:r>
      <w:r w:rsidR="009A4A13" w:rsidRPr="00F957D3">
        <w:rPr>
          <w:rFonts w:ascii="Calibri" w:hAnsi="Calibri" w:cs="Calibri"/>
          <w:color w:val="000000"/>
          <w:sz w:val="24"/>
          <w:szCs w:val="24"/>
        </w:rPr>
        <w:t>o</w:t>
      </w:r>
      <w:r w:rsidR="00CB15B6" w:rsidRPr="00F957D3">
        <w:rPr>
          <w:rFonts w:ascii="Calibri" w:hAnsi="Calibri" w:cs="Calibri"/>
          <w:color w:val="000000"/>
          <w:sz w:val="24"/>
          <w:szCs w:val="24"/>
        </w:rPr>
        <w:t>s</w:t>
      </w:r>
      <w:r w:rsidR="00A010FC" w:rsidRPr="00F957D3">
        <w:rPr>
          <w:rFonts w:ascii="Calibri" w:hAnsi="Calibri" w:cs="Calibri"/>
          <w:color w:val="000000"/>
          <w:sz w:val="24"/>
          <w:szCs w:val="24"/>
        </w:rPr>
        <w:t>, ou seja</w:t>
      </w:r>
      <w:r w:rsidR="00CB15B6" w:rsidRPr="00F957D3">
        <w:rPr>
          <w:rFonts w:ascii="Calibri" w:hAnsi="Calibri" w:cs="Calibri"/>
          <w:color w:val="000000"/>
          <w:sz w:val="24"/>
          <w:szCs w:val="24"/>
        </w:rPr>
        <w:t>m</w:t>
      </w:r>
      <w:r w:rsidR="001B18BD" w:rsidRPr="00F957D3">
        <w:rPr>
          <w:rFonts w:ascii="Calibri" w:hAnsi="Calibri" w:cs="Calibri"/>
          <w:color w:val="000000"/>
          <w:sz w:val="24"/>
          <w:szCs w:val="24"/>
        </w:rPr>
        <w:t xml:space="preserve"> alvo de procedimento judicial ou administrativo similar por parte das autoridades competentes, a Emissão, o pagamento dos Créditos Imobiliários e, consequentemente, o pagamento dos valores devidos aos Titulares de CRI, bem como ao valor e liquidez da</w:t>
      </w:r>
      <w:r w:rsidR="00774FF6" w:rsidRPr="00F957D3">
        <w:rPr>
          <w:rFonts w:ascii="Calibri" w:hAnsi="Calibri" w:cs="Calibri"/>
          <w:color w:val="000000"/>
          <w:sz w:val="24"/>
          <w:szCs w:val="24"/>
        </w:rPr>
        <w:t>s</w:t>
      </w:r>
      <w:r w:rsidR="001B18BD" w:rsidRPr="00F957D3">
        <w:rPr>
          <w:rFonts w:ascii="Calibri" w:hAnsi="Calibri" w:cs="Calibri"/>
          <w:color w:val="000000"/>
          <w:sz w:val="24"/>
          <w:szCs w:val="24"/>
        </w:rPr>
        <w:t xml:space="preserve"> </w:t>
      </w:r>
      <w:r w:rsidR="00774FF6" w:rsidRPr="00F957D3">
        <w:rPr>
          <w:rFonts w:ascii="Calibri" w:hAnsi="Calibri" w:cs="Calibri"/>
          <w:color w:val="000000"/>
          <w:sz w:val="24"/>
          <w:szCs w:val="24"/>
        </w:rPr>
        <w:t xml:space="preserve">Garantias </w:t>
      </w:r>
      <w:r w:rsidR="001B18BD" w:rsidRPr="00F957D3">
        <w:rPr>
          <w:rFonts w:ascii="Calibri" w:hAnsi="Calibri" w:cs="Calibri"/>
          <w:color w:val="000000"/>
          <w:sz w:val="24"/>
          <w:szCs w:val="24"/>
        </w:rPr>
        <w:t>poderão ser negativamente afetados.</w:t>
      </w:r>
      <w:r w:rsidR="00221AB5" w:rsidRPr="00F957D3">
        <w:rPr>
          <w:rFonts w:ascii="Calibri" w:hAnsi="Calibri" w:cs="Calibri"/>
          <w:color w:val="000000"/>
          <w:sz w:val="24"/>
          <w:szCs w:val="24"/>
        </w:rPr>
        <w:t xml:space="preserve"> </w:t>
      </w:r>
      <w:r w:rsidR="001B18BD" w:rsidRPr="00F957D3">
        <w:rPr>
          <w:rFonts w:ascii="Calibri" w:hAnsi="Calibri" w:cs="Calibri"/>
          <w:color w:val="000000"/>
          <w:sz w:val="24"/>
          <w:szCs w:val="24"/>
        </w:rPr>
        <w:t>Além disso, podem haver outros passivos ou débitos com potencial risco de impactar negativamente a Emissão, o</w:t>
      </w:r>
      <w:r w:rsidR="00421C38">
        <w:rPr>
          <w:rFonts w:ascii="Calibri" w:hAnsi="Calibri" w:cs="Calibri"/>
          <w:color w:val="000000"/>
          <w:sz w:val="24"/>
          <w:szCs w:val="24"/>
        </w:rPr>
        <w:t>s</w:t>
      </w:r>
      <w:r w:rsidR="001B18BD" w:rsidRPr="00F957D3">
        <w:rPr>
          <w:rFonts w:ascii="Calibri" w:hAnsi="Calibri" w:cs="Calibri"/>
          <w:color w:val="000000"/>
          <w:sz w:val="24"/>
          <w:szCs w:val="24"/>
        </w:rPr>
        <w:t xml:space="preserve"> </w:t>
      </w:r>
      <w:r w:rsidR="00D539E3" w:rsidRPr="00F957D3">
        <w:rPr>
          <w:rFonts w:ascii="Calibri" w:hAnsi="Calibri" w:cs="Calibri"/>
          <w:color w:val="000000"/>
          <w:sz w:val="24"/>
          <w:szCs w:val="24"/>
        </w:rPr>
        <w:t>Imóvei</w:t>
      </w:r>
      <w:r w:rsidR="00421C38">
        <w:rPr>
          <w:rFonts w:ascii="Calibri" w:hAnsi="Calibri" w:cs="Calibri"/>
          <w:color w:val="000000"/>
          <w:sz w:val="24"/>
          <w:szCs w:val="24"/>
        </w:rPr>
        <w:t>s</w:t>
      </w:r>
      <w:r w:rsidR="008A2629">
        <w:rPr>
          <w:rFonts w:ascii="Calibri" w:hAnsi="Calibri" w:cs="Calibri"/>
          <w:color w:val="000000"/>
          <w:sz w:val="24"/>
          <w:szCs w:val="24"/>
        </w:rPr>
        <w:t xml:space="preserve"> </w:t>
      </w:r>
      <w:r w:rsidR="001921F1">
        <w:rPr>
          <w:rFonts w:ascii="Calibri" w:hAnsi="Calibri" w:cs="Calibri"/>
          <w:color w:val="000000"/>
          <w:sz w:val="24"/>
          <w:szCs w:val="24"/>
        </w:rPr>
        <w:t>Garantia</w:t>
      </w:r>
      <w:r w:rsidR="001B18BD" w:rsidRPr="00F957D3">
        <w:rPr>
          <w:rFonts w:ascii="Calibri" w:hAnsi="Calibri" w:cs="Calibri"/>
          <w:color w:val="000000"/>
          <w:sz w:val="24"/>
          <w:szCs w:val="24"/>
        </w:rPr>
        <w:t xml:space="preserve">, o valor e liquidez </w:t>
      </w:r>
      <w:r w:rsidR="001B18BD" w:rsidRPr="00F957D3">
        <w:rPr>
          <w:rFonts w:ascii="Calibri" w:hAnsi="Calibri" w:cs="Calibri"/>
          <w:iCs/>
          <w:color w:val="000000"/>
          <w:sz w:val="24"/>
          <w:szCs w:val="24"/>
        </w:rPr>
        <w:t>da</w:t>
      </w:r>
      <w:r w:rsidR="00E02F5B" w:rsidRPr="00F957D3">
        <w:rPr>
          <w:rFonts w:ascii="Calibri" w:hAnsi="Calibri" w:cs="Calibri"/>
          <w:iCs/>
          <w:color w:val="000000"/>
          <w:sz w:val="24"/>
          <w:szCs w:val="24"/>
        </w:rPr>
        <w:t>s</w:t>
      </w:r>
      <w:r w:rsidR="001B18BD" w:rsidRPr="00F957D3">
        <w:rPr>
          <w:rFonts w:ascii="Calibri" w:hAnsi="Calibri" w:cs="Calibri"/>
          <w:iCs/>
          <w:color w:val="000000"/>
          <w:sz w:val="24"/>
          <w:szCs w:val="24"/>
        </w:rPr>
        <w:t xml:space="preserve"> </w:t>
      </w:r>
      <w:r w:rsidR="008A2629">
        <w:rPr>
          <w:rFonts w:ascii="Calibri" w:hAnsi="Calibri" w:cs="Calibri"/>
          <w:iCs/>
          <w:color w:val="000000"/>
          <w:sz w:val="24"/>
          <w:szCs w:val="24"/>
        </w:rPr>
        <w:t xml:space="preserve">demais </w:t>
      </w:r>
      <w:r w:rsidR="00E02F5B" w:rsidRPr="00F957D3">
        <w:rPr>
          <w:rFonts w:ascii="Calibri" w:hAnsi="Calibri" w:cs="Calibri"/>
          <w:iCs/>
          <w:color w:val="000000"/>
          <w:sz w:val="24"/>
          <w:szCs w:val="24"/>
        </w:rPr>
        <w:t>G</w:t>
      </w:r>
      <w:r w:rsidR="001B18BD" w:rsidRPr="00F957D3">
        <w:rPr>
          <w:rFonts w:ascii="Calibri" w:hAnsi="Calibri" w:cs="Calibri"/>
          <w:iCs/>
          <w:color w:val="000000"/>
          <w:sz w:val="24"/>
          <w:szCs w:val="24"/>
        </w:rPr>
        <w:t>arantia</w:t>
      </w:r>
      <w:r w:rsidR="00774FF6" w:rsidRPr="00F957D3">
        <w:rPr>
          <w:rFonts w:ascii="Calibri" w:hAnsi="Calibri" w:cs="Calibri"/>
          <w:iCs/>
          <w:color w:val="000000"/>
          <w:sz w:val="24"/>
          <w:szCs w:val="24"/>
        </w:rPr>
        <w:t>s</w:t>
      </w:r>
      <w:r w:rsidR="001B18BD" w:rsidRPr="00F957D3">
        <w:rPr>
          <w:rFonts w:ascii="Calibri" w:hAnsi="Calibri" w:cs="Calibri"/>
          <w:color w:val="000000"/>
          <w:sz w:val="24"/>
          <w:szCs w:val="24"/>
        </w:rPr>
        <w:t xml:space="preserve">, o pagamento dos Créditos Imobiliários representados </w:t>
      </w:r>
      <w:r w:rsidR="001B18BD" w:rsidRPr="00F957D3">
        <w:rPr>
          <w:rFonts w:ascii="Calibri" w:hAnsi="Calibri" w:cs="Calibri"/>
          <w:iCs/>
          <w:color w:val="000000"/>
          <w:sz w:val="24"/>
          <w:szCs w:val="24"/>
        </w:rPr>
        <w:t>pela</w:t>
      </w:r>
      <w:r w:rsidR="003221A6" w:rsidRPr="00F957D3">
        <w:rPr>
          <w:rFonts w:ascii="Calibri" w:hAnsi="Calibri" w:cs="Calibri"/>
          <w:iCs/>
          <w:color w:val="000000"/>
          <w:sz w:val="24"/>
          <w:szCs w:val="24"/>
        </w:rPr>
        <w:t>s</w:t>
      </w:r>
      <w:r w:rsidR="001B18BD" w:rsidRPr="00F957D3">
        <w:rPr>
          <w:rFonts w:ascii="Calibri" w:hAnsi="Calibri" w:cs="Calibri"/>
          <w:color w:val="000000"/>
          <w:sz w:val="24"/>
          <w:szCs w:val="24"/>
        </w:rPr>
        <w:t xml:space="preserve"> CCI e, consequentemente, o pagamento dos valores devidos aos Titulares de CRI</w:t>
      </w:r>
      <w:r w:rsidR="001B18BD" w:rsidRPr="00F957D3">
        <w:rPr>
          <w:rFonts w:ascii="Calibri" w:hAnsi="Calibri" w:cs="Calibri"/>
          <w:iCs/>
          <w:color w:val="000000"/>
          <w:sz w:val="24"/>
          <w:szCs w:val="24"/>
        </w:rPr>
        <w:t>.</w:t>
      </w:r>
    </w:p>
    <w:p w14:paraId="69ED5636" w14:textId="369AC7EE" w:rsidR="00F53D2C" w:rsidRPr="00F957D3" w:rsidRDefault="00F53D2C" w:rsidP="00D66235">
      <w:pPr>
        <w:pStyle w:val="Tahoma11"/>
        <w:numPr>
          <w:ilvl w:val="7"/>
          <w:numId w:val="6"/>
        </w:numPr>
        <w:ind w:left="1701" w:hanging="850"/>
        <w:outlineLvl w:val="2"/>
        <w:rPr>
          <w:rFonts w:ascii="Calibri" w:eastAsia="Calibri" w:hAnsi="Calibri" w:cs="Calibri"/>
          <w:sz w:val="24"/>
          <w:szCs w:val="24"/>
        </w:rPr>
      </w:pPr>
      <w:r w:rsidRPr="00F957D3">
        <w:rPr>
          <w:rFonts w:ascii="Calibri" w:eastAsia="Calibri" w:hAnsi="Calibri" w:cs="Calibri"/>
          <w:sz w:val="24"/>
          <w:szCs w:val="24"/>
          <w:u w:val="single"/>
        </w:rPr>
        <w:t xml:space="preserve">Risco </w:t>
      </w:r>
      <w:r w:rsidRPr="00F957D3">
        <w:rPr>
          <w:rFonts w:ascii="Calibri" w:hAnsi="Calibri" w:cs="Calibri"/>
          <w:sz w:val="24"/>
          <w:szCs w:val="24"/>
          <w:u w:val="single"/>
        </w:rPr>
        <w:t>relacionado</w:t>
      </w:r>
      <w:r w:rsidRPr="00F957D3">
        <w:rPr>
          <w:rFonts w:ascii="Calibri" w:eastAsia="Calibri" w:hAnsi="Calibri" w:cs="Calibri"/>
          <w:sz w:val="24"/>
          <w:szCs w:val="24"/>
          <w:u w:val="single"/>
        </w:rPr>
        <w:t xml:space="preserve"> ao Escopo Limitado da Auditoria</w:t>
      </w:r>
      <w:r w:rsidRPr="00F957D3">
        <w:rPr>
          <w:rFonts w:ascii="Calibri" w:eastAsia="Calibri" w:hAnsi="Calibri" w:cs="Calibri"/>
          <w:sz w:val="24"/>
          <w:szCs w:val="24"/>
        </w:rPr>
        <w:t xml:space="preserve">: A auditoria realizada no âmbito da presente oferta teve escopo limitado a certos aspectos legais, não abrangendo todos os aspectos relacionados </w:t>
      </w:r>
      <w:r w:rsidR="00CB68ED" w:rsidRPr="00F957D3">
        <w:rPr>
          <w:rFonts w:ascii="Calibri" w:eastAsia="Calibri" w:hAnsi="Calibri" w:cs="Calibri"/>
          <w:sz w:val="24"/>
          <w:szCs w:val="24"/>
        </w:rPr>
        <w:t>à</w:t>
      </w:r>
      <w:r w:rsidR="00D93DBD">
        <w:rPr>
          <w:rFonts w:ascii="Calibri" w:eastAsia="Calibri" w:hAnsi="Calibri" w:cs="Calibri"/>
          <w:sz w:val="24"/>
          <w:szCs w:val="24"/>
        </w:rPr>
        <w:t>s</w:t>
      </w:r>
      <w:r w:rsidR="00CB68ED" w:rsidRPr="00F957D3">
        <w:rPr>
          <w:rFonts w:ascii="Calibri" w:eastAsia="Calibri" w:hAnsi="Calibri" w:cs="Calibri"/>
          <w:sz w:val="24"/>
          <w:szCs w:val="24"/>
        </w:rPr>
        <w:t xml:space="preserve"> Cedente</w:t>
      </w:r>
      <w:r w:rsidR="00D93DBD">
        <w:rPr>
          <w:rFonts w:ascii="Calibri" w:eastAsia="Calibri" w:hAnsi="Calibri" w:cs="Calibri"/>
          <w:sz w:val="24"/>
          <w:szCs w:val="24"/>
        </w:rPr>
        <w:t>s</w:t>
      </w:r>
      <w:r w:rsidR="003676F8" w:rsidRPr="00F957D3">
        <w:rPr>
          <w:rFonts w:ascii="Calibri" w:eastAsia="Calibri" w:hAnsi="Calibri" w:cs="Calibri"/>
          <w:sz w:val="24"/>
          <w:szCs w:val="24"/>
        </w:rPr>
        <w:t>, aos Fiadores e às Garantias</w:t>
      </w:r>
      <w:r w:rsidRPr="00F957D3">
        <w:rPr>
          <w:rFonts w:ascii="Calibri" w:eastAsia="Calibri" w:hAnsi="Calibri" w:cs="Calibri"/>
          <w:sz w:val="24"/>
          <w:szCs w:val="24"/>
          <w:lang w:eastAsia="en-US"/>
        </w:rPr>
        <w:t>.</w:t>
      </w:r>
      <w:r w:rsidRPr="00F957D3">
        <w:rPr>
          <w:rFonts w:ascii="Calibri" w:eastAsia="Calibri" w:hAnsi="Calibri" w:cs="Calibri"/>
          <w:sz w:val="24"/>
          <w:szCs w:val="24"/>
        </w:rPr>
        <w:t xml:space="preserve"> A não realização de um procedimento completo de auditoria, em especial a não verificação da regularidade do</w:t>
      </w:r>
      <w:r w:rsidR="00421C38">
        <w:rPr>
          <w:rFonts w:ascii="Calibri" w:eastAsia="Calibri" w:hAnsi="Calibri" w:cs="Calibri"/>
          <w:sz w:val="24"/>
          <w:szCs w:val="24"/>
        </w:rPr>
        <w:t>s</w:t>
      </w:r>
      <w:r w:rsidRPr="00F957D3">
        <w:rPr>
          <w:rFonts w:ascii="Calibri" w:eastAsia="Calibri" w:hAnsi="Calibri" w:cs="Calibri"/>
          <w:sz w:val="24"/>
          <w:szCs w:val="24"/>
        </w:rPr>
        <w:t xml:space="preserve"> Imóve</w:t>
      </w:r>
      <w:r w:rsidR="00421C38">
        <w:rPr>
          <w:rFonts w:ascii="Calibri" w:eastAsia="Calibri" w:hAnsi="Calibri" w:cs="Calibri"/>
          <w:sz w:val="24"/>
          <w:szCs w:val="24"/>
        </w:rPr>
        <w:t>is Garantia</w:t>
      </w:r>
      <w:r w:rsidRPr="00F957D3">
        <w:rPr>
          <w:rFonts w:ascii="Calibri" w:eastAsia="Calibri" w:hAnsi="Calibri" w:cs="Calibri"/>
          <w:sz w:val="24"/>
          <w:szCs w:val="24"/>
        </w:rPr>
        <w:t xml:space="preserve"> em relação à legislação ambiental e verificação de antecessores, pode gerar impactos adversos para o investidor e comprometer a regularidade </w:t>
      </w:r>
      <w:r w:rsidR="00894388" w:rsidRPr="00F957D3">
        <w:rPr>
          <w:rFonts w:ascii="Calibri" w:eastAsia="Calibri" w:hAnsi="Calibri" w:cs="Calibri"/>
          <w:sz w:val="24"/>
          <w:szCs w:val="24"/>
        </w:rPr>
        <w:t>da Alienação Fiduciária de Imóve</w:t>
      </w:r>
      <w:r w:rsidR="00AD0527">
        <w:rPr>
          <w:rFonts w:ascii="Calibri" w:eastAsia="Calibri" w:hAnsi="Calibri" w:cs="Calibri"/>
          <w:sz w:val="24"/>
          <w:szCs w:val="24"/>
        </w:rPr>
        <w:t>is</w:t>
      </w:r>
      <w:r w:rsidR="00421C38">
        <w:rPr>
          <w:rFonts w:ascii="Calibri" w:eastAsia="Calibri" w:hAnsi="Calibri" w:cs="Calibri"/>
          <w:sz w:val="24"/>
          <w:szCs w:val="24"/>
        </w:rPr>
        <w:t xml:space="preserve"> e </w:t>
      </w:r>
      <w:r w:rsidR="003676F8" w:rsidRPr="00F957D3">
        <w:rPr>
          <w:rFonts w:ascii="Calibri" w:eastAsia="Calibri" w:hAnsi="Calibri" w:cs="Calibri"/>
          <w:sz w:val="24"/>
          <w:szCs w:val="24"/>
        </w:rPr>
        <w:t>da Cessão Fiduciária</w:t>
      </w:r>
      <w:r w:rsidR="00AD0527">
        <w:rPr>
          <w:rFonts w:ascii="Calibri" w:eastAsia="Calibri" w:hAnsi="Calibri" w:cs="Calibri"/>
          <w:sz w:val="24"/>
          <w:szCs w:val="24"/>
        </w:rPr>
        <w:t xml:space="preserve"> Recebíveis</w:t>
      </w:r>
      <w:r w:rsidRPr="00F957D3">
        <w:rPr>
          <w:rFonts w:ascii="Calibri" w:eastAsia="Calibri" w:hAnsi="Calibri" w:cs="Calibri"/>
          <w:sz w:val="24"/>
          <w:szCs w:val="24"/>
        </w:rPr>
        <w:t>.</w:t>
      </w:r>
    </w:p>
    <w:p w14:paraId="51114B2E" w14:textId="4B47C393" w:rsidR="007A19D8" w:rsidRPr="00F957D3" w:rsidRDefault="007A19D8" w:rsidP="00D66235">
      <w:pPr>
        <w:pStyle w:val="Tahoma11"/>
        <w:numPr>
          <w:ilvl w:val="7"/>
          <w:numId w:val="6"/>
        </w:numPr>
        <w:ind w:left="1701" w:hanging="850"/>
        <w:outlineLvl w:val="2"/>
        <w:rPr>
          <w:rFonts w:ascii="Calibri" w:eastAsia="Calibri" w:hAnsi="Calibri" w:cs="Calibri"/>
          <w:sz w:val="24"/>
          <w:szCs w:val="24"/>
          <w:lang w:eastAsia="en-US"/>
        </w:rPr>
      </w:pPr>
      <w:r w:rsidRPr="00F957D3">
        <w:rPr>
          <w:rFonts w:ascii="Calibri" w:eastAsia="Calibri" w:hAnsi="Calibri" w:cs="Calibri"/>
          <w:sz w:val="24"/>
          <w:szCs w:val="24"/>
          <w:u w:val="single"/>
          <w:lang w:eastAsia="en-US"/>
        </w:rPr>
        <w:t>Risco relativo à Guarda dos Documentos Comprobatórios pela</w:t>
      </w:r>
      <w:r w:rsidR="00D93DBD">
        <w:rPr>
          <w:rFonts w:ascii="Calibri" w:eastAsia="Calibri" w:hAnsi="Calibri" w:cs="Calibri"/>
          <w:sz w:val="24"/>
          <w:szCs w:val="24"/>
          <w:u w:val="single"/>
          <w:lang w:eastAsia="en-US"/>
        </w:rPr>
        <w:t>s</w:t>
      </w:r>
      <w:r w:rsidRPr="00F957D3">
        <w:rPr>
          <w:rFonts w:ascii="Calibri" w:eastAsia="Calibri" w:hAnsi="Calibri" w:cs="Calibri"/>
          <w:sz w:val="24"/>
          <w:szCs w:val="24"/>
          <w:u w:val="single"/>
          <w:lang w:eastAsia="en-US"/>
        </w:rPr>
        <w:t xml:space="preserve"> Cedente</w:t>
      </w:r>
      <w:r w:rsidR="00D93DBD">
        <w:rPr>
          <w:rFonts w:ascii="Calibri" w:eastAsia="Calibri" w:hAnsi="Calibri" w:cs="Calibri"/>
          <w:sz w:val="24"/>
          <w:szCs w:val="24"/>
          <w:u w:val="single"/>
          <w:lang w:eastAsia="en-US"/>
        </w:rPr>
        <w:t>s</w:t>
      </w:r>
      <w:r w:rsidRPr="00F957D3">
        <w:rPr>
          <w:rFonts w:ascii="Calibri" w:eastAsia="Calibri" w:hAnsi="Calibri" w:cs="Calibri"/>
          <w:sz w:val="24"/>
          <w:szCs w:val="24"/>
          <w:lang w:eastAsia="en-US"/>
        </w:rPr>
        <w:t xml:space="preserve">: Conforme previsto no Contrato de Cessão, os documentos comprobatórios dos Contratos de Locação </w:t>
      </w:r>
      <w:r w:rsidR="009A4A13" w:rsidRPr="00F957D3">
        <w:rPr>
          <w:rFonts w:ascii="Calibri" w:eastAsia="Calibri" w:hAnsi="Calibri" w:cs="Calibri"/>
          <w:sz w:val="24"/>
          <w:szCs w:val="24"/>
          <w:lang w:eastAsia="en-US"/>
        </w:rPr>
        <w:t xml:space="preserve">Lastro </w:t>
      </w:r>
      <w:r w:rsidRPr="00F957D3">
        <w:rPr>
          <w:rFonts w:ascii="Calibri" w:eastAsia="Calibri" w:hAnsi="Calibri" w:cs="Calibri"/>
          <w:sz w:val="24"/>
          <w:szCs w:val="24"/>
          <w:lang w:eastAsia="en-US"/>
        </w:rPr>
        <w:t>e seus respectivos aditamentos ficarão sob a guarda da</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xml:space="preserve"> Cedente</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de forma que caso seja necessário executar qualquer um dos Contratos de Locação</w:t>
      </w:r>
      <w:r w:rsidR="009A4A13" w:rsidRPr="00F957D3">
        <w:rPr>
          <w:rFonts w:ascii="Calibri" w:eastAsia="Calibri" w:hAnsi="Calibri" w:cs="Calibri"/>
          <w:sz w:val="24"/>
          <w:szCs w:val="24"/>
          <w:lang w:eastAsia="en-US"/>
        </w:rPr>
        <w:t xml:space="preserve"> Lastro</w:t>
      </w:r>
      <w:r w:rsidRPr="00F957D3">
        <w:rPr>
          <w:rFonts w:ascii="Calibri" w:eastAsia="Calibri" w:hAnsi="Calibri" w:cs="Calibri"/>
          <w:sz w:val="24"/>
          <w:szCs w:val="24"/>
          <w:lang w:eastAsia="en-US"/>
        </w:rPr>
        <w:t>, a</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xml:space="preserve"> Cedente</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xml:space="preserve"> poder</w:t>
      </w:r>
      <w:r w:rsidR="006E340F">
        <w:rPr>
          <w:rFonts w:ascii="Calibri" w:eastAsia="Calibri" w:hAnsi="Calibri" w:cs="Calibri"/>
          <w:sz w:val="24"/>
          <w:szCs w:val="24"/>
          <w:lang w:eastAsia="en-US"/>
        </w:rPr>
        <w:t>ão</w:t>
      </w:r>
      <w:r w:rsidRPr="00F957D3">
        <w:rPr>
          <w:rFonts w:ascii="Calibri" w:eastAsia="Calibri" w:hAnsi="Calibri" w:cs="Calibri"/>
          <w:sz w:val="24"/>
          <w:szCs w:val="24"/>
          <w:lang w:eastAsia="en-US"/>
        </w:rPr>
        <w:t xml:space="preserve"> se negar a apresentar os referidos documentos comprobatórios necessários para a execução, ou tardar na sua entrega, acarretando assim em demora ou até mesmo em impossibilidade de execução adequada dos Contratos de Locação</w:t>
      </w:r>
      <w:r w:rsidR="009A4A13" w:rsidRPr="00F957D3">
        <w:rPr>
          <w:rFonts w:ascii="Calibri" w:eastAsia="Calibri" w:hAnsi="Calibri" w:cs="Calibri"/>
          <w:sz w:val="24"/>
          <w:szCs w:val="24"/>
          <w:lang w:eastAsia="en-US"/>
        </w:rPr>
        <w:t xml:space="preserve"> Lastro</w:t>
      </w:r>
      <w:r w:rsidRPr="00F957D3">
        <w:rPr>
          <w:rFonts w:ascii="Calibri" w:eastAsia="Calibri" w:hAnsi="Calibri" w:cs="Calibri"/>
          <w:sz w:val="24"/>
          <w:szCs w:val="24"/>
          <w:lang w:eastAsia="en-US"/>
        </w:rPr>
        <w:t>, afetando o pagamento de eventuais saldos dos CRI.</w:t>
      </w:r>
    </w:p>
    <w:p w14:paraId="1F7DFD54" w14:textId="77777777" w:rsidR="00602886" w:rsidRPr="00F957D3" w:rsidRDefault="00602886" w:rsidP="00B16C6F">
      <w:pPr>
        <w:pStyle w:val="Tahoma11"/>
        <w:numPr>
          <w:ilvl w:val="7"/>
          <w:numId w:val="4"/>
        </w:numPr>
        <w:tabs>
          <w:tab w:val="clear" w:pos="737"/>
          <w:tab w:val="num" w:pos="709"/>
        </w:tabs>
        <w:ind w:left="709" w:hanging="709"/>
        <w:outlineLvl w:val="2"/>
        <w:rPr>
          <w:rFonts w:ascii="Calibri" w:hAnsi="Calibri" w:cs="Calibri"/>
          <w:color w:val="000000"/>
          <w:sz w:val="24"/>
          <w:szCs w:val="24"/>
        </w:rPr>
      </w:pPr>
      <w:r w:rsidRPr="00F957D3">
        <w:rPr>
          <w:rFonts w:ascii="Calibri" w:hAnsi="Calibri" w:cs="Calibri"/>
          <w:color w:val="000000"/>
          <w:sz w:val="24"/>
          <w:szCs w:val="24"/>
          <w:u w:val="single"/>
        </w:rPr>
        <w:t>Fatores de Risco Relacionados ao Ambiente Macroeconômico</w:t>
      </w:r>
      <w:r w:rsidRPr="00F957D3">
        <w:rPr>
          <w:rFonts w:ascii="Calibri" w:hAnsi="Calibri" w:cs="Calibri"/>
          <w:color w:val="000000"/>
          <w:sz w:val="24"/>
          <w:szCs w:val="24"/>
        </w:rPr>
        <w:t>:</w:t>
      </w:r>
    </w:p>
    <w:p w14:paraId="3F6C3C48" w14:textId="6668F859"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lastRenderedPageBreak/>
        <w:t>Política Econômica do Governo Federal</w:t>
      </w:r>
      <w:r w:rsidRPr="00F957D3">
        <w:rPr>
          <w:rFonts w:ascii="Calibri" w:eastAsia="ヒラギノ角ゴ Pro W3" w:hAnsi="Calibri" w:cs="Calibri"/>
          <w:color w:val="000000"/>
          <w:sz w:val="24"/>
          <w:szCs w:val="24"/>
        </w:rPr>
        <w:t xml:space="preserve">. O Governo Brasileiro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 </w:t>
      </w:r>
      <w:r w:rsidRPr="00F957D3">
        <w:rPr>
          <w:rFonts w:ascii="Calibri" w:hAnsi="Calibri" w:cs="Calibri"/>
          <w:sz w:val="24"/>
          <w:szCs w:val="24"/>
        </w:rPr>
        <w:t>a</w:t>
      </w:r>
      <w:r w:rsidR="00D93DBD">
        <w:rPr>
          <w:rFonts w:ascii="Calibri" w:hAnsi="Calibri" w:cs="Calibri"/>
          <w:sz w:val="24"/>
          <w:szCs w:val="24"/>
        </w:rPr>
        <w:t>s</w:t>
      </w:r>
      <w:r w:rsidRPr="00F957D3">
        <w:rPr>
          <w:rFonts w:ascii="Calibri" w:hAnsi="Calibri" w:cs="Calibri"/>
          <w:sz w:val="24"/>
          <w:szCs w:val="24"/>
        </w:rPr>
        <w:t xml:space="preserve"> </w:t>
      </w:r>
      <w:r w:rsidR="00E24FF2" w:rsidRPr="00F957D3">
        <w:rPr>
          <w:rFonts w:ascii="Calibri" w:hAnsi="Calibri" w:cs="Calibri"/>
          <w:sz w:val="24"/>
          <w:szCs w:val="24"/>
        </w:rPr>
        <w:t>Cedente</w:t>
      </w:r>
      <w:r w:rsidR="00D93DBD">
        <w:rPr>
          <w:rFonts w:ascii="Calibri" w:hAnsi="Calibri" w:cs="Calibri"/>
          <w:sz w:val="24"/>
          <w:szCs w:val="24"/>
        </w:rPr>
        <w:t>s</w:t>
      </w:r>
      <w:r w:rsidRPr="00F957D3">
        <w:rPr>
          <w:rFonts w:ascii="Calibri" w:eastAsia="ヒラギノ角ゴ Pro W3" w:hAnsi="Calibri" w:cs="Calibri"/>
          <w:color w:val="000000"/>
          <w:sz w:val="24"/>
          <w:szCs w:val="24"/>
        </w:rPr>
        <w:t>.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w:t>
      </w:r>
      <w:r w:rsidR="009A4A13" w:rsidRPr="00F957D3">
        <w:rPr>
          <w:rFonts w:ascii="Calibri" w:eastAsia="ヒラギノ角ゴ Pro W3" w:hAnsi="Calibri" w:cs="Calibri"/>
          <w:color w:val="000000"/>
          <w:sz w:val="24"/>
          <w:szCs w:val="24"/>
        </w:rPr>
        <w:t>,</w:t>
      </w:r>
      <w:r w:rsidRPr="00F957D3">
        <w:rPr>
          <w:rFonts w:ascii="Calibri" w:eastAsia="ヒラギノ角ゴ Pro W3" w:hAnsi="Calibri" w:cs="Calibri"/>
          <w:color w:val="000000"/>
          <w:sz w:val="24"/>
          <w:szCs w:val="24"/>
        </w:rPr>
        <w:t xml:space="preserve">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00424491">
        <w:rPr>
          <w:rFonts w:ascii="Calibri" w:eastAsia="ヒラギノ角ゴ Pro W3" w:hAnsi="Calibri" w:cs="Calibri"/>
          <w:color w:val="000000"/>
          <w:sz w:val="24"/>
          <w:szCs w:val="24"/>
        </w:rPr>
        <w:t xml:space="preserve"> e</w:t>
      </w:r>
      <w:r w:rsidR="009A4A13" w:rsidRPr="00F957D3">
        <w:rPr>
          <w:rFonts w:ascii="Calibri" w:eastAsia="ヒラギノ角ゴ Pro W3" w:hAnsi="Calibri" w:cs="Calibri"/>
          <w:color w:val="000000"/>
          <w:sz w:val="24"/>
          <w:szCs w:val="24"/>
        </w:rPr>
        <w:t xml:space="preserve"> os Fiadores </w:t>
      </w:r>
      <w:r w:rsidRPr="00F957D3">
        <w:rPr>
          <w:rFonts w:ascii="Calibri" w:eastAsia="ヒラギノ角ゴ Pro W3" w:hAnsi="Calibri" w:cs="Calibri"/>
          <w:color w:val="000000"/>
          <w:sz w:val="24"/>
          <w:szCs w:val="24"/>
        </w:rPr>
        <w:t>não t</w:t>
      </w:r>
      <w:r w:rsidR="00481664" w:rsidRPr="00F957D3">
        <w:rPr>
          <w:rFonts w:ascii="Calibri" w:eastAsia="ヒラギノ角ゴ Pro W3" w:hAnsi="Calibri" w:cs="Calibri"/>
          <w:color w:val="000000"/>
          <w:sz w:val="24"/>
          <w:szCs w:val="24"/>
        </w:rPr>
        <w:t>ê</w:t>
      </w:r>
      <w:r w:rsidRPr="00F957D3">
        <w:rPr>
          <w:rFonts w:ascii="Calibri" w:eastAsia="ヒラギノ角ゴ Pro W3" w:hAnsi="Calibri" w:cs="Calibri"/>
          <w:color w:val="000000"/>
          <w:sz w:val="24"/>
          <w:szCs w:val="24"/>
        </w:rPr>
        <w:t>m controle sobre quais medidas ou políticas que o Governo Federal poderá adotar no futuro e não pode prevê-las. Os negócios, os resultados operacionais e financeiros e o fluxo de caixa da Emissora</w:t>
      </w:r>
      <w:r w:rsidR="007F39C5" w:rsidRPr="00F957D3">
        <w:rPr>
          <w:rFonts w:ascii="Calibri" w:eastAsia="ヒラギノ角ゴ Pro W3" w:hAnsi="Calibri" w:cs="Calibri"/>
          <w:color w:val="000000"/>
          <w:sz w:val="24"/>
          <w:szCs w:val="24"/>
        </w:rPr>
        <w:t>,</w:t>
      </w:r>
      <w:r w:rsidRPr="00F957D3">
        <w:rPr>
          <w:rFonts w:ascii="Calibri" w:eastAsia="ヒラギノ角ゴ Pro W3" w:hAnsi="Calibri" w:cs="Calibri"/>
          <w:color w:val="000000"/>
          <w:sz w:val="24"/>
          <w:szCs w:val="24"/>
        </w:rPr>
        <w:t xml:space="preserve">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00424491">
        <w:rPr>
          <w:rFonts w:ascii="Calibri" w:eastAsia="ヒラギノ角ゴ Pro W3" w:hAnsi="Calibri" w:cs="Calibri"/>
          <w:color w:val="000000"/>
          <w:sz w:val="24"/>
          <w:szCs w:val="24"/>
        </w:rPr>
        <w:t xml:space="preserve"> e/ou</w:t>
      </w:r>
      <w:r w:rsidR="007F39C5" w:rsidRPr="00F957D3">
        <w:rPr>
          <w:rFonts w:ascii="Calibri" w:eastAsia="ヒラギノ角ゴ Pro W3" w:hAnsi="Calibri" w:cs="Calibri"/>
          <w:color w:val="000000"/>
          <w:sz w:val="24"/>
          <w:szCs w:val="24"/>
        </w:rPr>
        <w:t xml:space="preserve"> dos Fiadores </w:t>
      </w:r>
      <w:r w:rsidRPr="00F957D3">
        <w:rPr>
          <w:rFonts w:ascii="Calibri" w:eastAsia="ヒラギノ角ゴ Pro W3" w:hAnsi="Calibri" w:cs="Calibri"/>
          <w:color w:val="000000"/>
          <w:sz w:val="24"/>
          <w:szCs w:val="24"/>
        </w:rPr>
        <w:t xml:space="preserve">podem ser adversamente afetados em razão de mudanças na política pública federal, estadual e/ou municipal, e por fatores como: </w:t>
      </w:r>
      <w:r w:rsidRPr="00F957D3">
        <w:rPr>
          <w:rFonts w:ascii="Calibri" w:eastAsia="ヒラギノ角ゴ Pro W3" w:hAnsi="Calibri" w:cs="Calibri"/>
          <w:b/>
          <w:color w:val="000000"/>
          <w:sz w:val="24"/>
          <w:szCs w:val="24"/>
        </w:rPr>
        <w:t>(i)</w:t>
      </w:r>
      <w:r w:rsidRPr="00F957D3">
        <w:rPr>
          <w:rFonts w:ascii="Calibri" w:eastAsia="ヒラギノ角ゴ Pro W3" w:hAnsi="Calibri" w:cs="Calibri"/>
          <w:color w:val="000000"/>
          <w:sz w:val="24"/>
          <w:szCs w:val="24"/>
        </w:rPr>
        <w:t xml:space="preserve"> variação nas taxas de câmbio; </w:t>
      </w:r>
      <w:r w:rsidRPr="00F957D3">
        <w:rPr>
          <w:rFonts w:ascii="Calibri" w:eastAsia="ヒラギノ角ゴ Pro W3" w:hAnsi="Calibri" w:cs="Calibri"/>
          <w:b/>
          <w:color w:val="000000"/>
          <w:sz w:val="24"/>
          <w:szCs w:val="24"/>
        </w:rPr>
        <w:t>(ii)</w:t>
      </w:r>
      <w:r w:rsidRPr="00F957D3">
        <w:rPr>
          <w:rFonts w:ascii="Calibri" w:eastAsia="ヒラギノ角ゴ Pro W3" w:hAnsi="Calibri" w:cs="Calibri"/>
          <w:color w:val="000000"/>
          <w:sz w:val="24"/>
          <w:szCs w:val="24"/>
        </w:rPr>
        <w:t xml:space="preserve"> controle de câmbio; </w:t>
      </w:r>
      <w:r w:rsidRPr="00F957D3">
        <w:rPr>
          <w:rFonts w:ascii="Calibri" w:eastAsia="ヒラギノ角ゴ Pro W3" w:hAnsi="Calibri" w:cs="Calibri"/>
          <w:b/>
          <w:color w:val="000000"/>
          <w:sz w:val="24"/>
          <w:szCs w:val="24"/>
        </w:rPr>
        <w:t>(iii)</w:t>
      </w:r>
      <w:r w:rsidRPr="00F957D3">
        <w:rPr>
          <w:rFonts w:ascii="Calibri" w:eastAsia="ヒラギノ角ゴ Pro W3" w:hAnsi="Calibri" w:cs="Calibri"/>
          <w:color w:val="000000"/>
          <w:sz w:val="24"/>
          <w:szCs w:val="24"/>
        </w:rPr>
        <w:t xml:space="preserve"> índices de inflação; </w:t>
      </w:r>
      <w:r w:rsidRPr="00F957D3">
        <w:rPr>
          <w:rFonts w:ascii="Calibri" w:eastAsia="ヒラギノ角ゴ Pro W3" w:hAnsi="Calibri" w:cs="Calibri"/>
          <w:b/>
          <w:color w:val="000000"/>
          <w:sz w:val="24"/>
          <w:szCs w:val="24"/>
        </w:rPr>
        <w:t>(iv)</w:t>
      </w:r>
      <w:r w:rsidRPr="00F957D3">
        <w:rPr>
          <w:rFonts w:ascii="Calibri" w:eastAsia="ヒラギノ角ゴ Pro W3" w:hAnsi="Calibri" w:cs="Calibri"/>
          <w:color w:val="000000"/>
          <w:sz w:val="24"/>
          <w:szCs w:val="24"/>
        </w:rPr>
        <w:t xml:space="preserve"> flutuações nas taxas de juros; </w:t>
      </w:r>
      <w:r w:rsidRPr="00F957D3">
        <w:rPr>
          <w:rFonts w:ascii="Calibri" w:eastAsia="ヒラギノ角ゴ Pro W3" w:hAnsi="Calibri" w:cs="Calibri"/>
          <w:b/>
          <w:color w:val="000000"/>
          <w:sz w:val="24"/>
          <w:szCs w:val="24"/>
        </w:rPr>
        <w:t>(v)</w:t>
      </w:r>
      <w:r w:rsidRPr="00F957D3">
        <w:rPr>
          <w:rFonts w:ascii="Calibri" w:eastAsia="ヒラギノ角ゴ Pro W3" w:hAnsi="Calibri" w:cs="Calibri"/>
          <w:color w:val="000000"/>
          <w:sz w:val="24"/>
          <w:szCs w:val="24"/>
        </w:rPr>
        <w:t xml:space="preserve"> falta de liquidez nos mercados doméstico, financeiro e de capitais; </w:t>
      </w:r>
      <w:r w:rsidRPr="00F957D3">
        <w:rPr>
          <w:rFonts w:ascii="Calibri" w:eastAsia="ヒラギノ角ゴ Pro W3" w:hAnsi="Calibri" w:cs="Calibri"/>
          <w:b/>
          <w:color w:val="000000"/>
          <w:sz w:val="24"/>
          <w:szCs w:val="24"/>
        </w:rPr>
        <w:t>(vi)</w:t>
      </w:r>
      <w:r w:rsidRPr="00F957D3">
        <w:rPr>
          <w:rFonts w:ascii="Calibri" w:eastAsia="ヒラギノ角ゴ Pro W3" w:hAnsi="Calibri" w:cs="Calibri"/>
          <w:color w:val="000000"/>
          <w:sz w:val="24"/>
          <w:szCs w:val="24"/>
        </w:rPr>
        <w:t xml:space="preserve"> racionamento de energia elétrica; </w:t>
      </w:r>
      <w:r w:rsidRPr="00F957D3">
        <w:rPr>
          <w:rFonts w:ascii="Calibri" w:eastAsia="ヒラギノ角ゴ Pro W3" w:hAnsi="Calibri" w:cs="Calibri"/>
          <w:b/>
          <w:color w:val="000000"/>
          <w:sz w:val="24"/>
          <w:szCs w:val="24"/>
        </w:rPr>
        <w:t>(vii)</w:t>
      </w:r>
      <w:r w:rsidRPr="00F957D3">
        <w:rPr>
          <w:rFonts w:ascii="Calibri" w:eastAsia="ヒラギノ角ゴ Pro W3" w:hAnsi="Calibri" w:cs="Calibri"/>
          <w:color w:val="000000"/>
          <w:sz w:val="24"/>
          <w:szCs w:val="24"/>
        </w:rPr>
        <w:t xml:space="preserve"> instabilidade de preços; política fiscal e regime tributário; e </w:t>
      </w:r>
      <w:r w:rsidRPr="00F957D3">
        <w:rPr>
          <w:rFonts w:ascii="Calibri" w:eastAsia="ヒラギノ角ゴ Pro W3" w:hAnsi="Calibri" w:cs="Calibri"/>
          <w:b/>
          <w:color w:val="000000"/>
          <w:sz w:val="24"/>
          <w:szCs w:val="24"/>
        </w:rPr>
        <w:t>(vii)</w:t>
      </w:r>
      <w:r w:rsidRPr="00F957D3">
        <w:rPr>
          <w:rFonts w:ascii="Calibri" w:eastAsia="ヒラギノ角ゴ Pro W3" w:hAnsi="Calibri" w:cs="Calibri"/>
          <w:color w:val="000000"/>
          <w:sz w:val="24"/>
          <w:szCs w:val="24"/>
        </w:rPr>
        <w:t xml:space="preserve"> medidas de cunho político, social e econômico que ocorram ou possam afetar o País. A Emissora</w:t>
      </w:r>
      <w:r w:rsidR="007F39C5" w:rsidRPr="00F957D3">
        <w:rPr>
          <w:rFonts w:ascii="Calibri" w:eastAsia="ヒラギノ角ゴ Pro W3" w:hAnsi="Calibri" w:cs="Calibri"/>
          <w:color w:val="000000"/>
          <w:sz w:val="24"/>
          <w:szCs w:val="24"/>
        </w:rPr>
        <w:t>,</w:t>
      </w:r>
      <w:r w:rsidRPr="00F957D3">
        <w:rPr>
          <w:rFonts w:ascii="Calibri" w:eastAsia="ヒラギノ角ゴ Pro W3" w:hAnsi="Calibri" w:cs="Calibri"/>
          <w:color w:val="000000"/>
          <w:sz w:val="24"/>
          <w:szCs w:val="24"/>
        </w:rPr>
        <w:t xml:space="preserve">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00424491">
        <w:rPr>
          <w:rFonts w:ascii="Calibri" w:eastAsia="ヒラギノ角ゴ Pro W3" w:hAnsi="Calibri" w:cs="Calibri"/>
          <w:color w:val="000000"/>
          <w:sz w:val="24"/>
          <w:szCs w:val="24"/>
        </w:rPr>
        <w:t xml:space="preserve"> e</w:t>
      </w:r>
      <w:r w:rsidR="007F39C5" w:rsidRPr="00F957D3">
        <w:rPr>
          <w:rFonts w:ascii="Calibri" w:eastAsia="ヒラギノ角ゴ Pro W3" w:hAnsi="Calibri" w:cs="Calibri"/>
          <w:color w:val="000000"/>
          <w:sz w:val="24"/>
          <w:szCs w:val="24"/>
        </w:rPr>
        <w:t xml:space="preserve"> os Fiadores </w:t>
      </w:r>
      <w:r w:rsidRPr="00F957D3">
        <w:rPr>
          <w:rFonts w:ascii="Calibri" w:eastAsia="ヒラギノ角ゴ Pro W3" w:hAnsi="Calibri" w:cs="Calibri"/>
          <w:color w:val="000000"/>
          <w:sz w:val="24"/>
          <w:szCs w:val="24"/>
        </w:rPr>
        <w:t>não podem prever quais políticas serão adotadas pelo Governo Federal e se essas políticas afetarão negativamente a economia, os negócios ou desempenho financeiro do Patrimônio Separado e por consequência dos CRI.</w:t>
      </w:r>
    </w:p>
    <w:p w14:paraId="36517BE9" w14:textId="15CB1948"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Efeitos da Política Anti-Inflacionária</w:t>
      </w:r>
      <w:r w:rsidRPr="00F957D3">
        <w:rPr>
          <w:rFonts w:ascii="Calibri" w:eastAsia="ヒラギノ角ゴ Pro W3" w:hAnsi="Calibri" w:cs="Calibri"/>
          <w:color w:val="000000"/>
          <w:sz w:val="24"/>
          <w:szCs w:val="24"/>
        </w:rPr>
        <w:t>. 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xml:space="preserve"> e sobre os ativos que lastreiam esta Emissão. Caso o Brasil venha a vivenciar uma significativa inflação no futuro, é possível que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não tenha capacidade de acompanhar estes efeitos da inflação. Como o pagamento dos Titulares de CRI está baseado no pagamento pela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isto pode alterar o retorno previsto pelos Investidores.</w:t>
      </w:r>
    </w:p>
    <w:p w14:paraId="6F0B66BE" w14:textId="77777777"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Efeitos da Retração no Nível da Atividade Econômica</w:t>
      </w:r>
      <w:r w:rsidRPr="00F957D3">
        <w:rPr>
          <w:rFonts w:ascii="Calibri" w:eastAsia="ヒラギノ角ゴ Pro W3" w:hAnsi="Calibri" w:cs="Calibri"/>
          <w:color w:val="000000"/>
          <w:sz w:val="24"/>
          <w:szCs w:val="24"/>
        </w:rPr>
        <w:t xml:space="preserve">. Nos últimos anos, o crescimento da economia brasileira, aferido por meio do PIB, tem reduzido. A </w:t>
      </w:r>
      <w:r w:rsidRPr="00F957D3">
        <w:rPr>
          <w:rFonts w:ascii="Calibri" w:eastAsia="ヒラギノ角ゴ Pro W3" w:hAnsi="Calibri" w:cs="Calibri"/>
          <w:color w:val="000000"/>
          <w:sz w:val="24"/>
          <w:szCs w:val="24"/>
        </w:rPr>
        <w:lastRenderedPageBreak/>
        <w:t>retração no nível da atividade econômica poderá significar uma diminuição na securitização dos recebíveis imobiliários, trazendo, por consequência, uma ociosidade operacional à Emissora.</w:t>
      </w:r>
    </w:p>
    <w:p w14:paraId="237183B5" w14:textId="73645581"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Alterações na legislação tributária do Brasil poderão afetar adversamente os resultados operacionais da Emissora e da</w:t>
      </w:r>
      <w:r w:rsidR="00D93DBD">
        <w:rPr>
          <w:rFonts w:ascii="Calibri" w:eastAsia="ヒラギノ角ゴ Pro W3" w:hAnsi="Calibri" w:cs="Calibri"/>
          <w:color w:val="000000"/>
          <w:sz w:val="24"/>
          <w:szCs w:val="24"/>
          <w:u w:val="single"/>
        </w:rPr>
        <w:t>s</w:t>
      </w:r>
      <w:r w:rsidRPr="00F957D3">
        <w:rPr>
          <w:rFonts w:ascii="Calibri" w:eastAsia="ヒラギノ角ゴ Pro W3" w:hAnsi="Calibri" w:cs="Calibri"/>
          <w:color w:val="000000"/>
          <w:sz w:val="24"/>
          <w:szCs w:val="24"/>
          <w:u w:val="single"/>
        </w:rPr>
        <w:t xml:space="preserve"> </w:t>
      </w:r>
      <w:r w:rsidR="00E24FF2" w:rsidRPr="00F957D3">
        <w:rPr>
          <w:rFonts w:ascii="Calibri" w:hAnsi="Calibri" w:cs="Calibri"/>
          <w:color w:val="000000"/>
          <w:sz w:val="24"/>
          <w:szCs w:val="24"/>
          <w:u w:val="single"/>
        </w:rPr>
        <w:t>Cedente</w:t>
      </w:r>
      <w:r w:rsidR="00D93DBD">
        <w:rPr>
          <w:rFonts w:ascii="Calibri" w:hAnsi="Calibri" w:cs="Calibri"/>
          <w:color w:val="000000"/>
          <w:sz w:val="24"/>
          <w:szCs w:val="24"/>
          <w:u w:val="single"/>
        </w:rPr>
        <w:t>s</w:t>
      </w:r>
      <w:r w:rsidRPr="00F957D3">
        <w:rPr>
          <w:rFonts w:ascii="Calibri" w:eastAsia="ヒラギノ角ゴ Pro W3" w:hAnsi="Calibri" w:cs="Calibri"/>
          <w:color w:val="000000"/>
          <w:sz w:val="24"/>
          <w:szCs w:val="24"/>
        </w:rPr>
        <w:t>. O Governo Federal tem o poder de implementar alterações no regime fiscal, que afetam a Emissora,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e/ou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que poderão, por sua vez, afetar adversamente os seus resultados. Não há garantias de que a Emissora ou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serão capazes de manter o fluxo de caixa se ocorrerem alterações significativas nos tributos aplicáveis às suas operações.</w:t>
      </w:r>
    </w:p>
    <w:p w14:paraId="54D673D2" w14:textId="58250326"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Política Monetária</w:t>
      </w:r>
      <w:r w:rsidRPr="00F957D3">
        <w:rPr>
          <w:rFonts w:ascii="Calibri" w:eastAsia="ヒラギノ角ゴ Pro W3" w:hAnsi="Calibri" w:cs="Calibri"/>
          <w:color w:val="000000"/>
          <w:sz w:val="24"/>
          <w:szCs w:val="24"/>
        </w:rPr>
        <w:t>. 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 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w:t>
      </w:r>
    </w:p>
    <w:p w14:paraId="42261A8D" w14:textId="77777777"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Ambiente Macroeconômico Internacional</w:t>
      </w:r>
      <w:r w:rsidRPr="00F957D3">
        <w:rPr>
          <w:rFonts w:ascii="Calibri" w:eastAsia="ヒラギノ角ゴ Pro W3" w:hAnsi="Calibri" w:cs="Calibri"/>
          <w:color w:val="000000"/>
          <w:sz w:val="24"/>
          <w:szCs w:val="24"/>
        </w:rPr>
        <w:t xml:space="preserve">. 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w:t>
      </w:r>
      <w:r w:rsidRPr="00F957D3">
        <w:rPr>
          <w:rFonts w:ascii="Calibri" w:eastAsia="ヒラギノ角ゴ Pro W3" w:hAnsi="Calibri" w:cs="Calibri"/>
          <w:color w:val="000000"/>
          <w:sz w:val="24"/>
          <w:szCs w:val="24"/>
        </w:rPr>
        <w:lastRenderedPageBreak/>
        <w:t>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 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4AD57634" w14:textId="65EE2C05" w:rsidR="000726AE" w:rsidRPr="00F957D3" w:rsidRDefault="00D25BFA" w:rsidP="00B16C6F">
      <w:pPr>
        <w:pStyle w:val="Tahoma11"/>
        <w:numPr>
          <w:ilvl w:val="7"/>
          <w:numId w:val="4"/>
        </w:numPr>
        <w:tabs>
          <w:tab w:val="clear" w:pos="737"/>
          <w:tab w:val="num" w:pos="709"/>
        </w:tabs>
        <w:ind w:left="709" w:hanging="709"/>
        <w:outlineLvl w:val="2"/>
        <w:rPr>
          <w:rFonts w:ascii="Calibri" w:hAnsi="Calibri" w:cs="Calibri"/>
          <w:color w:val="000000"/>
          <w:sz w:val="24"/>
          <w:szCs w:val="24"/>
        </w:rPr>
      </w:pPr>
      <w:r w:rsidRPr="00F957D3">
        <w:rPr>
          <w:rFonts w:ascii="Calibri" w:hAnsi="Calibri" w:cs="Calibri"/>
          <w:color w:val="000000"/>
          <w:sz w:val="24"/>
          <w:szCs w:val="24"/>
          <w:u w:val="single"/>
        </w:rPr>
        <w:t xml:space="preserve">Demais </w:t>
      </w:r>
      <w:r w:rsidRPr="00F957D3">
        <w:rPr>
          <w:rFonts w:ascii="Calibri" w:hAnsi="Calibri" w:cs="Calibri"/>
          <w:sz w:val="24"/>
          <w:szCs w:val="24"/>
          <w:u w:val="single"/>
        </w:rPr>
        <w:t>Riscos</w:t>
      </w:r>
      <w:r w:rsidRPr="00F957D3">
        <w:rPr>
          <w:rFonts w:ascii="Calibri" w:hAnsi="Calibri" w:cs="Calibri"/>
          <w:color w:val="000000"/>
          <w:sz w:val="24"/>
          <w:szCs w:val="24"/>
        </w:rPr>
        <w:t xml:space="preserve">: Os CRI estão sujeitos às variações e condições dos mercados de atuação </w:t>
      </w:r>
      <w:r w:rsidRPr="00F957D3">
        <w:rPr>
          <w:rFonts w:ascii="Calibri" w:hAnsi="Calibri" w:cs="Calibri"/>
          <w:iCs/>
          <w:color w:val="000000"/>
          <w:sz w:val="24"/>
          <w:szCs w:val="24"/>
        </w:rPr>
        <w:t>d</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iCs/>
          <w:color w:val="000000"/>
          <w:sz w:val="24"/>
          <w:szCs w:val="24"/>
        </w:rPr>
        <w:t xml:space="preserve"> </w:t>
      </w:r>
      <w:r w:rsidR="00327BAB" w:rsidRPr="00F957D3">
        <w:rPr>
          <w:rFonts w:ascii="Calibri" w:hAnsi="Calibri" w:cs="Calibri"/>
          <w:iCs/>
          <w:color w:val="000000"/>
          <w:sz w:val="24"/>
          <w:szCs w:val="24"/>
        </w:rPr>
        <w:t>Cedente</w:t>
      </w:r>
      <w:r w:rsidR="00D93DBD">
        <w:rPr>
          <w:rFonts w:ascii="Calibri" w:hAnsi="Calibri" w:cs="Calibri"/>
          <w:iCs/>
          <w:color w:val="000000"/>
          <w:sz w:val="24"/>
          <w:szCs w:val="24"/>
        </w:rPr>
        <w:t>s</w:t>
      </w:r>
      <w:r w:rsidR="007F39C5" w:rsidRPr="00F957D3">
        <w:rPr>
          <w:rFonts w:ascii="Calibri" w:hAnsi="Calibri" w:cs="Calibri"/>
          <w:iCs/>
          <w:color w:val="000000"/>
          <w:sz w:val="24"/>
          <w:szCs w:val="24"/>
        </w:rPr>
        <w:t xml:space="preserve"> e</w:t>
      </w:r>
      <w:r w:rsidR="00327BAB" w:rsidRPr="00F957D3">
        <w:rPr>
          <w:rFonts w:ascii="Calibri" w:hAnsi="Calibri" w:cs="Calibri"/>
          <w:iCs/>
          <w:color w:val="000000"/>
          <w:sz w:val="24"/>
          <w:szCs w:val="24"/>
        </w:rPr>
        <w:t xml:space="preserve"> dos Locatários</w:t>
      </w:r>
      <w:r w:rsidRPr="00F957D3">
        <w:rPr>
          <w:rFonts w:ascii="Calibri" w:hAnsi="Calibri" w:cs="Calibri"/>
          <w:color w:val="000000"/>
          <w:sz w:val="24"/>
          <w:szCs w:val="24"/>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7A2480B4" w14:textId="4604D814" w:rsidR="00D54DC4" w:rsidRPr="00F957D3" w:rsidRDefault="000726AE" w:rsidP="00B16C6F">
      <w:pPr>
        <w:pStyle w:val="Ttulo2"/>
        <w:numPr>
          <w:ilvl w:val="0"/>
          <w:numId w:val="4"/>
        </w:numPr>
        <w:rPr>
          <w:rFonts w:ascii="Calibri" w:hAnsi="Calibri" w:cs="Calibri"/>
          <w:color w:val="000000"/>
          <w:sz w:val="24"/>
          <w:szCs w:val="24"/>
        </w:rPr>
      </w:pPr>
      <w:bookmarkStart w:id="583" w:name="_DV_M369"/>
      <w:bookmarkStart w:id="584" w:name="_Toc163380711"/>
      <w:bookmarkStart w:id="585" w:name="_Toc180553627"/>
      <w:bookmarkEnd w:id="581"/>
      <w:bookmarkEnd w:id="583"/>
      <w:r w:rsidRPr="00F957D3">
        <w:rPr>
          <w:rFonts w:ascii="Calibri" w:hAnsi="Calibri" w:cs="Calibri"/>
          <w:color w:val="000000"/>
          <w:sz w:val="24"/>
          <w:szCs w:val="24"/>
        </w:rPr>
        <w:t xml:space="preserve"> </w:t>
      </w:r>
      <w:bookmarkStart w:id="586" w:name="_Ref433372656"/>
      <w:bookmarkStart w:id="587" w:name="_Toc436128071"/>
      <w:r w:rsidR="00DC583D" w:rsidRPr="00F957D3">
        <w:rPr>
          <w:rFonts w:ascii="Calibri" w:hAnsi="Calibri" w:cs="Calibri"/>
          <w:color w:val="000000"/>
          <w:sz w:val="24"/>
          <w:szCs w:val="24"/>
        </w:rPr>
        <w:t xml:space="preserve">– </w:t>
      </w:r>
      <w:bookmarkStart w:id="588" w:name="_DV_M370"/>
      <w:bookmarkEnd w:id="588"/>
      <w:r w:rsidR="00DC583D" w:rsidRPr="00F957D3">
        <w:rPr>
          <w:rFonts w:ascii="Calibri" w:hAnsi="Calibri" w:cs="Calibri"/>
          <w:color w:val="000000"/>
          <w:sz w:val="24"/>
          <w:szCs w:val="24"/>
        </w:rPr>
        <w:t>DA PUBLICIDADE</w:t>
      </w:r>
      <w:bookmarkStart w:id="589" w:name="_DV_M371"/>
      <w:bookmarkEnd w:id="584"/>
      <w:bookmarkEnd w:id="585"/>
      <w:bookmarkEnd w:id="586"/>
      <w:bookmarkEnd w:id="587"/>
      <w:bookmarkEnd w:id="589"/>
    </w:p>
    <w:p w14:paraId="656A7518" w14:textId="1603B437" w:rsidR="00AB05A3" w:rsidRPr="00F957D3" w:rsidRDefault="00AB05A3" w:rsidP="00AB05A3">
      <w:pPr>
        <w:pStyle w:val="Tahoma11"/>
        <w:numPr>
          <w:ilvl w:val="1"/>
          <w:numId w:val="4"/>
        </w:numPr>
        <w:tabs>
          <w:tab w:val="clear" w:pos="737"/>
          <w:tab w:val="num" w:pos="851"/>
        </w:tabs>
        <w:outlineLvl w:val="2"/>
        <w:rPr>
          <w:rFonts w:ascii="Calibri" w:hAnsi="Calibri" w:cs="Calibri"/>
          <w:color w:val="000000"/>
          <w:sz w:val="24"/>
          <w:szCs w:val="24"/>
        </w:rPr>
      </w:pPr>
      <w:bookmarkStart w:id="590" w:name="_DV_M372"/>
      <w:bookmarkStart w:id="591" w:name="_Ref426494598"/>
      <w:bookmarkEnd w:id="590"/>
      <w:r w:rsidRPr="00F957D3">
        <w:rPr>
          <w:rFonts w:ascii="Calibri" w:hAnsi="Calibri" w:cs="Calibri"/>
          <w:color w:val="000000"/>
          <w:sz w:val="24"/>
          <w:szCs w:val="24"/>
          <w:u w:val="single"/>
        </w:rPr>
        <w:t>Publicidade</w:t>
      </w:r>
      <w:r w:rsidRPr="00F957D3">
        <w:rPr>
          <w:rFonts w:ascii="Calibri" w:hAnsi="Calibri" w:cs="Calibri"/>
          <w:color w:val="000000"/>
          <w:sz w:val="24"/>
          <w:szCs w:val="24"/>
        </w:rPr>
        <w:t>: Os fatos e atos relevantes de interesse dos Titulares dos CRI, bem como as convocações para as Assembleias Gerais de Titulares de CRI, deverão ser veiculados conforme política de divulgação da Emissora, obedecidos os prazos legais e/ou regulamentares, sendo que todas as despesas com as referidas publicações, serão arcadas diretamente ou indiretamente pela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481664"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hAnsi="Calibri" w:cs="Calibri"/>
          <w:color w:val="000000"/>
          <w:sz w:val="24"/>
          <w:szCs w:val="24"/>
        </w:rPr>
        <w:t xml:space="preserve"> com recursos que não sejam do Patrimônio Separado. </w:t>
      </w:r>
    </w:p>
    <w:p w14:paraId="401B15BA" w14:textId="79335B1C" w:rsidR="00AB05A3" w:rsidRPr="00F957D3" w:rsidRDefault="00AB05A3" w:rsidP="00AB05A3">
      <w:pPr>
        <w:pStyle w:val="Tahoma11"/>
        <w:numPr>
          <w:ilvl w:val="2"/>
          <w:numId w:val="4"/>
        </w:numPr>
        <w:tabs>
          <w:tab w:val="clear" w:pos="737"/>
        </w:tabs>
        <w:ind w:left="709"/>
        <w:outlineLvl w:val="2"/>
        <w:rPr>
          <w:rFonts w:ascii="Calibri" w:hAnsi="Calibri" w:cs="Calibri"/>
          <w:color w:val="000000"/>
          <w:sz w:val="24"/>
          <w:szCs w:val="24"/>
        </w:rPr>
      </w:pPr>
      <w:r w:rsidRPr="00F957D3">
        <w:rPr>
          <w:rFonts w:ascii="Calibri" w:hAnsi="Calibri" w:cs="Calibri"/>
          <w:color w:val="000000"/>
          <w:sz w:val="24"/>
          <w:szCs w:val="24"/>
        </w:rPr>
        <w:t xml:space="preserve">A publicação mencionada </w:t>
      </w:r>
      <w:r w:rsidR="00F036C2" w:rsidRPr="00F957D3">
        <w:rPr>
          <w:rFonts w:ascii="Calibri" w:hAnsi="Calibri" w:cs="Calibri"/>
          <w:color w:val="000000"/>
          <w:sz w:val="24"/>
          <w:szCs w:val="24"/>
        </w:rPr>
        <w:t xml:space="preserve">na Cláusula </w:t>
      </w:r>
      <w:r w:rsidRPr="00F957D3">
        <w:rPr>
          <w:rFonts w:ascii="Calibri" w:hAnsi="Calibri" w:cs="Calibri"/>
          <w:color w:val="000000"/>
          <w:sz w:val="24"/>
          <w:szCs w:val="24"/>
        </w:rPr>
        <w:t>18.1. acima estará dispensada quando for feita divulgação em pelo menos 1 (um) portal de notícias com página na rede mundial de computadores, que disponibilize, em seção disponível para acesso gratuito, a informação em sua integralidade.</w:t>
      </w:r>
    </w:p>
    <w:p w14:paraId="6A1D4BA5" w14:textId="7AACE8E8" w:rsidR="007258F8" w:rsidRPr="00F957D3" w:rsidRDefault="00DC583D" w:rsidP="00B16C6F">
      <w:pPr>
        <w:pStyle w:val="Ttulo2"/>
        <w:numPr>
          <w:ilvl w:val="0"/>
          <w:numId w:val="4"/>
        </w:numPr>
        <w:rPr>
          <w:rFonts w:ascii="Calibri" w:hAnsi="Calibri" w:cs="Calibri"/>
          <w:color w:val="000000"/>
          <w:sz w:val="24"/>
          <w:szCs w:val="24"/>
        </w:rPr>
      </w:pPr>
      <w:bookmarkStart w:id="592" w:name="_Toc110076273"/>
      <w:bookmarkStart w:id="593" w:name="_Toc163380712"/>
      <w:bookmarkStart w:id="594" w:name="_Toc180553628"/>
      <w:bookmarkStart w:id="595" w:name="_Toc205799104"/>
      <w:bookmarkStart w:id="596" w:name="_Toc436128072"/>
      <w:bookmarkEnd w:id="591"/>
      <w:r w:rsidRPr="00F957D3">
        <w:rPr>
          <w:rFonts w:ascii="Calibri" w:hAnsi="Calibri" w:cs="Calibri"/>
          <w:color w:val="000000"/>
          <w:sz w:val="24"/>
          <w:szCs w:val="24"/>
        </w:rPr>
        <w:t>– DO REGISTRO DO TERMO</w:t>
      </w:r>
      <w:bookmarkEnd w:id="592"/>
      <w:bookmarkEnd w:id="593"/>
      <w:bookmarkEnd w:id="594"/>
      <w:bookmarkEnd w:id="595"/>
      <w:bookmarkEnd w:id="596"/>
    </w:p>
    <w:p w14:paraId="00EBF94C" w14:textId="2A78BE17" w:rsidR="007258F8" w:rsidRPr="00F957D3" w:rsidRDefault="007258F8" w:rsidP="00B16C6F">
      <w:pPr>
        <w:pStyle w:val="Tahoma11"/>
        <w:numPr>
          <w:ilvl w:val="1"/>
          <w:numId w:val="4"/>
        </w:numPr>
        <w:tabs>
          <w:tab w:val="clear" w:pos="737"/>
          <w:tab w:val="num" w:pos="851"/>
        </w:tabs>
        <w:outlineLvl w:val="2"/>
        <w:rPr>
          <w:rFonts w:ascii="Calibri" w:hAnsi="Calibri" w:cs="Calibri"/>
          <w:color w:val="000000"/>
          <w:sz w:val="24"/>
          <w:szCs w:val="24"/>
        </w:rPr>
      </w:pPr>
      <w:bookmarkStart w:id="597" w:name="_DV_M376"/>
      <w:bookmarkEnd w:id="597"/>
      <w:r w:rsidRPr="00F957D3">
        <w:rPr>
          <w:rFonts w:ascii="Calibri" w:hAnsi="Calibri" w:cs="Calibri"/>
          <w:color w:val="000000"/>
          <w:sz w:val="24"/>
          <w:szCs w:val="24"/>
        </w:rPr>
        <w:t xml:space="preserve">O Termo será entregue para </w:t>
      </w:r>
      <w:r w:rsidRPr="00F957D3">
        <w:rPr>
          <w:rFonts w:ascii="Calibri" w:hAnsi="Calibri" w:cs="Calibri"/>
          <w:sz w:val="24"/>
          <w:szCs w:val="24"/>
        </w:rPr>
        <w:t>Instituição</w:t>
      </w:r>
      <w:r w:rsidRPr="00F957D3">
        <w:rPr>
          <w:rFonts w:ascii="Calibri" w:hAnsi="Calibri" w:cs="Calibri"/>
          <w:color w:val="000000"/>
          <w:sz w:val="24"/>
          <w:szCs w:val="24"/>
        </w:rPr>
        <w:t xml:space="preserve"> Custodiante, nos termos do </w:t>
      </w:r>
      <w:r w:rsidR="00736AEC" w:rsidRPr="00F957D3">
        <w:rPr>
          <w:rFonts w:ascii="Calibri" w:hAnsi="Calibri" w:cs="Calibri"/>
          <w:color w:val="000000"/>
          <w:sz w:val="24"/>
          <w:szCs w:val="24"/>
        </w:rPr>
        <w:t>parágrafo único</w:t>
      </w:r>
      <w:r w:rsidRPr="00F957D3">
        <w:rPr>
          <w:rFonts w:ascii="Calibri" w:hAnsi="Calibri" w:cs="Calibri"/>
          <w:color w:val="000000"/>
          <w:sz w:val="24"/>
          <w:szCs w:val="24"/>
        </w:rPr>
        <w:t>, do a</w:t>
      </w:r>
      <w:r w:rsidR="00B6510D" w:rsidRPr="00F957D3">
        <w:rPr>
          <w:rFonts w:ascii="Calibri" w:hAnsi="Calibri" w:cs="Calibri"/>
          <w:color w:val="000000"/>
          <w:sz w:val="24"/>
          <w:szCs w:val="24"/>
        </w:rPr>
        <w:t>rtigo </w:t>
      </w:r>
      <w:r w:rsidRPr="00F957D3">
        <w:rPr>
          <w:rFonts w:ascii="Calibri" w:hAnsi="Calibri" w:cs="Calibri"/>
          <w:color w:val="000000"/>
          <w:sz w:val="24"/>
          <w:szCs w:val="24"/>
        </w:rPr>
        <w:t xml:space="preserve">23 da Lei </w:t>
      </w:r>
      <w:r w:rsidR="00DF706A" w:rsidRPr="00F957D3">
        <w:rPr>
          <w:rFonts w:ascii="Calibri" w:hAnsi="Calibri" w:cs="Calibri"/>
          <w:color w:val="000000"/>
          <w:sz w:val="24"/>
          <w:szCs w:val="24"/>
        </w:rPr>
        <w:t>n.º </w:t>
      </w:r>
      <w:r w:rsidRPr="00F957D3">
        <w:rPr>
          <w:rFonts w:ascii="Calibri" w:hAnsi="Calibri" w:cs="Calibri"/>
          <w:color w:val="000000"/>
          <w:sz w:val="24"/>
          <w:szCs w:val="24"/>
        </w:rPr>
        <w:t xml:space="preserve">10.931, para </w:t>
      </w:r>
      <w:r w:rsidR="00CC3F11" w:rsidRPr="00F957D3">
        <w:rPr>
          <w:rFonts w:ascii="Calibri" w:hAnsi="Calibri" w:cs="Calibri"/>
          <w:color w:val="000000"/>
          <w:sz w:val="24"/>
          <w:szCs w:val="24"/>
        </w:rPr>
        <w:t>registro</w:t>
      </w:r>
      <w:r w:rsidR="00C00F44" w:rsidRPr="00F957D3">
        <w:rPr>
          <w:rFonts w:ascii="Calibri" w:hAnsi="Calibri" w:cs="Calibri"/>
          <w:color w:val="000000"/>
          <w:sz w:val="24"/>
          <w:szCs w:val="24"/>
        </w:rPr>
        <w:t xml:space="preserve">, nos termos da </w:t>
      </w:r>
      <w:r w:rsidR="00872C14" w:rsidRPr="00F957D3">
        <w:rPr>
          <w:rFonts w:ascii="Calibri" w:hAnsi="Calibri" w:cs="Calibri"/>
          <w:color w:val="000000"/>
          <w:sz w:val="24"/>
          <w:szCs w:val="24"/>
        </w:rPr>
        <w:t xml:space="preserve">declaração constante do </w:t>
      </w:r>
      <w:r w:rsidR="00C07132" w:rsidRPr="00F957D3">
        <w:rPr>
          <w:rFonts w:ascii="Calibri" w:hAnsi="Calibri" w:cs="Calibri"/>
          <w:color w:val="000000"/>
          <w:sz w:val="24"/>
          <w:szCs w:val="24"/>
          <w:u w:val="single"/>
        </w:rPr>
        <w:t>Anexo </w:t>
      </w:r>
      <w:r w:rsidR="00A834AA" w:rsidRPr="00F957D3">
        <w:rPr>
          <w:rFonts w:ascii="Calibri" w:hAnsi="Calibri" w:cs="Calibri"/>
          <w:color w:val="000000"/>
          <w:sz w:val="24"/>
          <w:szCs w:val="24"/>
          <w:u w:val="single"/>
        </w:rPr>
        <w:t>VI</w:t>
      </w:r>
      <w:r w:rsidR="00955110" w:rsidRPr="00F957D3">
        <w:rPr>
          <w:rFonts w:ascii="Calibri" w:hAnsi="Calibri" w:cs="Calibri"/>
          <w:color w:val="000000"/>
          <w:sz w:val="24"/>
          <w:szCs w:val="24"/>
        </w:rPr>
        <w:t xml:space="preserve"> </w:t>
      </w:r>
      <w:r w:rsidR="00C00F44" w:rsidRPr="00F957D3">
        <w:rPr>
          <w:rFonts w:ascii="Calibri" w:hAnsi="Calibri" w:cs="Calibri"/>
          <w:color w:val="000000"/>
          <w:sz w:val="24"/>
          <w:szCs w:val="24"/>
        </w:rPr>
        <w:t>ao presente Termo</w:t>
      </w:r>
      <w:r w:rsidRPr="00F957D3">
        <w:rPr>
          <w:rFonts w:ascii="Calibri" w:hAnsi="Calibri" w:cs="Calibri"/>
          <w:color w:val="000000"/>
          <w:sz w:val="24"/>
          <w:szCs w:val="24"/>
        </w:rPr>
        <w:t>.</w:t>
      </w:r>
    </w:p>
    <w:p w14:paraId="77C791DA" w14:textId="77777777" w:rsidR="00D54DC4" w:rsidRPr="00F957D3" w:rsidRDefault="00643A38" w:rsidP="00B16C6F">
      <w:pPr>
        <w:pStyle w:val="Ttulo2"/>
        <w:numPr>
          <w:ilvl w:val="0"/>
          <w:numId w:val="4"/>
        </w:numPr>
        <w:rPr>
          <w:rFonts w:ascii="Calibri" w:hAnsi="Calibri" w:cs="Calibri"/>
          <w:color w:val="000000"/>
          <w:sz w:val="24"/>
          <w:szCs w:val="24"/>
        </w:rPr>
      </w:pPr>
      <w:bookmarkStart w:id="598" w:name="_DV_M377"/>
      <w:bookmarkStart w:id="599" w:name="_DV_M387"/>
      <w:bookmarkStart w:id="600" w:name="_DV_M382"/>
      <w:bookmarkStart w:id="601" w:name="_DV_M268"/>
      <w:bookmarkStart w:id="602" w:name="_DV_M269"/>
      <w:bookmarkStart w:id="603" w:name="_DV_M270"/>
      <w:bookmarkStart w:id="604" w:name="_DV_M271"/>
      <w:bookmarkStart w:id="605" w:name="_DV_M272"/>
      <w:bookmarkStart w:id="606" w:name="_DV_M273"/>
      <w:bookmarkStart w:id="607" w:name="_DV_M274"/>
      <w:bookmarkStart w:id="608" w:name="_DV_M275"/>
      <w:bookmarkStart w:id="609" w:name="_DV_M276"/>
      <w:bookmarkStart w:id="610" w:name="_DV_M277"/>
      <w:bookmarkStart w:id="611" w:name="_DV_M278"/>
      <w:bookmarkStart w:id="612" w:name="_DV_M279"/>
      <w:bookmarkStart w:id="613" w:name="_DV_M280"/>
      <w:bookmarkStart w:id="614" w:name="_DV_M281"/>
      <w:bookmarkStart w:id="615" w:name="_DV_M282"/>
      <w:bookmarkStart w:id="616" w:name="_DV_M283"/>
      <w:bookmarkStart w:id="617" w:name="_DV_M284"/>
      <w:bookmarkStart w:id="618" w:name="_DV_M287"/>
      <w:bookmarkStart w:id="619" w:name="_DV_M288"/>
      <w:bookmarkStart w:id="620" w:name="_DV_M289"/>
      <w:bookmarkStart w:id="621" w:name="_Toc162083611"/>
      <w:bookmarkStart w:id="622" w:name="_Toc163043028"/>
      <w:bookmarkStart w:id="623" w:name="_Toc163311032"/>
      <w:bookmarkStart w:id="624" w:name="_Toc163380716"/>
      <w:bookmarkStart w:id="625" w:name="_Toc180553632"/>
      <w:bookmarkStart w:id="626" w:name="_Toc162079650"/>
      <w:bookmarkStart w:id="627" w:name="_Toc162083623"/>
      <w:bookmarkStart w:id="628" w:name="_Toc163043040"/>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r w:rsidRPr="00F957D3">
        <w:rPr>
          <w:rFonts w:ascii="Calibri" w:hAnsi="Calibri" w:cs="Calibri"/>
          <w:color w:val="000000"/>
          <w:sz w:val="24"/>
          <w:szCs w:val="24"/>
        </w:rPr>
        <w:lastRenderedPageBreak/>
        <w:t xml:space="preserve"> </w:t>
      </w:r>
      <w:bookmarkStart w:id="629" w:name="_Toc436128073"/>
      <w:r w:rsidR="00DC583D" w:rsidRPr="00F957D3">
        <w:rPr>
          <w:rFonts w:ascii="Calibri" w:hAnsi="Calibri" w:cs="Calibri"/>
          <w:color w:val="000000"/>
          <w:sz w:val="24"/>
          <w:szCs w:val="24"/>
        </w:rPr>
        <w:t>– DAS NOTIFICAÇÕES</w:t>
      </w:r>
      <w:bookmarkEnd w:id="621"/>
      <w:bookmarkEnd w:id="622"/>
      <w:bookmarkEnd w:id="623"/>
      <w:bookmarkEnd w:id="624"/>
      <w:bookmarkEnd w:id="625"/>
      <w:bookmarkEnd w:id="629"/>
    </w:p>
    <w:p w14:paraId="3E334FB5" w14:textId="77777777" w:rsidR="00E82416" w:rsidRPr="00F957D3" w:rsidRDefault="00736AEC" w:rsidP="00B16C6F">
      <w:pPr>
        <w:pStyle w:val="Tahoma11"/>
        <w:numPr>
          <w:ilvl w:val="1"/>
          <w:numId w:val="4"/>
        </w:numPr>
        <w:tabs>
          <w:tab w:val="clear" w:pos="737"/>
          <w:tab w:val="num" w:pos="851"/>
        </w:tabs>
        <w:outlineLvl w:val="2"/>
        <w:rPr>
          <w:rFonts w:ascii="Calibri" w:hAnsi="Calibri" w:cs="Calibri"/>
          <w:sz w:val="24"/>
          <w:szCs w:val="24"/>
        </w:rPr>
      </w:pPr>
      <w:r w:rsidRPr="00F957D3">
        <w:rPr>
          <w:rFonts w:ascii="Calibri" w:hAnsi="Calibri" w:cs="Calibri"/>
          <w:sz w:val="24"/>
          <w:szCs w:val="24"/>
        </w:rPr>
        <w:t xml:space="preserve">Todas as comunicações a serem enviadas por qualquer das Partes nos termos deste Termo de Securitização deverão </w:t>
      </w:r>
      <w:r w:rsidRPr="00F957D3">
        <w:rPr>
          <w:rFonts w:ascii="Calibri" w:hAnsi="Calibri" w:cs="Calibri"/>
          <w:bCs/>
          <w:sz w:val="24"/>
          <w:szCs w:val="24"/>
        </w:rPr>
        <w:t xml:space="preserve">ser sempre realizadas por escrito e </w:t>
      </w:r>
      <w:r w:rsidRPr="00F957D3">
        <w:rPr>
          <w:rFonts w:ascii="Calibri" w:hAnsi="Calibri" w:cs="Calibri"/>
          <w:sz w:val="24"/>
          <w:szCs w:val="24"/>
        </w:rPr>
        <w:t>ser encaminhadas para os seguintes endereços</w:t>
      </w:r>
      <w:r w:rsidR="008D5EB8" w:rsidRPr="00F957D3">
        <w:rPr>
          <w:rFonts w:ascii="Calibri" w:hAnsi="Calibri" w:cs="Calibri"/>
          <w:sz w:val="24"/>
          <w:szCs w:val="24"/>
        </w:rPr>
        <w:t>:</w:t>
      </w:r>
      <w:r w:rsidRPr="00F957D3">
        <w:rPr>
          <w:rFonts w:ascii="Calibri" w:hAnsi="Calibri" w:cs="Calibri"/>
          <w:sz w:val="24"/>
          <w:szCs w:val="24"/>
        </w:rPr>
        <w:t xml:space="preserve"> </w:t>
      </w:r>
    </w:p>
    <w:p w14:paraId="5185AD57" w14:textId="77777777" w:rsidR="00736AEC" w:rsidRPr="00F957D3" w:rsidRDefault="00736AEC" w:rsidP="00D66235">
      <w:pPr>
        <w:pStyle w:val="PargrafodaLista"/>
        <w:widowControl w:val="0"/>
        <w:numPr>
          <w:ilvl w:val="0"/>
          <w:numId w:val="8"/>
        </w:numPr>
        <w:autoSpaceDE w:val="0"/>
        <w:autoSpaceDN w:val="0"/>
        <w:adjustRightInd w:val="0"/>
        <w:ind w:hanging="578"/>
        <w:jc w:val="both"/>
        <w:rPr>
          <w:rFonts w:ascii="Calibri" w:hAnsi="Calibri" w:cs="Calibri"/>
          <w:sz w:val="24"/>
          <w:szCs w:val="24"/>
          <w:u w:val="single"/>
        </w:rPr>
      </w:pPr>
      <w:bookmarkStart w:id="630" w:name="_DV_M390"/>
      <w:bookmarkStart w:id="631" w:name="_Toc110076274"/>
      <w:bookmarkStart w:id="632" w:name="_Toc163380715"/>
      <w:bookmarkStart w:id="633" w:name="_Toc180553631"/>
      <w:bookmarkStart w:id="634" w:name="_DV_C171"/>
      <w:bookmarkStart w:id="635" w:name="_Toc168723742"/>
      <w:bookmarkStart w:id="636" w:name="_Toc180553633"/>
      <w:bookmarkEnd w:id="626"/>
      <w:bookmarkEnd w:id="627"/>
      <w:bookmarkEnd w:id="628"/>
      <w:bookmarkEnd w:id="630"/>
      <w:r w:rsidRPr="00F957D3">
        <w:rPr>
          <w:rFonts w:ascii="Calibri" w:hAnsi="Calibri" w:cs="Calibri"/>
          <w:sz w:val="24"/>
          <w:szCs w:val="24"/>
          <w:u w:val="single"/>
        </w:rPr>
        <w:t>Se para a Emissora:</w:t>
      </w:r>
    </w:p>
    <w:p w14:paraId="1057D39A" w14:textId="77777777" w:rsidR="00481664" w:rsidRPr="00F957D3" w:rsidRDefault="00736AEC" w:rsidP="00B64615">
      <w:pPr>
        <w:pStyle w:val="PargrafodaLista"/>
        <w:widowControl w:val="0"/>
        <w:spacing w:after="0"/>
        <w:ind w:left="720"/>
        <w:jc w:val="both"/>
        <w:rPr>
          <w:rFonts w:ascii="Calibri" w:hAnsi="Calibri" w:cs="Calibri"/>
          <w:b/>
          <w:sz w:val="24"/>
          <w:szCs w:val="24"/>
        </w:rPr>
      </w:pPr>
      <w:bookmarkStart w:id="637" w:name="_Toc166496395"/>
      <w:bookmarkStart w:id="638" w:name="_Toc164740430"/>
      <w:bookmarkStart w:id="639" w:name="_Toc164251720"/>
      <w:bookmarkStart w:id="640" w:name="_Toc162433140"/>
      <w:r w:rsidRPr="00F957D3">
        <w:rPr>
          <w:rFonts w:ascii="Calibri" w:hAnsi="Calibri" w:cs="Calibri"/>
          <w:b/>
          <w:sz w:val="24"/>
          <w:szCs w:val="24"/>
        </w:rPr>
        <w:t xml:space="preserve">ISEC </w:t>
      </w:r>
      <w:r w:rsidR="00AF687E" w:rsidRPr="00F957D3">
        <w:rPr>
          <w:rFonts w:ascii="Calibri" w:hAnsi="Calibri" w:cs="Calibri"/>
          <w:b/>
          <w:sz w:val="24"/>
          <w:szCs w:val="24"/>
        </w:rPr>
        <w:t xml:space="preserve">SECURITIZADORA </w:t>
      </w:r>
      <w:r w:rsidRPr="00F957D3">
        <w:rPr>
          <w:rFonts w:ascii="Calibri" w:hAnsi="Calibri" w:cs="Calibri"/>
          <w:b/>
          <w:sz w:val="24"/>
          <w:szCs w:val="24"/>
        </w:rPr>
        <w:t>S.A.</w:t>
      </w:r>
    </w:p>
    <w:p w14:paraId="145D6B21" w14:textId="77777777" w:rsidR="00A96906" w:rsidRPr="00F957D3" w:rsidRDefault="00A96906" w:rsidP="00B64615">
      <w:pPr>
        <w:pStyle w:val="PargrafodaLista"/>
        <w:widowControl w:val="0"/>
        <w:spacing w:after="0"/>
        <w:ind w:left="720"/>
        <w:jc w:val="both"/>
        <w:rPr>
          <w:rFonts w:ascii="Calibri" w:hAnsi="Calibri" w:cs="Calibri"/>
          <w:sz w:val="24"/>
          <w:szCs w:val="24"/>
        </w:rPr>
      </w:pPr>
      <w:r w:rsidRPr="00F957D3">
        <w:rPr>
          <w:rFonts w:ascii="Calibri" w:hAnsi="Calibri" w:cs="Calibri"/>
          <w:sz w:val="24"/>
          <w:szCs w:val="24"/>
        </w:rPr>
        <w:t>Rua Tabapuã, 1.123, 21ª andar, conjunto 215, Itaim Bibi</w:t>
      </w:r>
    </w:p>
    <w:p w14:paraId="5EE37C98" w14:textId="77777777" w:rsidR="00A96906" w:rsidRPr="00F957D3" w:rsidRDefault="00A96906" w:rsidP="00D14419">
      <w:pPr>
        <w:pStyle w:val="PargrafodaLista"/>
        <w:widowControl w:val="0"/>
        <w:spacing w:after="0"/>
        <w:ind w:left="720"/>
        <w:rPr>
          <w:rFonts w:ascii="Calibri" w:hAnsi="Calibri" w:cs="Calibri"/>
          <w:sz w:val="24"/>
          <w:szCs w:val="24"/>
        </w:rPr>
      </w:pPr>
      <w:r w:rsidRPr="00F957D3">
        <w:rPr>
          <w:rFonts w:ascii="Calibri" w:hAnsi="Calibri" w:cs="Calibri"/>
          <w:sz w:val="24"/>
          <w:szCs w:val="24"/>
        </w:rPr>
        <w:t>CEP 04533-004</w:t>
      </w:r>
      <w:r w:rsidRPr="00F957D3">
        <w:rPr>
          <w:rFonts w:ascii="Calibri" w:hAnsi="Calibri" w:cs="Calibri"/>
          <w:sz w:val="24"/>
          <w:szCs w:val="24"/>
        </w:rPr>
        <w:tab/>
      </w:r>
    </w:p>
    <w:p w14:paraId="582FC87B" w14:textId="77777777" w:rsidR="00736AEC" w:rsidRPr="00F957D3" w:rsidRDefault="00A96906" w:rsidP="00D14419">
      <w:pPr>
        <w:pStyle w:val="PargrafodaLista"/>
        <w:widowControl w:val="0"/>
        <w:ind w:left="720"/>
        <w:rPr>
          <w:rStyle w:val="Hyperlink"/>
          <w:rFonts w:ascii="Calibri" w:hAnsi="Calibri" w:cs="Calibri"/>
          <w:spacing w:val="2"/>
          <w:sz w:val="24"/>
          <w:szCs w:val="24"/>
        </w:rPr>
      </w:pPr>
      <w:r w:rsidRPr="00F957D3">
        <w:rPr>
          <w:rFonts w:ascii="Calibri" w:hAnsi="Calibri" w:cs="Calibri"/>
          <w:sz w:val="24"/>
          <w:szCs w:val="24"/>
        </w:rPr>
        <w:t xml:space="preserve">São Paulo – SP </w:t>
      </w:r>
      <w:r w:rsidRPr="00F957D3">
        <w:rPr>
          <w:rFonts w:ascii="Calibri" w:hAnsi="Calibri" w:cs="Calibri"/>
          <w:sz w:val="24"/>
          <w:szCs w:val="24"/>
        </w:rPr>
        <w:br/>
        <w:t>At.: Depto Jurídico e Depto Gestão</w:t>
      </w:r>
      <w:r w:rsidRPr="00F957D3">
        <w:rPr>
          <w:rFonts w:ascii="Calibri" w:hAnsi="Calibri" w:cs="Calibri"/>
          <w:sz w:val="24"/>
          <w:szCs w:val="24"/>
        </w:rPr>
        <w:tab/>
      </w:r>
      <w:r w:rsidRPr="00F957D3">
        <w:rPr>
          <w:rFonts w:ascii="Calibri" w:hAnsi="Calibri" w:cs="Calibri"/>
          <w:sz w:val="24"/>
          <w:szCs w:val="24"/>
        </w:rPr>
        <w:br/>
        <w:t>Tel.: (11) 3320 7474</w:t>
      </w:r>
      <w:r w:rsidRPr="00F957D3">
        <w:rPr>
          <w:rFonts w:ascii="Calibri" w:hAnsi="Calibri" w:cs="Calibri"/>
          <w:sz w:val="24"/>
          <w:szCs w:val="24"/>
        </w:rPr>
        <w:tab/>
      </w:r>
      <w:r w:rsidRPr="00F957D3">
        <w:rPr>
          <w:rFonts w:ascii="Calibri" w:hAnsi="Calibri" w:cs="Calibri"/>
          <w:sz w:val="24"/>
          <w:szCs w:val="24"/>
        </w:rPr>
        <w:br/>
        <w:t xml:space="preserve">E-mail: </w:t>
      </w:r>
      <w:hyperlink r:id="rId40" w:history="1">
        <w:r w:rsidRPr="00F957D3">
          <w:rPr>
            <w:rStyle w:val="Hyperlink"/>
            <w:rFonts w:ascii="Calibri" w:hAnsi="Calibri" w:cs="Calibri"/>
            <w:sz w:val="24"/>
            <w:szCs w:val="24"/>
          </w:rPr>
          <w:t>juridico@isecbrasil.com.br</w:t>
        </w:r>
      </w:hyperlink>
      <w:r w:rsidRPr="00F957D3">
        <w:rPr>
          <w:rFonts w:ascii="Calibri" w:hAnsi="Calibri" w:cs="Calibri"/>
          <w:sz w:val="24"/>
          <w:szCs w:val="24"/>
        </w:rPr>
        <w:t xml:space="preserve"> e </w:t>
      </w:r>
      <w:hyperlink r:id="rId41" w:history="1">
        <w:r w:rsidR="00481664" w:rsidRPr="00F957D3">
          <w:rPr>
            <w:rStyle w:val="Hyperlink"/>
            <w:rFonts w:ascii="Calibri" w:hAnsi="Calibri" w:cs="Calibri"/>
            <w:sz w:val="24"/>
            <w:szCs w:val="24"/>
          </w:rPr>
          <w:t>gestao@isecbrasil.com.br</w:t>
        </w:r>
      </w:hyperlink>
    </w:p>
    <w:p w14:paraId="3C2AFACA" w14:textId="77777777" w:rsidR="00736AEC" w:rsidRPr="00700C5F" w:rsidRDefault="00736AEC" w:rsidP="00D66235">
      <w:pPr>
        <w:pStyle w:val="PargrafodaLista"/>
        <w:widowControl w:val="0"/>
        <w:numPr>
          <w:ilvl w:val="0"/>
          <w:numId w:val="8"/>
        </w:numPr>
        <w:autoSpaceDE w:val="0"/>
        <w:autoSpaceDN w:val="0"/>
        <w:adjustRightInd w:val="0"/>
        <w:ind w:hanging="578"/>
        <w:jc w:val="both"/>
        <w:rPr>
          <w:rFonts w:ascii="Calibri" w:hAnsi="Calibri" w:cs="Calibri"/>
          <w:sz w:val="24"/>
          <w:szCs w:val="24"/>
          <w:u w:val="single"/>
        </w:rPr>
      </w:pPr>
      <w:bookmarkStart w:id="641" w:name="_DV_M253"/>
      <w:bookmarkStart w:id="642" w:name="_DV_M254"/>
      <w:bookmarkStart w:id="643" w:name="_DV_M256"/>
      <w:bookmarkStart w:id="644" w:name="_DV_M257"/>
      <w:bookmarkStart w:id="645" w:name="_DV_M258"/>
      <w:bookmarkStart w:id="646" w:name="_DV_M259"/>
      <w:bookmarkStart w:id="647" w:name="_DV_M260"/>
      <w:bookmarkStart w:id="648" w:name="_DV_M262"/>
      <w:bookmarkStart w:id="649" w:name="_DV_M263"/>
      <w:bookmarkStart w:id="650" w:name="_DV_M264"/>
      <w:bookmarkStart w:id="651" w:name="_DV_M265"/>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r w:rsidRPr="00700C5F">
        <w:rPr>
          <w:rFonts w:ascii="Calibri" w:hAnsi="Calibri" w:cs="Calibri"/>
          <w:sz w:val="24"/>
          <w:szCs w:val="24"/>
          <w:u w:val="single"/>
        </w:rPr>
        <w:t>Se para o Agente Fiduciário:</w:t>
      </w:r>
    </w:p>
    <w:p w14:paraId="30DD7AB7" w14:textId="7BBF985A" w:rsidR="00901277" w:rsidRPr="00F957D3" w:rsidRDefault="00074F89" w:rsidP="00901277">
      <w:pPr>
        <w:pStyle w:val="PargrafodaLista"/>
        <w:widowControl w:val="0"/>
        <w:spacing w:after="0"/>
        <w:ind w:left="720"/>
        <w:jc w:val="both"/>
        <w:rPr>
          <w:rFonts w:ascii="Calibri" w:hAnsi="Calibri" w:cs="Calibri"/>
          <w:b/>
          <w:bCs/>
          <w:sz w:val="24"/>
          <w:szCs w:val="24"/>
        </w:rPr>
      </w:pPr>
      <w:r w:rsidRPr="004D1DB7">
        <w:rPr>
          <w:rFonts w:ascii="Calibri" w:hAnsi="Calibri" w:cs="Calibri"/>
          <w:b/>
          <w:bCs/>
          <w:sz w:val="24"/>
          <w:szCs w:val="24"/>
        </w:rPr>
        <w:t>SIMPLIFIC PAVARINI DISTRI</w:t>
      </w:r>
      <w:r w:rsidRPr="00F957D3">
        <w:rPr>
          <w:rFonts w:ascii="Calibri" w:hAnsi="Calibri" w:cs="Calibri"/>
          <w:b/>
          <w:bCs/>
          <w:sz w:val="24"/>
          <w:szCs w:val="24"/>
        </w:rPr>
        <w:t>BUIÇÃO DE TÍTULOS E VALORES MOBILIÁRIOS LTDA.</w:t>
      </w:r>
    </w:p>
    <w:p w14:paraId="3BB99699" w14:textId="77777777" w:rsidR="00901277" w:rsidRPr="00FC689B" w:rsidRDefault="00901277" w:rsidP="00901277">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At.: Matheus Gomes Faria / Pedro Paulo Farme d'Amoed Fernandes de Oliveira</w:t>
      </w:r>
    </w:p>
    <w:p w14:paraId="59D3366F" w14:textId="10A5F7FE" w:rsidR="00901277" w:rsidRPr="00FC689B" w:rsidRDefault="00901277" w:rsidP="00901277">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Rua Joaquim Floriano</w:t>
      </w:r>
      <w:r w:rsidR="00714D14" w:rsidRPr="00F957D3">
        <w:rPr>
          <w:rFonts w:ascii="Calibri" w:hAnsi="Calibri" w:cs="Calibri"/>
          <w:sz w:val="24"/>
          <w:szCs w:val="24"/>
        </w:rPr>
        <w:t>, n.º</w:t>
      </w:r>
      <w:r w:rsidRPr="00FC689B">
        <w:rPr>
          <w:rFonts w:ascii="Calibri" w:hAnsi="Calibri" w:cs="Calibri"/>
          <w:sz w:val="24"/>
          <w:szCs w:val="24"/>
        </w:rPr>
        <w:t xml:space="preserve"> 466, Bloco B, conj</w:t>
      </w:r>
      <w:r w:rsidR="00714D14" w:rsidRPr="00F957D3">
        <w:rPr>
          <w:rFonts w:ascii="Calibri" w:hAnsi="Calibri" w:cs="Calibri"/>
          <w:sz w:val="24"/>
          <w:szCs w:val="24"/>
        </w:rPr>
        <w:t>unto</w:t>
      </w:r>
      <w:r w:rsidRPr="00FC689B">
        <w:rPr>
          <w:rFonts w:ascii="Calibri" w:hAnsi="Calibri" w:cs="Calibri"/>
          <w:sz w:val="24"/>
          <w:szCs w:val="24"/>
        </w:rPr>
        <w:t xml:space="preserve"> 1401, Itaim Bibi, </w:t>
      </w:r>
      <w:r w:rsidR="00714D14" w:rsidRPr="00F957D3">
        <w:rPr>
          <w:rFonts w:ascii="Calibri" w:hAnsi="Calibri" w:cs="Calibri"/>
          <w:sz w:val="24"/>
          <w:szCs w:val="24"/>
        </w:rPr>
        <w:t xml:space="preserve">CEP 04534-004, </w:t>
      </w:r>
      <w:r w:rsidRPr="00FC689B">
        <w:rPr>
          <w:rFonts w:ascii="Calibri" w:hAnsi="Calibri" w:cs="Calibri"/>
          <w:sz w:val="24"/>
          <w:szCs w:val="24"/>
        </w:rPr>
        <w:t>São Paulo, SP</w:t>
      </w:r>
    </w:p>
    <w:p w14:paraId="16DC2BC6" w14:textId="77777777" w:rsidR="00901277" w:rsidRPr="00FC689B" w:rsidRDefault="00901277" w:rsidP="00901277">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Telefone: (11) 3090-0447</w:t>
      </w:r>
    </w:p>
    <w:p w14:paraId="5CC6FF1B" w14:textId="333387BA" w:rsidR="00736AEC" w:rsidRPr="00F957D3" w:rsidRDefault="00901277" w:rsidP="00B64615">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E-mail: spestruturacao@simplificpavarini.com.br</w:t>
      </w:r>
      <w:r w:rsidR="007F1B56" w:rsidRPr="00F957D3" w:rsidDel="007F1B56">
        <w:rPr>
          <w:rFonts w:ascii="Calibri" w:hAnsi="Calibri" w:cs="Calibri"/>
          <w:sz w:val="24"/>
          <w:szCs w:val="24"/>
        </w:rPr>
        <w:t xml:space="preserve"> </w:t>
      </w:r>
    </w:p>
    <w:p w14:paraId="467E0D99" w14:textId="77777777" w:rsidR="005C43B1" w:rsidRPr="00F957D3" w:rsidRDefault="005C43B1" w:rsidP="00B64615">
      <w:pPr>
        <w:pStyle w:val="PargrafodaLista"/>
        <w:widowControl w:val="0"/>
        <w:spacing w:after="0"/>
        <w:ind w:left="720"/>
        <w:jc w:val="both"/>
        <w:rPr>
          <w:rFonts w:ascii="Calibri" w:hAnsi="Calibri" w:cs="Calibri"/>
          <w:sz w:val="24"/>
          <w:szCs w:val="24"/>
        </w:rPr>
      </w:pPr>
    </w:p>
    <w:p w14:paraId="593589FF" w14:textId="77777777" w:rsidR="00736AEC" w:rsidRPr="00F957D3" w:rsidRDefault="005576BA" w:rsidP="00B16C6F">
      <w:pPr>
        <w:pStyle w:val="Tahoma11"/>
        <w:numPr>
          <w:ilvl w:val="1"/>
          <w:numId w:val="4"/>
        </w:numPr>
        <w:tabs>
          <w:tab w:val="clear" w:pos="737"/>
          <w:tab w:val="num" w:pos="851"/>
        </w:tabs>
        <w:outlineLvl w:val="2"/>
        <w:rPr>
          <w:rFonts w:ascii="Calibri" w:hAnsi="Calibri" w:cs="Calibri"/>
          <w:sz w:val="24"/>
          <w:szCs w:val="24"/>
        </w:rPr>
      </w:pPr>
      <w:bookmarkStart w:id="652" w:name="_Ref26913307"/>
      <w:r w:rsidRPr="00F957D3">
        <w:rPr>
          <w:rFonts w:ascii="Calibri" w:hAnsi="Calibri" w:cs="Calibri"/>
          <w:sz w:val="24"/>
          <w:szCs w:val="24"/>
        </w:rPr>
        <w:t>As comunicações, avisos ou notificações referentes a este Termo de Securitização serão consideradas entregues quando recebidas por qualquer empregado, preposto ou representante de qualquer das Partes, sob protocolo ou com “aviso de recebimento” expedido pela Empresa Brasileira de Correios, por telegrama ou por correio eletrônico nos endereços acima. As comunicações feitas por correio eletrônico serão consideradas recebidas na data de seu envio, desde que seu recebimento seja confirmado por meio de recibo emitido pela máquina utilizada pelo remetente.</w:t>
      </w:r>
      <w:bookmarkEnd w:id="652"/>
      <w:r w:rsidRPr="00F957D3">
        <w:rPr>
          <w:rFonts w:ascii="Calibri" w:hAnsi="Calibri" w:cs="Calibri"/>
          <w:sz w:val="24"/>
          <w:szCs w:val="24"/>
        </w:rPr>
        <w:t xml:space="preserve"> </w:t>
      </w:r>
    </w:p>
    <w:p w14:paraId="75FBD7A5" w14:textId="77777777" w:rsidR="005576BA" w:rsidRPr="00F957D3" w:rsidRDefault="005576BA" w:rsidP="00B16C6F">
      <w:pPr>
        <w:pStyle w:val="Tahoma11"/>
        <w:numPr>
          <w:ilvl w:val="1"/>
          <w:numId w:val="4"/>
        </w:numPr>
        <w:tabs>
          <w:tab w:val="clear" w:pos="737"/>
          <w:tab w:val="num" w:pos="851"/>
        </w:tabs>
        <w:outlineLvl w:val="2"/>
        <w:rPr>
          <w:rFonts w:ascii="Calibri" w:hAnsi="Calibri" w:cs="Calibri"/>
          <w:sz w:val="24"/>
          <w:szCs w:val="24"/>
        </w:rPr>
      </w:pPr>
      <w:bookmarkStart w:id="653" w:name="_Ref26915799"/>
      <w:r w:rsidRPr="00F957D3">
        <w:rPr>
          <w:rFonts w:ascii="Calibri" w:hAnsi="Calibri" w:cs="Calibri"/>
          <w:sz w:val="24"/>
          <w:szCs w:val="24"/>
        </w:rPr>
        <w:t>A mudança de qualquer dos endereços acima deverá ser comunicada imediatamente pela parte que tiver seu endereço alterado.</w:t>
      </w:r>
      <w:bookmarkEnd w:id="653"/>
      <w:r w:rsidRPr="00F957D3">
        <w:rPr>
          <w:rFonts w:ascii="Calibri" w:hAnsi="Calibri" w:cs="Calibri"/>
          <w:sz w:val="24"/>
          <w:szCs w:val="24"/>
        </w:rPr>
        <w:t xml:space="preserve"> </w:t>
      </w:r>
    </w:p>
    <w:p w14:paraId="598CD73E" w14:textId="77777777" w:rsidR="005576BA" w:rsidRPr="00AA7D52" w:rsidRDefault="005576BA" w:rsidP="00B16C6F">
      <w:pPr>
        <w:pStyle w:val="Tahoma11"/>
        <w:numPr>
          <w:ilvl w:val="1"/>
          <w:numId w:val="4"/>
        </w:numPr>
        <w:tabs>
          <w:tab w:val="clear" w:pos="737"/>
          <w:tab w:val="num" w:pos="851"/>
        </w:tabs>
        <w:outlineLvl w:val="2"/>
        <w:rPr>
          <w:rFonts w:ascii="Calibri" w:hAnsi="Calibri" w:cs="Calibri"/>
          <w:sz w:val="24"/>
          <w:szCs w:val="24"/>
        </w:rPr>
      </w:pPr>
      <w:r w:rsidRPr="00F957D3">
        <w:rPr>
          <w:rFonts w:ascii="Calibri" w:hAnsi="Calibri" w:cs="Calibri"/>
          <w:sz w:val="24"/>
          <w:szCs w:val="24"/>
        </w:rPr>
        <w:t xml:space="preserve">Eventuais prejuízos decorrentes da não observância do disposto na Cláusula  </w:t>
      </w:r>
      <w:r w:rsidR="00076868" w:rsidRPr="00F957D3">
        <w:rPr>
          <w:rFonts w:ascii="Calibri" w:hAnsi="Calibri" w:cs="Calibri"/>
          <w:sz w:val="24"/>
          <w:szCs w:val="24"/>
        </w:rPr>
        <w:fldChar w:fldCharType="begin"/>
      </w:r>
      <w:r w:rsidR="00076868" w:rsidRPr="00F957D3">
        <w:rPr>
          <w:rFonts w:ascii="Calibri" w:hAnsi="Calibri" w:cs="Calibri"/>
          <w:sz w:val="24"/>
          <w:szCs w:val="24"/>
        </w:rPr>
        <w:instrText xml:space="preserve"> REF _Ref26915799 \r \p \h </w:instrText>
      </w:r>
      <w:r w:rsidR="00DD1291" w:rsidRPr="00F957D3">
        <w:rPr>
          <w:rFonts w:ascii="Calibri" w:hAnsi="Calibri" w:cs="Calibri"/>
          <w:sz w:val="24"/>
          <w:szCs w:val="24"/>
        </w:rPr>
        <w:instrText xml:space="preserve"> \* MERGEFORMAT </w:instrText>
      </w:r>
      <w:r w:rsidR="00076868" w:rsidRPr="00F957D3">
        <w:rPr>
          <w:rFonts w:ascii="Calibri" w:hAnsi="Calibri" w:cs="Calibri"/>
          <w:sz w:val="24"/>
          <w:szCs w:val="24"/>
        </w:rPr>
      </w:r>
      <w:r w:rsidR="00076868" w:rsidRPr="00F957D3">
        <w:rPr>
          <w:rFonts w:ascii="Calibri" w:hAnsi="Calibri" w:cs="Calibri"/>
          <w:sz w:val="24"/>
          <w:szCs w:val="24"/>
        </w:rPr>
        <w:fldChar w:fldCharType="separate"/>
      </w:r>
      <w:r w:rsidR="00357BDA" w:rsidRPr="00F957D3">
        <w:rPr>
          <w:rFonts w:ascii="Calibri" w:hAnsi="Calibri" w:cs="Calibri"/>
          <w:sz w:val="24"/>
          <w:szCs w:val="24"/>
        </w:rPr>
        <w:t>19.3 acima</w:t>
      </w:r>
      <w:r w:rsidR="00076868" w:rsidRPr="00F957D3">
        <w:rPr>
          <w:rFonts w:ascii="Calibri" w:hAnsi="Calibri" w:cs="Calibri"/>
          <w:sz w:val="24"/>
          <w:szCs w:val="24"/>
        </w:rPr>
        <w:fldChar w:fldCharType="end"/>
      </w:r>
      <w:r w:rsidR="00076868" w:rsidRPr="00F957D3">
        <w:rPr>
          <w:rFonts w:ascii="Calibri" w:hAnsi="Calibri" w:cs="Calibri"/>
          <w:sz w:val="24"/>
          <w:szCs w:val="24"/>
        </w:rPr>
        <w:t xml:space="preserve"> </w:t>
      </w:r>
      <w:r w:rsidRPr="00F957D3">
        <w:rPr>
          <w:rFonts w:ascii="Calibri" w:hAnsi="Calibri" w:cs="Calibri"/>
          <w:sz w:val="24"/>
          <w:szCs w:val="24"/>
        </w:rPr>
        <w:t xml:space="preserve">serão arcados integralmente pela Parte inadimplente. </w:t>
      </w:r>
    </w:p>
    <w:p w14:paraId="0B2A3A92" w14:textId="77777777" w:rsidR="00F00B7D" w:rsidRPr="004D1DB7" w:rsidRDefault="00406D60" w:rsidP="00B16C6F">
      <w:pPr>
        <w:pStyle w:val="Ttulo2"/>
        <w:numPr>
          <w:ilvl w:val="0"/>
          <w:numId w:val="4"/>
        </w:numPr>
        <w:rPr>
          <w:rFonts w:ascii="Calibri" w:hAnsi="Calibri" w:cs="Calibri"/>
          <w:color w:val="000000"/>
          <w:sz w:val="24"/>
          <w:szCs w:val="24"/>
        </w:rPr>
      </w:pPr>
      <w:r w:rsidRPr="00700C5F">
        <w:rPr>
          <w:rFonts w:ascii="Calibri" w:hAnsi="Calibri" w:cs="Calibri"/>
          <w:color w:val="000000"/>
          <w:sz w:val="24"/>
          <w:szCs w:val="24"/>
        </w:rPr>
        <w:t xml:space="preserve"> </w:t>
      </w:r>
      <w:bookmarkStart w:id="654" w:name="_Toc436128074"/>
      <w:r w:rsidR="00F00B7D" w:rsidRPr="00700C5F">
        <w:rPr>
          <w:rFonts w:ascii="Calibri" w:hAnsi="Calibri" w:cs="Calibri"/>
          <w:color w:val="000000"/>
          <w:sz w:val="24"/>
          <w:szCs w:val="24"/>
        </w:rPr>
        <w:t>– DAS DISPOSIÇÕES GERAIS</w:t>
      </w:r>
      <w:bookmarkEnd w:id="631"/>
      <w:bookmarkEnd w:id="632"/>
      <w:bookmarkEnd w:id="633"/>
      <w:bookmarkEnd w:id="654"/>
    </w:p>
    <w:p w14:paraId="6E15ACBB" w14:textId="77777777" w:rsidR="00B64615" w:rsidRPr="00F957D3"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bookmarkStart w:id="655" w:name="_DV_M384"/>
      <w:bookmarkStart w:id="656" w:name="_Ref425005516"/>
      <w:bookmarkEnd w:id="655"/>
      <w:r w:rsidRPr="004D1DB7">
        <w:rPr>
          <w:rFonts w:ascii="Calibri" w:hAnsi="Calibri" w:cs="Calibri"/>
          <w:bCs/>
          <w:sz w:val="24"/>
          <w:szCs w:val="24"/>
          <w:u w:val="single"/>
        </w:rPr>
        <w:t>Informações</w:t>
      </w:r>
      <w:r w:rsidRPr="00F957D3">
        <w:rPr>
          <w:rFonts w:ascii="Calibri" w:hAnsi="Calibri" w:cs="Calibri"/>
          <w:bCs/>
          <w:sz w:val="24"/>
          <w:szCs w:val="24"/>
        </w:rPr>
        <w:t>: Sempre que solicitada pelos Titulares dos CRI, a Emissora lhes dará acesso aos relatórios de gestão dos Créditos Imobiliários vinculados por meio deste Termo.</w:t>
      </w:r>
    </w:p>
    <w:p w14:paraId="50907CE4" w14:textId="77777777" w:rsidR="00B64615" w:rsidRPr="00F957D3"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r w:rsidRPr="00F957D3">
        <w:rPr>
          <w:rFonts w:ascii="Calibri" w:hAnsi="Calibri" w:cs="Calibri"/>
          <w:bCs/>
          <w:sz w:val="24"/>
          <w:szCs w:val="24"/>
          <w:u w:val="single"/>
        </w:rPr>
        <w:lastRenderedPageBreak/>
        <w:t>Divisibilidade</w:t>
      </w:r>
      <w:r w:rsidRPr="00F957D3">
        <w:rPr>
          <w:rFonts w:ascii="Calibri" w:hAnsi="Calibri" w:cs="Calibri"/>
          <w:bCs/>
          <w:sz w:val="24"/>
          <w:szCs w:val="24"/>
        </w:rPr>
        <w:t>: Na hipótese de qualquer disposição deste Termo ser julgada ilegal, ineficaz ou inválida, prevalecerão as demais disposições não afetadas por tal julgamento, comprometendo-se as partes a substituir a disposição afetada por outra que, na medida do possível, produza efeitos semelhantes.</w:t>
      </w:r>
    </w:p>
    <w:p w14:paraId="52141383" w14:textId="2F98310C" w:rsidR="00B64615"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r w:rsidRPr="00F957D3">
        <w:rPr>
          <w:rFonts w:ascii="Calibri" w:hAnsi="Calibri" w:cs="Calibri"/>
          <w:bCs/>
          <w:sz w:val="24"/>
          <w:szCs w:val="24"/>
          <w:u w:val="single"/>
        </w:rPr>
        <w:t>Ausência de Vícios</w:t>
      </w:r>
      <w:r w:rsidRPr="00F957D3">
        <w:rPr>
          <w:rFonts w:ascii="Calibri" w:hAnsi="Calibri" w:cs="Calibri"/>
          <w:bCs/>
          <w:sz w:val="24"/>
          <w:szCs w:val="24"/>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7C9E75E4" w14:textId="4D5CAEBD" w:rsidR="00032AC8" w:rsidRPr="00032AC8" w:rsidRDefault="00032AC8" w:rsidP="00032AC8">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r w:rsidRPr="00032AC8">
        <w:rPr>
          <w:rFonts w:ascii="Calibri" w:hAnsi="Calibri" w:cs="Calibri"/>
          <w:bCs/>
          <w:sz w:val="24"/>
          <w:szCs w:val="24"/>
          <w:u w:val="single"/>
        </w:rPr>
        <w:t>Assinatura Eletrônica</w:t>
      </w:r>
      <w:r w:rsidRPr="00032AC8">
        <w:rPr>
          <w:rFonts w:ascii="Calibri" w:hAnsi="Calibri" w:cs="Calibri"/>
          <w:bCs/>
          <w:sz w:val="24"/>
          <w:szCs w:val="24"/>
        </w:rPr>
        <w:t xml:space="preserve">. </w:t>
      </w:r>
      <w:bookmarkStart w:id="657" w:name="_Hlk46006092"/>
      <w:r w:rsidRPr="00032AC8">
        <w:rPr>
          <w:rFonts w:ascii="Calibri" w:hAnsi="Calibri" w:cs="Calibri"/>
          <w:bCs/>
          <w:sz w:val="24"/>
          <w:szCs w:val="24"/>
        </w:rPr>
        <w:t xml:space="preserve">As Partes declaram e reconhecem que este </w:t>
      </w:r>
      <w:r>
        <w:rPr>
          <w:rFonts w:ascii="Calibri" w:hAnsi="Calibri" w:cs="Calibri"/>
          <w:bCs/>
          <w:sz w:val="24"/>
          <w:szCs w:val="24"/>
        </w:rPr>
        <w:t>Termo</w:t>
      </w:r>
      <w:r w:rsidRPr="00032AC8">
        <w:rPr>
          <w:rFonts w:ascii="Calibri" w:hAnsi="Calibri" w:cs="Calibri"/>
          <w:bCs/>
          <w:sz w:val="24"/>
          <w:szCs w:val="24"/>
        </w:rPr>
        <w:t xml:space="preserve"> e os Documentos da Operação poderão ser assinados por meio eletrônico, com o uso de plataforma digital, sendo consideradas válidas apenas as assinaturas eletrônicas realizadas por meio de certificado digital validado conforme a Infraestrutura de Chaves Públicas Brasileira ICP-Brasil, nos termos da Medida Provisória n.º 2.200-2/2001. Caso uma pessoa física seja a representante de mais de uma Parte deste </w:t>
      </w:r>
      <w:r>
        <w:rPr>
          <w:rFonts w:ascii="Calibri" w:hAnsi="Calibri" w:cs="Calibri"/>
          <w:bCs/>
          <w:sz w:val="24"/>
          <w:szCs w:val="24"/>
        </w:rPr>
        <w:t>Termo</w:t>
      </w:r>
      <w:r w:rsidRPr="00032AC8">
        <w:rPr>
          <w:rFonts w:ascii="Calibri" w:hAnsi="Calibri" w:cs="Calibri"/>
          <w:bCs/>
          <w:sz w:val="24"/>
          <w:szCs w:val="24"/>
        </w:rPr>
        <w:t xml:space="preserve">, na qualidade de procuradora ou representante legal, o registro único de sua assinatura por certificado digital </w:t>
      </w:r>
      <w:r>
        <w:rPr>
          <w:rFonts w:ascii="Calibri" w:hAnsi="Calibri" w:cs="Calibri"/>
          <w:bCs/>
          <w:sz w:val="24"/>
          <w:szCs w:val="24"/>
        </w:rPr>
        <w:t>neste Termo</w:t>
      </w:r>
      <w:r w:rsidRPr="00032AC8">
        <w:rPr>
          <w:rFonts w:ascii="Calibri" w:hAnsi="Calibri" w:cs="Calibri"/>
          <w:bCs/>
          <w:sz w:val="24"/>
          <w:szCs w:val="24"/>
        </w:rPr>
        <w:t xml:space="preserve">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bookmarkEnd w:id="657"/>
    </w:p>
    <w:p w14:paraId="673D7CE0" w14:textId="0066002E" w:rsidR="00D54DC4" w:rsidRPr="00F957D3" w:rsidRDefault="00DC583D" w:rsidP="00B16C6F">
      <w:pPr>
        <w:pStyle w:val="Ttulo2"/>
        <w:numPr>
          <w:ilvl w:val="0"/>
          <w:numId w:val="4"/>
        </w:numPr>
        <w:rPr>
          <w:rFonts w:ascii="Calibri" w:hAnsi="Calibri" w:cs="Calibri"/>
          <w:color w:val="000000"/>
          <w:sz w:val="24"/>
          <w:szCs w:val="24"/>
        </w:rPr>
      </w:pPr>
      <w:bookmarkStart w:id="658" w:name="_Toc436128075"/>
      <w:bookmarkEnd w:id="656"/>
      <w:r w:rsidRPr="00F957D3">
        <w:rPr>
          <w:rFonts w:ascii="Calibri" w:hAnsi="Calibri" w:cs="Calibri"/>
          <w:color w:val="000000"/>
          <w:sz w:val="24"/>
          <w:szCs w:val="24"/>
        </w:rPr>
        <w:t xml:space="preserve">– </w:t>
      </w:r>
      <w:bookmarkStart w:id="659" w:name="_DV_M391"/>
      <w:bookmarkEnd w:id="634"/>
      <w:bookmarkEnd w:id="635"/>
      <w:bookmarkEnd w:id="659"/>
      <w:r w:rsidRPr="00F957D3">
        <w:rPr>
          <w:rFonts w:ascii="Calibri" w:hAnsi="Calibri" w:cs="Calibri"/>
          <w:color w:val="000000"/>
          <w:sz w:val="24"/>
          <w:szCs w:val="24"/>
        </w:rPr>
        <w:t>DO FORO</w:t>
      </w:r>
      <w:bookmarkStart w:id="660" w:name="_DV_M392"/>
      <w:bookmarkEnd w:id="636"/>
      <w:bookmarkEnd w:id="658"/>
      <w:bookmarkEnd w:id="660"/>
      <w:r w:rsidRPr="00F957D3">
        <w:rPr>
          <w:rFonts w:ascii="Calibri" w:hAnsi="Calibri" w:cs="Calibri"/>
          <w:color w:val="000000"/>
          <w:sz w:val="24"/>
          <w:szCs w:val="24"/>
        </w:rPr>
        <w:t xml:space="preserve"> </w:t>
      </w:r>
      <w:r w:rsidR="00CA71A5" w:rsidRPr="00F957D3">
        <w:rPr>
          <w:rFonts w:ascii="Calibri" w:hAnsi="Calibri" w:cs="Calibri"/>
          <w:color w:val="000000"/>
          <w:sz w:val="24"/>
          <w:szCs w:val="24"/>
        </w:rPr>
        <w:t xml:space="preserve">E LEI APLICÁVEL </w:t>
      </w:r>
    </w:p>
    <w:p w14:paraId="3CEC99FB" w14:textId="77777777" w:rsidR="00D54DC4" w:rsidRPr="00F957D3" w:rsidRDefault="00076868" w:rsidP="00B16C6F">
      <w:pPr>
        <w:pStyle w:val="Tahoma11"/>
        <w:numPr>
          <w:ilvl w:val="1"/>
          <w:numId w:val="4"/>
        </w:numPr>
        <w:tabs>
          <w:tab w:val="clear" w:pos="737"/>
          <w:tab w:val="num" w:pos="851"/>
        </w:tabs>
        <w:outlineLvl w:val="2"/>
        <w:rPr>
          <w:rFonts w:ascii="Calibri" w:hAnsi="Calibri" w:cs="Calibri"/>
          <w:color w:val="000000"/>
          <w:sz w:val="24"/>
          <w:szCs w:val="24"/>
        </w:rPr>
      </w:pPr>
      <w:bookmarkStart w:id="661" w:name="_DV_M393"/>
      <w:bookmarkEnd w:id="661"/>
      <w:r w:rsidRPr="00F957D3">
        <w:rPr>
          <w:rFonts w:ascii="Calibri" w:hAnsi="Calibri" w:cs="Calibri"/>
          <w:color w:val="000000"/>
          <w:sz w:val="24"/>
          <w:szCs w:val="24"/>
          <w:u w:val="single"/>
        </w:rPr>
        <w:t>Lei Aplicável</w:t>
      </w:r>
      <w:r w:rsidRPr="00F957D3">
        <w:rPr>
          <w:rFonts w:ascii="Calibri" w:hAnsi="Calibri" w:cs="Calibri"/>
          <w:color w:val="000000"/>
          <w:sz w:val="24"/>
          <w:szCs w:val="24"/>
        </w:rPr>
        <w:t>. Este Termo de Securitização é regido pelas leis da República Federativa do Brasil</w:t>
      </w:r>
      <w:r w:rsidR="00D54DC4" w:rsidRPr="00F957D3">
        <w:rPr>
          <w:rFonts w:ascii="Calibri" w:hAnsi="Calibri" w:cs="Calibri"/>
          <w:color w:val="000000"/>
          <w:sz w:val="24"/>
          <w:szCs w:val="24"/>
        </w:rPr>
        <w:t>.</w:t>
      </w:r>
    </w:p>
    <w:p w14:paraId="5BDC0EA5" w14:textId="77777777" w:rsidR="00D54DC4" w:rsidRPr="00F957D3" w:rsidRDefault="00076868" w:rsidP="00B16C6F">
      <w:pPr>
        <w:pStyle w:val="Tahoma11"/>
        <w:numPr>
          <w:ilvl w:val="1"/>
          <w:numId w:val="4"/>
        </w:numPr>
        <w:tabs>
          <w:tab w:val="clear" w:pos="737"/>
          <w:tab w:val="num" w:pos="851"/>
        </w:tabs>
        <w:outlineLvl w:val="2"/>
        <w:rPr>
          <w:rFonts w:ascii="Calibri" w:hAnsi="Calibri" w:cs="Calibri"/>
          <w:color w:val="000000"/>
          <w:sz w:val="24"/>
          <w:szCs w:val="24"/>
        </w:rPr>
      </w:pPr>
      <w:bookmarkStart w:id="662" w:name="_DV_M394"/>
      <w:bookmarkEnd w:id="662"/>
      <w:r w:rsidRPr="00F957D3">
        <w:rPr>
          <w:rFonts w:ascii="Calibri" w:hAnsi="Calibri" w:cs="Calibri"/>
          <w:sz w:val="24"/>
          <w:szCs w:val="24"/>
          <w:u w:val="single"/>
        </w:rPr>
        <w:t>Foro</w:t>
      </w:r>
      <w:r w:rsidRPr="00F957D3">
        <w:rPr>
          <w:rFonts w:ascii="Calibri" w:hAnsi="Calibri" w:cs="Calibri"/>
          <w:color w:val="000000"/>
          <w:sz w:val="24"/>
          <w:szCs w:val="24"/>
        </w:rPr>
        <w:t xml:space="preserve">. As Partes neste ato elegem o Foro da Comarca de São Paulo, Estado de São Paulo, com expressa </w:t>
      </w:r>
      <w:r w:rsidRPr="00F957D3">
        <w:rPr>
          <w:rFonts w:ascii="Calibri" w:hAnsi="Calibri" w:cs="Calibri"/>
          <w:sz w:val="24"/>
          <w:szCs w:val="24"/>
        </w:rPr>
        <w:t>exclusão</w:t>
      </w:r>
      <w:r w:rsidRPr="00F957D3">
        <w:rPr>
          <w:rFonts w:ascii="Calibri" w:hAnsi="Calibri" w:cs="Calibri"/>
          <w:color w:val="000000"/>
          <w:sz w:val="24"/>
          <w:szCs w:val="24"/>
        </w:rPr>
        <w:t xml:space="preserve"> de qualquer outro, ainda que privilegiado, como competente para dirimir quaisquer dúvidas e/ou questões oriundas deste Termo de Securitização</w:t>
      </w:r>
      <w:r w:rsidR="00D54DC4" w:rsidRPr="00F957D3">
        <w:rPr>
          <w:rFonts w:ascii="Calibri" w:hAnsi="Calibri" w:cs="Calibri"/>
          <w:color w:val="000000"/>
          <w:sz w:val="24"/>
          <w:szCs w:val="24"/>
        </w:rPr>
        <w:t>.</w:t>
      </w:r>
    </w:p>
    <w:p w14:paraId="242AAF54" w14:textId="1C04F170" w:rsidR="008D5EB8" w:rsidRPr="00F957D3" w:rsidRDefault="00076868" w:rsidP="00B16C6F">
      <w:pPr>
        <w:pStyle w:val="Tahoma11"/>
        <w:numPr>
          <w:ilvl w:val="1"/>
          <w:numId w:val="4"/>
        </w:numPr>
        <w:tabs>
          <w:tab w:val="clear" w:pos="737"/>
          <w:tab w:val="num" w:pos="851"/>
        </w:tabs>
        <w:outlineLvl w:val="2"/>
        <w:rPr>
          <w:rFonts w:ascii="Calibri" w:hAnsi="Calibri" w:cs="Calibri"/>
          <w:sz w:val="24"/>
          <w:szCs w:val="24"/>
        </w:rPr>
      </w:pPr>
      <w:r w:rsidRPr="00F957D3">
        <w:rPr>
          <w:rFonts w:ascii="Calibri" w:hAnsi="Calibri" w:cs="Calibri"/>
          <w:sz w:val="24"/>
          <w:szCs w:val="24"/>
        </w:rPr>
        <w:t>E, por estarem justas e contratadas, firmam o presente Termo de Securitização em 3 (três) vias de igual teor e forma</w:t>
      </w:r>
      <w:r w:rsidR="00032AC8">
        <w:rPr>
          <w:rFonts w:ascii="Calibri" w:hAnsi="Calibri" w:cs="Calibri"/>
          <w:sz w:val="24"/>
          <w:szCs w:val="24"/>
        </w:rPr>
        <w:t xml:space="preserve"> </w:t>
      </w:r>
      <w:r w:rsidR="00032AC8" w:rsidRPr="00032AC8">
        <w:rPr>
          <w:rFonts w:ascii="Calibri" w:hAnsi="Calibri" w:cs="Calibri"/>
          <w:sz w:val="24"/>
          <w:szCs w:val="24"/>
          <w:highlight w:val="yellow"/>
        </w:rPr>
        <w:t>OU eletronicamente</w:t>
      </w:r>
      <w:r w:rsidRPr="00F957D3">
        <w:rPr>
          <w:rFonts w:ascii="Calibri" w:hAnsi="Calibri" w:cs="Calibri"/>
          <w:sz w:val="24"/>
          <w:szCs w:val="24"/>
        </w:rPr>
        <w:t>, para os mesmos fins e efeitos de direito, obrigando-se por si, por seus sucessores ou cessionários a qualquer título, na presença das duas testemunhas abaixo assinadas</w:t>
      </w:r>
      <w:r w:rsidR="008D5EB8" w:rsidRPr="00F957D3">
        <w:rPr>
          <w:rFonts w:ascii="Calibri" w:hAnsi="Calibri" w:cs="Calibri"/>
          <w:sz w:val="24"/>
          <w:szCs w:val="24"/>
        </w:rPr>
        <w:t>.</w:t>
      </w:r>
    </w:p>
    <w:p w14:paraId="1494E5C3" w14:textId="77777777" w:rsidR="00076868" w:rsidRPr="00F957D3" w:rsidRDefault="00076868" w:rsidP="00B16C6F">
      <w:pPr>
        <w:ind w:left="705" w:hanging="705"/>
        <w:jc w:val="center"/>
        <w:rPr>
          <w:rFonts w:ascii="Calibri" w:hAnsi="Calibri" w:cs="Calibri"/>
          <w:color w:val="000000"/>
          <w:sz w:val="24"/>
          <w:szCs w:val="24"/>
        </w:rPr>
      </w:pPr>
      <w:r w:rsidRPr="00F957D3">
        <w:rPr>
          <w:rFonts w:ascii="Calibri" w:hAnsi="Calibri" w:cs="Calibri"/>
          <w:color w:val="000000"/>
          <w:sz w:val="24"/>
          <w:szCs w:val="24"/>
        </w:rPr>
        <w:t xml:space="preserve">São Paulo, </w:t>
      </w:r>
      <w:r w:rsidR="00B64615" w:rsidRPr="00F957D3">
        <w:rPr>
          <w:rFonts w:ascii="Calibri" w:hAnsi="Calibri" w:cs="Calibri"/>
          <w:color w:val="000000"/>
          <w:sz w:val="24"/>
          <w:szCs w:val="24"/>
        </w:rPr>
        <w:t>[</w:t>
      </w:r>
      <w:r w:rsidR="00B64615" w:rsidRPr="00F957D3">
        <w:rPr>
          <w:rFonts w:ascii="Calibri" w:hAnsi="Calibri" w:cs="Calibri"/>
          <w:color w:val="000000"/>
          <w:sz w:val="24"/>
          <w:szCs w:val="24"/>
          <w:highlight w:val="yellow"/>
        </w:rPr>
        <w:t>•</w:t>
      </w:r>
      <w:r w:rsidR="00B64615"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de </w:t>
      </w:r>
      <w:r w:rsidR="00B64615" w:rsidRPr="00F957D3">
        <w:rPr>
          <w:rFonts w:ascii="Calibri" w:hAnsi="Calibri" w:cs="Calibri"/>
          <w:color w:val="000000"/>
          <w:sz w:val="24"/>
          <w:szCs w:val="24"/>
        </w:rPr>
        <w:t>[</w:t>
      </w:r>
      <w:r w:rsidR="00B64615" w:rsidRPr="00F957D3">
        <w:rPr>
          <w:rFonts w:ascii="Calibri" w:hAnsi="Calibri" w:cs="Calibri"/>
          <w:color w:val="000000"/>
          <w:sz w:val="24"/>
          <w:szCs w:val="24"/>
          <w:highlight w:val="yellow"/>
        </w:rPr>
        <w:t>•</w:t>
      </w:r>
      <w:r w:rsidR="00B64615" w:rsidRPr="00F957D3">
        <w:rPr>
          <w:rFonts w:ascii="Calibri" w:hAnsi="Calibri" w:cs="Calibri"/>
          <w:color w:val="000000"/>
          <w:sz w:val="24"/>
          <w:szCs w:val="24"/>
        </w:rPr>
        <w:t>]</w:t>
      </w:r>
      <w:r w:rsidRPr="00F957D3">
        <w:rPr>
          <w:rFonts w:ascii="Calibri" w:hAnsi="Calibri" w:cs="Calibri"/>
          <w:color w:val="000000"/>
          <w:sz w:val="24"/>
          <w:szCs w:val="24"/>
        </w:rPr>
        <w:t xml:space="preserve"> de 20</w:t>
      </w:r>
      <w:r w:rsidR="00B64615" w:rsidRPr="00F957D3">
        <w:rPr>
          <w:rFonts w:ascii="Calibri" w:hAnsi="Calibri" w:cs="Calibri"/>
          <w:color w:val="000000"/>
          <w:sz w:val="24"/>
          <w:szCs w:val="24"/>
        </w:rPr>
        <w:t>20</w:t>
      </w:r>
      <w:r w:rsidRPr="00F957D3">
        <w:rPr>
          <w:rFonts w:ascii="Calibri" w:hAnsi="Calibri" w:cs="Calibri"/>
          <w:color w:val="000000"/>
          <w:sz w:val="24"/>
          <w:szCs w:val="24"/>
        </w:rPr>
        <w:t>.</w:t>
      </w:r>
    </w:p>
    <w:p w14:paraId="2F3F1ED1" w14:textId="77777777" w:rsidR="00076868" w:rsidRPr="00F957D3" w:rsidRDefault="00076868" w:rsidP="00B16C6F">
      <w:pPr>
        <w:ind w:left="705" w:hanging="705"/>
        <w:jc w:val="center"/>
        <w:rPr>
          <w:rFonts w:ascii="Calibri" w:hAnsi="Calibri" w:cs="Calibri"/>
          <w:color w:val="000000"/>
          <w:sz w:val="24"/>
          <w:szCs w:val="24"/>
        </w:rPr>
      </w:pPr>
      <w:r w:rsidRPr="00F957D3">
        <w:rPr>
          <w:rFonts w:ascii="Calibri" w:hAnsi="Calibri" w:cs="Calibri"/>
          <w:color w:val="000000"/>
          <w:sz w:val="24"/>
          <w:szCs w:val="24"/>
        </w:rPr>
        <w:t>[</w:t>
      </w:r>
      <w:r w:rsidRPr="00F957D3">
        <w:rPr>
          <w:rFonts w:ascii="Calibri" w:hAnsi="Calibri" w:cs="Calibri"/>
          <w:i/>
          <w:color w:val="000000"/>
          <w:sz w:val="24"/>
          <w:szCs w:val="24"/>
        </w:rPr>
        <w:t>restante da página deixado intencionalmente em branco</w:t>
      </w:r>
      <w:r w:rsidRPr="00F957D3">
        <w:rPr>
          <w:rFonts w:ascii="Calibri" w:hAnsi="Calibri" w:cs="Calibri"/>
          <w:color w:val="000000"/>
          <w:sz w:val="24"/>
          <w:szCs w:val="24"/>
        </w:rPr>
        <w:t>]</w:t>
      </w:r>
    </w:p>
    <w:p w14:paraId="238DFB83" w14:textId="77777777" w:rsidR="00076868" w:rsidRPr="00F957D3" w:rsidRDefault="00076868" w:rsidP="00B16C6F">
      <w:pPr>
        <w:ind w:left="705" w:hanging="705"/>
        <w:jc w:val="center"/>
        <w:rPr>
          <w:rFonts w:ascii="Calibri" w:hAnsi="Calibri" w:cs="Calibri"/>
          <w:color w:val="000000"/>
          <w:sz w:val="24"/>
          <w:szCs w:val="24"/>
        </w:rPr>
      </w:pPr>
      <w:r w:rsidRPr="00F957D3">
        <w:rPr>
          <w:rFonts w:ascii="Calibri" w:hAnsi="Calibri" w:cs="Calibri"/>
          <w:color w:val="000000"/>
          <w:sz w:val="24"/>
          <w:szCs w:val="24"/>
        </w:rPr>
        <w:t>[</w:t>
      </w:r>
      <w:r w:rsidRPr="00F957D3">
        <w:rPr>
          <w:rFonts w:ascii="Calibri" w:hAnsi="Calibri" w:cs="Calibri"/>
          <w:i/>
          <w:color w:val="000000"/>
          <w:sz w:val="24"/>
          <w:szCs w:val="24"/>
        </w:rPr>
        <w:t>assinaturas seguem nas páginas seguintes</w:t>
      </w:r>
      <w:r w:rsidRPr="00F957D3">
        <w:rPr>
          <w:rFonts w:ascii="Calibri" w:hAnsi="Calibri" w:cs="Calibri"/>
          <w:color w:val="000000"/>
          <w:sz w:val="24"/>
          <w:szCs w:val="24"/>
        </w:rPr>
        <w:t>]</w:t>
      </w:r>
    </w:p>
    <w:p w14:paraId="18F6A44A" w14:textId="77777777" w:rsidR="006A1A54" w:rsidRPr="00F957D3" w:rsidRDefault="006A1A54" w:rsidP="00B16C6F">
      <w:pPr>
        <w:ind w:left="705" w:hanging="705"/>
        <w:jc w:val="center"/>
        <w:rPr>
          <w:rFonts w:ascii="Calibri" w:hAnsi="Calibri" w:cs="Calibri"/>
          <w:color w:val="000000"/>
          <w:sz w:val="24"/>
          <w:szCs w:val="24"/>
        </w:rPr>
      </w:pPr>
    </w:p>
    <w:p w14:paraId="49095A3D" w14:textId="16137817" w:rsidR="001B281A" w:rsidRPr="00F957D3" w:rsidRDefault="006A1A54" w:rsidP="00B9580E">
      <w:pPr>
        <w:pStyle w:val="BodyText21"/>
        <w:spacing w:line="240" w:lineRule="auto"/>
        <w:rPr>
          <w:rFonts w:ascii="Calibri" w:hAnsi="Calibri" w:cs="Calibri"/>
          <w:i/>
          <w:color w:val="000000"/>
          <w:sz w:val="24"/>
          <w:szCs w:val="24"/>
        </w:rPr>
      </w:pPr>
      <w:bookmarkStart w:id="663" w:name="_DV_M285"/>
      <w:bookmarkStart w:id="664" w:name="_DV_M286"/>
      <w:bookmarkStart w:id="665" w:name="_DV_M395"/>
      <w:bookmarkEnd w:id="663"/>
      <w:bookmarkEnd w:id="664"/>
      <w:bookmarkEnd w:id="665"/>
      <w:r w:rsidRPr="00F957D3">
        <w:rPr>
          <w:rFonts w:ascii="Calibri" w:hAnsi="Calibri" w:cs="Calibri"/>
          <w:color w:val="000000"/>
          <w:sz w:val="24"/>
          <w:szCs w:val="24"/>
          <w:highlight w:val="yellow"/>
        </w:rPr>
        <w:br w:type="page"/>
      </w:r>
      <w:r w:rsidR="00B11B0C" w:rsidRPr="00F957D3">
        <w:rPr>
          <w:rFonts w:ascii="Calibri" w:hAnsi="Calibri" w:cs="Calibri"/>
          <w:i/>
          <w:color w:val="000000"/>
          <w:sz w:val="24"/>
          <w:szCs w:val="24"/>
        </w:rPr>
        <w:lastRenderedPageBreak/>
        <w:t>(</w:t>
      </w:r>
      <w:r w:rsidR="005D6B8A" w:rsidRPr="00F957D3">
        <w:rPr>
          <w:rFonts w:ascii="Calibri" w:hAnsi="Calibri" w:cs="Calibri"/>
          <w:i/>
          <w:color w:val="000000"/>
          <w:sz w:val="24"/>
          <w:szCs w:val="24"/>
        </w:rPr>
        <w:t xml:space="preserve">Página de Assinaturas 1/2 </w:t>
      </w:r>
      <w:r w:rsidR="00961C71" w:rsidRPr="00F957D3">
        <w:rPr>
          <w:rFonts w:ascii="Calibri" w:hAnsi="Calibri" w:cs="Calibri"/>
          <w:i/>
          <w:color w:val="000000"/>
          <w:sz w:val="24"/>
          <w:szCs w:val="24"/>
        </w:rPr>
        <w:t xml:space="preserve">do </w:t>
      </w:r>
      <w:r w:rsidR="00BB547C" w:rsidRPr="00F957D3">
        <w:rPr>
          <w:rFonts w:ascii="Calibri" w:hAnsi="Calibri" w:cs="Calibri"/>
          <w:i/>
          <w:color w:val="000000"/>
          <w:sz w:val="24"/>
          <w:szCs w:val="24"/>
        </w:rPr>
        <w:t>“</w:t>
      </w:r>
      <w:r w:rsidR="005D6B8A" w:rsidRPr="00F957D3">
        <w:rPr>
          <w:rFonts w:ascii="Calibri" w:hAnsi="Calibri" w:cs="Calibri"/>
          <w:i/>
          <w:sz w:val="24"/>
          <w:szCs w:val="24"/>
        </w:rPr>
        <w:t xml:space="preserve">Termo de Securitização de Créditos Imobiliários da </w:t>
      </w:r>
      <w:r w:rsidR="00481664" w:rsidRPr="00F957D3">
        <w:rPr>
          <w:rFonts w:ascii="Calibri" w:hAnsi="Calibri" w:cs="Calibri"/>
          <w:i/>
          <w:iCs/>
          <w:color w:val="000000"/>
          <w:sz w:val="24"/>
          <w:szCs w:val="24"/>
        </w:rPr>
        <w:t>88</w:t>
      </w:r>
      <w:r w:rsidR="001D744B" w:rsidRPr="00F957D3">
        <w:rPr>
          <w:rFonts w:ascii="Calibri" w:hAnsi="Calibri" w:cs="Calibri"/>
          <w:i/>
          <w:sz w:val="24"/>
          <w:szCs w:val="24"/>
        </w:rPr>
        <w:t xml:space="preserve">ª Série da 4ª </w:t>
      </w:r>
      <w:r w:rsidR="005D6B8A" w:rsidRPr="00F957D3">
        <w:rPr>
          <w:rFonts w:ascii="Calibri" w:hAnsi="Calibri" w:cs="Calibri"/>
          <w:i/>
          <w:sz w:val="24"/>
          <w:szCs w:val="24"/>
        </w:rPr>
        <w:t>Emissão de Certificados de Recebíveis Imobiliários da</w:t>
      </w:r>
      <w:r w:rsidR="00DD1291" w:rsidRPr="00F957D3">
        <w:rPr>
          <w:rFonts w:ascii="Calibri" w:hAnsi="Calibri" w:cs="Calibri"/>
          <w:i/>
          <w:sz w:val="24"/>
          <w:szCs w:val="24"/>
        </w:rPr>
        <w:t xml:space="preserve"> </w:t>
      </w:r>
      <w:r w:rsidR="005D6B8A" w:rsidRPr="00F957D3">
        <w:rPr>
          <w:rFonts w:ascii="Calibri" w:hAnsi="Calibri" w:cs="Calibri"/>
          <w:i/>
          <w:sz w:val="24"/>
          <w:szCs w:val="24"/>
        </w:rPr>
        <w:t>ISEC Securitizadora S.A.</w:t>
      </w:r>
      <w:r w:rsidR="005D6B8A" w:rsidRPr="00F957D3">
        <w:rPr>
          <w:rFonts w:ascii="Calibri" w:hAnsi="Calibri" w:cs="Calibri"/>
          <w:sz w:val="24"/>
          <w:szCs w:val="24"/>
        </w:rPr>
        <w:t xml:space="preserve">”, </w:t>
      </w:r>
      <w:r w:rsidRPr="00F957D3">
        <w:rPr>
          <w:rFonts w:ascii="Calibri" w:hAnsi="Calibri" w:cs="Calibri"/>
          <w:i/>
          <w:sz w:val="24"/>
          <w:szCs w:val="24"/>
        </w:rPr>
        <w:t>celebrado em</w:t>
      </w:r>
      <w:r w:rsidR="00172CD4" w:rsidRPr="00F957D3">
        <w:rPr>
          <w:rFonts w:ascii="Calibri" w:hAnsi="Calibri" w:cs="Calibri"/>
          <w:i/>
          <w:sz w:val="24"/>
          <w:szCs w:val="24"/>
        </w:rPr>
        <w:t xml:space="preserve"> </w:t>
      </w:r>
      <w:r w:rsidR="00B64615" w:rsidRPr="00F957D3">
        <w:rPr>
          <w:rFonts w:ascii="Calibri" w:hAnsi="Calibri" w:cs="Calibri"/>
          <w:i/>
          <w:iCs/>
          <w:color w:val="000000"/>
          <w:sz w:val="24"/>
          <w:szCs w:val="24"/>
        </w:rPr>
        <w:t>[</w:t>
      </w:r>
      <w:r w:rsidR="00B64615" w:rsidRPr="00F957D3">
        <w:rPr>
          <w:rFonts w:ascii="Calibri" w:hAnsi="Calibri" w:cs="Calibri"/>
          <w:i/>
          <w:iCs/>
          <w:color w:val="000000"/>
          <w:sz w:val="24"/>
          <w:szCs w:val="24"/>
          <w:highlight w:val="yellow"/>
        </w:rPr>
        <w:t>•</w:t>
      </w:r>
      <w:r w:rsidR="00B64615" w:rsidRPr="00F957D3">
        <w:rPr>
          <w:rFonts w:ascii="Calibri" w:hAnsi="Calibri" w:cs="Calibri"/>
          <w:i/>
          <w:iCs/>
          <w:color w:val="000000"/>
          <w:sz w:val="24"/>
          <w:szCs w:val="24"/>
        </w:rPr>
        <w:t>]</w:t>
      </w:r>
      <w:r w:rsidR="005D6B8A" w:rsidRPr="00F957D3">
        <w:rPr>
          <w:rFonts w:ascii="Calibri" w:hAnsi="Calibri" w:cs="Calibri"/>
          <w:i/>
          <w:sz w:val="24"/>
          <w:szCs w:val="24"/>
        </w:rPr>
        <w:t xml:space="preserve"> </w:t>
      </w:r>
      <w:r w:rsidR="00172CD4" w:rsidRPr="00F957D3">
        <w:rPr>
          <w:rFonts w:ascii="Calibri" w:hAnsi="Calibri" w:cs="Calibri"/>
          <w:i/>
          <w:sz w:val="24"/>
          <w:szCs w:val="24"/>
        </w:rPr>
        <w:t xml:space="preserve">de </w:t>
      </w:r>
      <w:r w:rsidR="00B64615" w:rsidRPr="00F957D3">
        <w:rPr>
          <w:rFonts w:ascii="Calibri" w:hAnsi="Calibri" w:cs="Calibri"/>
          <w:i/>
          <w:iCs/>
          <w:color w:val="000000"/>
          <w:sz w:val="24"/>
          <w:szCs w:val="24"/>
        </w:rPr>
        <w:t>[</w:t>
      </w:r>
      <w:r w:rsidR="00B64615" w:rsidRPr="00F957D3">
        <w:rPr>
          <w:rFonts w:ascii="Calibri" w:hAnsi="Calibri" w:cs="Calibri"/>
          <w:i/>
          <w:iCs/>
          <w:color w:val="000000"/>
          <w:sz w:val="24"/>
          <w:szCs w:val="24"/>
          <w:highlight w:val="yellow"/>
        </w:rPr>
        <w:t>•</w:t>
      </w:r>
      <w:r w:rsidR="00B64615" w:rsidRPr="00F957D3">
        <w:rPr>
          <w:rFonts w:ascii="Calibri" w:hAnsi="Calibri" w:cs="Calibri"/>
          <w:i/>
          <w:iCs/>
          <w:color w:val="000000"/>
          <w:sz w:val="24"/>
          <w:szCs w:val="24"/>
        </w:rPr>
        <w:t>]</w:t>
      </w:r>
      <w:r w:rsidR="005D6B8A" w:rsidRPr="00F957D3">
        <w:rPr>
          <w:rFonts w:ascii="Calibri" w:hAnsi="Calibri" w:cs="Calibri"/>
          <w:i/>
          <w:sz w:val="24"/>
          <w:szCs w:val="24"/>
        </w:rPr>
        <w:t xml:space="preserve"> </w:t>
      </w:r>
      <w:r w:rsidRPr="00F957D3">
        <w:rPr>
          <w:rFonts w:ascii="Calibri" w:hAnsi="Calibri" w:cs="Calibri"/>
          <w:i/>
          <w:sz w:val="24"/>
          <w:szCs w:val="24"/>
        </w:rPr>
        <w:t xml:space="preserve">de </w:t>
      </w:r>
      <w:r w:rsidR="007A3594" w:rsidRPr="00F957D3">
        <w:rPr>
          <w:rFonts w:ascii="Calibri" w:hAnsi="Calibri" w:cs="Calibri"/>
          <w:i/>
          <w:sz w:val="24"/>
          <w:szCs w:val="24"/>
        </w:rPr>
        <w:t>20</w:t>
      </w:r>
      <w:r w:rsidR="00B64615" w:rsidRPr="00F957D3">
        <w:rPr>
          <w:rFonts w:ascii="Calibri" w:hAnsi="Calibri" w:cs="Calibri"/>
          <w:i/>
          <w:sz w:val="24"/>
          <w:szCs w:val="24"/>
        </w:rPr>
        <w:t>20</w:t>
      </w:r>
      <w:r w:rsidR="00B11B0C" w:rsidRPr="00F957D3">
        <w:rPr>
          <w:rFonts w:ascii="Calibri" w:hAnsi="Calibri" w:cs="Calibri"/>
          <w:i/>
          <w:color w:val="000000"/>
          <w:sz w:val="24"/>
          <w:szCs w:val="24"/>
        </w:rPr>
        <w:t>)</w:t>
      </w:r>
    </w:p>
    <w:p w14:paraId="06D7A836" w14:textId="77777777" w:rsidR="00803ABC" w:rsidRPr="00F957D3" w:rsidRDefault="00803ABC" w:rsidP="00B16C6F">
      <w:pPr>
        <w:pStyle w:val="BodyText21"/>
        <w:rPr>
          <w:rFonts w:ascii="Calibri" w:hAnsi="Calibri" w:cs="Calibri"/>
          <w:color w:val="000000"/>
          <w:sz w:val="24"/>
          <w:szCs w:val="24"/>
        </w:rPr>
      </w:pPr>
      <w:bookmarkStart w:id="666" w:name="_DV_M396"/>
      <w:bookmarkEnd w:id="666"/>
    </w:p>
    <w:p w14:paraId="32E31683" w14:textId="77777777" w:rsidR="005D6B8A" w:rsidRPr="00F957D3" w:rsidRDefault="005D6B8A" w:rsidP="00B16C6F">
      <w:pPr>
        <w:widowControl w:val="0"/>
        <w:tabs>
          <w:tab w:val="left" w:pos="9356"/>
        </w:tabs>
        <w:jc w:val="center"/>
        <w:rPr>
          <w:rFonts w:ascii="Calibri" w:hAnsi="Calibri" w:cs="Calibri"/>
          <w:b/>
          <w:sz w:val="24"/>
          <w:szCs w:val="24"/>
        </w:rPr>
      </w:pPr>
      <w:r w:rsidRPr="00F957D3">
        <w:rPr>
          <w:rFonts w:ascii="Calibri" w:hAnsi="Calibri" w:cs="Calibri"/>
          <w:b/>
          <w:color w:val="000000"/>
          <w:sz w:val="24"/>
          <w:szCs w:val="24"/>
        </w:rPr>
        <w:t>ISEC SECURITIZADORA S.A.</w:t>
      </w:r>
    </w:p>
    <w:p w14:paraId="4CE38052" w14:textId="77777777" w:rsidR="005D6B8A" w:rsidRPr="00F957D3" w:rsidRDefault="005D6B8A" w:rsidP="00B16C6F">
      <w:pPr>
        <w:widowControl w:val="0"/>
        <w:tabs>
          <w:tab w:val="left" w:pos="9356"/>
        </w:tabs>
        <w:jc w:val="center"/>
        <w:rPr>
          <w:rFonts w:ascii="Calibri" w:hAnsi="Calibri" w:cs="Calibri"/>
          <w:b/>
          <w:sz w:val="24"/>
          <w:szCs w:val="24"/>
          <w:highlight w:val="yellow"/>
        </w:rPr>
      </w:pPr>
    </w:p>
    <w:p w14:paraId="4EBEB6BC" w14:textId="77777777" w:rsidR="005D6B8A" w:rsidRPr="00F957D3" w:rsidRDefault="005D6B8A" w:rsidP="00B16C6F">
      <w:pPr>
        <w:widowControl w:val="0"/>
        <w:tabs>
          <w:tab w:val="left" w:pos="9356"/>
        </w:tabs>
        <w:jc w:val="center"/>
        <w:rPr>
          <w:rFonts w:ascii="Calibri" w:hAnsi="Calibri" w:cs="Calibri"/>
          <w:b/>
          <w:sz w:val="24"/>
          <w:szCs w:val="24"/>
          <w:highlight w:val="yellow"/>
        </w:rPr>
      </w:pPr>
    </w:p>
    <w:tbl>
      <w:tblPr>
        <w:tblW w:w="5000" w:type="pct"/>
        <w:tblLook w:val="0000" w:firstRow="0" w:lastRow="0" w:firstColumn="0" w:lastColumn="0" w:noHBand="0" w:noVBand="0"/>
      </w:tblPr>
      <w:tblGrid>
        <w:gridCol w:w="4750"/>
        <w:gridCol w:w="4751"/>
      </w:tblGrid>
      <w:tr w:rsidR="005D6B8A" w:rsidRPr="00F957D3" w14:paraId="02731974" w14:textId="77777777" w:rsidTr="00624685">
        <w:trPr>
          <w:trHeight w:val="20"/>
        </w:trPr>
        <w:tc>
          <w:tcPr>
            <w:tcW w:w="2500" w:type="pct"/>
            <w:tcBorders>
              <w:top w:val="nil"/>
              <w:left w:val="nil"/>
              <w:bottom w:val="nil"/>
              <w:right w:val="nil"/>
            </w:tcBorders>
            <w:vAlign w:val="bottom"/>
          </w:tcPr>
          <w:p w14:paraId="05752830"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c>
          <w:tcPr>
            <w:tcW w:w="2500" w:type="pct"/>
            <w:tcBorders>
              <w:top w:val="nil"/>
              <w:left w:val="nil"/>
              <w:bottom w:val="nil"/>
              <w:right w:val="nil"/>
            </w:tcBorders>
            <w:vAlign w:val="bottom"/>
          </w:tcPr>
          <w:p w14:paraId="7A935D66"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r>
      <w:tr w:rsidR="005D6B8A" w:rsidRPr="00F957D3" w14:paraId="17FABB40" w14:textId="77777777" w:rsidTr="00624685">
        <w:trPr>
          <w:trHeight w:val="20"/>
        </w:trPr>
        <w:tc>
          <w:tcPr>
            <w:tcW w:w="2500" w:type="pct"/>
            <w:tcBorders>
              <w:top w:val="nil"/>
              <w:left w:val="nil"/>
              <w:bottom w:val="nil"/>
              <w:right w:val="nil"/>
            </w:tcBorders>
            <w:vAlign w:val="bottom"/>
          </w:tcPr>
          <w:p w14:paraId="14A43350"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7A513211"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Nome:</w:t>
            </w:r>
          </w:p>
        </w:tc>
      </w:tr>
      <w:tr w:rsidR="005D6B8A" w:rsidRPr="00F957D3" w14:paraId="60E1F0AC" w14:textId="77777777" w:rsidTr="00624685">
        <w:trPr>
          <w:trHeight w:val="20"/>
        </w:trPr>
        <w:tc>
          <w:tcPr>
            <w:tcW w:w="2500" w:type="pct"/>
            <w:tcBorders>
              <w:top w:val="nil"/>
              <w:left w:val="nil"/>
              <w:bottom w:val="nil"/>
              <w:right w:val="nil"/>
            </w:tcBorders>
            <w:vAlign w:val="bottom"/>
          </w:tcPr>
          <w:p w14:paraId="08EE5082"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39933EEE"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Cargo:</w:t>
            </w:r>
          </w:p>
        </w:tc>
      </w:tr>
    </w:tbl>
    <w:p w14:paraId="56DAE9DF" w14:textId="77777777" w:rsidR="00DF27D8" w:rsidRPr="00F957D3" w:rsidRDefault="00DF27D8" w:rsidP="00B16C6F">
      <w:pPr>
        <w:tabs>
          <w:tab w:val="left" w:pos="9356"/>
        </w:tabs>
        <w:jc w:val="both"/>
        <w:rPr>
          <w:rFonts w:ascii="Calibri" w:hAnsi="Calibri" w:cs="Calibri"/>
          <w:sz w:val="24"/>
          <w:szCs w:val="24"/>
          <w:highlight w:val="yellow"/>
        </w:rPr>
      </w:pPr>
    </w:p>
    <w:p w14:paraId="274B05BA" w14:textId="7904838F" w:rsidR="001B281A" w:rsidRPr="00FC689B" w:rsidRDefault="008D5EB8" w:rsidP="00B9580E">
      <w:pPr>
        <w:pStyle w:val="BodyText21"/>
        <w:spacing w:line="240" w:lineRule="auto"/>
        <w:rPr>
          <w:rFonts w:ascii="Calibri" w:hAnsi="Calibri" w:cs="Calibri"/>
          <w:i/>
          <w:color w:val="000000"/>
          <w:sz w:val="24"/>
          <w:szCs w:val="24"/>
        </w:rPr>
      </w:pPr>
      <w:r w:rsidRPr="00F957D3">
        <w:rPr>
          <w:rFonts w:ascii="Calibri" w:hAnsi="Calibri" w:cs="Calibri"/>
          <w:sz w:val="24"/>
          <w:szCs w:val="24"/>
          <w:highlight w:val="yellow"/>
        </w:rPr>
        <w:br w:type="page"/>
      </w:r>
      <w:r w:rsidR="00CC4097" w:rsidRPr="00F957D3">
        <w:rPr>
          <w:rFonts w:ascii="Calibri" w:hAnsi="Calibri" w:cs="Calibri"/>
          <w:i/>
          <w:color w:val="000000"/>
          <w:sz w:val="24"/>
          <w:szCs w:val="24"/>
        </w:rPr>
        <w:lastRenderedPageBreak/>
        <w:t xml:space="preserve">(Página de Assinaturas </w:t>
      </w:r>
      <w:r w:rsidR="00CC4097">
        <w:rPr>
          <w:rFonts w:ascii="Calibri" w:hAnsi="Calibri" w:cs="Calibri"/>
          <w:i/>
          <w:color w:val="000000"/>
          <w:sz w:val="24"/>
          <w:szCs w:val="24"/>
        </w:rPr>
        <w:t>2</w:t>
      </w:r>
      <w:r w:rsidR="00CC4097" w:rsidRPr="00F957D3">
        <w:rPr>
          <w:rFonts w:ascii="Calibri" w:hAnsi="Calibri" w:cs="Calibri"/>
          <w:i/>
          <w:color w:val="000000"/>
          <w:sz w:val="24"/>
          <w:szCs w:val="24"/>
        </w:rPr>
        <w:t>/2 do “</w:t>
      </w:r>
      <w:r w:rsidR="00CC4097" w:rsidRPr="00F957D3">
        <w:rPr>
          <w:rFonts w:ascii="Calibri" w:hAnsi="Calibri" w:cs="Calibri"/>
          <w:i/>
          <w:sz w:val="24"/>
          <w:szCs w:val="24"/>
        </w:rPr>
        <w:t xml:space="preserve">Termo de Securitização de Créditos Imobiliários da </w:t>
      </w:r>
      <w:r w:rsidR="00CC4097" w:rsidRPr="00F957D3">
        <w:rPr>
          <w:rFonts w:ascii="Calibri" w:hAnsi="Calibri" w:cs="Calibri"/>
          <w:i/>
          <w:iCs/>
          <w:color w:val="000000"/>
          <w:sz w:val="24"/>
          <w:szCs w:val="24"/>
        </w:rPr>
        <w:t>88</w:t>
      </w:r>
      <w:r w:rsidR="00CC4097" w:rsidRPr="00F957D3">
        <w:rPr>
          <w:rFonts w:ascii="Calibri" w:hAnsi="Calibri" w:cs="Calibri"/>
          <w:i/>
          <w:sz w:val="24"/>
          <w:szCs w:val="24"/>
        </w:rPr>
        <w:t>ª Série da 4ª Emissão de Certificados de Recebíveis Imobiliários da ISEC Securitizadora S.A.</w:t>
      </w:r>
      <w:r w:rsidR="00CC4097" w:rsidRPr="00F957D3">
        <w:rPr>
          <w:rFonts w:ascii="Calibri" w:hAnsi="Calibri" w:cs="Calibri"/>
          <w:sz w:val="24"/>
          <w:szCs w:val="24"/>
        </w:rPr>
        <w:t xml:space="preserve">”, </w:t>
      </w:r>
      <w:r w:rsidR="00CC4097" w:rsidRPr="00F957D3">
        <w:rPr>
          <w:rFonts w:ascii="Calibri" w:hAnsi="Calibri" w:cs="Calibri"/>
          <w:i/>
          <w:sz w:val="24"/>
          <w:szCs w:val="24"/>
        </w:rPr>
        <w:t xml:space="preserve">celebrado em </w:t>
      </w:r>
      <w:r w:rsidR="00CC4097" w:rsidRPr="00F957D3">
        <w:rPr>
          <w:rFonts w:ascii="Calibri" w:hAnsi="Calibri" w:cs="Calibri"/>
          <w:i/>
          <w:iCs/>
          <w:color w:val="000000"/>
          <w:sz w:val="24"/>
          <w:szCs w:val="24"/>
        </w:rPr>
        <w:t>[</w:t>
      </w:r>
      <w:r w:rsidR="00CC4097" w:rsidRPr="00F957D3">
        <w:rPr>
          <w:rFonts w:ascii="Calibri" w:hAnsi="Calibri" w:cs="Calibri"/>
          <w:i/>
          <w:iCs/>
          <w:color w:val="000000"/>
          <w:sz w:val="24"/>
          <w:szCs w:val="24"/>
          <w:highlight w:val="yellow"/>
        </w:rPr>
        <w:t>•</w:t>
      </w:r>
      <w:r w:rsidR="00CC4097" w:rsidRPr="00F957D3">
        <w:rPr>
          <w:rFonts w:ascii="Calibri" w:hAnsi="Calibri" w:cs="Calibri"/>
          <w:i/>
          <w:iCs/>
          <w:color w:val="000000"/>
          <w:sz w:val="24"/>
          <w:szCs w:val="24"/>
        </w:rPr>
        <w:t>]</w:t>
      </w:r>
      <w:r w:rsidR="00CC4097" w:rsidRPr="00F957D3">
        <w:rPr>
          <w:rFonts w:ascii="Calibri" w:hAnsi="Calibri" w:cs="Calibri"/>
          <w:i/>
          <w:sz w:val="24"/>
          <w:szCs w:val="24"/>
        </w:rPr>
        <w:t xml:space="preserve"> de </w:t>
      </w:r>
      <w:r w:rsidR="00CC4097" w:rsidRPr="00F957D3">
        <w:rPr>
          <w:rFonts w:ascii="Calibri" w:hAnsi="Calibri" w:cs="Calibri"/>
          <w:i/>
          <w:iCs/>
          <w:color w:val="000000"/>
          <w:sz w:val="24"/>
          <w:szCs w:val="24"/>
        </w:rPr>
        <w:t>[</w:t>
      </w:r>
      <w:r w:rsidR="00CC4097" w:rsidRPr="00F957D3">
        <w:rPr>
          <w:rFonts w:ascii="Calibri" w:hAnsi="Calibri" w:cs="Calibri"/>
          <w:i/>
          <w:iCs/>
          <w:color w:val="000000"/>
          <w:sz w:val="24"/>
          <w:szCs w:val="24"/>
          <w:highlight w:val="yellow"/>
        </w:rPr>
        <w:t>•</w:t>
      </w:r>
      <w:r w:rsidR="00CC4097" w:rsidRPr="00F957D3">
        <w:rPr>
          <w:rFonts w:ascii="Calibri" w:hAnsi="Calibri" w:cs="Calibri"/>
          <w:i/>
          <w:iCs/>
          <w:color w:val="000000"/>
          <w:sz w:val="24"/>
          <w:szCs w:val="24"/>
        </w:rPr>
        <w:t>]</w:t>
      </w:r>
      <w:r w:rsidR="00CC4097" w:rsidRPr="00F957D3">
        <w:rPr>
          <w:rFonts w:ascii="Calibri" w:hAnsi="Calibri" w:cs="Calibri"/>
          <w:i/>
          <w:sz w:val="24"/>
          <w:szCs w:val="24"/>
        </w:rPr>
        <w:t xml:space="preserve"> de 2020</w:t>
      </w:r>
      <w:r w:rsidR="00CC4097" w:rsidRPr="00F957D3">
        <w:rPr>
          <w:rFonts w:ascii="Calibri" w:hAnsi="Calibri" w:cs="Calibri"/>
          <w:i/>
          <w:color w:val="000000"/>
          <w:sz w:val="24"/>
          <w:szCs w:val="24"/>
        </w:rPr>
        <w:t>)</w:t>
      </w:r>
    </w:p>
    <w:p w14:paraId="7843FA5D" w14:textId="77777777" w:rsidR="00803ABC" w:rsidRPr="00F957D3" w:rsidRDefault="00803ABC" w:rsidP="00B16C6F">
      <w:pPr>
        <w:tabs>
          <w:tab w:val="left" w:pos="9356"/>
        </w:tabs>
        <w:rPr>
          <w:rFonts w:ascii="Calibri" w:hAnsi="Calibri" w:cs="Calibri"/>
          <w:color w:val="000000"/>
          <w:sz w:val="24"/>
          <w:szCs w:val="24"/>
        </w:rPr>
      </w:pPr>
    </w:p>
    <w:p w14:paraId="128CE4F2" w14:textId="5A8CE300" w:rsidR="005D6B8A" w:rsidRPr="00F957D3" w:rsidRDefault="00901277" w:rsidP="00B16C6F">
      <w:pPr>
        <w:widowControl w:val="0"/>
        <w:tabs>
          <w:tab w:val="left" w:pos="9356"/>
        </w:tabs>
        <w:jc w:val="center"/>
        <w:rPr>
          <w:rFonts w:ascii="Calibri" w:hAnsi="Calibri" w:cs="Calibri"/>
          <w:b/>
          <w:sz w:val="24"/>
          <w:szCs w:val="24"/>
          <w:highlight w:val="yellow"/>
        </w:rPr>
      </w:pPr>
      <w:r w:rsidRPr="00700C5F">
        <w:rPr>
          <w:rFonts w:ascii="Calibri" w:hAnsi="Calibri" w:cs="Calibri"/>
          <w:b/>
          <w:bCs/>
          <w:sz w:val="24"/>
          <w:szCs w:val="24"/>
        </w:rPr>
        <w:t>SIMPLIFIC PAVARINI DISTRIBUIDORA DE TÍTULOS E VALORES MOBILIÁRIOS LTDA.</w:t>
      </w:r>
    </w:p>
    <w:p w14:paraId="4237C505" w14:textId="77777777" w:rsidR="005D6B8A" w:rsidRPr="00F957D3" w:rsidRDefault="005D6B8A" w:rsidP="00B16C6F">
      <w:pPr>
        <w:widowControl w:val="0"/>
        <w:tabs>
          <w:tab w:val="left" w:pos="9356"/>
        </w:tabs>
        <w:jc w:val="center"/>
        <w:rPr>
          <w:rFonts w:ascii="Calibri" w:hAnsi="Calibri" w:cs="Calibri"/>
          <w:b/>
          <w:sz w:val="24"/>
          <w:szCs w:val="24"/>
          <w:highlight w:val="yellow"/>
        </w:rPr>
      </w:pPr>
    </w:p>
    <w:p w14:paraId="708E37FD" w14:textId="77777777" w:rsidR="005D6B8A" w:rsidRPr="00F957D3" w:rsidRDefault="005D6B8A" w:rsidP="00B16C6F">
      <w:pPr>
        <w:widowControl w:val="0"/>
        <w:tabs>
          <w:tab w:val="left" w:pos="9356"/>
        </w:tabs>
        <w:jc w:val="center"/>
        <w:rPr>
          <w:rFonts w:ascii="Calibri" w:hAnsi="Calibri" w:cs="Calibri"/>
          <w:b/>
          <w:sz w:val="24"/>
          <w:szCs w:val="24"/>
          <w:highlight w:val="yellow"/>
        </w:rPr>
      </w:pPr>
    </w:p>
    <w:tbl>
      <w:tblPr>
        <w:tblW w:w="5000" w:type="pct"/>
        <w:tblLook w:val="0000" w:firstRow="0" w:lastRow="0" w:firstColumn="0" w:lastColumn="0" w:noHBand="0" w:noVBand="0"/>
      </w:tblPr>
      <w:tblGrid>
        <w:gridCol w:w="4750"/>
        <w:gridCol w:w="4751"/>
      </w:tblGrid>
      <w:tr w:rsidR="005D6B8A" w:rsidRPr="00F957D3" w14:paraId="6DCF14F9" w14:textId="77777777" w:rsidTr="00624685">
        <w:tc>
          <w:tcPr>
            <w:tcW w:w="2500" w:type="pct"/>
            <w:tcBorders>
              <w:top w:val="nil"/>
              <w:left w:val="nil"/>
              <w:bottom w:val="nil"/>
              <w:right w:val="nil"/>
            </w:tcBorders>
            <w:vAlign w:val="bottom"/>
          </w:tcPr>
          <w:p w14:paraId="1B06E9B0"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c>
          <w:tcPr>
            <w:tcW w:w="2500" w:type="pct"/>
            <w:tcBorders>
              <w:top w:val="nil"/>
              <w:left w:val="nil"/>
              <w:bottom w:val="nil"/>
              <w:right w:val="nil"/>
            </w:tcBorders>
            <w:vAlign w:val="bottom"/>
          </w:tcPr>
          <w:p w14:paraId="733FB351"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r>
      <w:tr w:rsidR="00032AC8" w:rsidRPr="00F957D3" w14:paraId="26A301CD" w14:textId="77777777" w:rsidTr="00624685">
        <w:tc>
          <w:tcPr>
            <w:tcW w:w="2500" w:type="pct"/>
            <w:tcBorders>
              <w:top w:val="nil"/>
              <w:left w:val="nil"/>
              <w:bottom w:val="nil"/>
              <w:right w:val="nil"/>
            </w:tcBorders>
            <w:vAlign w:val="bottom"/>
          </w:tcPr>
          <w:p w14:paraId="3C6479B0" w14:textId="77777777" w:rsidR="00032AC8" w:rsidRPr="00F957D3" w:rsidRDefault="00032AC8" w:rsidP="00032AC8">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759D17B2" w14:textId="2D3DFADC" w:rsidR="00032AC8" w:rsidRPr="00F957D3" w:rsidRDefault="00032AC8" w:rsidP="00032AC8">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r>
      <w:tr w:rsidR="00032AC8" w:rsidRPr="00F957D3" w14:paraId="2AE3464C" w14:textId="77777777" w:rsidTr="00624685">
        <w:tc>
          <w:tcPr>
            <w:tcW w:w="2500" w:type="pct"/>
            <w:tcBorders>
              <w:top w:val="nil"/>
              <w:left w:val="nil"/>
              <w:bottom w:val="nil"/>
              <w:right w:val="nil"/>
            </w:tcBorders>
            <w:vAlign w:val="bottom"/>
          </w:tcPr>
          <w:p w14:paraId="5688CBF2" w14:textId="77777777" w:rsidR="00032AC8" w:rsidRPr="00F957D3" w:rsidRDefault="00032AC8" w:rsidP="00032AC8">
            <w:pPr>
              <w:widowControl w:val="0"/>
              <w:tabs>
                <w:tab w:val="left" w:pos="9356"/>
              </w:tabs>
              <w:spacing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5904DEC6" w14:textId="3DCD92C1" w:rsidR="00032AC8" w:rsidRPr="00700C5F" w:rsidRDefault="00032AC8" w:rsidP="00032AC8">
            <w:pPr>
              <w:widowControl w:val="0"/>
              <w:tabs>
                <w:tab w:val="left" w:pos="9356"/>
              </w:tabs>
              <w:spacing w:after="0"/>
              <w:rPr>
                <w:rFonts w:ascii="Calibri" w:hAnsi="Calibri" w:cs="Calibri"/>
                <w:sz w:val="24"/>
                <w:szCs w:val="24"/>
              </w:rPr>
            </w:pPr>
            <w:r w:rsidRPr="00F957D3">
              <w:rPr>
                <w:rFonts w:ascii="Calibri" w:hAnsi="Calibri" w:cs="Calibri"/>
                <w:sz w:val="24"/>
                <w:szCs w:val="24"/>
              </w:rPr>
              <w:t>Cargo:</w:t>
            </w:r>
          </w:p>
        </w:tc>
      </w:tr>
    </w:tbl>
    <w:p w14:paraId="6C0C8874" w14:textId="77777777" w:rsidR="007F0CED" w:rsidRPr="00F957D3" w:rsidRDefault="007F0CED" w:rsidP="00B16C6F">
      <w:pPr>
        <w:rPr>
          <w:rFonts w:ascii="Calibri" w:hAnsi="Calibri" w:cs="Calibri"/>
          <w:color w:val="000000"/>
          <w:sz w:val="24"/>
          <w:szCs w:val="24"/>
        </w:rPr>
      </w:pPr>
    </w:p>
    <w:p w14:paraId="37DBC8D8" w14:textId="77777777" w:rsidR="00E715C4" w:rsidRPr="00700C5F" w:rsidRDefault="00E715C4" w:rsidP="00B16C6F">
      <w:pPr>
        <w:rPr>
          <w:rFonts w:ascii="Calibri" w:hAnsi="Calibri" w:cs="Calibri"/>
          <w:color w:val="000000"/>
          <w:sz w:val="24"/>
          <w:szCs w:val="24"/>
        </w:rPr>
      </w:pPr>
    </w:p>
    <w:p w14:paraId="05B4E64E" w14:textId="1283BEDF" w:rsidR="005D6B8A" w:rsidRDefault="005D6B8A" w:rsidP="00B16C6F">
      <w:pPr>
        <w:rPr>
          <w:rFonts w:ascii="Calibri" w:hAnsi="Calibri" w:cs="Calibri"/>
          <w:color w:val="000000"/>
          <w:sz w:val="24"/>
          <w:szCs w:val="24"/>
        </w:rPr>
      </w:pPr>
    </w:p>
    <w:p w14:paraId="633E32CC" w14:textId="642FA861" w:rsidR="00032AC8" w:rsidRDefault="00032AC8" w:rsidP="00B16C6F">
      <w:pPr>
        <w:rPr>
          <w:rFonts w:ascii="Calibri" w:hAnsi="Calibri" w:cs="Calibri"/>
          <w:color w:val="000000"/>
          <w:sz w:val="24"/>
          <w:szCs w:val="24"/>
        </w:rPr>
      </w:pPr>
    </w:p>
    <w:p w14:paraId="135B7D23" w14:textId="37DC70C5" w:rsidR="00032AC8" w:rsidRDefault="00032AC8" w:rsidP="00B16C6F">
      <w:pPr>
        <w:rPr>
          <w:rFonts w:ascii="Calibri" w:hAnsi="Calibri" w:cs="Calibri"/>
          <w:color w:val="000000"/>
          <w:sz w:val="24"/>
          <w:szCs w:val="24"/>
        </w:rPr>
      </w:pPr>
    </w:p>
    <w:p w14:paraId="1EDF133B" w14:textId="6EF173DB" w:rsidR="00032AC8" w:rsidRDefault="00032AC8" w:rsidP="00B16C6F">
      <w:pPr>
        <w:rPr>
          <w:rFonts w:ascii="Calibri" w:hAnsi="Calibri" w:cs="Calibri"/>
          <w:color w:val="000000"/>
          <w:sz w:val="24"/>
          <w:szCs w:val="24"/>
        </w:rPr>
      </w:pPr>
    </w:p>
    <w:p w14:paraId="3FF685F4" w14:textId="6F7DC2F8" w:rsidR="00032AC8" w:rsidRDefault="00032AC8" w:rsidP="00B16C6F">
      <w:pPr>
        <w:rPr>
          <w:rFonts w:ascii="Calibri" w:hAnsi="Calibri" w:cs="Calibri"/>
          <w:color w:val="000000"/>
          <w:sz w:val="24"/>
          <w:szCs w:val="24"/>
        </w:rPr>
      </w:pPr>
    </w:p>
    <w:p w14:paraId="46ADA26C" w14:textId="0E3CECAB" w:rsidR="00032AC8" w:rsidRDefault="00032AC8" w:rsidP="00B16C6F">
      <w:pPr>
        <w:rPr>
          <w:rFonts w:ascii="Calibri" w:hAnsi="Calibri" w:cs="Calibri"/>
          <w:color w:val="000000"/>
          <w:sz w:val="24"/>
          <w:szCs w:val="24"/>
        </w:rPr>
      </w:pPr>
    </w:p>
    <w:p w14:paraId="52501105" w14:textId="64A9CFCB" w:rsidR="00032AC8" w:rsidRDefault="00032AC8" w:rsidP="00B16C6F">
      <w:pPr>
        <w:rPr>
          <w:rFonts w:ascii="Calibri" w:hAnsi="Calibri" w:cs="Calibri"/>
          <w:color w:val="000000"/>
          <w:sz w:val="24"/>
          <w:szCs w:val="24"/>
        </w:rPr>
      </w:pPr>
    </w:p>
    <w:p w14:paraId="1A2BDEE3" w14:textId="77777777" w:rsidR="00032AC8" w:rsidRPr="00700C5F" w:rsidRDefault="00032AC8" w:rsidP="00B16C6F">
      <w:pPr>
        <w:rPr>
          <w:rFonts w:ascii="Calibri" w:hAnsi="Calibri" w:cs="Calibri"/>
          <w:color w:val="000000"/>
          <w:sz w:val="24"/>
          <w:szCs w:val="24"/>
        </w:rPr>
      </w:pPr>
    </w:p>
    <w:p w14:paraId="07F3FE07" w14:textId="77777777" w:rsidR="00D54DC4" w:rsidRPr="00F957D3" w:rsidRDefault="00D54DC4" w:rsidP="00B16C6F">
      <w:pPr>
        <w:rPr>
          <w:rFonts w:ascii="Calibri" w:hAnsi="Calibri" w:cs="Calibri"/>
          <w:color w:val="000000"/>
          <w:sz w:val="24"/>
          <w:szCs w:val="24"/>
        </w:rPr>
      </w:pPr>
      <w:bookmarkStart w:id="667" w:name="_DV_M399"/>
      <w:bookmarkEnd w:id="667"/>
      <w:r w:rsidRPr="004D1DB7">
        <w:rPr>
          <w:rFonts w:ascii="Calibri" w:hAnsi="Calibri" w:cs="Calibri"/>
          <w:color w:val="000000"/>
          <w:sz w:val="24"/>
          <w:szCs w:val="24"/>
          <w:u w:val="single"/>
        </w:rPr>
        <w:t>Testemunhas</w:t>
      </w:r>
      <w:r w:rsidRPr="00F957D3">
        <w:rPr>
          <w:rFonts w:ascii="Calibri" w:hAnsi="Calibri" w:cs="Calibri"/>
          <w:color w:val="000000"/>
          <w:sz w:val="24"/>
          <w:szCs w:val="24"/>
        </w:rPr>
        <w:t>:</w:t>
      </w:r>
    </w:p>
    <w:p w14:paraId="36651528" w14:textId="77777777" w:rsidR="001B281A" w:rsidRPr="00F957D3" w:rsidRDefault="001B281A" w:rsidP="00B16C6F">
      <w:pPr>
        <w:tabs>
          <w:tab w:val="left" w:pos="5040"/>
        </w:tabs>
        <w:ind w:left="284"/>
        <w:rPr>
          <w:rFonts w:ascii="Calibri" w:hAnsi="Calibri" w:cs="Calibri"/>
          <w:color w:val="000000"/>
          <w:sz w:val="24"/>
          <w:szCs w:val="24"/>
        </w:rPr>
      </w:pPr>
      <w:bookmarkStart w:id="668" w:name="_DV_M401"/>
      <w:bookmarkStart w:id="669" w:name="_DV_M402"/>
      <w:bookmarkStart w:id="670" w:name="_DV_M403"/>
      <w:bookmarkEnd w:id="668"/>
      <w:bookmarkEnd w:id="669"/>
      <w:bookmarkEnd w:id="670"/>
    </w:p>
    <w:tbl>
      <w:tblPr>
        <w:tblW w:w="5000" w:type="pct"/>
        <w:tblLook w:val="0000" w:firstRow="0" w:lastRow="0" w:firstColumn="0" w:lastColumn="0" w:noHBand="0" w:noVBand="0"/>
      </w:tblPr>
      <w:tblGrid>
        <w:gridCol w:w="4750"/>
        <w:gridCol w:w="4751"/>
      </w:tblGrid>
      <w:tr w:rsidR="005D6B8A" w:rsidRPr="00F957D3" w14:paraId="1F308AA9" w14:textId="77777777" w:rsidTr="00624685">
        <w:tc>
          <w:tcPr>
            <w:tcW w:w="2500" w:type="pct"/>
            <w:tcBorders>
              <w:top w:val="nil"/>
              <w:left w:val="nil"/>
              <w:bottom w:val="nil"/>
              <w:right w:val="nil"/>
            </w:tcBorders>
            <w:vAlign w:val="bottom"/>
          </w:tcPr>
          <w:p w14:paraId="5EE9655D"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c>
          <w:tcPr>
            <w:tcW w:w="2500" w:type="pct"/>
            <w:tcBorders>
              <w:top w:val="nil"/>
              <w:left w:val="nil"/>
              <w:bottom w:val="nil"/>
              <w:right w:val="nil"/>
            </w:tcBorders>
            <w:vAlign w:val="bottom"/>
          </w:tcPr>
          <w:p w14:paraId="3AE285B7"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r>
      <w:tr w:rsidR="005D6B8A" w:rsidRPr="00F957D3" w14:paraId="4B8D4DEF" w14:textId="77777777" w:rsidTr="00624685">
        <w:tc>
          <w:tcPr>
            <w:tcW w:w="2500" w:type="pct"/>
            <w:tcBorders>
              <w:top w:val="nil"/>
              <w:left w:val="nil"/>
              <w:bottom w:val="nil"/>
              <w:right w:val="nil"/>
            </w:tcBorders>
            <w:vAlign w:val="bottom"/>
          </w:tcPr>
          <w:p w14:paraId="24442C52"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6664FEBC"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Nome:</w:t>
            </w:r>
          </w:p>
        </w:tc>
      </w:tr>
      <w:tr w:rsidR="005D6B8A" w:rsidRPr="00F957D3" w14:paraId="676B9526" w14:textId="77777777" w:rsidTr="00624685">
        <w:tc>
          <w:tcPr>
            <w:tcW w:w="2500" w:type="pct"/>
            <w:tcBorders>
              <w:top w:val="nil"/>
              <w:left w:val="nil"/>
              <w:bottom w:val="nil"/>
              <w:right w:val="nil"/>
            </w:tcBorders>
            <w:vAlign w:val="bottom"/>
          </w:tcPr>
          <w:p w14:paraId="06F3A949"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RG:</w:t>
            </w:r>
          </w:p>
        </w:tc>
        <w:tc>
          <w:tcPr>
            <w:tcW w:w="2500" w:type="pct"/>
            <w:tcBorders>
              <w:top w:val="nil"/>
              <w:left w:val="nil"/>
              <w:bottom w:val="nil"/>
              <w:right w:val="nil"/>
            </w:tcBorders>
            <w:vAlign w:val="bottom"/>
          </w:tcPr>
          <w:p w14:paraId="4CB218BB"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RG:</w:t>
            </w:r>
          </w:p>
        </w:tc>
      </w:tr>
      <w:tr w:rsidR="005D6B8A" w:rsidRPr="00F957D3" w14:paraId="569CEB5F" w14:textId="77777777" w:rsidTr="00624685">
        <w:tc>
          <w:tcPr>
            <w:tcW w:w="2500" w:type="pct"/>
            <w:tcBorders>
              <w:top w:val="nil"/>
              <w:left w:val="nil"/>
              <w:bottom w:val="nil"/>
              <w:right w:val="nil"/>
            </w:tcBorders>
            <w:vAlign w:val="bottom"/>
          </w:tcPr>
          <w:p w14:paraId="2545BD21"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CPF/ME:</w:t>
            </w:r>
          </w:p>
        </w:tc>
        <w:tc>
          <w:tcPr>
            <w:tcW w:w="2500" w:type="pct"/>
            <w:tcBorders>
              <w:top w:val="nil"/>
              <w:left w:val="nil"/>
              <w:bottom w:val="nil"/>
              <w:right w:val="nil"/>
            </w:tcBorders>
            <w:vAlign w:val="bottom"/>
          </w:tcPr>
          <w:p w14:paraId="7F756B28"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CPF/ME:</w:t>
            </w:r>
          </w:p>
        </w:tc>
      </w:tr>
    </w:tbl>
    <w:p w14:paraId="5CFE6F81" w14:textId="77777777" w:rsidR="005D6B8A" w:rsidRPr="00F957D3" w:rsidRDefault="005D6B8A" w:rsidP="00B16C6F">
      <w:pPr>
        <w:tabs>
          <w:tab w:val="left" w:pos="5040"/>
        </w:tabs>
        <w:ind w:left="284"/>
        <w:rPr>
          <w:rFonts w:ascii="Calibri" w:hAnsi="Calibri" w:cs="Calibri"/>
          <w:color w:val="000000"/>
          <w:sz w:val="24"/>
          <w:szCs w:val="24"/>
        </w:rPr>
      </w:pPr>
    </w:p>
    <w:p w14:paraId="28089975" w14:textId="77777777" w:rsidR="00C71E8F" w:rsidRPr="00F957D3" w:rsidRDefault="00C71E8F" w:rsidP="00B16C6F">
      <w:pPr>
        <w:tabs>
          <w:tab w:val="left" w:pos="5040"/>
        </w:tabs>
        <w:ind w:left="284"/>
        <w:jc w:val="center"/>
        <w:rPr>
          <w:rFonts w:ascii="Calibri" w:hAnsi="Calibri" w:cs="Calibri"/>
          <w:b/>
          <w:color w:val="000000"/>
          <w:sz w:val="24"/>
          <w:szCs w:val="24"/>
          <w:highlight w:val="yellow"/>
        </w:rPr>
        <w:sectPr w:rsidR="00C71E8F" w:rsidRPr="00F957D3" w:rsidSect="009A14D6">
          <w:headerReference w:type="default" r:id="rId42"/>
          <w:footerReference w:type="default" r:id="rId43"/>
          <w:footerReference w:type="first" r:id="rId44"/>
          <w:pgSz w:w="12240" w:h="15840"/>
          <w:pgMar w:top="1134" w:right="1321" w:bottom="1134" w:left="1418" w:header="720" w:footer="720" w:gutter="0"/>
          <w:cols w:space="720"/>
          <w:noEndnote/>
          <w:titlePg/>
          <w:docGrid w:linePitch="326"/>
        </w:sectPr>
      </w:pPr>
      <w:bookmarkStart w:id="671" w:name="_DV_M404"/>
      <w:bookmarkEnd w:id="671"/>
    </w:p>
    <w:p w14:paraId="6CF3DF10" w14:textId="77777777" w:rsidR="008B7733" w:rsidRPr="001921F1" w:rsidRDefault="008B7733" w:rsidP="00FC689B">
      <w:pPr>
        <w:pStyle w:val="Ttulo2"/>
        <w:spacing w:line="340" w:lineRule="exact"/>
        <w:rPr>
          <w:rFonts w:ascii="Calibri" w:hAnsi="Calibri" w:cs="Calibri"/>
          <w:color w:val="000000"/>
          <w:sz w:val="24"/>
          <w:szCs w:val="24"/>
        </w:rPr>
      </w:pPr>
      <w:bookmarkStart w:id="672" w:name="_DV_M406"/>
      <w:bookmarkStart w:id="673" w:name="_Toc436128076"/>
      <w:bookmarkEnd w:id="672"/>
      <w:r w:rsidRPr="00F957D3">
        <w:rPr>
          <w:rFonts w:ascii="Calibri" w:hAnsi="Calibri" w:cs="Calibri"/>
          <w:color w:val="000000"/>
          <w:sz w:val="24"/>
          <w:szCs w:val="24"/>
          <w:u w:val="single"/>
        </w:rPr>
        <w:lastRenderedPageBreak/>
        <w:t>ANEXO I</w:t>
      </w:r>
      <w:r w:rsidR="00A07492" w:rsidRPr="00700C5F">
        <w:rPr>
          <w:rFonts w:ascii="Calibri" w:hAnsi="Calibri" w:cs="Calibri"/>
          <w:color w:val="000000"/>
          <w:sz w:val="24"/>
          <w:szCs w:val="24"/>
        </w:rPr>
        <w:br/>
      </w:r>
    </w:p>
    <w:p w14:paraId="3087B48B" w14:textId="1F2E75E0" w:rsidR="00A07492" w:rsidRPr="001921F1" w:rsidRDefault="00BB406F" w:rsidP="00FC689B">
      <w:pPr>
        <w:pStyle w:val="Ttulo2"/>
        <w:spacing w:line="340" w:lineRule="exact"/>
        <w:rPr>
          <w:rFonts w:ascii="Calibri" w:hAnsi="Calibri" w:cs="Calibri"/>
          <w:color w:val="000000"/>
          <w:sz w:val="24"/>
          <w:szCs w:val="24"/>
        </w:rPr>
      </w:pPr>
      <w:r w:rsidRPr="001921F1">
        <w:rPr>
          <w:rFonts w:ascii="Calibri" w:hAnsi="Calibri" w:cs="Calibri"/>
          <w:color w:val="000000"/>
          <w:sz w:val="24"/>
          <w:szCs w:val="24"/>
        </w:rPr>
        <w:t>Descrição do</w:t>
      </w:r>
      <w:r w:rsidR="00AD0527" w:rsidRPr="001921F1">
        <w:rPr>
          <w:rFonts w:ascii="Calibri" w:hAnsi="Calibri" w:cs="Calibri"/>
          <w:color w:val="000000"/>
          <w:sz w:val="24"/>
          <w:szCs w:val="24"/>
        </w:rPr>
        <w:t>s</w:t>
      </w:r>
      <w:r w:rsidRPr="001921F1">
        <w:rPr>
          <w:rFonts w:ascii="Calibri" w:hAnsi="Calibri" w:cs="Calibri"/>
          <w:color w:val="000000"/>
          <w:sz w:val="24"/>
          <w:szCs w:val="24"/>
        </w:rPr>
        <w:t xml:space="preserve"> Imóve</w:t>
      </w:r>
      <w:r w:rsidR="00AD0527" w:rsidRPr="001921F1">
        <w:rPr>
          <w:rFonts w:ascii="Calibri" w:hAnsi="Calibri" w:cs="Calibri"/>
          <w:color w:val="000000"/>
          <w:sz w:val="24"/>
          <w:szCs w:val="24"/>
        </w:rPr>
        <w:t>is</w:t>
      </w:r>
      <w:bookmarkEnd w:id="673"/>
    </w:p>
    <w:p w14:paraId="303C4AF7" w14:textId="77777777" w:rsidR="00F53232" w:rsidRPr="007234BF" w:rsidRDefault="00F53232" w:rsidP="00F53232">
      <w:pPr>
        <w:tabs>
          <w:tab w:val="left" w:pos="851"/>
        </w:tabs>
        <w:spacing w:line="340" w:lineRule="exact"/>
        <w:jc w:val="center"/>
        <w:rPr>
          <w:rFonts w:asciiTheme="minorHAnsi" w:hAnsiTheme="minorHAnsi" w:cstheme="minorHAnsi"/>
          <w:b/>
          <w:bCs/>
          <w:sz w:val="24"/>
          <w:szCs w:val="24"/>
          <w:u w:val="single"/>
        </w:rPr>
      </w:pPr>
    </w:p>
    <w:p w14:paraId="1414ABDE" w14:textId="7290AFEF" w:rsidR="00F53232" w:rsidRPr="007234BF" w:rsidRDefault="00F53232" w:rsidP="007234BF">
      <w:pPr>
        <w:tabs>
          <w:tab w:val="left" w:pos="851"/>
        </w:tabs>
        <w:spacing w:line="340" w:lineRule="exact"/>
        <w:jc w:val="both"/>
        <w:rPr>
          <w:rFonts w:asciiTheme="minorHAnsi" w:hAnsiTheme="minorHAnsi" w:cstheme="minorHAnsi"/>
          <w:sz w:val="24"/>
          <w:szCs w:val="24"/>
        </w:rPr>
      </w:pPr>
      <w:r w:rsidRPr="007234BF">
        <w:rPr>
          <w:rFonts w:asciiTheme="minorHAnsi" w:hAnsiTheme="minorHAnsi" w:cstheme="minorHAnsi"/>
          <w:sz w:val="24"/>
          <w:szCs w:val="24"/>
        </w:rPr>
        <w:t>(i)</w:t>
      </w:r>
      <w:r w:rsidRPr="007234BF">
        <w:rPr>
          <w:rFonts w:asciiTheme="minorHAnsi" w:hAnsiTheme="minorHAnsi" w:cstheme="minorHAnsi"/>
          <w:sz w:val="24"/>
          <w:szCs w:val="24"/>
        </w:rPr>
        <w:tab/>
      </w:r>
      <w:r w:rsidRPr="007234BF">
        <w:rPr>
          <w:rFonts w:asciiTheme="minorHAnsi" w:hAnsiTheme="minorHAnsi" w:cstheme="minorHAnsi"/>
          <w:sz w:val="24"/>
          <w:szCs w:val="24"/>
          <w:u w:val="single"/>
        </w:rPr>
        <w:t>Imóvel 1</w:t>
      </w:r>
      <w:r w:rsidRPr="007234BF">
        <w:rPr>
          <w:rFonts w:asciiTheme="minorHAnsi" w:hAnsiTheme="minorHAnsi" w:cstheme="minorHAnsi"/>
          <w:sz w:val="24"/>
          <w:szCs w:val="24"/>
        </w:rPr>
        <w:t>: uma gleba de terras, à Estrada Velha São Paulo - Campinas, Fazenda Anastásio Capuava, no distrito de Jaraguá, assim descrito: partindo-se do ponto “15”, situado a 10m do eixo da referida estrada, com azimute 355º 46’ 18“ e distância de 109,69m, atinge-se o ponto “16”, distando também 10m do eixo da referida via, confrontando com o leito da mesma; daí deflete à direita com azimute 70º 34’ 36” e distância de 153,51m, atinge-se o ponto “17”, confrontando com a Conspedra S/A; daí deflete à direita e com azimute 132º 9’ 00” e distância de 58,06m atinge-se o ponto “18”, confrontando com a Conspedra S/A; daí deflete à direita e com azimute 178º 52’ 18” e distância de 118,19m atinge-se o ponto “12”, confrontando-se com Conspedra S/A; daí deflete à direita e com azimute 268º 57’ 36” e distância de 182,09m atinge-se o ponto “15” inicial, confrontando com a Conspedra S/A.; o perímetro acima descrito encerra a área de 25.000,m², devidamente registrado na Matricula n.º 7.767, no livro 2 - Registro Geral de Imóveis do 18º Oficial de Registro de Imóveis de São Paulo (“</w:t>
      </w:r>
      <w:r w:rsidRPr="007234BF">
        <w:rPr>
          <w:rFonts w:asciiTheme="minorHAnsi" w:hAnsiTheme="minorHAnsi" w:cstheme="minorHAnsi"/>
          <w:sz w:val="24"/>
          <w:szCs w:val="24"/>
          <w:u w:val="single"/>
        </w:rPr>
        <w:t>Imóvel 1</w:t>
      </w:r>
      <w:r w:rsidRPr="007234BF">
        <w:rPr>
          <w:rFonts w:asciiTheme="minorHAnsi" w:hAnsiTheme="minorHAnsi" w:cstheme="minorHAnsi"/>
          <w:sz w:val="24"/>
          <w:szCs w:val="24"/>
        </w:rPr>
        <w:t xml:space="preserve">”). O Imóvel 1 encontra-se cadastrado, de acordo com a Av. 15, de 26 de dezembro de 2012, pelo Contribuinte n.º 209.009.0001-4 em maior área. Ainda, consta na averbação registrada sob o n.º Av.6, em 21 de janeiro de 1982, que foram erigidas benfeitorias, consistentes em galpões; diversas casas para escritórios e depósitos; e casa de força. Por fim, o Imóvel 1 foi adquirido pela </w:t>
      </w:r>
      <w:r w:rsidR="00032AC8">
        <w:rPr>
          <w:rFonts w:asciiTheme="minorHAnsi" w:hAnsiTheme="minorHAnsi" w:cstheme="minorHAnsi"/>
          <w:sz w:val="24"/>
          <w:szCs w:val="24"/>
        </w:rPr>
        <w:t>Cedente</w:t>
      </w:r>
      <w:r w:rsidRPr="007234BF">
        <w:rPr>
          <w:rFonts w:asciiTheme="minorHAnsi" w:hAnsiTheme="minorHAnsi" w:cstheme="minorHAnsi"/>
          <w:sz w:val="24"/>
          <w:szCs w:val="24"/>
        </w:rPr>
        <w:t xml:space="preserve"> por meio de conferência de bens, nos termos do Instrumento Particular da Segunda Alteração do Contrato Social, datado de 22 de outubro de 2012, registrada na JUCESP sob o n.º 512.63/12-0, em sessão de 27/11/2012, devidamente registrada na matrícula do Imóvel 1 sob o registro n.º R.16, em 26 de dezembro de 2012.</w:t>
      </w:r>
    </w:p>
    <w:p w14:paraId="4A2EA446" w14:textId="68909EB1" w:rsidR="00F53232" w:rsidRPr="007234BF" w:rsidRDefault="00F53232" w:rsidP="007234BF">
      <w:pPr>
        <w:tabs>
          <w:tab w:val="left" w:pos="851"/>
        </w:tabs>
        <w:spacing w:line="340" w:lineRule="exact"/>
        <w:jc w:val="both"/>
        <w:rPr>
          <w:rFonts w:asciiTheme="minorHAnsi" w:hAnsiTheme="minorHAnsi" w:cstheme="minorHAnsi"/>
          <w:sz w:val="24"/>
          <w:szCs w:val="24"/>
        </w:rPr>
      </w:pPr>
      <w:r w:rsidRPr="007234BF">
        <w:rPr>
          <w:rFonts w:asciiTheme="minorHAnsi" w:hAnsiTheme="minorHAnsi" w:cstheme="minorHAnsi"/>
          <w:sz w:val="24"/>
          <w:szCs w:val="24"/>
        </w:rPr>
        <w:t>(ii)</w:t>
      </w:r>
      <w:r w:rsidRPr="007234BF">
        <w:rPr>
          <w:rFonts w:asciiTheme="minorHAnsi" w:hAnsiTheme="minorHAnsi" w:cstheme="minorHAnsi"/>
          <w:sz w:val="24"/>
          <w:szCs w:val="24"/>
        </w:rPr>
        <w:tab/>
      </w:r>
      <w:r w:rsidRPr="007234BF">
        <w:rPr>
          <w:rFonts w:asciiTheme="minorHAnsi" w:hAnsiTheme="minorHAnsi" w:cstheme="minorHAnsi"/>
          <w:sz w:val="24"/>
          <w:szCs w:val="24"/>
          <w:u w:val="single"/>
        </w:rPr>
        <w:t>Imóvel 2</w:t>
      </w:r>
      <w:r w:rsidRPr="007234BF">
        <w:rPr>
          <w:rFonts w:asciiTheme="minorHAnsi" w:hAnsiTheme="minorHAnsi" w:cstheme="minorHAnsi"/>
          <w:sz w:val="24"/>
          <w:szCs w:val="24"/>
        </w:rPr>
        <w:t>: uma área de terras com 25.250,00m², situada na Estrada Velha de São Paulo – Campinas, na Fazenda Anastácio Capuava, no distrito do Jaraguá, que assim se descreve e confronta: “partindo-se do ponto 1, situado a 10,00m da Estada Velha São Paulo – Campinas, com azimute 67º 17’ 30” e distância de 183,69m atinge-se o ponto 11, confrontando com outra gleba de propriedade da Conspedra S/A – Engenharia e Comércio; daí deflete à esquerda e com azimute 358º 57’ 36” e distância de 108,14m, atinge-se o ponto 12, confrontando com a Conspedra S/A – Engenharia e Comércio; daí deflete à esquerda e com azimute de 268º 57’ 36” e distância de 182,09m, atinge-se o ponto 13, confrontando com outra gleba de propriedade da Conspedra S/A – Engenharia e Comércio; daí deflete à esquerda e com azimute de 175º 15’ 36” e distância de 176,32m, atinge-se o ponto 1 inicial, confrontando com a Estrada Velha São Paulo – Campinas, devidamente registrado na Matricula n.º 7.768, no livro 2 - Registro Geral de Imóveis do 18º Oficial de Registro de Imóveis de São Paulo (“</w:t>
      </w:r>
      <w:r w:rsidRPr="007234BF">
        <w:rPr>
          <w:rFonts w:asciiTheme="minorHAnsi" w:hAnsiTheme="minorHAnsi" w:cstheme="minorHAnsi"/>
          <w:sz w:val="24"/>
          <w:szCs w:val="24"/>
          <w:u w:val="single"/>
        </w:rPr>
        <w:t>Imóvel 2</w:t>
      </w:r>
      <w:r w:rsidRPr="007234BF">
        <w:rPr>
          <w:rFonts w:asciiTheme="minorHAnsi" w:hAnsiTheme="minorHAnsi" w:cstheme="minorHAnsi"/>
          <w:sz w:val="24"/>
          <w:szCs w:val="24"/>
        </w:rPr>
        <w:t xml:space="preserve">”). O Imóvel 2 encontra-se cadastrado, de acordo com a Av. 16, de 26 de dezembro de 2012, pelo de Contribuinte n.º 209.009.0001-4 em maior área. Ainda, consta na </w:t>
      </w:r>
      <w:r w:rsidRPr="007234BF">
        <w:rPr>
          <w:rFonts w:asciiTheme="minorHAnsi" w:hAnsiTheme="minorHAnsi" w:cstheme="minorHAnsi"/>
          <w:sz w:val="24"/>
          <w:szCs w:val="24"/>
        </w:rPr>
        <w:lastRenderedPageBreak/>
        <w:t xml:space="preserve">averbação registrada sob o n.º Av.26, em 28 de janeiro de 2020, edificação de um prédio, que recebeu o n.º 10.535 da Avenida Raimundo Pereira de Magalhães, com área construída de 12.310,20m². Por fim, o Imóvel 2 foi adquirido pela </w:t>
      </w:r>
      <w:r w:rsidR="00032AC8">
        <w:rPr>
          <w:rFonts w:asciiTheme="minorHAnsi" w:hAnsiTheme="minorHAnsi" w:cstheme="minorHAnsi"/>
          <w:sz w:val="24"/>
          <w:szCs w:val="24"/>
        </w:rPr>
        <w:t>Cedente</w:t>
      </w:r>
      <w:r w:rsidRPr="007234BF">
        <w:rPr>
          <w:rFonts w:asciiTheme="minorHAnsi" w:hAnsiTheme="minorHAnsi" w:cstheme="minorHAnsi"/>
          <w:sz w:val="24"/>
          <w:szCs w:val="24"/>
        </w:rPr>
        <w:t xml:space="preserve"> por meio de conferência de bens, nos termos do Instrumento Particular da Segunda Alteração do Contrato Social, datado de 22 de outubro de 2012, registrada na JUCESP sob o n.º 512.63/12-0, em sessão de 27/11/2012, devidamente registrada na matrícula do Imóvel 2 sob o registro n.º R.17, em 26 de dezembro de 2012.</w:t>
      </w:r>
    </w:p>
    <w:p w14:paraId="70A1955C" w14:textId="409ED5F0" w:rsidR="00F53232" w:rsidRPr="007234BF" w:rsidRDefault="00F53232" w:rsidP="007234BF">
      <w:pPr>
        <w:tabs>
          <w:tab w:val="left" w:pos="851"/>
        </w:tabs>
        <w:jc w:val="both"/>
        <w:rPr>
          <w:rFonts w:asciiTheme="minorHAnsi" w:hAnsiTheme="minorHAnsi" w:cstheme="minorHAnsi"/>
          <w:sz w:val="24"/>
          <w:szCs w:val="24"/>
        </w:rPr>
      </w:pPr>
      <w:r w:rsidRPr="007234BF">
        <w:rPr>
          <w:rFonts w:asciiTheme="minorHAnsi" w:hAnsiTheme="minorHAnsi" w:cstheme="minorHAnsi"/>
          <w:sz w:val="24"/>
          <w:szCs w:val="24"/>
        </w:rPr>
        <w:t>(iii)</w:t>
      </w:r>
      <w:r w:rsidRPr="007234BF">
        <w:rPr>
          <w:rFonts w:asciiTheme="minorHAnsi" w:hAnsiTheme="minorHAnsi" w:cstheme="minorHAnsi"/>
          <w:sz w:val="24"/>
          <w:szCs w:val="24"/>
        </w:rPr>
        <w:tab/>
      </w:r>
      <w:r w:rsidRPr="00032AC8">
        <w:rPr>
          <w:rFonts w:asciiTheme="minorHAnsi" w:hAnsiTheme="minorHAnsi" w:cstheme="minorHAnsi"/>
          <w:sz w:val="24"/>
          <w:szCs w:val="24"/>
          <w:u w:val="single"/>
        </w:rPr>
        <w:t>Imóvel 3</w:t>
      </w:r>
      <w:r w:rsidRPr="007234BF">
        <w:rPr>
          <w:rFonts w:asciiTheme="minorHAnsi" w:hAnsiTheme="minorHAnsi" w:cstheme="minorHAnsi"/>
          <w:sz w:val="24"/>
          <w:szCs w:val="24"/>
        </w:rPr>
        <w:t>: uma área de terra desmembrada da Fazenda Cruzeiro, medindo 100m (cem metros) de frente, 124,62m (cento e vinte e quatro metros e sessenta e dois centímetros) de fundo, 225 (duzentos e vinte e cinco metros) do lado direito e 193 (cento e noventa e três metros) do lado esquerdo, terra para própria construção, situada na Av. Eduardo Froes da Motta, Feira de Santana/BA, limitando-se a frente com a Av. Eduardo Froes da Motta, do direito com a rua em abertura, lado esquerdo com o Sr. Maria de Nazare de Carvalho Lima e sua esposa e fundo com o herdeiro de Arivaldo Jose Moreira de Carvalho, havido por herança no falecimento de seu pai e sogro Homero Falcão de Carvalho, devidamente registrado na Matricula nº 28.509, do 1º Registro de Imóveis e Hipotecas da Comarca de Feira de Santana/BA (“</w:t>
      </w:r>
      <w:r w:rsidRPr="007234BF">
        <w:rPr>
          <w:rFonts w:asciiTheme="minorHAnsi" w:hAnsiTheme="minorHAnsi" w:cstheme="minorHAnsi"/>
          <w:sz w:val="24"/>
          <w:szCs w:val="24"/>
          <w:u w:val="single"/>
        </w:rPr>
        <w:t>Imóvel 3</w:t>
      </w:r>
      <w:r w:rsidRPr="007234BF">
        <w:rPr>
          <w:rFonts w:asciiTheme="minorHAnsi" w:hAnsiTheme="minorHAnsi" w:cstheme="minorHAnsi"/>
          <w:sz w:val="24"/>
          <w:szCs w:val="24"/>
        </w:rPr>
        <w:t xml:space="preserve">”). Por fim, o Imóvel 3 foi adquirido pela </w:t>
      </w:r>
      <w:r w:rsidR="00032AC8">
        <w:rPr>
          <w:rFonts w:asciiTheme="minorHAnsi" w:hAnsiTheme="minorHAnsi" w:cstheme="minorHAnsi"/>
          <w:sz w:val="24"/>
          <w:szCs w:val="24"/>
        </w:rPr>
        <w:t>Cedente</w:t>
      </w:r>
      <w:r w:rsidR="00032AC8" w:rsidRPr="007234BF">
        <w:rPr>
          <w:rFonts w:asciiTheme="minorHAnsi" w:hAnsiTheme="minorHAnsi" w:cstheme="minorHAnsi"/>
          <w:sz w:val="24"/>
          <w:szCs w:val="24"/>
        </w:rPr>
        <w:t xml:space="preserve"> </w:t>
      </w:r>
      <w:r w:rsidRPr="007234BF">
        <w:rPr>
          <w:rFonts w:asciiTheme="minorHAnsi" w:hAnsiTheme="minorHAnsi" w:cstheme="minorHAnsi"/>
          <w:sz w:val="24"/>
          <w:szCs w:val="24"/>
        </w:rPr>
        <w:t>por meio de escritura pública de compra e venda, datada de 18 de fevereiro de 1993, lavrada nas notas do Cartório da Comarca de Conceição do Jacuípe, no livro 35, folhas 168, devidamente registrada na matrícula do Imóvel 3 sob o registro nº R.1, em 15 de abril de 1993.</w:t>
      </w:r>
    </w:p>
    <w:p w14:paraId="50222A10" w14:textId="264D2223" w:rsidR="00F53232" w:rsidRPr="002569D2" w:rsidRDefault="00F53232" w:rsidP="007234BF">
      <w:pPr>
        <w:tabs>
          <w:tab w:val="left" w:pos="851"/>
        </w:tabs>
        <w:jc w:val="both"/>
        <w:rPr>
          <w:rFonts w:asciiTheme="minorHAnsi" w:hAnsiTheme="minorHAnsi" w:cstheme="minorHAnsi"/>
          <w:sz w:val="24"/>
          <w:szCs w:val="24"/>
        </w:rPr>
      </w:pPr>
      <w:r w:rsidRPr="007234BF">
        <w:rPr>
          <w:rFonts w:asciiTheme="minorHAnsi" w:hAnsiTheme="minorHAnsi" w:cstheme="minorHAnsi"/>
          <w:sz w:val="24"/>
          <w:szCs w:val="24"/>
        </w:rPr>
        <w:t>(iv)</w:t>
      </w:r>
      <w:r w:rsidRPr="007234BF">
        <w:rPr>
          <w:rFonts w:asciiTheme="minorHAnsi" w:hAnsiTheme="minorHAnsi" w:cstheme="minorHAnsi"/>
          <w:sz w:val="24"/>
          <w:szCs w:val="24"/>
        </w:rPr>
        <w:tab/>
      </w:r>
      <w:r w:rsidRPr="007234BF">
        <w:rPr>
          <w:rFonts w:asciiTheme="minorHAnsi" w:hAnsiTheme="minorHAnsi" w:cstheme="minorHAnsi"/>
          <w:sz w:val="24"/>
          <w:szCs w:val="24"/>
          <w:u w:val="single"/>
        </w:rPr>
        <w:t>Imóvel 4</w:t>
      </w:r>
      <w:r w:rsidRPr="007234BF">
        <w:rPr>
          <w:rFonts w:asciiTheme="minorHAnsi" w:hAnsiTheme="minorHAnsi" w:cstheme="minorHAnsi"/>
          <w:sz w:val="24"/>
          <w:szCs w:val="24"/>
        </w:rPr>
        <w:t xml:space="preserve">: uma área de terra medindo 21.167,50m² (vinte e um mil, cento e sessenta e sete metros quadrados e cinquenta centímetros de metros quadrados), situado no Parque Industria CIA-SUL, no Município de Simões Filho - BA, na Vila CIA – AEROPORTO, Km 01, desmembrada do remanescente da Fazenda Aratu – Cotegipe, com as seguintes características e confrontações. Partindo-se do ponto “A”, situado a 50,00m do eixo da Via CIA - AEROPORTO e no canto da cerca que limita a área da UNIÃO BAHIA VEÍCULOS, segue-se por esta cerca até a distância de 165,00m (cento e sessenta e cinco metros) encontrando-se, aí, o ponto “B”; daí com uma deflexão a direita de 12100’ e distância de 92,00m (noventa e dois metros), encontra-se o ponto “C”; daí com uma deflexão a esquerda de 6600’ e a distância de 72,00m (setenta e dois metros), encontrado o ponto “D”; daí uma deflexão a direita de 12500’ e a distância de 60,00m (sessenta metros), limitando-se com o terrenos do CIA, encontra-se o ponto “E”, situado na faixa de domínio da Via CIA – AEROPORTO; daí com uma deflexão da direita a de 9000’ e a distância de 130,00m (cento e trinta metros), retorna-se ao ponto “A”, fechando-se, assim, uma área de 21.167,50m² (vinte e um mil, cento e sessenta e sete metros quadrados e cinquenta centímetros de metros quadrados) devidamente registrado na Matricula nº 005, na </w:t>
      </w:r>
      <w:r w:rsidRPr="002569D2">
        <w:rPr>
          <w:rFonts w:asciiTheme="minorHAnsi" w:hAnsiTheme="minorHAnsi" w:cstheme="minorHAnsi"/>
          <w:sz w:val="24"/>
          <w:szCs w:val="24"/>
        </w:rPr>
        <w:t xml:space="preserve">ficha 006 - Registro Geral de Imóveis do </w:t>
      </w:r>
      <w:bookmarkStart w:id="674" w:name="_Hlk49294600"/>
      <w:r w:rsidRPr="002569D2">
        <w:rPr>
          <w:rFonts w:asciiTheme="minorHAnsi" w:hAnsiTheme="minorHAnsi" w:cstheme="minorHAnsi"/>
          <w:sz w:val="24"/>
          <w:szCs w:val="24"/>
        </w:rPr>
        <w:t xml:space="preserve">1º Oficio de Registro de Imóveis de Simões Filho/BA </w:t>
      </w:r>
      <w:bookmarkEnd w:id="674"/>
      <w:r w:rsidRPr="002569D2">
        <w:rPr>
          <w:rFonts w:asciiTheme="minorHAnsi" w:hAnsiTheme="minorHAnsi" w:cstheme="minorHAnsi"/>
          <w:sz w:val="24"/>
          <w:szCs w:val="24"/>
        </w:rPr>
        <w:t>(“</w:t>
      </w:r>
      <w:r w:rsidRPr="002569D2">
        <w:rPr>
          <w:rFonts w:asciiTheme="minorHAnsi" w:hAnsiTheme="minorHAnsi" w:cstheme="minorHAnsi"/>
          <w:sz w:val="24"/>
          <w:szCs w:val="24"/>
          <w:u w:val="single"/>
        </w:rPr>
        <w:t>Imóvel 4</w:t>
      </w:r>
      <w:r w:rsidRPr="002569D2">
        <w:rPr>
          <w:rFonts w:asciiTheme="minorHAnsi" w:hAnsiTheme="minorHAnsi" w:cstheme="minorHAnsi"/>
          <w:sz w:val="24"/>
          <w:szCs w:val="24"/>
        </w:rPr>
        <w:t xml:space="preserve">”). Por fim, o Imóvel 4 foi adquirido pela </w:t>
      </w:r>
      <w:r w:rsidR="00032AC8" w:rsidRPr="002569D2">
        <w:rPr>
          <w:rFonts w:asciiTheme="minorHAnsi" w:hAnsiTheme="minorHAnsi" w:cstheme="minorHAnsi"/>
          <w:sz w:val="24"/>
          <w:szCs w:val="24"/>
        </w:rPr>
        <w:t xml:space="preserve">Cedente </w:t>
      </w:r>
      <w:r w:rsidRPr="002569D2">
        <w:rPr>
          <w:rFonts w:asciiTheme="minorHAnsi" w:hAnsiTheme="minorHAnsi" w:cstheme="minorHAnsi"/>
          <w:sz w:val="24"/>
          <w:szCs w:val="24"/>
        </w:rPr>
        <w:t>por meio escritura pública de compra e venda, datada de 28 de junho de 1990, lavrada nas notas do Tabelião da Comarca de Candeias-BA, as fls. 67 a 69, do livro 007 sob nº de ordem 662, devidamente registrada na matrícula do Imóvel 4 sob o registro nº R.1 em 09 de julho de 1990.</w:t>
      </w:r>
    </w:p>
    <w:p w14:paraId="3040056B" w14:textId="77777777" w:rsidR="00F53232" w:rsidRPr="002569D2" w:rsidRDefault="00F53232" w:rsidP="00F53232">
      <w:pPr>
        <w:tabs>
          <w:tab w:val="left" w:pos="851"/>
        </w:tabs>
        <w:spacing w:line="340" w:lineRule="exact"/>
        <w:jc w:val="center"/>
        <w:rPr>
          <w:rFonts w:asciiTheme="minorHAnsi" w:hAnsiTheme="minorHAnsi" w:cstheme="minorHAnsi"/>
          <w:iCs/>
          <w:sz w:val="24"/>
          <w:szCs w:val="24"/>
        </w:rPr>
      </w:pPr>
      <w:r w:rsidRPr="002569D2">
        <w:rPr>
          <w:rFonts w:asciiTheme="minorHAnsi" w:hAnsiTheme="minorHAnsi" w:cstheme="minorHAnsi"/>
          <w:bCs/>
          <w:iCs/>
          <w:sz w:val="24"/>
          <w:szCs w:val="24"/>
        </w:rPr>
        <w:t>***</w:t>
      </w:r>
    </w:p>
    <w:p w14:paraId="3FD88431" w14:textId="63B979D7" w:rsidR="00EB47BC" w:rsidRPr="002569D2" w:rsidRDefault="00EB47BC" w:rsidP="00FC689B">
      <w:pPr>
        <w:pStyle w:val="Ttulo2"/>
        <w:spacing w:line="340" w:lineRule="exact"/>
        <w:rPr>
          <w:rFonts w:asciiTheme="minorHAnsi" w:hAnsiTheme="minorHAnsi" w:cstheme="minorHAnsi"/>
          <w:sz w:val="24"/>
          <w:szCs w:val="24"/>
        </w:rPr>
        <w:sectPr w:rsidR="00EB47BC" w:rsidRPr="002569D2" w:rsidSect="009A14D6">
          <w:headerReference w:type="first" r:id="rId45"/>
          <w:pgSz w:w="12240" w:h="15840"/>
          <w:pgMar w:top="1134" w:right="1134" w:bottom="1134" w:left="1418" w:header="357" w:footer="720" w:gutter="0"/>
          <w:cols w:space="720"/>
          <w:noEndnote/>
          <w:titlePg/>
          <w:docGrid w:linePitch="326"/>
        </w:sectPr>
      </w:pPr>
    </w:p>
    <w:p w14:paraId="70542C88" w14:textId="77777777" w:rsidR="00390A1D" w:rsidRPr="002569D2" w:rsidRDefault="00B05018" w:rsidP="00FC689B">
      <w:pPr>
        <w:pStyle w:val="Ttulo2"/>
        <w:spacing w:line="340" w:lineRule="exact"/>
        <w:rPr>
          <w:rFonts w:asciiTheme="minorHAnsi" w:hAnsiTheme="minorHAnsi" w:cstheme="minorHAnsi"/>
          <w:color w:val="000000"/>
          <w:sz w:val="24"/>
          <w:szCs w:val="24"/>
          <w:u w:val="single"/>
        </w:rPr>
      </w:pPr>
      <w:bookmarkStart w:id="675" w:name="_Toc436128079"/>
      <w:commentRangeStart w:id="676"/>
      <w:r w:rsidRPr="002569D2">
        <w:rPr>
          <w:rFonts w:asciiTheme="minorHAnsi" w:hAnsiTheme="minorHAnsi" w:cstheme="minorHAnsi"/>
          <w:color w:val="000000"/>
          <w:sz w:val="24"/>
          <w:szCs w:val="24"/>
          <w:u w:val="single"/>
        </w:rPr>
        <w:lastRenderedPageBreak/>
        <w:t>ANEXO II</w:t>
      </w:r>
      <w:commentRangeEnd w:id="676"/>
      <w:r w:rsidR="00C700D9">
        <w:rPr>
          <w:rStyle w:val="Refdecomentrio"/>
          <w:rFonts w:cs="Times New Roman"/>
          <w:b w:val="0"/>
          <w:bCs w:val="0"/>
          <w:lang w:val="en-US" w:eastAsia="x-none"/>
        </w:rPr>
        <w:commentReference w:id="676"/>
      </w:r>
    </w:p>
    <w:p w14:paraId="683D4A5A" w14:textId="7591296C" w:rsidR="001002B3" w:rsidRDefault="00B05018" w:rsidP="00FC689B">
      <w:pPr>
        <w:pStyle w:val="Ttulo2"/>
        <w:spacing w:line="340" w:lineRule="exact"/>
        <w:rPr>
          <w:ins w:id="677" w:author="Carolina de Mattos Pacheco | WZ Advogados" w:date="2020-10-08T20:31:00Z"/>
          <w:rFonts w:asciiTheme="minorHAnsi" w:hAnsiTheme="minorHAnsi" w:cstheme="minorHAnsi"/>
          <w:color w:val="000000"/>
          <w:sz w:val="24"/>
          <w:szCs w:val="24"/>
        </w:rPr>
      </w:pPr>
      <w:r w:rsidRPr="002569D2">
        <w:rPr>
          <w:rFonts w:asciiTheme="minorHAnsi" w:hAnsiTheme="minorHAnsi" w:cstheme="minorHAnsi"/>
          <w:b w:val="0"/>
          <w:color w:val="000000"/>
          <w:sz w:val="24"/>
          <w:szCs w:val="24"/>
        </w:rPr>
        <w:br/>
      </w:r>
      <w:bookmarkStart w:id="678" w:name="_Toc436128080"/>
      <w:bookmarkStart w:id="679" w:name="_Hlk51105864"/>
      <w:bookmarkEnd w:id="675"/>
      <w:r w:rsidR="00BB406F" w:rsidRPr="002569D2">
        <w:rPr>
          <w:rFonts w:asciiTheme="minorHAnsi" w:hAnsiTheme="minorHAnsi" w:cstheme="minorHAnsi"/>
          <w:color w:val="000000"/>
          <w:sz w:val="24"/>
          <w:szCs w:val="24"/>
        </w:rPr>
        <w:t>Descrição das CCI</w:t>
      </w:r>
      <w:bookmarkEnd w:id="678"/>
    </w:p>
    <w:p w14:paraId="2A527943" w14:textId="77777777" w:rsidR="00F71A53" w:rsidRPr="00F957D3" w:rsidRDefault="00F71A53" w:rsidP="00F71A53">
      <w:pPr>
        <w:jc w:val="center"/>
        <w:rPr>
          <w:ins w:id="680" w:author="Carolina de Mattos Pacheco | WZ Advogados" w:date="2020-10-08T20:31:00Z"/>
          <w:rFonts w:ascii="Calibri" w:hAnsi="Calibri" w:cs="Calibri"/>
          <w:sz w:val="24"/>
          <w:szCs w:val="24"/>
        </w:rPr>
      </w:pPr>
      <w:ins w:id="681" w:author="Carolina de Mattos Pacheco | WZ Advogados" w:date="2020-10-08T20:31:00Z">
        <w:r w:rsidRPr="00F957D3">
          <w:rPr>
            <w:rFonts w:ascii="Calibri" w:hAnsi="Calibri" w:cs="Calibri"/>
            <w:sz w:val="24"/>
            <w:szCs w:val="24"/>
            <w:highlight w:val="yellow"/>
          </w:rPr>
          <w:t>[INSERIR]</w:t>
        </w:r>
      </w:ins>
    </w:p>
    <w:p w14:paraId="5CEEFC62" w14:textId="2B723003" w:rsidR="00F71A53" w:rsidRPr="00F71A53" w:rsidDel="00F71A53" w:rsidRDefault="00F71A53" w:rsidP="00F71A53">
      <w:pPr>
        <w:rPr>
          <w:del w:id="682" w:author="Carolina de Mattos Pacheco | WZ Advogados" w:date="2020-10-08T20:31:00Z"/>
          <w:rPrChange w:id="683" w:author="Carolina de Mattos Pacheco | WZ Advogados" w:date="2020-10-08T20:31:00Z">
            <w:rPr>
              <w:del w:id="684" w:author="Carolina de Mattos Pacheco | WZ Advogados" w:date="2020-10-08T20:31:00Z"/>
              <w:rFonts w:asciiTheme="minorHAnsi" w:hAnsiTheme="minorHAnsi" w:cstheme="minorHAnsi"/>
              <w:color w:val="000000"/>
              <w:sz w:val="24"/>
              <w:szCs w:val="24"/>
            </w:rPr>
          </w:rPrChange>
        </w:rPr>
        <w:pPrChange w:id="685" w:author="Carolina de Mattos Pacheco | WZ Advogados" w:date="2020-10-08T20:31:00Z">
          <w:pPr>
            <w:pStyle w:val="Ttulo2"/>
            <w:spacing w:line="340" w:lineRule="exact"/>
          </w:pPr>
        </w:pPrChange>
      </w:pPr>
    </w:p>
    <w:p w14:paraId="13123E3C" w14:textId="05714EF9" w:rsidR="001921F1" w:rsidRPr="002569D2" w:rsidDel="00F71A53" w:rsidRDefault="001921F1" w:rsidP="001921F1">
      <w:pPr>
        <w:tabs>
          <w:tab w:val="left" w:pos="851"/>
        </w:tabs>
        <w:spacing w:line="340" w:lineRule="exact"/>
        <w:jc w:val="center"/>
        <w:rPr>
          <w:del w:id="686" w:author="Carolina de Mattos Pacheco | WZ Advogados" w:date="2020-10-08T20:30:00Z"/>
          <w:rFonts w:asciiTheme="minorHAnsi" w:hAnsiTheme="minorHAnsi" w:cstheme="minorHAnsi"/>
          <w:bCs/>
          <w:color w:val="000000"/>
          <w:sz w:val="24"/>
          <w:szCs w:val="24"/>
          <w:u w:val="single"/>
        </w:rPr>
      </w:pPr>
      <w:bookmarkStart w:id="687" w:name="_Hlk49424082"/>
      <w:del w:id="688" w:author="Carolina de Mattos Pacheco | WZ Advogados" w:date="2020-10-08T20:30:00Z">
        <w:r w:rsidRPr="002569D2" w:rsidDel="00F71A53">
          <w:rPr>
            <w:rFonts w:asciiTheme="minorHAnsi" w:hAnsiTheme="minorHAnsi" w:cstheme="minorHAnsi"/>
            <w:b/>
            <w:color w:val="000000"/>
            <w:sz w:val="24"/>
            <w:szCs w:val="24"/>
            <w:u w:val="single"/>
          </w:rPr>
          <w:delText>CCI 1</w:delText>
        </w:r>
      </w:del>
    </w:p>
    <w:p w14:paraId="3DEA43A3" w14:textId="66EF4A92" w:rsidR="001921F1" w:rsidRPr="008C5A83" w:rsidDel="00F71A53" w:rsidRDefault="001921F1" w:rsidP="001921F1">
      <w:pPr>
        <w:tabs>
          <w:tab w:val="left" w:pos="851"/>
        </w:tabs>
        <w:spacing w:line="340" w:lineRule="exact"/>
        <w:jc w:val="center"/>
        <w:rPr>
          <w:del w:id="689" w:author="Carolina de Mattos Pacheco | WZ Advogados" w:date="2020-10-08T20:30:00Z"/>
          <w:rFonts w:asciiTheme="minorHAnsi" w:hAnsiTheme="minorHAnsi" w:cstheme="minorHAnsi"/>
        </w:rPr>
      </w:pPr>
    </w:p>
    <w:tbl>
      <w:tblPr>
        <w:tblW w:w="5057" w:type="pct"/>
        <w:jc w:val="center"/>
        <w:tblLayout w:type="fixed"/>
        <w:tblLook w:val="01E0" w:firstRow="1" w:lastRow="1" w:firstColumn="1" w:lastColumn="1" w:noHBand="0" w:noVBand="0"/>
      </w:tblPr>
      <w:tblGrid>
        <w:gridCol w:w="1497"/>
        <w:gridCol w:w="293"/>
        <w:gridCol w:w="69"/>
        <w:gridCol w:w="587"/>
        <w:gridCol w:w="190"/>
        <w:gridCol w:w="1085"/>
        <w:gridCol w:w="1173"/>
        <w:gridCol w:w="850"/>
        <w:gridCol w:w="621"/>
        <w:gridCol w:w="621"/>
        <w:gridCol w:w="356"/>
        <w:gridCol w:w="576"/>
        <w:gridCol w:w="155"/>
        <w:gridCol w:w="16"/>
        <w:gridCol w:w="168"/>
        <w:gridCol w:w="1531"/>
      </w:tblGrid>
      <w:tr w:rsidR="001921F1" w:rsidRPr="008C5A83" w:rsidDel="00F71A53" w14:paraId="4A3368BB" w14:textId="4AC12EA5" w:rsidTr="00803D9D">
        <w:trPr>
          <w:cantSplit/>
          <w:trHeight w:val="268"/>
          <w:jc w:val="center"/>
          <w:del w:id="690" w:author="Carolina de Mattos Pacheco | WZ Advogados" w:date="2020-10-08T20:30:00Z"/>
        </w:trPr>
        <w:tc>
          <w:tcPr>
            <w:tcW w:w="2935" w:type="pct"/>
            <w:gridSpan w:val="8"/>
            <w:tcBorders>
              <w:top w:val="single" w:sz="4" w:space="0" w:color="auto"/>
              <w:left w:val="single" w:sz="4" w:space="0" w:color="auto"/>
              <w:bottom w:val="single" w:sz="4" w:space="0" w:color="auto"/>
              <w:right w:val="single" w:sz="4" w:space="0" w:color="auto"/>
            </w:tcBorders>
          </w:tcPr>
          <w:p w14:paraId="5F3194C3" w14:textId="54CEDF1F" w:rsidR="001921F1" w:rsidRPr="008C5A83" w:rsidDel="00F71A53" w:rsidRDefault="001921F1" w:rsidP="00803D9D">
            <w:pPr>
              <w:tabs>
                <w:tab w:val="left" w:pos="851"/>
              </w:tabs>
              <w:spacing w:line="340" w:lineRule="exact"/>
              <w:jc w:val="center"/>
              <w:rPr>
                <w:del w:id="691" w:author="Carolina de Mattos Pacheco | WZ Advogados" w:date="2020-10-08T20:30:00Z"/>
                <w:rFonts w:asciiTheme="minorHAnsi" w:hAnsiTheme="minorHAnsi" w:cstheme="minorHAnsi"/>
                <w:b/>
                <w:color w:val="000000"/>
              </w:rPr>
            </w:pPr>
            <w:del w:id="692" w:author="Carolina de Mattos Pacheco | WZ Advogados" w:date="2020-10-08T20:30:00Z">
              <w:r w:rsidRPr="008C5A83" w:rsidDel="00F71A53">
                <w:rPr>
                  <w:rFonts w:asciiTheme="minorHAnsi" w:hAnsiTheme="minorHAnsi" w:cstheme="minorHAnsi"/>
                  <w:b/>
                  <w:color w:val="000000"/>
                </w:rPr>
                <w:delText>CÉDULA DE CRÉDITO IMOBILIÁRIO</w:delText>
              </w:r>
            </w:del>
          </w:p>
        </w:tc>
        <w:tc>
          <w:tcPr>
            <w:tcW w:w="2065" w:type="pct"/>
            <w:gridSpan w:val="8"/>
            <w:tcBorders>
              <w:top w:val="single" w:sz="4" w:space="0" w:color="auto"/>
              <w:left w:val="single" w:sz="4" w:space="0" w:color="auto"/>
              <w:bottom w:val="single" w:sz="4" w:space="0" w:color="auto"/>
              <w:right w:val="single" w:sz="4" w:space="0" w:color="auto"/>
            </w:tcBorders>
          </w:tcPr>
          <w:p w14:paraId="0C24E0CC" w14:textId="3A02C061" w:rsidR="001921F1" w:rsidRPr="0081680D" w:rsidDel="00F71A53" w:rsidRDefault="001921F1" w:rsidP="00803D9D">
            <w:pPr>
              <w:tabs>
                <w:tab w:val="left" w:pos="851"/>
              </w:tabs>
              <w:spacing w:line="340" w:lineRule="exact"/>
              <w:jc w:val="center"/>
              <w:rPr>
                <w:del w:id="693" w:author="Carolina de Mattos Pacheco | WZ Advogados" w:date="2020-10-08T20:30:00Z"/>
                <w:rFonts w:asciiTheme="minorHAnsi" w:hAnsiTheme="minorHAnsi" w:cstheme="minorHAnsi"/>
                <w:b/>
                <w:bCs/>
                <w:color w:val="000000"/>
              </w:rPr>
            </w:pPr>
            <w:del w:id="694" w:author="Carolina de Mattos Pacheco | WZ Advogados" w:date="2020-10-08T20:30:00Z">
              <w:r w:rsidRPr="0081680D" w:rsidDel="00F71A53">
                <w:rPr>
                  <w:rFonts w:asciiTheme="minorHAnsi" w:hAnsiTheme="minorHAnsi" w:cstheme="minorHAnsi"/>
                  <w:b/>
                  <w:bCs/>
                  <w:color w:val="000000"/>
                </w:rPr>
                <w:delText xml:space="preserve">LOCAL E DATA DE EMISSÃO: </w:delText>
              </w:r>
            </w:del>
          </w:p>
          <w:p w14:paraId="7DD0B16C" w14:textId="63F50B59" w:rsidR="001921F1" w:rsidRPr="008C5A83" w:rsidDel="00F71A53" w:rsidRDefault="001921F1" w:rsidP="00803D9D">
            <w:pPr>
              <w:tabs>
                <w:tab w:val="left" w:pos="851"/>
              </w:tabs>
              <w:spacing w:line="340" w:lineRule="exact"/>
              <w:jc w:val="center"/>
              <w:rPr>
                <w:del w:id="695" w:author="Carolina de Mattos Pacheco | WZ Advogados" w:date="2020-10-08T20:30:00Z"/>
                <w:rFonts w:asciiTheme="minorHAnsi" w:hAnsiTheme="minorHAnsi" w:cstheme="minorHAnsi"/>
                <w:color w:val="000000"/>
              </w:rPr>
            </w:pPr>
            <w:del w:id="696" w:author="Carolina de Mattos Pacheco | WZ Advogados" w:date="2020-10-08T20:30:00Z">
              <w:r w:rsidRPr="0029042D" w:rsidDel="00F71A53">
                <w:rPr>
                  <w:rFonts w:asciiTheme="minorHAnsi" w:hAnsiTheme="minorHAnsi" w:cstheme="minorHAnsi"/>
                  <w:b/>
                  <w:bCs/>
                  <w:color w:val="000000"/>
                </w:rPr>
                <w:delText>SÃO PAULO, [</w:delText>
              </w:r>
              <w:r w:rsidRPr="0029042D" w:rsidDel="00F71A53">
                <w:rPr>
                  <w:rFonts w:asciiTheme="minorHAnsi" w:hAnsiTheme="minorHAnsi" w:cstheme="minorHAnsi"/>
                  <w:b/>
                  <w:bCs/>
                  <w:color w:val="000000"/>
                  <w:highlight w:val="yellow"/>
                </w:rPr>
                <w:delText>●</w:delText>
              </w:r>
              <w:r w:rsidRPr="0029042D" w:rsidDel="00F71A53">
                <w:rPr>
                  <w:rFonts w:asciiTheme="minorHAnsi" w:hAnsiTheme="minorHAnsi" w:cstheme="minorHAnsi"/>
                  <w:b/>
                  <w:bCs/>
                  <w:color w:val="000000"/>
                </w:rPr>
                <w:delText>] de [</w:delText>
              </w:r>
              <w:r w:rsidRPr="0029042D" w:rsidDel="00F71A53">
                <w:rPr>
                  <w:rFonts w:asciiTheme="minorHAnsi" w:hAnsiTheme="minorHAnsi" w:cstheme="minorHAnsi"/>
                  <w:b/>
                  <w:bCs/>
                  <w:color w:val="000000"/>
                  <w:highlight w:val="yellow"/>
                </w:rPr>
                <w:delText>●</w:delText>
              </w:r>
              <w:r w:rsidRPr="0029042D" w:rsidDel="00F71A53">
                <w:rPr>
                  <w:rFonts w:asciiTheme="minorHAnsi" w:hAnsiTheme="minorHAnsi" w:cstheme="minorHAnsi"/>
                  <w:b/>
                  <w:bCs/>
                  <w:color w:val="000000"/>
                </w:rPr>
                <w:delText>] de [</w:delText>
              </w:r>
              <w:r w:rsidRPr="0029042D" w:rsidDel="00F71A53">
                <w:rPr>
                  <w:rFonts w:asciiTheme="minorHAnsi" w:hAnsiTheme="minorHAnsi" w:cstheme="minorHAnsi"/>
                  <w:b/>
                  <w:bCs/>
                  <w:color w:val="000000"/>
                  <w:highlight w:val="yellow"/>
                </w:rPr>
                <w:delText>●</w:delText>
              </w:r>
              <w:r w:rsidRPr="0029042D" w:rsidDel="00F71A53">
                <w:rPr>
                  <w:rFonts w:asciiTheme="minorHAnsi" w:hAnsiTheme="minorHAnsi" w:cstheme="minorHAnsi"/>
                  <w:b/>
                  <w:bCs/>
                  <w:color w:val="000000"/>
                </w:rPr>
                <w:delText>]</w:delText>
              </w:r>
            </w:del>
          </w:p>
        </w:tc>
      </w:tr>
      <w:tr w:rsidR="001921F1" w:rsidRPr="008C5A83" w:rsidDel="00F71A53" w14:paraId="5E754BD1" w14:textId="476173CE" w:rsidTr="00803D9D">
        <w:trPr>
          <w:trHeight w:val="41"/>
          <w:jc w:val="center"/>
          <w:del w:id="697" w:author="Carolina de Mattos Pacheco | WZ Advogados" w:date="2020-10-08T20:30:00Z"/>
        </w:trPr>
        <w:tc>
          <w:tcPr>
            <w:tcW w:w="765" w:type="pct"/>
            <w:tcBorders>
              <w:top w:val="single" w:sz="4" w:space="0" w:color="auto"/>
              <w:left w:val="single" w:sz="4" w:space="0" w:color="auto"/>
              <w:bottom w:val="single" w:sz="4" w:space="0" w:color="auto"/>
              <w:right w:val="single" w:sz="4" w:space="0" w:color="auto"/>
            </w:tcBorders>
          </w:tcPr>
          <w:p w14:paraId="3145A860" w14:textId="313D2D30" w:rsidR="001921F1" w:rsidRPr="008C5A83" w:rsidDel="00F71A53" w:rsidRDefault="001921F1" w:rsidP="00803D9D">
            <w:pPr>
              <w:tabs>
                <w:tab w:val="left" w:pos="851"/>
              </w:tabs>
              <w:spacing w:line="340" w:lineRule="exact"/>
              <w:jc w:val="center"/>
              <w:rPr>
                <w:del w:id="698" w:author="Carolina de Mattos Pacheco | WZ Advogados" w:date="2020-10-08T20:30:00Z"/>
                <w:rFonts w:asciiTheme="minorHAnsi" w:hAnsiTheme="minorHAnsi" w:cstheme="minorHAnsi"/>
                <w:b/>
                <w:bCs/>
                <w:color w:val="000000"/>
              </w:rPr>
            </w:pPr>
            <w:del w:id="699" w:author="Carolina de Mattos Pacheco | WZ Advogados" w:date="2020-10-08T20:30:00Z">
              <w:r w:rsidRPr="008C5A83" w:rsidDel="00F71A53">
                <w:rPr>
                  <w:rFonts w:asciiTheme="minorHAnsi" w:hAnsiTheme="minorHAnsi" w:cstheme="minorHAnsi"/>
                  <w:b/>
                  <w:bCs/>
                  <w:color w:val="000000"/>
                </w:rPr>
                <w:delText>SÉRIE</w:delText>
              </w:r>
            </w:del>
          </w:p>
        </w:tc>
        <w:tc>
          <w:tcPr>
            <w:tcW w:w="583" w:type="pct"/>
            <w:gridSpan w:val="4"/>
            <w:tcBorders>
              <w:top w:val="single" w:sz="4" w:space="0" w:color="auto"/>
              <w:left w:val="single" w:sz="4" w:space="0" w:color="auto"/>
              <w:bottom w:val="single" w:sz="4" w:space="0" w:color="auto"/>
              <w:right w:val="single" w:sz="4" w:space="0" w:color="auto"/>
            </w:tcBorders>
          </w:tcPr>
          <w:p w14:paraId="58592791" w14:textId="4F2661C7" w:rsidR="001921F1" w:rsidRPr="008C5A83" w:rsidDel="00F71A53" w:rsidRDefault="001921F1" w:rsidP="00803D9D">
            <w:pPr>
              <w:tabs>
                <w:tab w:val="left" w:pos="851"/>
              </w:tabs>
              <w:spacing w:line="340" w:lineRule="exact"/>
              <w:jc w:val="center"/>
              <w:rPr>
                <w:del w:id="700" w:author="Carolina de Mattos Pacheco | WZ Advogados" w:date="2020-10-08T20:30:00Z"/>
                <w:rFonts w:asciiTheme="minorHAnsi" w:hAnsiTheme="minorHAnsi" w:cstheme="minorHAnsi"/>
                <w:color w:val="000000"/>
              </w:rPr>
            </w:pPr>
            <w:del w:id="701" w:author="Carolina de Mattos Pacheco | WZ Advogados" w:date="2020-10-08T20:30:00Z">
              <w:r w:rsidRPr="008C5A83" w:rsidDel="00F71A53">
                <w:rPr>
                  <w:rFonts w:asciiTheme="minorHAnsi" w:hAnsiTheme="minorHAnsi" w:cstheme="minorHAnsi"/>
                </w:rPr>
                <w:delText>Única</w:delText>
              </w:r>
            </w:del>
          </w:p>
        </w:tc>
        <w:tc>
          <w:tcPr>
            <w:tcW w:w="1587" w:type="pct"/>
            <w:gridSpan w:val="3"/>
            <w:tcBorders>
              <w:top w:val="single" w:sz="4" w:space="0" w:color="auto"/>
              <w:left w:val="single" w:sz="4" w:space="0" w:color="auto"/>
              <w:bottom w:val="single" w:sz="4" w:space="0" w:color="auto"/>
              <w:right w:val="single" w:sz="4" w:space="0" w:color="auto"/>
            </w:tcBorders>
          </w:tcPr>
          <w:p w14:paraId="6F4FC475" w14:textId="29E7C2DE" w:rsidR="001921F1" w:rsidRPr="008C5A83" w:rsidDel="00F71A53" w:rsidRDefault="001921F1" w:rsidP="00803D9D">
            <w:pPr>
              <w:tabs>
                <w:tab w:val="left" w:pos="851"/>
              </w:tabs>
              <w:spacing w:line="340" w:lineRule="exact"/>
              <w:jc w:val="center"/>
              <w:rPr>
                <w:del w:id="702" w:author="Carolina de Mattos Pacheco | WZ Advogados" w:date="2020-10-08T20:30:00Z"/>
                <w:rFonts w:asciiTheme="minorHAnsi" w:hAnsiTheme="minorHAnsi" w:cstheme="minorHAnsi"/>
                <w:b/>
                <w:bCs/>
                <w:color w:val="000000"/>
              </w:rPr>
            </w:pPr>
            <w:del w:id="703" w:author="Carolina de Mattos Pacheco | WZ Advogados" w:date="2020-10-08T20:30:00Z">
              <w:r w:rsidRPr="008C5A83" w:rsidDel="00F71A53">
                <w:rPr>
                  <w:rFonts w:asciiTheme="minorHAnsi" w:hAnsiTheme="minorHAnsi" w:cstheme="minorHAnsi"/>
                  <w:b/>
                  <w:bCs/>
                  <w:color w:val="000000"/>
                </w:rPr>
                <w:delText>NÚMERO</w:delText>
              </w:r>
            </w:del>
          </w:p>
        </w:tc>
        <w:tc>
          <w:tcPr>
            <w:tcW w:w="317" w:type="pct"/>
            <w:tcBorders>
              <w:top w:val="single" w:sz="4" w:space="0" w:color="auto"/>
              <w:left w:val="single" w:sz="4" w:space="0" w:color="auto"/>
              <w:bottom w:val="single" w:sz="4" w:space="0" w:color="auto"/>
              <w:right w:val="single" w:sz="4" w:space="0" w:color="auto"/>
            </w:tcBorders>
          </w:tcPr>
          <w:p w14:paraId="6230B416" w14:textId="11E4CC54" w:rsidR="001921F1" w:rsidRPr="008C5A83" w:rsidDel="00F71A53" w:rsidRDefault="001921F1" w:rsidP="00803D9D">
            <w:pPr>
              <w:tabs>
                <w:tab w:val="left" w:pos="851"/>
              </w:tabs>
              <w:spacing w:line="340" w:lineRule="exact"/>
              <w:jc w:val="center"/>
              <w:rPr>
                <w:del w:id="704" w:author="Carolina de Mattos Pacheco | WZ Advogados" w:date="2020-10-08T20:30:00Z"/>
                <w:rFonts w:asciiTheme="minorHAnsi" w:hAnsiTheme="minorHAnsi" w:cstheme="minorHAnsi"/>
                <w:color w:val="000000"/>
              </w:rPr>
            </w:pPr>
            <w:del w:id="705" w:author="Carolina de Mattos Pacheco | WZ Advogados" w:date="2020-10-08T20:30:00Z">
              <w:r w:rsidDel="00F71A53">
                <w:rPr>
                  <w:rFonts w:asciiTheme="minorHAnsi" w:hAnsiTheme="minorHAnsi" w:cstheme="minorHAnsi"/>
                  <w:color w:val="000000"/>
                </w:rPr>
                <w:delText>1</w:delText>
              </w:r>
            </w:del>
          </w:p>
        </w:tc>
        <w:tc>
          <w:tcPr>
            <w:tcW w:w="793" w:type="pct"/>
            <w:gridSpan w:val="3"/>
            <w:tcBorders>
              <w:top w:val="single" w:sz="4" w:space="0" w:color="auto"/>
              <w:left w:val="single" w:sz="4" w:space="0" w:color="auto"/>
              <w:bottom w:val="single" w:sz="4" w:space="0" w:color="auto"/>
              <w:right w:val="single" w:sz="4" w:space="0" w:color="auto"/>
            </w:tcBorders>
          </w:tcPr>
          <w:p w14:paraId="0179AC4D" w14:textId="5F7E52AF" w:rsidR="001921F1" w:rsidRPr="008C5A83" w:rsidDel="00F71A53" w:rsidRDefault="001921F1" w:rsidP="00803D9D">
            <w:pPr>
              <w:tabs>
                <w:tab w:val="left" w:pos="851"/>
              </w:tabs>
              <w:spacing w:line="340" w:lineRule="exact"/>
              <w:jc w:val="center"/>
              <w:rPr>
                <w:del w:id="706" w:author="Carolina de Mattos Pacheco | WZ Advogados" w:date="2020-10-08T20:30:00Z"/>
                <w:rFonts w:asciiTheme="minorHAnsi" w:hAnsiTheme="minorHAnsi" w:cstheme="minorHAnsi"/>
                <w:b/>
                <w:bCs/>
                <w:color w:val="000000"/>
              </w:rPr>
            </w:pPr>
            <w:del w:id="707" w:author="Carolina de Mattos Pacheco | WZ Advogados" w:date="2020-10-08T20:30:00Z">
              <w:r w:rsidRPr="008C5A83" w:rsidDel="00F71A53">
                <w:rPr>
                  <w:rFonts w:asciiTheme="minorHAnsi" w:hAnsiTheme="minorHAnsi" w:cstheme="minorHAnsi"/>
                  <w:b/>
                  <w:bCs/>
                  <w:color w:val="000000"/>
                </w:rPr>
                <w:delText>TIPO DE CCI</w:delText>
              </w:r>
            </w:del>
          </w:p>
        </w:tc>
        <w:tc>
          <w:tcPr>
            <w:tcW w:w="955" w:type="pct"/>
            <w:gridSpan w:val="4"/>
            <w:tcBorders>
              <w:top w:val="single" w:sz="4" w:space="0" w:color="auto"/>
              <w:left w:val="single" w:sz="4" w:space="0" w:color="auto"/>
              <w:bottom w:val="single" w:sz="4" w:space="0" w:color="auto"/>
              <w:right w:val="single" w:sz="4" w:space="0" w:color="auto"/>
            </w:tcBorders>
          </w:tcPr>
          <w:p w14:paraId="33D3C690" w14:textId="344B49F8" w:rsidR="001921F1" w:rsidRPr="008C5A83" w:rsidDel="00F71A53" w:rsidRDefault="001921F1" w:rsidP="00803D9D">
            <w:pPr>
              <w:tabs>
                <w:tab w:val="left" w:pos="851"/>
              </w:tabs>
              <w:spacing w:line="340" w:lineRule="exact"/>
              <w:jc w:val="center"/>
              <w:rPr>
                <w:del w:id="708" w:author="Carolina de Mattos Pacheco | WZ Advogados" w:date="2020-10-08T20:30:00Z"/>
                <w:rFonts w:asciiTheme="minorHAnsi" w:hAnsiTheme="minorHAnsi" w:cstheme="minorHAnsi"/>
                <w:color w:val="000000"/>
              </w:rPr>
            </w:pPr>
            <w:del w:id="709" w:author="Carolina de Mattos Pacheco | WZ Advogados" w:date="2020-10-08T20:30:00Z">
              <w:r w:rsidRPr="008C5A83" w:rsidDel="00F71A53">
                <w:rPr>
                  <w:rFonts w:asciiTheme="minorHAnsi" w:hAnsiTheme="minorHAnsi" w:cstheme="minorHAnsi"/>
                </w:rPr>
                <w:delText>Integral</w:delText>
              </w:r>
            </w:del>
          </w:p>
        </w:tc>
      </w:tr>
      <w:tr w:rsidR="001921F1" w:rsidRPr="008C5A83" w:rsidDel="00F71A53" w14:paraId="42DEC271" w14:textId="3F41DE5C" w:rsidTr="00803D9D">
        <w:trPr>
          <w:trHeight w:val="196"/>
          <w:jc w:val="center"/>
          <w:del w:id="710"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54EA7D89" w14:textId="00A46EF8" w:rsidR="001921F1" w:rsidRPr="008C5A83" w:rsidDel="00F71A53" w:rsidRDefault="001921F1" w:rsidP="00803D9D">
            <w:pPr>
              <w:tabs>
                <w:tab w:val="left" w:pos="851"/>
              </w:tabs>
              <w:spacing w:line="340" w:lineRule="exact"/>
              <w:jc w:val="center"/>
              <w:rPr>
                <w:del w:id="711" w:author="Carolina de Mattos Pacheco | WZ Advogados" w:date="2020-10-08T20:30:00Z"/>
                <w:rFonts w:asciiTheme="minorHAnsi" w:hAnsiTheme="minorHAnsi" w:cstheme="minorHAnsi"/>
                <w:b/>
              </w:rPr>
            </w:pPr>
          </w:p>
        </w:tc>
      </w:tr>
      <w:tr w:rsidR="001921F1" w:rsidRPr="008C5A83" w:rsidDel="00F71A53" w14:paraId="14BFB747" w14:textId="15BB56DE" w:rsidTr="00803D9D">
        <w:trPr>
          <w:trHeight w:val="41"/>
          <w:jc w:val="center"/>
          <w:del w:id="712"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76D64270" w14:textId="5540103A" w:rsidR="001921F1" w:rsidRPr="008C5A83" w:rsidDel="00F71A53" w:rsidRDefault="001921F1" w:rsidP="00803D9D">
            <w:pPr>
              <w:tabs>
                <w:tab w:val="left" w:pos="851"/>
              </w:tabs>
              <w:spacing w:line="340" w:lineRule="exact"/>
              <w:rPr>
                <w:del w:id="713" w:author="Carolina de Mattos Pacheco | WZ Advogados" w:date="2020-10-08T20:30:00Z"/>
                <w:rFonts w:asciiTheme="minorHAnsi" w:hAnsiTheme="minorHAnsi" w:cstheme="minorHAnsi"/>
                <w:b/>
                <w:color w:val="000000"/>
              </w:rPr>
            </w:pPr>
            <w:del w:id="714" w:author="Carolina de Mattos Pacheco | WZ Advogados" w:date="2020-10-08T20:30:00Z">
              <w:r w:rsidRPr="008C5A83" w:rsidDel="00F71A53">
                <w:rPr>
                  <w:rFonts w:asciiTheme="minorHAnsi" w:hAnsiTheme="minorHAnsi" w:cstheme="minorHAnsi"/>
                  <w:b/>
                  <w:color w:val="000000"/>
                </w:rPr>
                <w:delText>1.EMITENTE</w:delText>
              </w:r>
            </w:del>
          </w:p>
        </w:tc>
      </w:tr>
      <w:tr w:rsidR="001921F1" w:rsidRPr="00B02CCE" w:rsidDel="00F71A53" w14:paraId="4AC0C8D6" w14:textId="038FD800" w:rsidTr="00803D9D">
        <w:trPr>
          <w:trHeight w:val="41"/>
          <w:jc w:val="center"/>
          <w:del w:id="715"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19E6EA8C" w14:textId="49CE1F34" w:rsidR="001921F1" w:rsidRPr="0081680D" w:rsidDel="00F71A53" w:rsidRDefault="001921F1" w:rsidP="00803D9D">
            <w:pPr>
              <w:tabs>
                <w:tab w:val="left" w:pos="851"/>
              </w:tabs>
              <w:spacing w:line="340" w:lineRule="exact"/>
              <w:rPr>
                <w:del w:id="716" w:author="Carolina de Mattos Pacheco | WZ Advogados" w:date="2020-10-08T20:30:00Z"/>
                <w:rFonts w:asciiTheme="minorHAnsi" w:hAnsiTheme="minorHAnsi" w:cstheme="minorHAnsi"/>
                <w:b/>
                <w:color w:val="000000"/>
              </w:rPr>
            </w:pPr>
            <w:del w:id="717" w:author="Carolina de Mattos Pacheco | WZ Advogados" w:date="2020-10-08T20:30:00Z">
              <w:r w:rsidRPr="0081680D" w:rsidDel="00F71A53">
                <w:rPr>
                  <w:rFonts w:asciiTheme="minorHAnsi" w:hAnsiTheme="minorHAnsi" w:cstheme="minorHAnsi"/>
                  <w:color w:val="000000"/>
                </w:rPr>
                <w:delText xml:space="preserve">Razão Social: </w:delText>
              </w:r>
              <w:r w:rsidRPr="0081680D" w:rsidDel="00F71A53">
                <w:rPr>
                  <w:rFonts w:asciiTheme="minorHAnsi" w:hAnsiTheme="minorHAnsi" w:cstheme="minorHAnsi"/>
                  <w:b/>
                  <w:bCs/>
                  <w:color w:val="000000"/>
                </w:rPr>
                <w:delText>LUCCA ADMINISTRAÇÃO DE IMÓVEIS PRÓPRIOS S.A.</w:delText>
              </w:r>
            </w:del>
          </w:p>
        </w:tc>
      </w:tr>
      <w:tr w:rsidR="001921F1" w:rsidRPr="008C5A83" w:rsidDel="00F71A53" w14:paraId="6369C0A4" w14:textId="638E0FAB" w:rsidTr="00803D9D">
        <w:trPr>
          <w:trHeight w:val="41"/>
          <w:jc w:val="center"/>
          <w:del w:id="718"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60E59A9F" w14:textId="75A8B0A8" w:rsidR="001921F1" w:rsidRPr="008C5A83" w:rsidDel="00F71A53" w:rsidRDefault="001921F1" w:rsidP="00803D9D">
            <w:pPr>
              <w:tabs>
                <w:tab w:val="left" w:pos="851"/>
              </w:tabs>
              <w:spacing w:line="340" w:lineRule="exact"/>
              <w:rPr>
                <w:del w:id="719" w:author="Carolina de Mattos Pacheco | WZ Advogados" w:date="2020-10-08T20:30:00Z"/>
                <w:rFonts w:asciiTheme="minorHAnsi" w:hAnsiTheme="minorHAnsi" w:cstheme="minorHAnsi"/>
                <w:color w:val="000000"/>
              </w:rPr>
            </w:pPr>
            <w:del w:id="720" w:author="Carolina de Mattos Pacheco | WZ Advogados" w:date="2020-10-08T20:30:00Z">
              <w:r w:rsidRPr="008C5A83" w:rsidDel="00F71A53">
                <w:rPr>
                  <w:rFonts w:asciiTheme="minorHAnsi" w:hAnsiTheme="minorHAnsi" w:cstheme="minorHAnsi"/>
                  <w:color w:val="000000"/>
                </w:rPr>
                <w:delText>CNPJ/ME: 07.440.660/0001-32</w:delText>
              </w:r>
            </w:del>
          </w:p>
        </w:tc>
      </w:tr>
      <w:tr w:rsidR="001921F1" w:rsidRPr="00B02CCE" w:rsidDel="00F71A53" w14:paraId="6BC9F891" w14:textId="3ED6CCDA" w:rsidTr="00803D9D">
        <w:trPr>
          <w:trHeight w:val="41"/>
          <w:jc w:val="center"/>
          <w:del w:id="721"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6B104F95" w14:textId="6FFFAE83" w:rsidR="001921F1" w:rsidRPr="0081680D" w:rsidDel="00F71A53" w:rsidRDefault="001921F1" w:rsidP="00803D9D">
            <w:pPr>
              <w:tabs>
                <w:tab w:val="left" w:pos="851"/>
              </w:tabs>
              <w:spacing w:line="340" w:lineRule="exact"/>
              <w:rPr>
                <w:del w:id="722" w:author="Carolina de Mattos Pacheco | WZ Advogados" w:date="2020-10-08T20:30:00Z"/>
                <w:rFonts w:asciiTheme="minorHAnsi" w:hAnsiTheme="minorHAnsi" w:cstheme="minorHAnsi"/>
                <w:color w:val="000000"/>
              </w:rPr>
            </w:pPr>
            <w:del w:id="723" w:author="Carolina de Mattos Pacheco | WZ Advogados" w:date="2020-10-08T20:30:00Z">
              <w:r w:rsidRPr="0081680D" w:rsidDel="00F71A53">
                <w:rPr>
                  <w:rFonts w:asciiTheme="minorHAnsi" w:hAnsiTheme="minorHAnsi" w:cstheme="minorHAnsi"/>
                  <w:color w:val="000000"/>
                </w:rPr>
                <w:delText>Endereço: Rua Barão de Jundiaí, n.º 523, Lapa</w:delText>
              </w:r>
            </w:del>
          </w:p>
        </w:tc>
      </w:tr>
      <w:tr w:rsidR="001921F1" w:rsidRPr="008C5A83" w:rsidDel="00F71A53" w14:paraId="5370E9EF" w14:textId="3365365C" w:rsidTr="00803D9D">
        <w:trPr>
          <w:trHeight w:val="41"/>
          <w:jc w:val="center"/>
          <w:del w:id="724" w:author="Carolina de Mattos Pacheco | WZ Advogados" w:date="2020-10-08T20:30:00Z"/>
        </w:trPr>
        <w:tc>
          <w:tcPr>
            <w:tcW w:w="915" w:type="pct"/>
            <w:gridSpan w:val="2"/>
            <w:tcBorders>
              <w:top w:val="single" w:sz="4" w:space="0" w:color="auto"/>
              <w:left w:val="single" w:sz="4" w:space="0" w:color="auto"/>
              <w:bottom w:val="single" w:sz="4" w:space="0" w:color="auto"/>
              <w:right w:val="single" w:sz="4" w:space="0" w:color="auto"/>
            </w:tcBorders>
          </w:tcPr>
          <w:p w14:paraId="3E51D32E" w14:textId="5D245618" w:rsidR="001921F1" w:rsidRPr="002069EA" w:rsidDel="00F71A53" w:rsidRDefault="001921F1" w:rsidP="00803D9D">
            <w:pPr>
              <w:tabs>
                <w:tab w:val="left" w:pos="851"/>
              </w:tabs>
              <w:spacing w:line="340" w:lineRule="exact"/>
              <w:rPr>
                <w:del w:id="725" w:author="Carolina de Mattos Pacheco | WZ Advogados" w:date="2020-10-08T20:30:00Z"/>
                <w:rFonts w:asciiTheme="minorHAnsi" w:hAnsiTheme="minorHAnsi" w:cstheme="minorHAnsi"/>
                <w:color w:val="000000"/>
              </w:rPr>
            </w:pPr>
            <w:del w:id="726" w:author="Carolina de Mattos Pacheco | WZ Advogados" w:date="2020-10-08T20:30:00Z">
              <w:r w:rsidRPr="002069EA" w:rsidDel="00F71A53">
                <w:rPr>
                  <w:rFonts w:asciiTheme="minorHAnsi" w:hAnsiTheme="minorHAnsi" w:cstheme="minorHAnsi"/>
                  <w:color w:val="000000"/>
                </w:rPr>
                <w:delText>Complemento</w:delText>
              </w:r>
            </w:del>
          </w:p>
        </w:tc>
        <w:tc>
          <w:tcPr>
            <w:tcW w:w="433" w:type="pct"/>
            <w:gridSpan w:val="3"/>
            <w:tcBorders>
              <w:top w:val="single" w:sz="4" w:space="0" w:color="auto"/>
              <w:left w:val="single" w:sz="4" w:space="0" w:color="auto"/>
              <w:bottom w:val="single" w:sz="4" w:space="0" w:color="auto"/>
              <w:right w:val="single" w:sz="4" w:space="0" w:color="auto"/>
            </w:tcBorders>
          </w:tcPr>
          <w:p w14:paraId="641F52F7" w14:textId="00FEA4C3" w:rsidR="001921F1" w:rsidRPr="005B2F7C" w:rsidDel="00F71A53" w:rsidRDefault="001921F1" w:rsidP="00803D9D">
            <w:pPr>
              <w:tabs>
                <w:tab w:val="left" w:pos="851"/>
              </w:tabs>
              <w:spacing w:line="340" w:lineRule="exact"/>
              <w:jc w:val="center"/>
              <w:rPr>
                <w:del w:id="727" w:author="Carolina de Mattos Pacheco | WZ Advogados" w:date="2020-10-08T20:30:00Z"/>
                <w:rFonts w:asciiTheme="minorHAnsi" w:hAnsiTheme="minorHAnsi" w:cstheme="minorHAnsi"/>
                <w:color w:val="000000"/>
              </w:rPr>
            </w:pPr>
            <w:del w:id="728" w:author="Carolina de Mattos Pacheco | WZ Advogados" w:date="2020-10-08T20:30:00Z">
              <w:r w:rsidRPr="005B2F7C" w:rsidDel="00F71A53">
                <w:rPr>
                  <w:rFonts w:asciiTheme="minorHAnsi" w:hAnsiTheme="minorHAnsi" w:cstheme="minorHAnsi"/>
                  <w:color w:val="000000"/>
                </w:rPr>
                <w:delText>-</w:delText>
              </w:r>
            </w:del>
          </w:p>
        </w:tc>
        <w:tc>
          <w:tcPr>
            <w:tcW w:w="554" w:type="pct"/>
            <w:tcBorders>
              <w:top w:val="single" w:sz="4" w:space="0" w:color="auto"/>
              <w:left w:val="single" w:sz="4" w:space="0" w:color="auto"/>
              <w:bottom w:val="single" w:sz="4" w:space="0" w:color="auto"/>
              <w:right w:val="single" w:sz="4" w:space="0" w:color="auto"/>
            </w:tcBorders>
          </w:tcPr>
          <w:p w14:paraId="20BEC3F8" w14:textId="552AB76D" w:rsidR="001921F1" w:rsidRPr="002069EA" w:rsidDel="00F71A53" w:rsidRDefault="001921F1" w:rsidP="00803D9D">
            <w:pPr>
              <w:tabs>
                <w:tab w:val="left" w:pos="851"/>
              </w:tabs>
              <w:spacing w:line="340" w:lineRule="exact"/>
              <w:rPr>
                <w:del w:id="729" w:author="Carolina de Mattos Pacheco | WZ Advogados" w:date="2020-10-08T20:30:00Z"/>
                <w:rFonts w:asciiTheme="minorHAnsi" w:hAnsiTheme="minorHAnsi" w:cstheme="minorHAnsi"/>
                <w:color w:val="000000"/>
              </w:rPr>
            </w:pPr>
            <w:del w:id="730" w:author="Carolina de Mattos Pacheco | WZ Advogados" w:date="2020-10-08T20:30:00Z">
              <w:r w:rsidRPr="002069EA" w:rsidDel="00F71A53">
                <w:rPr>
                  <w:rFonts w:asciiTheme="minorHAnsi" w:hAnsiTheme="minorHAnsi" w:cstheme="minorHAnsi"/>
                  <w:color w:val="000000"/>
                </w:rPr>
                <w:delText>Cidade</w:delText>
              </w:r>
            </w:del>
          </w:p>
        </w:tc>
        <w:tc>
          <w:tcPr>
            <w:tcW w:w="1033" w:type="pct"/>
            <w:gridSpan w:val="2"/>
            <w:tcBorders>
              <w:top w:val="single" w:sz="4" w:space="0" w:color="auto"/>
              <w:left w:val="single" w:sz="4" w:space="0" w:color="auto"/>
              <w:bottom w:val="single" w:sz="4" w:space="0" w:color="auto"/>
              <w:right w:val="single" w:sz="4" w:space="0" w:color="auto"/>
            </w:tcBorders>
          </w:tcPr>
          <w:p w14:paraId="5170CCB2" w14:textId="3B9B2DBF" w:rsidR="001921F1" w:rsidRPr="005B2F7C" w:rsidDel="00F71A53" w:rsidRDefault="001921F1" w:rsidP="00803D9D">
            <w:pPr>
              <w:tabs>
                <w:tab w:val="left" w:pos="851"/>
              </w:tabs>
              <w:spacing w:line="340" w:lineRule="exact"/>
              <w:rPr>
                <w:del w:id="731" w:author="Carolina de Mattos Pacheco | WZ Advogados" w:date="2020-10-08T20:30:00Z"/>
                <w:rFonts w:asciiTheme="minorHAnsi" w:hAnsiTheme="minorHAnsi" w:cstheme="minorHAnsi"/>
                <w:color w:val="000000"/>
              </w:rPr>
            </w:pPr>
            <w:del w:id="732" w:author="Carolina de Mattos Pacheco | WZ Advogados" w:date="2020-10-08T20:30:00Z">
              <w:r w:rsidRPr="005B2F7C" w:rsidDel="00F71A53">
                <w:rPr>
                  <w:rFonts w:asciiTheme="minorHAnsi" w:hAnsiTheme="minorHAnsi" w:cstheme="minorHAnsi"/>
                </w:rPr>
                <w:delText>São Paulo</w:delText>
              </w:r>
            </w:del>
          </w:p>
        </w:tc>
        <w:tc>
          <w:tcPr>
            <w:tcW w:w="317" w:type="pct"/>
            <w:tcBorders>
              <w:top w:val="single" w:sz="4" w:space="0" w:color="auto"/>
              <w:left w:val="single" w:sz="4" w:space="0" w:color="auto"/>
              <w:bottom w:val="single" w:sz="4" w:space="0" w:color="auto"/>
              <w:right w:val="single" w:sz="4" w:space="0" w:color="auto"/>
            </w:tcBorders>
          </w:tcPr>
          <w:p w14:paraId="6F69AD11" w14:textId="104E76B4" w:rsidR="001921F1" w:rsidRPr="002069EA" w:rsidDel="00F71A53" w:rsidRDefault="001921F1" w:rsidP="00803D9D">
            <w:pPr>
              <w:tabs>
                <w:tab w:val="left" w:pos="851"/>
              </w:tabs>
              <w:spacing w:line="340" w:lineRule="exact"/>
              <w:rPr>
                <w:del w:id="733" w:author="Carolina de Mattos Pacheco | WZ Advogados" w:date="2020-10-08T20:30:00Z"/>
                <w:rFonts w:asciiTheme="minorHAnsi" w:hAnsiTheme="minorHAnsi" w:cstheme="minorHAnsi"/>
                <w:color w:val="000000"/>
              </w:rPr>
            </w:pPr>
            <w:del w:id="734" w:author="Carolina de Mattos Pacheco | WZ Advogados" w:date="2020-10-08T20:30:00Z">
              <w:r w:rsidRPr="002069EA"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44214E4D" w14:textId="2256871F" w:rsidR="001921F1" w:rsidRPr="005B2F7C" w:rsidDel="00F71A53" w:rsidRDefault="001921F1" w:rsidP="00803D9D">
            <w:pPr>
              <w:tabs>
                <w:tab w:val="left" w:pos="851"/>
              </w:tabs>
              <w:spacing w:line="340" w:lineRule="exact"/>
              <w:rPr>
                <w:del w:id="735" w:author="Carolina de Mattos Pacheco | WZ Advogados" w:date="2020-10-08T20:30:00Z"/>
                <w:rFonts w:asciiTheme="minorHAnsi" w:hAnsiTheme="minorHAnsi" w:cstheme="minorHAnsi"/>
                <w:color w:val="000000"/>
              </w:rPr>
            </w:pPr>
            <w:del w:id="736" w:author="Carolina de Mattos Pacheco | WZ Advogados" w:date="2020-10-08T20:30:00Z">
              <w:r w:rsidRPr="005B2F7C" w:rsidDel="00F71A53">
                <w:rPr>
                  <w:rFonts w:asciiTheme="minorHAnsi" w:hAnsiTheme="minorHAnsi" w:cstheme="minorHAnsi"/>
                </w:rPr>
                <w:delText>SP</w:delText>
              </w:r>
            </w:del>
          </w:p>
        </w:tc>
        <w:tc>
          <w:tcPr>
            <w:tcW w:w="649" w:type="pct"/>
            <w:gridSpan w:val="5"/>
            <w:tcBorders>
              <w:top w:val="single" w:sz="4" w:space="0" w:color="auto"/>
              <w:left w:val="single" w:sz="4" w:space="0" w:color="auto"/>
              <w:bottom w:val="single" w:sz="4" w:space="0" w:color="auto"/>
              <w:right w:val="single" w:sz="4" w:space="0" w:color="auto"/>
            </w:tcBorders>
          </w:tcPr>
          <w:p w14:paraId="4CC5B3D1" w14:textId="18290CE8" w:rsidR="001921F1" w:rsidRPr="002069EA" w:rsidDel="00F71A53" w:rsidRDefault="001921F1" w:rsidP="00803D9D">
            <w:pPr>
              <w:tabs>
                <w:tab w:val="left" w:pos="851"/>
              </w:tabs>
              <w:spacing w:line="340" w:lineRule="exact"/>
              <w:rPr>
                <w:del w:id="737" w:author="Carolina de Mattos Pacheco | WZ Advogados" w:date="2020-10-08T20:30:00Z"/>
                <w:rFonts w:asciiTheme="minorHAnsi" w:hAnsiTheme="minorHAnsi" w:cstheme="minorHAnsi"/>
                <w:color w:val="000000"/>
              </w:rPr>
            </w:pPr>
            <w:del w:id="738" w:author="Carolina de Mattos Pacheco | WZ Advogados" w:date="2020-10-08T20:30:00Z">
              <w:r w:rsidRPr="002069EA" w:rsidDel="00F71A53">
                <w:rPr>
                  <w:rFonts w:asciiTheme="minorHAnsi" w:hAnsiTheme="minorHAnsi" w:cstheme="minorHAnsi"/>
                  <w:color w:val="000000"/>
                </w:rPr>
                <w:delText>CEP</w:delText>
              </w:r>
            </w:del>
          </w:p>
        </w:tc>
        <w:tc>
          <w:tcPr>
            <w:tcW w:w="782" w:type="pct"/>
            <w:tcBorders>
              <w:top w:val="single" w:sz="4" w:space="0" w:color="auto"/>
              <w:left w:val="single" w:sz="4" w:space="0" w:color="auto"/>
              <w:bottom w:val="single" w:sz="4" w:space="0" w:color="auto"/>
              <w:right w:val="single" w:sz="4" w:space="0" w:color="auto"/>
            </w:tcBorders>
          </w:tcPr>
          <w:p w14:paraId="57903C94" w14:textId="439B2EF5" w:rsidR="001921F1" w:rsidRPr="005B2F7C" w:rsidDel="00F71A53" w:rsidRDefault="001921F1" w:rsidP="00803D9D">
            <w:pPr>
              <w:tabs>
                <w:tab w:val="left" w:pos="851"/>
              </w:tabs>
              <w:spacing w:line="340" w:lineRule="exact"/>
              <w:rPr>
                <w:del w:id="739" w:author="Carolina de Mattos Pacheco | WZ Advogados" w:date="2020-10-08T20:30:00Z"/>
                <w:rFonts w:asciiTheme="minorHAnsi" w:hAnsiTheme="minorHAnsi" w:cstheme="minorHAnsi"/>
                <w:color w:val="000000"/>
              </w:rPr>
            </w:pPr>
            <w:del w:id="740" w:author="Carolina de Mattos Pacheco | WZ Advogados" w:date="2020-10-08T20:30:00Z">
              <w:r w:rsidRPr="005B2F7C" w:rsidDel="00F71A53">
                <w:rPr>
                  <w:rFonts w:asciiTheme="minorHAnsi" w:hAnsiTheme="minorHAnsi" w:cstheme="minorHAnsi"/>
                  <w:color w:val="000000"/>
                </w:rPr>
                <w:delText>05073-010</w:delText>
              </w:r>
            </w:del>
          </w:p>
        </w:tc>
      </w:tr>
      <w:tr w:rsidR="001921F1" w:rsidRPr="008C5A83" w:rsidDel="00F71A53" w14:paraId="6B4063FD" w14:textId="444BA486" w:rsidTr="00803D9D">
        <w:trPr>
          <w:cantSplit/>
          <w:trHeight w:val="41"/>
          <w:jc w:val="center"/>
          <w:del w:id="741"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2DCB4C71" w14:textId="4CE33A98" w:rsidR="001921F1" w:rsidRPr="008C5A83" w:rsidDel="00F71A53" w:rsidRDefault="001921F1" w:rsidP="00803D9D">
            <w:pPr>
              <w:tabs>
                <w:tab w:val="left" w:pos="851"/>
              </w:tabs>
              <w:spacing w:line="340" w:lineRule="exact"/>
              <w:rPr>
                <w:del w:id="742" w:author="Carolina de Mattos Pacheco | WZ Advogados" w:date="2020-10-08T20:30:00Z"/>
                <w:rFonts w:asciiTheme="minorHAnsi" w:hAnsiTheme="minorHAnsi" w:cstheme="minorHAnsi"/>
              </w:rPr>
            </w:pPr>
          </w:p>
        </w:tc>
      </w:tr>
      <w:tr w:rsidR="001921F1" w:rsidRPr="008C5A83" w:rsidDel="00F71A53" w14:paraId="24AF215A" w14:textId="22A9515C" w:rsidTr="00803D9D">
        <w:trPr>
          <w:cantSplit/>
          <w:trHeight w:val="41"/>
          <w:jc w:val="center"/>
          <w:del w:id="743"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2048D20E" w14:textId="1913AB8F" w:rsidR="001921F1" w:rsidRPr="008C5A83" w:rsidDel="00F71A53" w:rsidRDefault="001921F1" w:rsidP="00803D9D">
            <w:pPr>
              <w:tabs>
                <w:tab w:val="left" w:pos="851"/>
              </w:tabs>
              <w:spacing w:line="340" w:lineRule="exact"/>
              <w:rPr>
                <w:del w:id="744" w:author="Carolina de Mattos Pacheco | WZ Advogados" w:date="2020-10-08T20:30:00Z"/>
                <w:rFonts w:asciiTheme="minorHAnsi" w:hAnsiTheme="minorHAnsi" w:cstheme="minorHAnsi"/>
                <w:b/>
                <w:color w:val="000000"/>
              </w:rPr>
            </w:pPr>
            <w:del w:id="745" w:author="Carolina de Mattos Pacheco | WZ Advogados" w:date="2020-10-08T20:30:00Z">
              <w:r w:rsidRPr="008C5A83" w:rsidDel="00F71A53">
                <w:rPr>
                  <w:rFonts w:asciiTheme="minorHAnsi" w:hAnsiTheme="minorHAnsi" w:cstheme="minorHAnsi"/>
                  <w:b/>
                  <w:color w:val="000000"/>
                </w:rPr>
                <w:delText>2. INSTITUIÇÃO CUSTODIANTE</w:delText>
              </w:r>
            </w:del>
          </w:p>
        </w:tc>
      </w:tr>
      <w:tr w:rsidR="001921F1" w:rsidRPr="00B02CCE" w:rsidDel="00F71A53" w14:paraId="14012432" w14:textId="5B8BE414" w:rsidTr="00803D9D">
        <w:trPr>
          <w:cantSplit/>
          <w:trHeight w:val="41"/>
          <w:jc w:val="center"/>
          <w:del w:id="746"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6D9F515C" w14:textId="5D06738E" w:rsidR="001921F1" w:rsidRPr="0081680D" w:rsidDel="00F71A53" w:rsidRDefault="001921F1" w:rsidP="00803D9D">
            <w:pPr>
              <w:tabs>
                <w:tab w:val="left" w:pos="851"/>
              </w:tabs>
              <w:spacing w:line="340" w:lineRule="exact"/>
              <w:rPr>
                <w:del w:id="747" w:author="Carolina de Mattos Pacheco | WZ Advogados" w:date="2020-10-08T20:30:00Z"/>
                <w:rFonts w:asciiTheme="minorHAnsi" w:hAnsiTheme="minorHAnsi" w:cstheme="minorHAnsi"/>
                <w:color w:val="000000"/>
              </w:rPr>
            </w:pPr>
            <w:del w:id="748" w:author="Carolina de Mattos Pacheco | WZ Advogados" w:date="2020-10-08T20:30:00Z">
              <w:r w:rsidRPr="0081680D" w:rsidDel="00F71A53">
                <w:rPr>
                  <w:rFonts w:asciiTheme="minorHAnsi" w:hAnsiTheme="minorHAnsi" w:cstheme="minorHAnsi"/>
                  <w:color w:val="000000"/>
                </w:rPr>
                <w:delText xml:space="preserve">Razão Social: </w:delText>
              </w:r>
              <w:r w:rsidRPr="0081680D" w:rsidDel="00F71A53">
                <w:rPr>
                  <w:rFonts w:asciiTheme="minorHAnsi" w:hAnsiTheme="minorHAnsi" w:cstheme="minorHAnsi"/>
                  <w:b/>
                </w:rPr>
                <w:delText>SIMPLIFIC PAVARINI DISTRIBUIDORA DE TÍTULOS E VALORES MOBILIÁRIOS LTDA</w:delText>
              </w:r>
            </w:del>
          </w:p>
        </w:tc>
      </w:tr>
      <w:tr w:rsidR="001921F1" w:rsidRPr="008C5A83" w:rsidDel="00F71A53" w14:paraId="59D5AF44" w14:textId="23C01F49" w:rsidTr="00803D9D">
        <w:trPr>
          <w:cantSplit/>
          <w:trHeight w:val="41"/>
          <w:jc w:val="center"/>
          <w:del w:id="749"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0AD649B1" w14:textId="5C0AC1F8" w:rsidR="001921F1" w:rsidRPr="008C5A83" w:rsidDel="00F71A53" w:rsidRDefault="001921F1" w:rsidP="00803D9D">
            <w:pPr>
              <w:tabs>
                <w:tab w:val="left" w:pos="851"/>
              </w:tabs>
              <w:spacing w:line="340" w:lineRule="exact"/>
              <w:rPr>
                <w:del w:id="750" w:author="Carolina de Mattos Pacheco | WZ Advogados" w:date="2020-10-08T20:30:00Z"/>
                <w:rFonts w:asciiTheme="minorHAnsi" w:hAnsiTheme="minorHAnsi" w:cstheme="minorHAnsi"/>
                <w:color w:val="000000"/>
              </w:rPr>
            </w:pPr>
            <w:del w:id="751" w:author="Carolina de Mattos Pacheco | WZ Advogados" w:date="2020-10-08T20:30:00Z">
              <w:r w:rsidRPr="008C5A83" w:rsidDel="00F71A53">
                <w:rPr>
                  <w:rFonts w:asciiTheme="minorHAnsi" w:hAnsiTheme="minorHAnsi" w:cstheme="minorHAnsi"/>
                  <w:color w:val="000000"/>
                </w:rPr>
                <w:delText xml:space="preserve">CNPJ/ME: </w:delText>
              </w:r>
              <w:r w:rsidRPr="00353921" w:rsidDel="00F71A53">
                <w:rPr>
                  <w:rFonts w:asciiTheme="minorHAnsi" w:hAnsiTheme="minorHAnsi" w:cstheme="minorHAnsi"/>
                  <w:color w:val="000000"/>
                </w:rPr>
                <w:delText>15.227.994/0004-01</w:delText>
              </w:r>
            </w:del>
          </w:p>
        </w:tc>
      </w:tr>
      <w:tr w:rsidR="001921F1" w:rsidRPr="00B02CCE" w:rsidDel="00F71A53" w14:paraId="3B09A2C1" w14:textId="3316B3CF" w:rsidTr="00803D9D">
        <w:trPr>
          <w:cantSplit/>
          <w:trHeight w:val="41"/>
          <w:jc w:val="center"/>
          <w:del w:id="752"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75B1A4BB" w14:textId="0342C1F0" w:rsidR="001921F1" w:rsidRPr="0081680D" w:rsidDel="00F71A53" w:rsidRDefault="001921F1" w:rsidP="00803D9D">
            <w:pPr>
              <w:tabs>
                <w:tab w:val="left" w:pos="851"/>
              </w:tabs>
              <w:spacing w:line="340" w:lineRule="exact"/>
              <w:rPr>
                <w:del w:id="753" w:author="Carolina de Mattos Pacheco | WZ Advogados" w:date="2020-10-08T20:30:00Z"/>
                <w:rFonts w:asciiTheme="minorHAnsi" w:hAnsiTheme="minorHAnsi" w:cstheme="minorHAnsi"/>
                <w:color w:val="000000"/>
              </w:rPr>
            </w:pPr>
            <w:del w:id="754" w:author="Carolina de Mattos Pacheco | WZ Advogados" w:date="2020-10-08T20:30:00Z">
              <w:r w:rsidRPr="0081680D" w:rsidDel="00F71A53">
                <w:rPr>
                  <w:rFonts w:asciiTheme="minorHAnsi" w:hAnsiTheme="minorHAnsi" w:cstheme="minorHAnsi"/>
                  <w:color w:val="000000"/>
                </w:rPr>
                <w:delText>Endereço: Rua Joaquim Floriano, n.º 466, Bloco B</w:delText>
              </w:r>
            </w:del>
          </w:p>
        </w:tc>
      </w:tr>
      <w:tr w:rsidR="001921F1" w:rsidRPr="008C5A83" w:rsidDel="00F71A53" w14:paraId="451AC940" w14:textId="68BFCC21" w:rsidTr="00803D9D">
        <w:trPr>
          <w:cantSplit/>
          <w:trHeight w:val="41"/>
          <w:jc w:val="center"/>
          <w:del w:id="755" w:author="Carolina de Mattos Pacheco | WZ Advogados" w:date="2020-10-08T20:30:00Z"/>
        </w:trPr>
        <w:tc>
          <w:tcPr>
            <w:tcW w:w="915" w:type="pct"/>
            <w:gridSpan w:val="2"/>
            <w:tcBorders>
              <w:top w:val="single" w:sz="4" w:space="0" w:color="auto"/>
              <w:left w:val="single" w:sz="4" w:space="0" w:color="auto"/>
              <w:bottom w:val="single" w:sz="4" w:space="0" w:color="auto"/>
              <w:right w:val="single" w:sz="4" w:space="0" w:color="auto"/>
            </w:tcBorders>
          </w:tcPr>
          <w:p w14:paraId="7BB593A9" w14:textId="67124D53" w:rsidR="001921F1" w:rsidRPr="002069EA" w:rsidDel="00F71A53" w:rsidRDefault="001921F1" w:rsidP="00803D9D">
            <w:pPr>
              <w:tabs>
                <w:tab w:val="left" w:pos="851"/>
              </w:tabs>
              <w:spacing w:line="340" w:lineRule="exact"/>
              <w:rPr>
                <w:del w:id="756" w:author="Carolina de Mattos Pacheco | WZ Advogados" w:date="2020-10-08T20:30:00Z"/>
                <w:rFonts w:asciiTheme="minorHAnsi" w:hAnsiTheme="minorHAnsi" w:cstheme="minorHAnsi"/>
                <w:color w:val="000000"/>
              </w:rPr>
            </w:pPr>
            <w:del w:id="757" w:author="Carolina de Mattos Pacheco | WZ Advogados" w:date="2020-10-08T20:30:00Z">
              <w:r w:rsidRPr="002069EA" w:rsidDel="00F71A53">
                <w:rPr>
                  <w:rFonts w:asciiTheme="minorHAnsi" w:hAnsiTheme="minorHAnsi" w:cstheme="minorHAnsi"/>
                  <w:color w:val="000000"/>
                </w:rPr>
                <w:delText>Complemento</w:delText>
              </w:r>
            </w:del>
          </w:p>
        </w:tc>
        <w:tc>
          <w:tcPr>
            <w:tcW w:w="433" w:type="pct"/>
            <w:gridSpan w:val="3"/>
            <w:tcBorders>
              <w:top w:val="single" w:sz="4" w:space="0" w:color="auto"/>
              <w:left w:val="single" w:sz="4" w:space="0" w:color="auto"/>
              <w:bottom w:val="single" w:sz="4" w:space="0" w:color="auto"/>
              <w:right w:val="single" w:sz="4" w:space="0" w:color="auto"/>
            </w:tcBorders>
          </w:tcPr>
          <w:p w14:paraId="7FEEBA85" w14:textId="1C74C224" w:rsidR="001921F1" w:rsidRPr="005B2F7C" w:rsidDel="00F71A53" w:rsidRDefault="001921F1" w:rsidP="00803D9D">
            <w:pPr>
              <w:tabs>
                <w:tab w:val="left" w:pos="851"/>
              </w:tabs>
              <w:spacing w:line="340" w:lineRule="exact"/>
              <w:rPr>
                <w:del w:id="758" w:author="Carolina de Mattos Pacheco | WZ Advogados" w:date="2020-10-08T20:30:00Z"/>
                <w:rFonts w:asciiTheme="minorHAnsi" w:hAnsiTheme="minorHAnsi" w:cstheme="minorHAnsi"/>
                <w:color w:val="000000"/>
              </w:rPr>
            </w:pPr>
            <w:del w:id="759" w:author="Carolina de Mattos Pacheco | WZ Advogados" w:date="2020-10-08T20:30:00Z">
              <w:r w:rsidRPr="005B2F7C" w:rsidDel="00F71A53">
                <w:rPr>
                  <w:rFonts w:asciiTheme="minorHAnsi" w:hAnsiTheme="minorHAnsi" w:cstheme="minorHAnsi"/>
                  <w:color w:val="000000"/>
                </w:rPr>
                <w:delText>1401</w:delText>
              </w:r>
            </w:del>
          </w:p>
        </w:tc>
        <w:tc>
          <w:tcPr>
            <w:tcW w:w="554" w:type="pct"/>
            <w:tcBorders>
              <w:top w:val="single" w:sz="4" w:space="0" w:color="auto"/>
              <w:left w:val="single" w:sz="4" w:space="0" w:color="auto"/>
              <w:bottom w:val="single" w:sz="4" w:space="0" w:color="auto"/>
              <w:right w:val="single" w:sz="4" w:space="0" w:color="auto"/>
            </w:tcBorders>
          </w:tcPr>
          <w:p w14:paraId="04767189" w14:textId="69000532" w:rsidR="001921F1" w:rsidRPr="005B2F7C" w:rsidDel="00F71A53" w:rsidRDefault="001921F1" w:rsidP="00803D9D">
            <w:pPr>
              <w:tabs>
                <w:tab w:val="left" w:pos="851"/>
              </w:tabs>
              <w:spacing w:line="340" w:lineRule="exact"/>
              <w:rPr>
                <w:del w:id="760" w:author="Carolina de Mattos Pacheco | WZ Advogados" w:date="2020-10-08T20:30:00Z"/>
                <w:rFonts w:asciiTheme="minorHAnsi" w:hAnsiTheme="minorHAnsi" w:cstheme="minorHAnsi"/>
                <w:color w:val="000000"/>
              </w:rPr>
            </w:pPr>
            <w:del w:id="761" w:author="Carolina de Mattos Pacheco | WZ Advogados" w:date="2020-10-08T20:30:00Z">
              <w:r w:rsidRPr="005B2F7C" w:rsidDel="00F71A53">
                <w:rPr>
                  <w:rFonts w:asciiTheme="minorHAnsi" w:hAnsiTheme="minorHAnsi" w:cstheme="minorHAnsi"/>
                  <w:color w:val="000000"/>
                </w:rPr>
                <w:delText>Cidade</w:delText>
              </w:r>
            </w:del>
          </w:p>
        </w:tc>
        <w:tc>
          <w:tcPr>
            <w:tcW w:w="1033" w:type="pct"/>
            <w:gridSpan w:val="2"/>
            <w:tcBorders>
              <w:top w:val="single" w:sz="4" w:space="0" w:color="auto"/>
              <w:left w:val="single" w:sz="4" w:space="0" w:color="auto"/>
              <w:bottom w:val="single" w:sz="4" w:space="0" w:color="auto"/>
              <w:right w:val="single" w:sz="4" w:space="0" w:color="auto"/>
            </w:tcBorders>
          </w:tcPr>
          <w:p w14:paraId="4EEE59EE" w14:textId="29A85555" w:rsidR="001921F1" w:rsidRPr="005B2F7C" w:rsidDel="00F71A53" w:rsidRDefault="001921F1" w:rsidP="00803D9D">
            <w:pPr>
              <w:tabs>
                <w:tab w:val="left" w:pos="851"/>
              </w:tabs>
              <w:spacing w:line="340" w:lineRule="exact"/>
              <w:rPr>
                <w:del w:id="762" w:author="Carolina de Mattos Pacheco | WZ Advogados" w:date="2020-10-08T20:30:00Z"/>
                <w:rFonts w:asciiTheme="minorHAnsi" w:hAnsiTheme="minorHAnsi" w:cstheme="minorHAnsi"/>
                <w:color w:val="000000"/>
              </w:rPr>
            </w:pPr>
            <w:del w:id="763" w:author="Carolina de Mattos Pacheco | WZ Advogados" w:date="2020-10-08T20:30:00Z">
              <w:r w:rsidRPr="005B2F7C" w:rsidDel="00F71A53">
                <w:rPr>
                  <w:rFonts w:asciiTheme="minorHAnsi" w:hAnsiTheme="minorHAnsi" w:cstheme="minorHAnsi"/>
                  <w:iCs/>
                </w:rPr>
                <w:delText>São Paulo</w:delText>
              </w:r>
            </w:del>
          </w:p>
        </w:tc>
        <w:tc>
          <w:tcPr>
            <w:tcW w:w="317" w:type="pct"/>
            <w:tcBorders>
              <w:top w:val="single" w:sz="4" w:space="0" w:color="auto"/>
              <w:left w:val="single" w:sz="4" w:space="0" w:color="auto"/>
              <w:bottom w:val="single" w:sz="4" w:space="0" w:color="auto"/>
              <w:right w:val="single" w:sz="4" w:space="0" w:color="auto"/>
            </w:tcBorders>
          </w:tcPr>
          <w:p w14:paraId="28FCCC0A" w14:textId="26B1FEDF" w:rsidR="001921F1" w:rsidRPr="005B2F7C" w:rsidDel="00F71A53" w:rsidRDefault="001921F1" w:rsidP="00803D9D">
            <w:pPr>
              <w:tabs>
                <w:tab w:val="left" w:pos="851"/>
              </w:tabs>
              <w:spacing w:line="340" w:lineRule="exact"/>
              <w:rPr>
                <w:del w:id="764" w:author="Carolina de Mattos Pacheco | WZ Advogados" w:date="2020-10-08T20:30:00Z"/>
                <w:rFonts w:asciiTheme="minorHAnsi" w:hAnsiTheme="minorHAnsi" w:cstheme="minorHAnsi"/>
                <w:color w:val="000000"/>
              </w:rPr>
            </w:pPr>
            <w:del w:id="765" w:author="Carolina de Mattos Pacheco | WZ Advogados" w:date="2020-10-08T20:30:00Z">
              <w:r w:rsidRPr="005B2F7C"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052C678A" w14:textId="2232E336" w:rsidR="001921F1" w:rsidRPr="005B2F7C" w:rsidDel="00F71A53" w:rsidRDefault="001921F1" w:rsidP="00803D9D">
            <w:pPr>
              <w:tabs>
                <w:tab w:val="left" w:pos="851"/>
              </w:tabs>
              <w:spacing w:line="340" w:lineRule="exact"/>
              <w:rPr>
                <w:del w:id="766" w:author="Carolina de Mattos Pacheco | WZ Advogados" w:date="2020-10-08T20:30:00Z"/>
                <w:rFonts w:asciiTheme="minorHAnsi" w:hAnsiTheme="minorHAnsi" w:cstheme="minorHAnsi"/>
                <w:color w:val="000000"/>
              </w:rPr>
            </w:pPr>
            <w:del w:id="767" w:author="Carolina de Mattos Pacheco | WZ Advogados" w:date="2020-10-08T20:30:00Z">
              <w:r w:rsidRPr="005B2F7C" w:rsidDel="00F71A53">
                <w:rPr>
                  <w:rFonts w:asciiTheme="minorHAnsi" w:hAnsiTheme="minorHAnsi" w:cstheme="minorHAnsi"/>
                  <w:iCs/>
                </w:rPr>
                <w:delText>SP</w:delText>
              </w:r>
            </w:del>
          </w:p>
        </w:tc>
        <w:tc>
          <w:tcPr>
            <w:tcW w:w="563" w:type="pct"/>
            <w:gridSpan w:val="4"/>
            <w:tcBorders>
              <w:top w:val="single" w:sz="4" w:space="0" w:color="auto"/>
              <w:left w:val="single" w:sz="4" w:space="0" w:color="auto"/>
              <w:bottom w:val="single" w:sz="4" w:space="0" w:color="auto"/>
              <w:right w:val="single" w:sz="4" w:space="0" w:color="auto"/>
            </w:tcBorders>
          </w:tcPr>
          <w:p w14:paraId="138CCCB0" w14:textId="514B38E1" w:rsidR="001921F1" w:rsidRPr="005B2F7C" w:rsidDel="00F71A53" w:rsidRDefault="001921F1" w:rsidP="00803D9D">
            <w:pPr>
              <w:tabs>
                <w:tab w:val="left" w:pos="851"/>
              </w:tabs>
              <w:spacing w:line="340" w:lineRule="exact"/>
              <w:rPr>
                <w:del w:id="768" w:author="Carolina de Mattos Pacheco | WZ Advogados" w:date="2020-10-08T20:30:00Z"/>
                <w:rFonts w:asciiTheme="minorHAnsi" w:hAnsiTheme="minorHAnsi" w:cstheme="minorHAnsi"/>
                <w:color w:val="000000"/>
              </w:rPr>
            </w:pPr>
            <w:del w:id="769" w:author="Carolina de Mattos Pacheco | WZ Advogados" w:date="2020-10-08T20:30:00Z">
              <w:r w:rsidRPr="005B2F7C" w:rsidDel="00F71A53">
                <w:rPr>
                  <w:rFonts w:asciiTheme="minorHAnsi" w:hAnsiTheme="minorHAnsi" w:cstheme="minorHAnsi"/>
                  <w:color w:val="000000"/>
                </w:rPr>
                <w:delText>CEP</w:delText>
              </w:r>
            </w:del>
          </w:p>
        </w:tc>
        <w:tc>
          <w:tcPr>
            <w:tcW w:w="868" w:type="pct"/>
            <w:gridSpan w:val="2"/>
            <w:tcBorders>
              <w:top w:val="single" w:sz="4" w:space="0" w:color="auto"/>
              <w:left w:val="single" w:sz="4" w:space="0" w:color="auto"/>
              <w:bottom w:val="single" w:sz="4" w:space="0" w:color="auto"/>
              <w:right w:val="single" w:sz="4" w:space="0" w:color="auto"/>
            </w:tcBorders>
          </w:tcPr>
          <w:p w14:paraId="1B952E38" w14:textId="0B70281E" w:rsidR="001921F1" w:rsidRPr="005B2F7C" w:rsidDel="00F71A53" w:rsidRDefault="001921F1" w:rsidP="00803D9D">
            <w:pPr>
              <w:tabs>
                <w:tab w:val="left" w:pos="851"/>
              </w:tabs>
              <w:spacing w:line="340" w:lineRule="exact"/>
              <w:rPr>
                <w:del w:id="770" w:author="Carolina de Mattos Pacheco | WZ Advogados" w:date="2020-10-08T20:30:00Z"/>
                <w:rFonts w:asciiTheme="minorHAnsi" w:hAnsiTheme="minorHAnsi" w:cstheme="minorHAnsi"/>
                <w:color w:val="000000"/>
              </w:rPr>
            </w:pPr>
            <w:del w:id="771" w:author="Carolina de Mattos Pacheco | WZ Advogados" w:date="2020-10-08T20:30:00Z">
              <w:r w:rsidRPr="005B2F7C" w:rsidDel="00F71A53">
                <w:rPr>
                  <w:rFonts w:asciiTheme="minorHAnsi" w:hAnsiTheme="minorHAnsi" w:cstheme="minorHAnsi"/>
                  <w:color w:val="000000"/>
                </w:rPr>
                <w:delText>04534-004</w:delText>
              </w:r>
            </w:del>
          </w:p>
        </w:tc>
      </w:tr>
      <w:tr w:rsidR="001921F1" w:rsidRPr="008C5A83" w:rsidDel="00F71A53" w14:paraId="44BAF56D" w14:textId="25C6CA57" w:rsidTr="00803D9D">
        <w:trPr>
          <w:cantSplit/>
          <w:trHeight w:val="41"/>
          <w:jc w:val="center"/>
          <w:del w:id="772"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2FA76ADA" w14:textId="210707E6" w:rsidR="001921F1" w:rsidRPr="008C5A83" w:rsidDel="00F71A53" w:rsidRDefault="001921F1" w:rsidP="00803D9D">
            <w:pPr>
              <w:tabs>
                <w:tab w:val="left" w:pos="851"/>
              </w:tabs>
              <w:spacing w:line="340" w:lineRule="exact"/>
              <w:rPr>
                <w:del w:id="773" w:author="Carolina de Mattos Pacheco | WZ Advogados" w:date="2020-10-08T20:30:00Z"/>
                <w:rFonts w:asciiTheme="minorHAnsi" w:hAnsiTheme="minorHAnsi" w:cstheme="minorHAnsi"/>
                <w:color w:val="000000"/>
              </w:rPr>
            </w:pPr>
          </w:p>
        </w:tc>
      </w:tr>
      <w:tr w:rsidR="001921F1" w:rsidRPr="008C5A83" w:rsidDel="00F71A53" w14:paraId="12F283A3" w14:textId="29B12E0F" w:rsidTr="00803D9D">
        <w:trPr>
          <w:cantSplit/>
          <w:trHeight w:val="41"/>
          <w:jc w:val="center"/>
          <w:del w:id="774"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53663455" w14:textId="74102039" w:rsidR="001921F1" w:rsidRPr="008C5A83" w:rsidDel="00F71A53" w:rsidRDefault="001921F1" w:rsidP="00803D9D">
            <w:pPr>
              <w:tabs>
                <w:tab w:val="left" w:pos="851"/>
              </w:tabs>
              <w:spacing w:line="340" w:lineRule="exact"/>
              <w:rPr>
                <w:del w:id="775" w:author="Carolina de Mattos Pacheco | WZ Advogados" w:date="2020-10-08T20:30:00Z"/>
                <w:rFonts w:asciiTheme="minorHAnsi" w:hAnsiTheme="minorHAnsi" w:cstheme="minorHAnsi"/>
                <w:b/>
                <w:color w:val="000000"/>
              </w:rPr>
            </w:pPr>
            <w:del w:id="776" w:author="Carolina de Mattos Pacheco | WZ Advogados" w:date="2020-10-08T20:30:00Z">
              <w:r w:rsidRPr="008C5A83" w:rsidDel="00F71A53">
                <w:rPr>
                  <w:rFonts w:asciiTheme="minorHAnsi" w:hAnsiTheme="minorHAnsi" w:cstheme="minorHAnsi"/>
                  <w:b/>
                  <w:color w:val="000000"/>
                </w:rPr>
                <w:delText>3. DEVEDOR</w:delText>
              </w:r>
              <w:r w:rsidDel="00F71A53">
                <w:rPr>
                  <w:rFonts w:asciiTheme="minorHAnsi" w:hAnsiTheme="minorHAnsi" w:cstheme="minorHAnsi"/>
                  <w:b/>
                  <w:color w:val="000000"/>
                </w:rPr>
                <w:delText>AS</w:delText>
              </w:r>
            </w:del>
          </w:p>
        </w:tc>
      </w:tr>
      <w:tr w:rsidR="001921F1" w:rsidRPr="00B02CCE" w:rsidDel="00F71A53" w14:paraId="24D3F855" w14:textId="1D4A1237" w:rsidTr="00803D9D">
        <w:trPr>
          <w:cantSplit/>
          <w:trHeight w:val="41"/>
          <w:jc w:val="center"/>
          <w:del w:id="777"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7CB0C71F" w14:textId="0EF9B965" w:rsidR="001921F1" w:rsidRPr="0081680D" w:rsidDel="00F71A53" w:rsidRDefault="001921F1" w:rsidP="00803D9D">
            <w:pPr>
              <w:tabs>
                <w:tab w:val="left" w:pos="851"/>
              </w:tabs>
              <w:spacing w:line="340" w:lineRule="exact"/>
              <w:rPr>
                <w:del w:id="778" w:author="Carolina de Mattos Pacheco | WZ Advogados" w:date="2020-10-08T20:30:00Z"/>
                <w:rFonts w:asciiTheme="minorHAnsi" w:hAnsiTheme="minorHAnsi" w:cstheme="minorHAnsi"/>
                <w:b/>
                <w:color w:val="000000"/>
              </w:rPr>
            </w:pPr>
            <w:del w:id="779" w:author="Carolina de Mattos Pacheco | WZ Advogados" w:date="2020-10-08T20:30:00Z">
              <w:r w:rsidRPr="0081680D" w:rsidDel="00F71A53">
                <w:rPr>
                  <w:rFonts w:asciiTheme="minorHAnsi" w:hAnsiTheme="minorHAnsi" w:cstheme="minorHAnsi"/>
                  <w:color w:val="000000"/>
                </w:rPr>
                <w:delText>Razão Social:</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b/>
                  <w:bCs/>
                </w:rPr>
                <w:delText xml:space="preserve">SENDAS DISTRIBUIDORA S/A </w:delText>
              </w:r>
              <w:r w:rsidRPr="0081680D" w:rsidDel="00F71A53">
                <w:rPr>
                  <w:rFonts w:asciiTheme="minorHAnsi" w:hAnsiTheme="minorHAnsi" w:cstheme="minorHAnsi"/>
                </w:rPr>
                <w:delText>(“</w:delText>
              </w:r>
              <w:r w:rsidRPr="0081680D" w:rsidDel="00F71A53">
                <w:rPr>
                  <w:rFonts w:asciiTheme="minorHAnsi" w:hAnsiTheme="minorHAnsi" w:cstheme="minorHAnsi"/>
                  <w:u w:val="single"/>
                </w:rPr>
                <w:delText>Locatária</w:delText>
              </w:r>
              <w:r w:rsidDel="00F71A53">
                <w:rPr>
                  <w:rFonts w:asciiTheme="minorHAnsi" w:hAnsiTheme="minorHAnsi" w:cstheme="minorHAnsi"/>
                  <w:u w:val="single"/>
                </w:rPr>
                <w:delText xml:space="preserve"> Lucca</w:delText>
              </w:r>
              <w:r w:rsidRPr="0081680D" w:rsidDel="00F71A53">
                <w:rPr>
                  <w:rFonts w:asciiTheme="minorHAnsi" w:hAnsiTheme="minorHAnsi" w:cstheme="minorHAnsi"/>
                </w:rPr>
                <w:delText>”)</w:delText>
              </w:r>
            </w:del>
          </w:p>
        </w:tc>
      </w:tr>
      <w:tr w:rsidR="001921F1" w:rsidRPr="008C5A83" w:rsidDel="00F71A53" w14:paraId="2F6EA3D4" w14:textId="46B8DA3E" w:rsidTr="00803D9D">
        <w:trPr>
          <w:cantSplit/>
          <w:trHeight w:val="41"/>
          <w:jc w:val="center"/>
          <w:del w:id="780"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72EAA952" w14:textId="65C4B74C" w:rsidR="001921F1" w:rsidRPr="008C5A83" w:rsidDel="00F71A53" w:rsidRDefault="001921F1" w:rsidP="00803D9D">
            <w:pPr>
              <w:tabs>
                <w:tab w:val="left" w:pos="851"/>
              </w:tabs>
              <w:spacing w:line="340" w:lineRule="exact"/>
              <w:rPr>
                <w:del w:id="781" w:author="Carolina de Mattos Pacheco | WZ Advogados" w:date="2020-10-08T20:30:00Z"/>
                <w:rFonts w:asciiTheme="minorHAnsi" w:hAnsiTheme="minorHAnsi" w:cstheme="minorHAnsi"/>
                <w:color w:val="000000"/>
              </w:rPr>
            </w:pPr>
            <w:del w:id="782" w:author="Carolina de Mattos Pacheco | WZ Advogados" w:date="2020-10-08T20:30:00Z">
              <w:r w:rsidRPr="008C5A83" w:rsidDel="00F71A53">
                <w:rPr>
                  <w:rFonts w:asciiTheme="minorHAnsi" w:hAnsiTheme="minorHAnsi" w:cstheme="minorHAnsi"/>
                  <w:color w:val="000000"/>
                </w:rPr>
                <w:delText>CNPJ/ME:</w:delText>
              </w:r>
              <w:r w:rsidRPr="008C5A83" w:rsidDel="00F71A53">
                <w:rPr>
                  <w:rFonts w:asciiTheme="minorHAnsi" w:hAnsiTheme="minorHAnsi" w:cstheme="minorHAnsi"/>
                </w:rPr>
                <w:delText xml:space="preserve"> </w:delText>
              </w:r>
              <w:r w:rsidRPr="00F70E84" w:rsidDel="00F71A53">
                <w:rPr>
                  <w:rFonts w:asciiTheme="minorHAnsi" w:hAnsiTheme="minorHAnsi" w:cstheme="minorHAnsi"/>
                </w:rPr>
                <w:delText>06.057.223/0001-71</w:delText>
              </w:r>
              <w:r w:rsidRPr="008C5A83" w:rsidDel="00F71A53">
                <w:rPr>
                  <w:rFonts w:asciiTheme="minorHAnsi" w:hAnsiTheme="minorHAnsi" w:cstheme="minorHAnsi"/>
                  <w:b/>
                  <w:color w:val="000000"/>
                </w:rPr>
                <w:delText xml:space="preserve"> </w:delText>
              </w:r>
            </w:del>
          </w:p>
        </w:tc>
      </w:tr>
      <w:tr w:rsidR="001921F1" w:rsidRPr="00B02CCE" w:rsidDel="00F71A53" w14:paraId="21799657" w14:textId="77080135" w:rsidTr="00803D9D">
        <w:trPr>
          <w:cantSplit/>
          <w:trHeight w:val="407"/>
          <w:jc w:val="center"/>
          <w:del w:id="783"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428FCB5D" w14:textId="1B250A47" w:rsidR="001921F1" w:rsidRPr="0081680D" w:rsidDel="00F71A53" w:rsidRDefault="001921F1" w:rsidP="00803D9D">
            <w:pPr>
              <w:tabs>
                <w:tab w:val="left" w:pos="851"/>
              </w:tabs>
              <w:spacing w:line="340" w:lineRule="exact"/>
              <w:rPr>
                <w:del w:id="784" w:author="Carolina de Mattos Pacheco | WZ Advogados" w:date="2020-10-08T20:30:00Z"/>
                <w:rFonts w:asciiTheme="minorHAnsi" w:hAnsiTheme="minorHAnsi" w:cstheme="minorHAnsi"/>
                <w:color w:val="000000"/>
              </w:rPr>
            </w:pPr>
            <w:del w:id="785" w:author="Carolina de Mattos Pacheco | WZ Advogados" w:date="2020-10-08T20:30:00Z">
              <w:r w:rsidRPr="008C5A83" w:rsidDel="00F71A53">
                <w:rPr>
                  <w:rFonts w:asciiTheme="minorHAnsi" w:hAnsiTheme="minorHAnsi" w:cstheme="minorHAnsi"/>
                  <w:color w:val="000000"/>
                </w:rPr>
                <w:delText xml:space="preserve">Endereço: </w:delText>
              </w:r>
              <w:r w:rsidDel="00F71A53">
                <w:rPr>
                  <w:rFonts w:asciiTheme="minorHAnsi" w:hAnsiTheme="minorHAnsi" w:cstheme="minorHAnsi"/>
                </w:rPr>
                <w:delText xml:space="preserve">Avenida </w:delText>
              </w:r>
              <w:r w:rsidRPr="00F70E84" w:rsidDel="00F71A53">
                <w:rPr>
                  <w:rFonts w:asciiTheme="minorHAnsi" w:hAnsiTheme="minorHAnsi" w:cstheme="minorHAnsi"/>
                </w:rPr>
                <w:delText>Ayrton Senna, n.º 6.000</w:delText>
              </w:r>
              <w:r w:rsidDel="00F71A53">
                <w:rPr>
                  <w:rFonts w:asciiTheme="minorHAnsi" w:hAnsiTheme="minorHAnsi" w:cstheme="minorHAnsi"/>
                </w:rPr>
                <w:delText>, LOT 2, PAL 48959</w:delText>
              </w:r>
            </w:del>
          </w:p>
        </w:tc>
      </w:tr>
      <w:tr w:rsidR="001921F1" w:rsidRPr="008C5A83" w:rsidDel="00F71A53" w14:paraId="4BE08601" w14:textId="3F63E3B9" w:rsidTr="00803D9D">
        <w:trPr>
          <w:cantSplit/>
          <w:trHeight w:val="41"/>
          <w:jc w:val="center"/>
          <w:del w:id="786" w:author="Carolina de Mattos Pacheco | WZ Advogados" w:date="2020-10-08T20:30:00Z"/>
        </w:trPr>
        <w:tc>
          <w:tcPr>
            <w:tcW w:w="915" w:type="pct"/>
            <w:gridSpan w:val="2"/>
            <w:tcBorders>
              <w:top w:val="single" w:sz="4" w:space="0" w:color="auto"/>
              <w:left w:val="single" w:sz="4" w:space="0" w:color="auto"/>
              <w:bottom w:val="single" w:sz="4" w:space="0" w:color="auto"/>
              <w:right w:val="single" w:sz="4" w:space="0" w:color="auto"/>
            </w:tcBorders>
          </w:tcPr>
          <w:p w14:paraId="50893C21" w14:textId="2AC20D76" w:rsidR="001921F1" w:rsidRPr="008C5A83" w:rsidDel="00F71A53" w:rsidRDefault="001921F1" w:rsidP="00803D9D">
            <w:pPr>
              <w:tabs>
                <w:tab w:val="left" w:pos="851"/>
              </w:tabs>
              <w:spacing w:line="340" w:lineRule="exact"/>
              <w:rPr>
                <w:del w:id="787" w:author="Carolina de Mattos Pacheco | WZ Advogados" w:date="2020-10-08T20:30:00Z"/>
                <w:rFonts w:asciiTheme="minorHAnsi" w:hAnsiTheme="minorHAnsi" w:cstheme="minorHAnsi"/>
                <w:color w:val="000000"/>
              </w:rPr>
            </w:pPr>
            <w:del w:id="788" w:author="Carolina de Mattos Pacheco | WZ Advogados" w:date="2020-10-08T20:30:00Z">
              <w:r w:rsidRPr="008C5A83" w:rsidDel="00F71A53">
                <w:rPr>
                  <w:rFonts w:asciiTheme="minorHAnsi" w:hAnsiTheme="minorHAnsi" w:cstheme="minorHAnsi"/>
                  <w:color w:val="000000"/>
                </w:rPr>
                <w:delText>Complemento</w:delText>
              </w:r>
            </w:del>
          </w:p>
        </w:tc>
        <w:tc>
          <w:tcPr>
            <w:tcW w:w="433" w:type="pct"/>
            <w:gridSpan w:val="3"/>
            <w:tcBorders>
              <w:top w:val="single" w:sz="4" w:space="0" w:color="auto"/>
              <w:left w:val="single" w:sz="4" w:space="0" w:color="auto"/>
              <w:bottom w:val="single" w:sz="4" w:space="0" w:color="auto"/>
              <w:right w:val="single" w:sz="4" w:space="0" w:color="auto"/>
            </w:tcBorders>
          </w:tcPr>
          <w:p w14:paraId="3BD4A47E" w14:textId="04DAC026" w:rsidR="001921F1" w:rsidRPr="009107B2" w:rsidDel="00F71A53" w:rsidRDefault="001921F1" w:rsidP="00803D9D">
            <w:pPr>
              <w:tabs>
                <w:tab w:val="left" w:pos="851"/>
              </w:tabs>
              <w:spacing w:line="340" w:lineRule="exact"/>
              <w:rPr>
                <w:del w:id="789" w:author="Carolina de Mattos Pacheco | WZ Advogados" w:date="2020-10-08T20:30:00Z"/>
                <w:rFonts w:asciiTheme="minorHAnsi" w:hAnsiTheme="minorHAnsi" w:cstheme="minorHAnsi"/>
                <w:color w:val="000000"/>
                <w:sz w:val="16"/>
                <w:szCs w:val="16"/>
              </w:rPr>
            </w:pPr>
            <w:del w:id="790" w:author="Carolina de Mattos Pacheco | WZ Advogados" w:date="2020-10-08T20:30:00Z">
              <w:r w:rsidRPr="009107B2" w:rsidDel="00F71A53">
                <w:rPr>
                  <w:rFonts w:asciiTheme="minorHAnsi" w:hAnsiTheme="minorHAnsi" w:cstheme="minorHAnsi"/>
                  <w:color w:val="000000"/>
                  <w:sz w:val="16"/>
                  <w:szCs w:val="16"/>
                </w:rPr>
                <w:delText>Anexo A</w:delText>
              </w:r>
            </w:del>
          </w:p>
        </w:tc>
        <w:tc>
          <w:tcPr>
            <w:tcW w:w="554" w:type="pct"/>
            <w:tcBorders>
              <w:top w:val="single" w:sz="4" w:space="0" w:color="auto"/>
              <w:left w:val="single" w:sz="4" w:space="0" w:color="auto"/>
              <w:bottom w:val="single" w:sz="4" w:space="0" w:color="auto"/>
              <w:right w:val="single" w:sz="4" w:space="0" w:color="auto"/>
            </w:tcBorders>
          </w:tcPr>
          <w:p w14:paraId="67B73BD4" w14:textId="3995E03A" w:rsidR="001921F1" w:rsidRPr="008C5A83" w:rsidDel="00F71A53" w:rsidRDefault="001921F1" w:rsidP="00803D9D">
            <w:pPr>
              <w:tabs>
                <w:tab w:val="left" w:pos="851"/>
              </w:tabs>
              <w:spacing w:line="340" w:lineRule="exact"/>
              <w:rPr>
                <w:del w:id="791" w:author="Carolina de Mattos Pacheco | WZ Advogados" w:date="2020-10-08T20:30:00Z"/>
                <w:rFonts w:asciiTheme="minorHAnsi" w:hAnsiTheme="minorHAnsi" w:cstheme="minorHAnsi"/>
                <w:color w:val="000000"/>
              </w:rPr>
            </w:pPr>
            <w:del w:id="792" w:author="Carolina de Mattos Pacheco | WZ Advogados" w:date="2020-10-08T20:30:00Z">
              <w:r w:rsidRPr="008C5A83" w:rsidDel="00F71A53">
                <w:rPr>
                  <w:rFonts w:asciiTheme="minorHAnsi" w:hAnsiTheme="minorHAnsi" w:cstheme="minorHAnsi"/>
                  <w:color w:val="000000"/>
                </w:rPr>
                <w:delText>Cidade</w:delText>
              </w:r>
            </w:del>
          </w:p>
        </w:tc>
        <w:tc>
          <w:tcPr>
            <w:tcW w:w="1033" w:type="pct"/>
            <w:gridSpan w:val="2"/>
            <w:tcBorders>
              <w:top w:val="single" w:sz="4" w:space="0" w:color="auto"/>
              <w:left w:val="single" w:sz="4" w:space="0" w:color="auto"/>
              <w:bottom w:val="single" w:sz="4" w:space="0" w:color="auto"/>
              <w:right w:val="single" w:sz="4" w:space="0" w:color="auto"/>
            </w:tcBorders>
          </w:tcPr>
          <w:p w14:paraId="7B7F2DD9" w14:textId="22213798" w:rsidR="001921F1" w:rsidRPr="008C5A83" w:rsidDel="00F71A53" w:rsidRDefault="001921F1" w:rsidP="00803D9D">
            <w:pPr>
              <w:tabs>
                <w:tab w:val="left" w:pos="851"/>
              </w:tabs>
              <w:spacing w:line="340" w:lineRule="exact"/>
              <w:rPr>
                <w:del w:id="793" w:author="Carolina de Mattos Pacheco | WZ Advogados" w:date="2020-10-08T20:30:00Z"/>
                <w:rFonts w:asciiTheme="minorHAnsi" w:hAnsiTheme="minorHAnsi" w:cstheme="minorHAnsi"/>
                <w:color w:val="000000"/>
              </w:rPr>
            </w:pPr>
            <w:del w:id="794" w:author="Carolina de Mattos Pacheco | WZ Advogados" w:date="2020-10-08T20:30:00Z">
              <w:r w:rsidDel="00F71A53">
                <w:rPr>
                  <w:rFonts w:asciiTheme="minorHAnsi" w:hAnsiTheme="minorHAnsi" w:cstheme="minorHAnsi"/>
                  <w:color w:val="000000"/>
                </w:rPr>
                <w:delText>Rio de Janeiro</w:delText>
              </w:r>
            </w:del>
          </w:p>
        </w:tc>
        <w:tc>
          <w:tcPr>
            <w:tcW w:w="317" w:type="pct"/>
            <w:tcBorders>
              <w:top w:val="single" w:sz="4" w:space="0" w:color="auto"/>
              <w:left w:val="single" w:sz="4" w:space="0" w:color="auto"/>
              <w:bottom w:val="single" w:sz="4" w:space="0" w:color="auto"/>
              <w:right w:val="single" w:sz="4" w:space="0" w:color="auto"/>
            </w:tcBorders>
          </w:tcPr>
          <w:p w14:paraId="590EC502" w14:textId="182624B3" w:rsidR="001921F1" w:rsidRPr="008C5A83" w:rsidDel="00F71A53" w:rsidRDefault="001921F1" w:rsidP="00803D9D">
            <w:pPr>
              <w:tabs>
                <w:tab w:val="left" w:pos="851"/>
              </w:tabs>
              <w:spacing w:line="340" w:lineRule="exact"/>
              <w:rPr>
                <w:del w:id="795" w:author="Carolina de Mattos Pacheco | WZ Advogados" w:date="2020-10-08T20:30:00Z"/>
                <w:rFonts w:asciiTheme="minorHAnsi" w:hAnsiTheme="minorHAnsi" w:cstheme="minorHAnsi"/>
                <w:color w:val="000000"/>
              </w:rPr>
            </w:pPr>
            <w:del w:id="796" w:author="Carolina de Mattos Pacheco | WZ Advogados" w:date="2020-10-08T20:30:00Z">
              <w:r w:rsidRPr="008C5A83"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26A8BC37" w14:textId="501721D9" w:rsidR="001921F1" w:rsidRPr="008C5A83" w:rsidDel="00F71A53" w:rsidRDefault="001921F1" w:rsidP="00803D9D">
            <w:pPr>
              <w:tabs>
                <w:tab w:val="left" w:pos="851"/>
              </w:tabs>
              <w:spacing w:line="340" w:lineRule="exact"/>
              <w:rPr>
                <w:del w:id="797" w:author="Carolina de Mattos Pacheco | WZ Advogados" w:date="2020-10-08T20:30:00Z"/>
                <w:rFonts w:asciiTheme="minorHAnsi" w:hAnsiTheme="minorHAnsi" w:cstheme="minorHAnsi"/>
                <w:color w:val="000000"/>
              </w:rPr>
            </w:pPr>
            <w:del w:id="798" w:author="Carolina de Mattos Pacheco | WZ Advogados" w:date="2020-10-08T20:30:00Z">
              <w:r w:rsidDel="00F71A53">
                <w:rPr>
                  <w:rFonts w:asciiTheme="minorHAnsi" w:hAnsiTheme="minorHAnsi" w:cstheme="minorHAnsi"/>
                  <w:color w:val="000000"/>
                </w:rPr>
                <w:delText>RJ</w:delText>
              </w:r>
            </w:del>
          </w:p>
        </w:tc>
        <w:tc>
          <w:tcPr>
            <w:tcW w:w="563" w:type="pct"/>
            <w:gridSpan w:val="4"/>
            <w:tcBorders>
              <w:top w:val="single" w:sz="4" w:space="0" w:color="auto"/>
              <w:left w:val="single" w:sz="4" w:space="0" w:color="auto"/>
              <w:bottom w:val="single" w:sz="4" w:space="0" w:color="auto"/>
              <w:right w:val="single" w:sz="4" w:space="0" w:color="auto"/>
            </w:tcBorders>
          </w:tcPr>
          <w:p w14:paraId="32493F55" w14:textId="49837985" w:rsidR="001921F1" w:rsidRPr="008C5A83" w:rsidDel="00F71A53" w:rsidRDefault="001921F1" w:rsidP="00803D9D">
            <w:pPr>
              <w:tabs>
                <w:tab w:val="left" w:pos="851"/>
              </w:tabs>
              <w:spacing w:line="340" w:lineRule="exact"/>
              <w:rPr>
                <w:del w:id="799" w:author="Carolina de Mattos Pacheco | WZ Advogados" w:date="2020-10-08T20:30:00Z"/>
                <w:rFonts w:asciiTheme="minorHAnsi" w:hAnsiTheme="minorHAnsi" w:cstheme="minorHAnsi"/>
                <w:color w:val="000000"/>
              </w:rPr>
            </w:pPr>
            <w:del w:id="800" w:author="Carolina de Mattos Pacheco | WZ Advogados" w:date="2020-10-08T20:30:00Z">
              <w:r w:rsidRPr="008C5A83" w:rsidDel="00F71A53">
                <w:rPr>
                  <w:rFonts w:asciiTheme="minorHAnsi" w:hAnsiTheme="minorHAnsi" w:cstheme="minorHAnsi"/>
                  <w:color w:val="000000"/>
                </w:rPr>
                <w:delText>CEP</w:delText>
              </w:r>
            </w:del>
          </w:p>
        </w:tc>
        <w:tc>
          <w:tcPr>
            <w:tcW w:w="868" w:type="pct"/>
            <w:gridSpan w:val="2"/>
            <w:tcBorders>
              <w:top w:val="single" w:sz="4" w:space="0" w:color="auto"/>
              <w:left w:val="single" w:sz="4" w:space="0" w:color="auto"/>
              <w:bottom w:val="single" w:sz="4" w:space="0" w:color="auto"/>
              <w:right w:val="single" w:sz="4" w:space="0" w:color="auto"/>
            </w:tcBorders>
          </w:tcPr>
          <w:p w14:paraId="3F0F5FF1" w14:textId="649EE92A" w:rsidR="001921F1" w:rsidRPr="008C5A83" w:rsidDel="00F71A53" w:rsidRDefault="001921F1" w:rsidP="00803D9D">
            <w:pPr>
              <w:tabs>
                <w:tab w:val="left" w:pos="851"/>
              </w:tabs>
              <w:spacing w:line="340" w:lineRule="exact"/>
              <w:rPr>
                <w:del w:id="801" w:author="Carolina de Mattos Pacheco | WZ Advogados" w:date="2020-10-08T20:30:00Z"/>
                <w:rFonts w:asciiTheme="minorHAnsi" w:hAnsiTheme="minorHAnsi" w:cstheme="minorHAnsi"/>
                <w:color w:val="000000"/>
              </w:rPr>
            </w:pPr>
            <w:del w:id="802" w:author="Carolina de Mattos Pacheco | WZ Advogados" w:date="2020-10-08T20:30:00Z">
              <w:r w:rsidRPr="00F70E84" w:rsidDel="00F71A53">
                <w:rPr>
                  <w:rFonts w:asciiTheme="minorHAnsi" w:hAnsiTheme="minorHAnsi" w:cstheme="minorHAnsi"/>
                </w:rPr>
                <w:delText>22775-005</w:delText>
              </w:r>
            </w:del>
          </w:p>
        </w:tc>
      </w:tr>
      <w:tr w:rsidR="001921F1" w:rsidRPr="008C5A83" w:rsidDel="00F71A53" w14:paraId="2CAE9672" w14:textId="1C8437EA" w:rsidTr="00803D9D">
        <w:trPr>
          <w:cantSplit/>
          <w:trHeight w:val="41"/>
          <w:jc w:val="center"/>
          <w:del w:id="803"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7F81ABF3" w14:textId="338F5387" w:rsidR="001921F1" w:rsidRPr="00F70E84" w:rsidDel="00F71A53" w:rsidRDefault="001921F1" w:rsidP="00803D9D">
            <w:pPr>
              <w:tabs>
                <w:tab w:val="left" w:pos="851"/>
              </w:tabs>
              <w:spacing w:line="340" w:lineRule="exact"/>
              <w:rPr>
                <w:del w:id="804" w:author="Carolina de Mattos Pacheco | WZ Advogados" w:date="2020-10-08T20:30:00Z"/>
                <w:rFonts w:asciiTheme="minorHAnsi" w:hAnsiTheme="minorHAnsi" w:cstheme="minorHAnsi"/>
              </w:rPr>
            </w:pPr>
            <w:del w:id="805" w:author="Carolina de Mattos Pacheco | WZ Advogados" w:date="2020-10-08T20:30:00Z">
              <w:r w:rsidRPr="0081680D" w:rsidDel="00F71A53">
                <w:rPr>
                  <w:rFonts w:asciiTheme="minorHAnsi" w:hAnsiTheme="minorHAnsi" w:cstheme="minorHAnsi"/>
                  <w:color w:val="000000"/>
                </w:rPr>
                <w:delText>Razão Social:</w:delText>
              </w:r>
              <w:r w:rsidRPr="0081680D" w:rsidDel="00F71A53">
                <w:rPr>
                  <w:rFonts w:asciiTheme="minorHAnsi" w:hAnsiTheme="minorHAnsi" w:cstheme="minorHAnsi"/>
                  <w:b/>
                  <w:color w:val="000000"/>
                </w:rPr>
                <w:delText xml:space="preserve"> COMPANHIA BRASILEIRA DE DISTRIBUIÇÃO</w:delText>
              </w:r>
              <w:r w:rsidRPr="0081680D" w:rsidDel="00F71A53">
                <w:rPr>
                  <w:rFonts w:asciiTheme="minorHAnsi" w:hAnsiTheme="minorHAnsi" w:cstheme="minorHAnsi"/>
                  <w:bCs/>
                  <w:color w:val="000000"/>
                </w:rPr>
                <w:delText xml:space="preserve"> (“</w:delText>
              </w:r>
              <w:r w:rsidRPr="0081680D" w:rsidDel="00F71A53">
                <w:rPr>
                  <w:rFonts w:asciiTheme="minorHAnsi" w:hAnsiTheme="minorHAnsi" w:cstheme="minorHAnsi"/>
                  <w:bCs/>
                  <w:color w:val="000000"/>
                  <w:u w:val="single"/>
                </w:rPr>
                <w:delText xml:space="preserve">Fiadora do Contrato de Locação </w:delText>
              </w:r>
              <w:r w:rsidDel="00F71A53">
                <w:rPr>
                  <w:rFonts w:asciiTheme="minorHAnsi" w:hAnsiTheme="minorHAnsi" w:cstheme="minorHAnsi"/>
                  <w:bCs/>
                  <w:color w:val="000000"/>
                  <w:u w:val="single"/>
                </w:rPr>
                <w:delText>Lucca</w:delText>
              </w:r>
              <w:r w:rsidRPr="0081680D" w:rsidDel="00F71A53">
                <w:rPr>
                  <w:rFonts w:asciiTheme="minorHAnsi" w:hAnsiTheme="minorHAnsi" w:cstheme="minorHAnsi"/>
                  <w:bCs/>
                  <w:color w:val="000000"/>
                </w:rPr>
                <w:delText>”)</w:delText>
              </w:r>
            </w:del>
          </w:p>
        </w:tc>
      </w:tr>
      <w:tr w:rsidR="001921F1" w:rsidRPr="008C5A83" w:rsidDel="00F71A53" w14:paraId="45B8DC88" w14:textId="78318356" w:rsidTr="00803D9D">
        <w:trPr>
          <w:cantSplit/>
          <w:trHeight w:val="41"/>
          <w:jc w:val="center"/>
          <w:del w:id="806"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40CE4EFB" w14:textId="5A5489A6" w:rsidR="001921F1" w:rsidRPr="00F70E84" w:rsidDel="00F71A53" w:rsidRDefault="001921F1" w:rsidP="00803D9D">
            <w:pPr>
              <w:tabs>
                <w:tab w:val="left" w:pos="851"/>
              </w:tabs>
              <w:spacing w:line="340" w:lineRule="exact"/>
              <w:rPr>
                <w:del w:id="807" w:author="Carolina de Mattos Pacheco | WZ Advogados" w:date="2020-10-08T20:30:00Z"/>
                <w:rFonts w:asciiTheme="minorHAnsi" w:hAnsiTheme="minorHAnsi" w:cstheme="minorHAnsi"/>
              </w:rPr>
            </w:pPr>
            <w:del w:id="808" w:author="Carolina de Mattos Pacheco | WZ Advogados" w:date="2020-10-08T20:30:00Z">
              <w:r w:rsidRPr="008C5A83" w:rsidDel="00F71A53">
                <w:rPr>
                  <w:rFonts w:asciiTheme="minorHAnsi" w:hAnsiTheme="minorHAnsi" w:cstheme="minorHAnsi"/>
                  <w:color w:val="000000"/>
                </w:rPr>
                <w:delText>CNPJ/ME:</w:delText>
              </w:r>
              <w:r w:rsidRPr="008C5A83" w:rsidDel="00F71A53">
                <w:rPr>
                  <w:rFonts w:asciiTheme="minorHAnsi" w:hAnsiTheme="minorHAnsi" w:cstheme="minorHAnsi"/>
                </w:rPr>
                <w:delText xml:space="preserve"> </w:delText>
              </w:r>
              <w:r w:rsidRPr="00EA0F94" w:rsidDel="00F71A53">
                <w:rPr>
                  <w:rFonts w:asciiTheme="minorHAnsi" w:hAnsiTheme="minorHAnsi" w:cstheme="minorHAnsi"/>
                  <w:iCs/>
                </w:rPr>
                <w:delText>47.508.411/0001-56</w:delText>
              </w:r>
            </w:del>
          </w:p>
        </w:tc>
      </w:tr>
      <w:tr w:rsidR="001921F1" w:rsidRPr="008C5A83" w:rsidDel="00F71A53" w14:paraId="43B493F4" w14:textId="29B0D92B" w:rsidTr="00803D9D">
        <w:trPr>
          <w:cantSplit/>
          <w:trHeight w:val="41"/>
          <w:jc w:val="center"/>
          <w:del w:id="809"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5FF13614" w14:textId="69C0EF7F" w:rsidR="001921F1" w:rsidRPr="00F70E84" w:rsidDel="00F71A53" w:rsidRDefault="001921F1" w:rsidP="00803D9D">
            <w:pPr>
              <w:tabs>
                <w:tab w:val="left" w:pos="851"/>
              </w:tabs>
              <w:spacing w:line="340" w:lineRule="exact"/>
              <w:rPr>
                <w:del w:id="810" w:author="Carolina de Mattos Pacheco | WZ Advogados" w:date="2020-10-08T20:30:00Z"/>
                <w:rFonts w:asciiTheme="minorHAnsi" w:hAnsiTheme="minorHAnsi" w:cstheme="minorHAnsi"/>
              </w:rPr>
            </w:pPr>
            <w:del w:id="811" w:author="Carolina de Mattos Pacheco | WZ Advogados" w:date="2020-10-08T20:30:00Z">
              <w:r w:rsidRPr="0081680D" w:rsidDel="00F71A53">
                <w:rPr>
                  <w:rFonts w:asciiTheme="minorHAnsi" w:hAnsiTheme="minorHAnsi" w:cstheme="minorHAnsi"/>
                  <w:color w:val="000000"/>
                </w:rPr>
                <w:delText xml:space="preserve">Endereço: </w:delText>
              </w:r>
              <w:r w:rsidRPr="0081680D" w:rsidDel="00F71A53">
                <w:rPr>
                  <w:rFonts w:asciiTheme="minorHAnsi" w:hAnsiTheme="minorHAnsi" w:cstheme="minorHAnsi"/>
                  <w:iCs/>
                </w:rPr>
                <w:delText xml:space="preserve">Avenida Brigadeiro Luiz Antônio, </w:delText>
              </w:r>
              <w:r w:rsidRPr="0081680D" w:rsidDel="00F71A53">
                <w:rPr>
                  <w:rFonts w:asciiTheme="minorHAnsi" w:hAnsiTheme="minorHAnsi" w:cstheme="minorHAnsi"/>
                </w:rPr>
                <w:delText>n.º 3.142</w:delText>
              </w:r>
            </w:del>
          </w:p>
        </w:tc>
      </w:tr>
      <w:tr w:rsidR="001921F1" w:rsidRPr="008C5A83" w:rsidDel="00F71A53" w14:paraId="236F2ACC" w14:textId="6B748F89" w:rsidTr="00803D9D">
        <w:trPr>
          <w:cantSplit/>
          <w:trHeight w:val="41"/>
          <w:jc w:val="center"/>
          <w:del w:id="812" w:author="Carolina de Mattos Pacheco | WZ Advogados" w:date="2020-10-08T20:30:00Z"/>
        </w:trPr>
        <w:tc>
          <w:tcPr>
            <w:tcW w:w="915" w:type="pct"/>
            <w:gridSpan w:val="2"/>
            <w:tcBorders>
              <w:top w:val="single" w:sz="4" w:space="0" w:color="auto"/>
              <w:left w:val="single" w:sz="4" w:space="0" w:color="auto"/>
              <w:bottom w:val="single" w:sz="4" w:space="0" w:color="auto"/>
              <w:right w:val="single" w:sz="4" w:space="0" w:color="auto"/>
            </w:tcBorders>
          </w:tcPr>
          <w:p w14:paraId="019CC6B2" w14:textId="7E8F005A" w:rsidR="001921F1" w:rsidRPr="008C5A83" w:rsidDel="00F71A53" w:rsidRDefault="001921F1" w:rsidP="00803D9D">
            <w:pPr>
              <w:tabs>
                <w:tab w:val="left" w:pos="851"/>
              </w:tabs>
              <w:spacing w:line="340" w:lineRule="exact"/>
              <w:rPr>
                <w:del w:id="813" w:author="Carolina de Mattos Pacheco | WZ Advogados" w:date="2020-10-08T20:30:00Z"/>
                <w:rFonts w:asciiTheme="minorHAnsi" w:hAnsiTheme="minorHAnsi" w:cstheme="minorHAnsi"/>
                <w:color w:val="000000"/>
              </w:rPr>
            </w:pPr>
            <w:del w:id="814" w:author="Carolina de Mattos Pacheco | WZ Advogados" w:date="2020-10-08T20:30:00Z">
              <w:r w:rsidRPr="008C5A83" w:rsidDel="00F71A53">
                <w:rPr>
                  <w:rFonts w:asciiTheme="minorHAnsi" w:hAnsiTheme="minorHAnsi" w:cstheme="minorHAnsi"/>
                  <w:color w:val="000000"/>
                </w:rPr>
                <w:delText>Complemento</w:delText>
              </w:r>
            </w:del>
          </w:p>
        </w:tc>
        <w:tc>
          <w:tcPr>
            <w:tcW w:w="433" w:type="pct"/>
            <w:gridSpan w:val="3"/>
            <w:tcBorders>
              <w:top w:val="single" w:sz="4" w:space="0" w:color="auto"/>
              <w:left w:val="single" w:sz="4" w:space="0" w:color="auto"/>
              <w:bottom w:val="single" w:sz="4" w:space="0" w:color="auto"/>
              <w:right w:val="single" w:sz="4" w:space="0" w:color="auto"/>
            </w:tcBorders>
          </w:tcPr>
          <w:p w14:paraId="767F3FFA" w14:textId="501F07A3" w:rsidR="001921F1" w:rsidRPr="009107B2" w:rsidDel="00F71A53" w:rsidRDefault="001921F1" w:rsidP="00803D9D">
            <w:pPr>
              <w:tabs>
                <w:tab w:val="left" w:pos="851"/>
              </w:tabs>
              <w:spacing w:line="340" w:lineRule="exact"/>
              <w:jc w:val="center"/>
              <w:rPr>
                <w:del w:id="815" w:author="Carolina de Mattos Pacheco | WZ Advogados" w:date="2020-10-08T20:30:00Z"/>
                <w:rFonts w:asciiTheme="minorHAnsi" w:hAnsiTheme="minorHAnsi" w:cstheme="minorHAnsi"/>
                <w:color w:val="000000"/>
                <w:sz w:val="16"/>
                <w:szCs w:val="16"/>
              </w:rPr>
            </w:pPr>
            <w:del w:id="816" w:author="Carolina de Mattos Pacheco | WZ Advogados" w:date="2020-10-08T20:30:00Z">
              <w:r w:rsidRPr="009107B2" w:rsidDel="00F71A53">
                <w:rPr>
                  <w:rFonts w:asciiTheme="minorHAnsi" w:hAnsiTheme="minorHAnsi" w:cstheme="minorHAnsi"/>
                  <w:color w:val="000000"/>
                </w:rPr>
                <w:delText>-</w:delText>
              </w:r>
            </w:del>
          </w:p>
        </w:tc>
        <w:tc>
          <w:tcPr>
            <w:tcW w:w="554" w:type="pct"/>
            <w:tcBorders>
              <w:top w:val="single" w:sz="4" w:space="0" w:color="auto"/>
              <w:left w:val="single" w:sz="4" w:space="0" w:color="auto"/>
              <w:bottom w:val="single" w:sz="4" w:space="0" w:color="auto"/>
              <w:right w:val="single" w:sz="4" w:space="0" w:color="auto"/>
            </w:tcBorders>
          </w:tcPr>
          <w:p w14:paraId="0AC64533" w14:textId="0BCA7C52" w:rsidR="001921F1" w:rsidRPr="008C5A83" w:rsidDel="00F71A53" w:rsidRDefault="001921F1" w:rsidP="00803D9D">
            <w:pPr>
              <w:tabs>
                <w:tab w:val="left" w:pos="851"/>
              </w:tabs>
              <w:spacing w:line="340" w:lineRule="exact"/>
              <w:rPr>
                <w:del w:id="817" w:author="Carolina de Mattos Pacheco | WZ Advogados" w:date="2020-10-08T20:30:00Z"/>
                <w:rFonts w:asciiTheme="minorHAnsi" w:hAnsiTheme="minorHAnsi" w:cstheme="minorHAnsi"/>
                <w:color w:val="000000"/>
              </w:rPr>
            </w:pPr>
            <w:del w:id="818" w:author="Carolina de Mattos Pacheco | WZ Advogados" w:date="2020-10-08T20:30:00Z">
              <w:r w:rsidRPr="008C5A83" w:rsidDel="00F71A53">
                <w:rPr>
                  <w:rFonts w:asciiTheme="minorHAnsi" w:hAnsiTheme="minorHAnsi" w:cstheme="minorHAnsi"/>
                  <w:color w:val="000000"/>
                </w:rPr>
                <w:delText>Cidade</w:delText>
              </w:r>
            </w:del>
          </w:p>
        </w:tc>
        <w:tc>
          <w:tcPr>
            <w:tcW w:w="1033" w:type="pct"/>
            <w:gridSpan w:val="2"/>
            <w:tcBorders>
              <w:top w:val="single" w:sz="4" w:space="0" w:color="auto"/>
              <w:left w:val="single" w:sz="4" w:space="0" w:color="auto"/>
              <w:bottom w:val="single" w:sz="4" w:space="0" w:color="auto"/>
              <w:right w:val="single" w:sz="4" w:space="0" w:color="auto"/>
            </w:tcBorders>
          </w:tcPr>
          <w:p w14:paraId="7359596A" w14:textId="6A717C32" w:rsidR="001921F1" w:rsidDel="00F71A53" w:rsidRDefault="001921F1" w:rsidP="00803D9D">
            <w:pPr>
              <w:tabs>
                <w:tab w:val="left" w:pos="851"/>
              </w:tabs>
              <w:spacing w:line="340" w:lineRule="exact"/>
              <w:rPr>
                <w:del w:id="819" w:author="Carolina de Mattos Pacheco | WZ Advogados" w:date="2020-10-08T20:30:00Z"/>
                <w:rFonts w:asciiTheme="minorHAnsi" w:hAnsiTheme="minorHAnsi" w:cstheme="minorHAnsi"/>
                <w:color w:val="000000"/>
              </w:rPr>
            </w:pPr>
            <w:del w:id="820" w:author="Carolina de Mattos Pacheco | WZ Advogados" w:date="2020-10-08T20:30:00Z">
              <w:r w:rsidDel="00F71A53">
                <w:rPr>
                  <w:rFonts w:asciiTheme="minorHAnsi" w:hAnsiTheme="minorHAnsi" w:cstheme="minorHAnsi"/>
                  <w:color w:val="000000"/>
                </w:rPr>
                <w:delText>São Paulo</w:delText>
              </w:r>
            </w:del>
          </w:p>
        </w:tc>
        <w:tc>
          <w:tcPr>
            <w:tcW w:w="317" w:type="pct"/>
            <w:tcBorders>
              <w:top w:val="single" w:sz="4" w:space="0" w:color="auto"/>
              <w:left w:val="single" w:sz="4" w:space="0" w:color="auto"/>
              <w:bottom w:val="single" w:sz="4" w:space="0" w:color="auto"/>
              <w:right w:val="single" w:sz="4" w:space="0" w:color="auto"/>
            </w:tcBorders>
          </w:tcPr>
          <w:p w14:paraId="45C837EF" w14:textId="57CAF927" w:rsidR="001921F1" w:rsidRPr="008C5A83" w:rsidDel="00F71A53" w:rsidRDefault="001921F1" w:rsidP="00803D9D">
            <w:pPr>
              <w:tabs>
                <w:tab w:val="left" w:pos="851"/>
              </w:tabs>
              <w:spacing w:line="340" w:lineRule="exact"/>
              <w:rPr>
                <w:del w:id="821" w:author="Carolina de Mattos Pacheco | WZ Advogados" w:date="2020-10-08T20:30:00Z"/>
                <w:rFonts w:asciiTheme="minorHAnsi" w:hAnsiTheme="minorHAnsi" w:cstheme="minorHAnsi"/>
                <w:color w:val="000000"/>
              </w:rPr>
            </w:pPr>
            <w:del w:id="822" w:author="Carolina de Mattos Pacheco | WZ Advogados" w:date="2020-10-08T20:30:00Z">
              <w:r w:rsidRPr="008C5A83"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2D16B28D" w14:textId="4836B539" w:rsidR="001921F1" w:rsidDel="00F71A53" w:rsidRDefault="001921F1" w:rsidP="00803D9D">
            <w:pPr>
              <w:tabs>
                <w:tab w:val="left" w:pos="851"/>
              </w:tabs>
              <w:spacing w:line="340" w:lineRule="exact"/>
              <w:rPr>
                <w:del w:id="823" w:author="Carolina de Mattos Pacheco | WZ Advogados" w:date="2020-10-08T20:30:00Z"/>
                <w:rFonts w:asciiTheme="minorHAnsi" w:hAnsiTheme="minorHAnsi" w:cstheme="minorHAnsi"/>
                <w:color w:val="000000"/>
              </w:rPr>
            </w:pPr>
            <w:del w:id="824" w:author="Carolina de Mattos Pacheco | WZ Advogados" w:date="2020-10-08T20:30:00Z">
              <w:r w:rsidDel="00F71A53">
                <w:rPr>
                  <w:rFonts w:asciiTheme="minorHAnsi" w:hAnsiTheme="minorHAnsi" w:cstheme="minorHAnsi"/>
                  <w:color w:val="000000"/>
                </w:rPr>
                <w:delText>SP</w:delText>
              </w:r>
            </w:del>
          </w:p>
        </w:tc>
        <w:tc>
          <w:tcPr>
            <w:tcW w:w="563" w:type="pct"/>
            <w:gridSpan w:val="4"/>
            <w:tcBorders>
              <w:top w:val="single" w:sz="4" w:space="0" w:color="auto"/>
              <w:left w:val="single" w:sz="4" w:space="0" w:color="auto"/>
              <w:bottom w:val="single" w:sz="4" w:space="0" w:color="auto"/>
              <w:right w:val="single" w:sz="4" w:space="0" w:color="auto"/>
            </w:tcBorders>
          </w:tcPr>
          <w:p w14:paraId="5ACCA62F" w14:textId="41A76E45" w:rsidR="001921F1" w:rsidRPr="008C5A83" w:rsidDel="00F71A53" w:rsidRDefault="001921F1" w:rsidP="00803D9D">
            <w:pPr>
              <w:tabs>
                <w:tab w:val="left" w:pos="851"/>
              </w:tabs>
              <w:spacing w:line="340" w:lineRule="exact"/>
              <w:rPr>
                <w:del w:id="825" w:author="Carolina de Mattos Pacheco | WZ Advogados" w:date="2020-10-08T20:30:00Z"/>
                <w:rFonts w:asciiTheme="minorHAnsi" w:hAnsiTheme="minorHAnsi" w:cstheme="minorHAnsi"/>
                <w:color w:val="000000"/>
              </w:rPr>
            </w:pPr>
            <w:del w:id="826" w:author="Carolina de Mattos Pacheco | WZ Advogados" w:date="2020-10-08T20:30:00Z">
              <w:r w:rsidRPr="008C5A83" w:rsidDel="00F71A53">
                <w:rPr>
                  <w:rFonts w:asciiTheme="minorHAnsi" w:hAnsiTheme="minorHAnsi" w:cstheme="minorHAnsi"/>
                  <w:color w:val="000000"/>
                </w:rPr>
                <w:delText>CEP</w:delText>
              </w:r>
            </w:del>
          </w:p>
        </w:tc>
        <w:tc>
          <w:tcPr>
            <w:tcW w:w="868" w:type="pct"/>
            <w:gridSpan w:val="2"/>
            <w:tcBorders>
              <w:top w:val="single" w:sz="4" w:space="0" w:color="auto"/>
              <w:left w:val="single" w:sz="4" w:space="0" w:color="auto"/>
              <w:bottom w:val="single" w:sz="4" w:space="0" w:color="auto"/>
              <w:right w:val="single" w:sz="4" w:space="0" w:color="auto"/>
            </w:tcBorders>
          </w:tcPr>
          <w:p w14:paraId="7810468B" w14:textId="20334F43" w:rsidR="001921F1" w:rsidRPr="00F70E84" w:rsidDel="00F71A53" w:rsidRDefault="001921F1" w:rsidP="00803D9D">
            <w:pPr>
              <w:tabs>
                <w:tab w:val="left" w:pos="851"/>
              </w:tabs>
              <w:spacing w:line="340" w:lineRule="exact"/>
              <w:rPr>
                <w:del w:id="827" w:author="Carolina de Mattos Pacheco | WZ Advogados" w:date="2020-10-08T20:30:00Z"/>
                <w:rFonts w:asciiTheme="minorHAnsi" w:hAnsiTheme="minorHAnsi" w:cstheme="minorHAnsi"/>
              </w:rPr>
            </w:pPr>
            <w:del w:id="828" w:author="Carolina de Mattos Pacheco | WZ Advogados" w:date="2020-10-08T20:30:00Z">
              <w:r w:rsidRPr="00F70E84" w:rsidDel="00F71A53">
                <w:rPr>
                  <w:rFonts w:asciiTheme="minorHAnsi" w:hAnsiTheme="minorHAnsi" w:cstheme="minorHAnsi"/>
                </w:rPr>
                <w:delText>01402-000</w:delText>
              </w:r>
            </w:del>
          </w:p>
        </w:tc>
      </w:tr>
      <w:tr w:rsidR="001921F1" w:rsidRPr="008C5A83" w:rsidDel="00F71A53" w14:paraId="253D1F4C" w14:textId="09400526" w:rsidTr="00803D9D">
        <w:trPr>
          <w:cantSplit/>
          <w:trHeight w:val="41"/>
          <w:jc w:val="center"/>
          <w:del w:id="829"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7AC9A7F3" w14:textId="71B35E92" w:rsidR="001921F1" w:rsidRPr="005B2F7C" w:rsidDel="00F71A53" w:rsidRDefault="001921F1" w:rsidP="00803D9D">
            <w:pPr>
              <w:tabs>
                <w:tab w:val="left" w:pos="851"/>
              </w:tabs>
              <w:spacing w:line="340" w:lineRule="exact"/>
              <w:rPr>
                <w:del w:id="830" w:author="Carolina de Mattos Pacheco | WZ Advogados" w:date="2020-10-08T20:30:00Z"/>
                <w:rFonts w:asciiTheme="minorHAnsi" w:hAnsiTheme="minorHAnsi" w:cstheme="minorHAnsi"/>
                <w:color w:val="000000"/>
              </w:rPr>
            </w:pPr>
          </w:p>
        </w:tc>
      </w:tr>
      <w:tr w:rsidR="001921F1" w:rsidRPr="00B02CCE" w:rsidDel="00F71A53" w14:paraId="077928DF" w14:textId="08913EDF" w:rsidTr="00803D9D">
        <w:trPr>
          <w:cantSplit/>
          <w:trHeight w:val="41"/>
          <w:jc w:val="center"/>
          <w:del w:id="831"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34E67091" w14:textId="224D3FB1" w:rsidR="001921F1" w:rsidRPr="0081680D" w:rsidDel="00F71A53" w:rsidRDefault="001921F1" w:rsidP="00803D9D">
            <w:pPr>
              <w:tabs>
                <w:tab w:val="left" w:pos="851"/>
              </w:tabs>
              <w:spacing w:line="340" w:lineRule="exact"/>
              <w:rPr>
                <w:del w:id="832" w:author="Carolina de Mattos Pacheco | WZ Advogados" w:date="2020-10-08T20:30:00Z"/>
                <w:rFonts w:asciiTheme="minorHAnsi" w:hAnsiTheme="minorHAnsi" w:cstheme="minorHAnsi"/>
                <w:b/>
                <w:color w:val="000000"/>
              </w:rPr>
            </w:pPr>
            <w:del w:id="833" w:author="Carolina de Mattos Pacheco | WZ Advogados" w:date="2020-10-08T20:30:00Z">
              <w:r w:rsidRPr="0081680D" w:rsidDel="00F71A53">
                <w:rPr>
                  <w:rFonts w:asciiTheme="minorHAnsi" w:hAnsiTheme="minorHAnsi" w:cstheme="minorHAnsi"/>
                  <w:b/>
                  <w:color w:val="000000"/>
                </w:rPr>
                <w:delText>4. TÍTULO:</w:delText>
              </w:r>
              <w:r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i/>
                  <w:color w:val="000000"/>
                </w:rPr>
                <w:delText>Instrumento Particular de Contrato de Locação de Imóvel Comercial</w:delText>
              </w:r>
              <w:r w:rsidRPr="0081680D" w:rsidDel="00F71A53">
                <w:rPr>
                  <w:rFonts w:asciiTheme="minorHAnsi" w:hAnsiTheme="minorHAnsi" w:cstheme="minorHAnsi"/>
                  <w:color w:val="000000"/>
                </w:rPr>
                <w:delText xml:space="preserve">” celebrado entre a Emitente e </w:delText>
              </w:r>
              <w:r w:rsidRPr="0081680D" w:rsidDel="00F71A53">
                <w:rPr>
                  <w:rFonts w:asciiTheme="minorHAnsi" w:hAnsiTheme="minorHAnsi" w:cstheme="minorHAnsi"/>
                  <w:iCs/>
                </w:rPr>
                <w:delText>Locatária,</w:delText>
              </w:r>
              <w:r w:rsidRPr="0081680D" w:rsidDel="00F71A53">
                <w:rPr>
                  <w:rFonts w:asciiTheme="minorHAnsi" w:hAnsiTheme="minorHAnsi" w:cstheme="minorHAnsi"/>
                  <w:color w:val="000000"/>
                </w:rPr>
                <w:delText xml:space="preserve"> em 30 de outubro de 2015, conforme aditado, e com início em </w:delText>
              </w:r>
              <w:r w:rsidRPr="0081680D" w:rsidDel="00F71A53">
                <w:rPr>
                  <w:rFonts w:asciiTheme="minorHAnsi" w:hAnsiTheme="minorHAnsi" w:cstheme="minorHAnsi"/>
                  <w:iCs/>
                </w:rPr>
                <w:delText>19</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iCs/>
                </w:rPr>
                <w:delText>outubro</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de 2017, conforme Termo de Posse da Locatária ("</w:delText>
              </w:r>
              <w:r w:rsidRPr="0081680D" w:rsidDel="00F71A53">
                <w:rPr>
                  <w:rFonts w:asciiTheme="minorHAnsi" w:hAnsiTheme="minorHAnsi" w:cstheme="minorHAnsi"/>
                  <w:color w:val="000000"/>
                  <w:u w:val="single"/>
                </w:rPr>
                <w:delText>Contrato de Locação</w:delText>
              </w:r>
              <w:r w:rsidDel="00F71A53">
                <w:rPr>
                  <w:rFonts w:asciiTheme="minorHAnsi" w:hAnsiTheme="minorHAnsi" w:cstheme="minorHAnsi"/>
                  <w:color w:val="000000"/>
                  <w:u w:val="single"/>
                </w:rPr>
                <w:delText xml:space="preserve"> Lucca</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rPr>
                <w:delText>.</w:delText>
              </w:r>
            </w:del>
          </w:p>
        </w:tc>
      </w:tr>
      <w:tr w:rsidR="001921F1" w:rsidRPr="00B02CCE" w:rsidDel="00F71A53" w14:paraId="7A9E2ADB" w14:textId="0CA24460" w:rsidTr="00803D9D">
        <w:trPr>
          <w:cantSplit/>
          <w:trHeight w:val="41"/>
          <w:jc w:val="center"/>
          <w:del w:id="834"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4E219D58" w14:textId="4725B51F" w:rsidR="001921F1" w:rsidRPr="0081680D" w:rsidDel="00F71A53" w:rsidRDefault="001921F1" w:rsidP="00803D9D">
            <w:pPr>
              <w:tabs>
                <w:tab w:val="left" w:pos="851"/>
              </w:tabs>
              <w:spacing w:line="340" w:lineRule="exact"/>
              <w:rPr>
                <w:del w:id="835" w:author="Carolina de Mattos Pacheco | WZ Advogados" w:date="2020-10-08T20:30:00Z"/>
                <w:rFonts w:asciiTheme="minorHAnsi" w:hAnsiTheme="minorHAnsi" w:cstheme="minorHAnsi"/>
                <w:b/>
                <w:color w:val="000000"/>
              </w:rPr>
            </w:pPr>
          </w:p>
        </w:tc>
      </w:tr>
      <w:tr w:rsidR="001921F1" w:rsidRPr="00B02CCE" w:rsidDel="00F71A53" w14:paraId="298FEB61" w14:textId="391DC8FA" w:rsidTr="00803D9D">
        <w:trPr>
          <w:cantSplit/>
          <w:trHeight w:val="41"/>
          <w:jc w:val="center"/>
          <w:del w:id="836"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20DF175C" w14:textId="5C0B508B" w:rsidR="001921F1" w:rsidRPr="0081680D" w:rsidDel="00F71A53" w:rsidRDefault="001921F1" w:rsidP="00803D9D">
            <w:pPr>
              <w:tabs>
                <w:tab w:val="left" w:pos="851"/>
              </w:tabs>
              <w:spacing w:line="340" w:lineRule="exact"/>
              <w:rPr>
                <w:del w:id="837" w:author="Carolina de Mattos Pacheco | WZ Advogados" w:date="2020-10-08T20:30:00Z"/>
                <w:rFonts w:asciiTheme="minorHAnsi" w:hAnsiTheme="minorHAnsi" w:cstheme="minorHAnsi"/>
                <w:color w:val="000000"/>
              </w:rPr>
            </w:pPr>
            <w:del w:id="838" w:author="Carolina de Mattos Pacheco | WZ Advogados" w:date="2020-10-08T20:30:00Z">
              <w:r w:rsidRPr="0081680D" w:rsidDel="00F71A53">
                <w:rPr>
                  <w:rFonts w:asciiTheme="minorHAnsi" w:hAnsiTheme="minorHAnsi" w:cstheme="minorHAnsi"/>
                  <w:b/>
                  <w:color w:val="000000"/>
                </w:rPr>
                <w:delText>5. VALOR DO CRÉDITO IMOBILIÁRIO</w:delText>
              </w:r>
              <w:r w:rsidRPr="0081680D" w:rsidDel="00F71A53">
                <w:rPr>
                  <w:rFonts w:asciiTheme="minorHAnsi" w:hAnsiTheme="minorHAnsi" w:cstheme="minorHAnsi"/>
                  <w:color w:val="000000"/>
                </w:rPr>
                <w:delText xml:space="preserve">: R$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 xml:space="preserve">), em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rPr>
                <w:delText>de</w:delText>
              </w:r>
              <w:r w:rsidRPr="0081680D" w:rsidDel="00F71A53">
                <w:rPr>
                  <w:rFonts w:asciiTheme="minorHAnsi" w:hAnsiTheme="minorHAnsi" w:cstheme="minorHAnsi"/>
                  <w:color w:val="000000"/>
                </w:rPr>
                <w:delText xml:space="preserv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 acrescido de eventuais valores variáveis que venham a ser devidos pela Locatária, conforme estabelecido no Contrato de Locação</w:delText>
              </w:r>
              <w:r w:rsidR="00C70BD4" w:rsidDel="00F71A53">
                <w:rPr>
                  <w:rFonts w:asciiTheme="minorHAnsi" w:hAnsiTheme="minorHAnsi" w:cstheme="minorHAnsi"/>
                  <w:color w:val="000000"/>
                </w:rPr>
                <w:delText xml:space="preserve"> Lucca</w:delText>
              </w:r>
              <w:r w:rsidRPr="0081680D" w:rsidDel="00F71A53">
                <w:rPr>
                  <w:rFonts w:asciiTheme="minorHAnsi" w:hAnsiTheme="minorHAnsi" w:cstheme="minorHAnsi"/>
                  <w:color w:val="000000"/>
                </w:rPr>
                <w:delText>.</w:delText>
              </w:r>
            </w:del>
          </w:p>
        </w:tc>
      </w:tr>
      <w:tr w:rsidR="001921F1" w:rsidRPr="00B02CCE" w:rsidDel="00F71A53" w14:paraId="3C476A08" w14:textId="72DF2F26" w:rsidTr="00803D9D">
        <w:trPr>
          <w:cantSplit/>
          <w:trHeight w:val="41"/>
          <w:jc w:val="center"/>
          <w:del w:id="839"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1145C29B" w14:textId="6C28C374" w:rsidR="001921F1" w:rsidRPr="0081680D" w:rsidDel="00F71A53" w:rsidRDefault="001921F1" w:rsidP="00803D9D">
            <w:pPr>
              <w:tabs>
                <w:tab w:val="left" w:pos="851"/>
              </w:tabs>
              <w:spacing w:line="340" w:lineRule="exact"/>
              <w:rPr>
                <w:del w:id="840" w:author="Carolina de Mattos Pacheco | WZ Advogados" w:date="2020-10-08T20:30:00Z"/>
                <w:rFonts w:asciiTheme="minorHAnsi" w:hAnsiTheme="minorHAnsi" w:cstheme="minorHAnsi"/>
                <w:b/>
                <w:color w:val="000000"/>
              </w:rPr>
            </w:pPr>
            <w:del w:id="841" w:author="Carolina de Mattos Pacheco | WZ Advogados" w:date="2020-10-08T20:30:00Z">
              <w:r w:rsidRPr="0081680D" w:rsidDel="00F71A53">
                <w:rPr>
                  <w:rFonts w:asciiTheme="minorHAnsi" w:hAnsiTheme="minorHAnsi" w:cstheme="minorHAnsi"/>
                  <w:bCs/>
                  <w:color w:val="000000"/>
                </w:rPr>
                <w:delText xml:space="preserve">5.1. </w:delText>
              </w:r>
              <w:r w:rsidRPr="0081680D" w:rsidDel="00F71A53">
                <w:rPr>
                  <w:rFonts w:asciiTheme="minorHAnsi" w:hAnsiTheme="minorHAnsi" w:cstheme="minorHAnsi"/>
                  <w:color w:val="000000"/>
                </w:rPr>
                <w:delText>Fração Representada Dos Créditos Imobiliários: 100% (cem por cento).</w:delText>
              </w:r>
            </w:del>
          </w:p>
        </w:tc>
      </w:tr>
      <w:tr w:rsidR="001921F1" w:rsidRPr="00B02CCE" w:rsidDel="00F71A53" w14:paraId="29BBD769" w14:textId="3FB129C9" w:rsidTr="00803D9D">
        <w:trPr>
          <w:cantSplit/>
          <w:trHeight w:val="41"/>
          <w:jc w:val="center"/>
          <w:del w:id="842"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1ABB97D0" w14:textId="7720C84D" w:rsidR="001921F1" w:rsidRPr="0081680D" w:rsidDel="00F71A53" w:rsidRDefault="001921F1" w:rsidP="00803D9D">
            <w:pPr>
              <w:tabs>
                <w:tab w:val="left" w:pos="851"/>
              </w:tabs>
              <w:spacing w:line="340" w:lineRule="exact"/>
              <w:rPr>
                <w:del w:id="843" w:author="Carolina de Mattos Pacheco | WZ Advogados" w:date="2020-10-08T20:30:00Z"/>
                <w:rFonts w:asciiTheme="minorHAnsi" w:hAnsiTheme="minorHAnsi" w:cstheme="minorHAnsi"/>
                <w:b/>
                <w:color w:val="000000"/>
              </w:rPr>
            </w:pPr>
          </w:p>
        </w:tc>
      </w:tr>
      <w:tr w:rsidR="001921F1" w:rsidRPr="008C5A83" w:rsidDel="00F71A53" w14:paraId="0DDB25DE" w14:textId="1C3C7750" w:rsidTr="00803D9D">
        <w:trPr>
          <w:cantSplit/>
          <w:trHeight w:val="41"/>
          <w:jc w:val="center"/>
          <w:del w:id="844"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2643B09C" w14:textId="77D0B1A8" w:rsidR="001921F1" w:rsidRPr="008C5A83" w:rsidDel="00F71A53" w:rsidRDefault="001921F1" w:rsidP="00803D9D">
            <w:pPr>
              <w:tabs>
                <w:tab w:val="left" w:pos="851"/>
              </w:tabs>
              <w:spacing w:line="340" w:lineRule="exact"/>
              <w:rPr>
                <w:del w:id="845" w:author="Carolina de Mattos Pacheco | WZ Advogados" w:date="2020-10-08T20:30:00Z"/>
                <w:rFonts w:asciiTheme="minorHAnsi" w:hAnsiTheme="minorHAnsi" w:cstheme="minorHAnsi"/>
                <w:b/>
                <w:color w:val="000000"/>
              </w:rPr>
            </w:pPr>
            <w:del w:id="846" w:author="Carolina de Mattos Pacheco | WZ Advogados" w:date="2020-10-08T20:30:00Z">
              <w:r w:rsidRPr="008C5A83" w:rsidDel="00F71A53">
                <w:rPr>
                  <w:rFonts w:asciiTheme="minorHAnsi" w:hAnsiTheme="minorHAnsi" w:cstheme="minorHAnsi"/>
                  <w:b/>
                  <w:color w:val="000000"/>
                </w:rPr>
                <w:delText>6. IDENTIFICAÇÃO DO IMÓVE</w:delText>
              </w:r>
              <w:r w:rsidDel="00F71A53">
                <w:rPr>
                  <w:rFonts w:asciiTheme="minorHAnsi" w:hAnsiTheme="minorHAnsi" w:cstheme="minorHAnsi"/>
                  <w:b/>
                  <w:color w:val="000000"/>
                </w:rPr>
                <w:delText>IS</w:delText>
              </w:r>
            </w:del>
          </w:p>
        </w:tc>
      </w:tr>
      <w:tr w:rsidR="001921F1" w:rsidRPr="008C5A83" w:rsidDel="00F71A53" w14:paraId="43C05015" w14:textId="33517D6F" w:rsidTr="00803D9D">
        <w:tblPrEx>
          <w:tblLook w:val="0000" w:firstRow="0" w:lastRow="0" w:firstColumn="0" w:lastColumn="0" w:noHBand="0" w:noVBand="0"/>
        </w:tblPrEx>
        <w:trPr>
          <w:cantSplit/>
          <w:trHeight w:val="41"/>
          <w:jc w:val="center"/>
          <w:del w:id="847" w:author="Carolina de Mattos Pacheco | WZ Advogados" w:date="2020-10-08T20:30:00Z"/>
        </w:trPr>
        <w:tc>
          <w:tcPr>
            <w:tcW w:w="1251" w:type="pct"/>
            <w:gridSpan w:val="4"/>
            <w:tcBorders>
              <w:top w:val="single" w:sz="4" w:space="0" w:color="auto"/>
              <w:left w:val="single" w:sz="4" w:space="0" w:color="auto"/>
              <w:bottom w:val="single" w:sz="4" w:space="0" w:color="auto"/>
              <w:right w:val="single" w:sz="4" w:space="0" w:color="auto"/>
            </w:tcBorders>
          </w:tcPr>
          <w:p w14:paraId="2B487D48" w14:textId="3998B040" w:rsidR="001921F1" w:rsidRPr="008C5A83" w:rsidDel="00F71A53" w:rsidRDefault="001921F1" w:rsidP="00803D9D">
            <w:pPr>
              <w:tabs>
                <w:tab w:val="left" w:pos="851"/>
              </w:tabs>
              <w:spacing w:line="340" w:lineRule="exact"/>
              <w:rPr>
                <w:del w:id="848" w:author="Carolina de Mattos Pacheco | WZ Advogados" w:date="2020-10-08T20:30:00Z"/>
                <w:rFonts w:asciiTheme="minorHAnsi" w:hAnsiTheme="minorHAnsi" w:cstheme="minorHAnsi"/>
                <w:noProof/>
                <w:color w:val="000000"/>
              </w:rPr>
            </w:pPr>
            <w:del w:id="849" w:author="Carolina de Mattos Pacheco | WZ Advogados" w:date="2020-10-08T20:30:00Z">
              <w:r w:rsidRPr="008C5A83" w:rsidDel="00F71A53">
                <w:rPr>
                  <w:rFonts w:asciiTheme="minorHAnsi" w:hAnsiTheme="minorHAnsi" w:cstheme="minorHAnsi"/>
                  <w:color w:val="000000"/>
                </w:rPr>
                <w:delText xml:space="preserve">6.1. Matrícula: </w:delText>
              </w:r>
            </w:del>
          </w:p>
        </w:tc>
        <w:tc>
          <w:tcPr>
            <w:tcW w:w="1250" w:type="pct"/>
            <w:gridSpan w:val="3"/>
            <w:tcBorders>
              <w:top w:val="single" w:sz="4" w:space="0" w:color="auto"/>
              <w:left w:val="single" w:sz="4" w:space="0" w:color="auto"/>
              <w:bottom w:val="single" w:sz="4" w:space="0" w:color="auto"/>
              <w:right w:val="single" w:sz="4" w:space="0" w:color="auto"/>
            </w:tcBorders>
          </w:tcPr>
          <w:p w14:paraId="16FAFF83" w14:textId="05E16E4C" w:rsidR="001921F1" w:rsidRPr="008C5A83" w:rsidDel="00F71A53" w:rsidRDefault="001921F1" w:rsidP="00803D9D">
            <w:pPr>
              <w:tabs>
                <w:tab w:val="left" w:pos="851"/>
              </w:tabs>
              <w:spacing w:line="340" w:lineRule="exact"/>
              <w:rPr>
                <w:del w:id="850" w:author="Carolina de Mattos Pacheco | WZ Advogados" w:date="2020-10-08T20:30:00Z"/>
                <w:rFonts w:asciiTheme="minorHAnsi" w:hAnsiTheme="minorHAnsi" w:cstheme="minorHAnsi"/>
                <w:noProof/>
                <w:color w:val="000000"/>
              </w:rPr>
            </w:pPr>
            <w:del w:id="851" w:author="Carolina de Mattos Pacheco | WZ Advogados" w:date="2020-10-08T20:30:00Z">
              <w:r w:rsidDel="00F71A53">
                <w:rPr>
                  <w:rFonts w:asciiTheme="minorHAnsi" w:hAnsiTheme="minorHAnsi" w:cstheme="minorHAnsi"/>
                  <w:iCs/>
                </w:rPr>
                <w:delText>7.768</w:delText>
              </w:r>
            </w:del>
          </w:p>
        </w:tc>
        <w:tc>
          <w:tcPr>
            <w:tcW w:w="1250" w:type="pct"/>
            <w:gridSpan w:val="4"/>
            <w:tcBorders>
              <w:top w:val="single" w:sz="4" w:space="0" w:color="auto"/>
              <w:left w:val="single" w:sz="4" w:space="0" w:color="auto"/>
              <w:bottom w:val="single" w:sz="4" w:space="0" w:color="auto"/>
              <w:right w:val="single" w:sz="4" w:space="0" w:color="auto"/>
            </w:tcBorders>
          </w:tcPr>
          <w:p w14:paraId="3628FB97" w14:textId="220E7215" w:rsidR="001921F1" w:rsidRPr="008C5A83" w:rsidDel="00F71A53" w:rsidRDefault="001921F1" w:rsidP="00803D9D">
            <w:pPr>
              <w:tabs>
                <w:tab w:val="left" w:pos="851"/>
              </w:tabs>
              <w:spacing w:line="340" w:lineRule="exact"/>
              <w:rPr>
                <w:del w:id="852" w:author="Carolina de Mattos Pacheco | WZ Advogados" w:date="2020-10-08T20:30:00Z"/>
                <w:rFonts w:asciiTheme="minorHAnsi" w:hAnsiTheme="minorHAnsi" w:cstheme="minorHAnsi"/>
                <w:noProof/>
                <w:color w:val="000000"/>
              </w:rPr>
            </w:pPr>
            <w:del w:id="853" w:author="Carolina de Mattos Pacheco | WZ Advogados" w:date="2020-10-08T20:30:00Z">
              <w:r w:rsidRPr="008C5A83" w:rsidDel="00F71A53">
                <w:rPr>
                  <w:rFonts w:asciiTheme="minorHAnsi" w:hAnsiTheme="minorHAnsi" w:cstheme="minorHAnsi"/>
                  <w:color w:val="000000"/>
                </w:rPr>
                <w:delText>CARTÓRIO:</w:delText>
              </w:r>
            </w:del>
          </w:p>
        </w:tc>
        <w:tc>
          <w:tcPr>
            <w:tcW w:w="1249" w:type="pct"/>
            <w:gridSpan w:val="5"/>
            <w:tcBorders>
              <w:top w:val="single" w:sz="4" w:space="0" w:color="auto"/>
              <w:left w:val="single" w:sz="4" w:space="0" w:color="auto"/>
              <w:bottom w:val="single" w:sz="4" w:space="0" w:color="auto"/>
              <w:right w:val="single" w:sz="4" w:space="0" w:color="auto"/>
            </w:tcBorders>
          </w:tcPr>
          <w:p w14:paraId="5D488FC5" w14:textId="43EB420B" w:rsidR="001921F1" w:rsidRPr="008C5A83" w:rsidDel="00F71A53" w:rsidRDefault="001921F1" w:rsidP="00803D9D">
            <w:pPr>
              <w:tabs>
                <w:tab w:val="left" w:pos="851"/>
              </w:tabs>
              <w:spacing w:line="340" w:lineRule="exact"/>
              <w:rPr>
                <w:del w:id="854" w:author="Carolina de Mattos Pacheco | WZ Advogados" w:date="2020-10-08T20:30:00Z"/>
                <w:rFonts w:asciiTheme="minorHAnsi" w:hAnsiTheme="minorHAnsi" w:cstheme="minorHAnsi"/>
                <w:noProof/>
                <w:color w:val="000000"/>
              </w:rPr>
            </w:pPr>
            <w:del w:id="855" w:author="Carolina de Mattos Pacheco | WZ Advogados" w:date="2020-10-08T20:30:00Z">
              <w:r w:rsidDel="00F71A53">
                <w:rPr>
                  <w:rFonts w:asciiTheme="minorHAnsi" w:hAnsiTheme="minorHAnsi" w:cstheme="minorHAnsi"/>
                  <w:noProof/>
                  <w:color w:val="000000"/>
                </w:rPr>
                <w:delText>18º</w:delText>
              </w:r>
            </w:del>
          </w:p>
        </w:tc>
      </w:tr>
      <w:tr w:rsidR="001921F1" w:rsidRPr="008C5A83" w:rsidDel="00F71A53" w14:paraId="2DBD35EC" w14:textId="6DE373A1" w:rsidTr="00803D9D">
        <w:tblPrEx>
          <w:tblLook w:val="0000" w:firstRow="0" w:lastRow="0" w:firstColumn="0" w:lastColumn="0" w:noHBand="0" w:noVBand="0"/>
        </w:tblPrEx>
        <w:trPr>
          <w:cantSplit/>
          <w:trHeight w:val="41"/>
          <w:jc w:val="center"/>
          <w:del w:id="856"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43CD1576" w14:textId="41C6421F" w:rsidR="001921F1" w:rsidRPr="008C5A83" w:rsidDel="00F71A53" w:rsidRDefault="001921F1" w:rsidP="00803D9D">
            <w:pPr>
              <w:tabs>
                <w:tab w:val="left" w:pos="851"/>
              </w:tabs>
              <w:spacing w:line="340" w:lineRule="exact"/>
              <w:rPr>
                <w:del w:id="857" w:author="Carolina de Mattos Pacheco | WZ Advogados" w:date="2020-10-08T20:30:00Z"/>
                <w:rFonts w:asciiTheme="minorHAnsi" w:hAnsiTheme="minorHAnsi" w:cstheme="minorHAnsi"/>
                <w:color w:val="000000"/>
              </w:rPr>
            </w:pPr>
            <w:del w:id="858" w:author="Carolina de Mattos Pacheco | WZ Advogados" w:date="2020-10-08T20:30:00Z">
              <w:r w:rsidRPr="008C5A83" w:rsidDel="00F71A53">
                <w:rPr>
                  <w:rFonts w:asciiTheme="minorHAnsi" w:hAnsiTheme="minorHAnsi" w:cstheme="minorHAnsi"/>
                  <w:color w:val="000000"/>
                </w:rPr>
                <w:delText>Endereço:</w:delText>
              </w:r>
              <w:r w:rsidDel="00F71A53">
                <w:rPr>
                  <w:rFonts w:asciiTheme="minorHAnsi" w:hAnsiTheme="minorHAnsi" w:cstheme="minorHAnsi"/>
                  <w:color w:val="000000"/>
                </w:rPr>
                <w:delText xml:space="preserve"> </w:delText>
              </w:r>
              <w:r w:rsidRPr="0081680D" w:rsidDel="00F71A53">
                <w:rPr>
                  <w:rFonts w:asciiTheme="minorHAnsi" w:hAnsiTheme="minorHAnsi" w:cstheme="minorHAnsi"/>
                  <w:color w:val="000000"/>
                </w:rPr>
                <w:delText>Avenida Raimundo Pereira de Magalhães, n.º 10.535</w:delText>
              </w:r>
            </w:del>
          </w:p>
        </w:tc>
      </w:tr>
      <w:tr w:rsidR="001921F1" w:rsidRPr="008C5A83" w:rsidDel="00F71A53" w14:paraId="15FB0A4A" w14:textId="3158531B" w:rsidTr="00803D9D">
        <w:tblPrEx>
          <w:tblLook w:val="0000" w:firstRow="0" w:lastRow="0" w:firstColumn="0" w:lastColumn="0" w:noHBand="0" w:noVBand="0"/>
        </w:tblPrEx>
        <w:trPr>
          <w:cantSplit/>
          <w:trHeight w:val="41"/>
          <w:jc w:val="center"/>
          <w:del w:id="859" w:author="Carolina de Mattos Pacheco | WZ Advogados" w:date="2020-10-08T20:30:00Z"/>
        </w:trPr>
        <w:tc>
          <w:tcPr>
            <w:tcW w:w="951" w:type="pct"/>
            <w:gridSpan w:val="3"/>
            <w:tcBorders>
              <w:top w:val="single" w:sz="4" w:space="0" w:color="auto"/>
              <w:left w:val="single" w:sz="4" w:space="0" w:color="auto"/>
              <w:bottom w:val="single" w:sz="4" w:space="0" w:color="auto"/>
              <w:right w:val="single" w:sz="4" w:space="0" w:color="auto"/>
            </w:tcBorders>
          </w:tcPr>
          <w:p w14:paraId="4ECA6158" w14:textId="7828A257" w:rsidR="001921F1" w:rsidRPr="008C5A83" w:rsidDel="00F71A53" w:rsidRDefault="001921F1" w:rsidP="00803D9D">
            <w:pPr>
              <w:tabs>
                <w:tab w:val="left" w:pos="851"/>
              </w:tabs>
              <w:spacing w:line="340" w:lineRule="exact"/>
              <w:rPr>
                <w:del w:id="860" w:author="Carolina de Mattos Pacheco | WZ Advogados" w:date="2020-10-08T20:30:00Z"/>
                <w:rFonts w:asciiTheme="minorHAnsi" w:hAnsiTheme="minorHAnsi" w:cstheme="minorHAnsi"/>
                <w:color w:val="000000"/>
              </w:rPr>
            </w:pPr>
            <w:del w:id="861" w:author="Carolina de Mattos Pacheco | WZ Advogados" w:date="2020-10-08T20:30:00Z">
              <w:r w:rsidRPr="00B02CCE" w:rsidDel="00F71A53">
                <w:rPr>
                  <w:rFonts w:asciiTheme="minorHAnsi" w:hAnsiTheme="minorHAnsi" w:cstheme="minorHAnsi"/>
                  <w:color w:val="000000"/>
                </w:rPr>
                <w:delText>Complemento</w:delText>
              </w:r>
            </w:del>
          </w:p>
        </w:tc>
        <w:tc>
          <w:tcPr>
            <w:tcW w:w="397" w:type="pct"/>
            <w:gridSpan w:val="2"/>
            <w:tcBorders>
              <w:top w:val="single" w:sz="4" w:space="0" w:color="auto"/>
              <w:left w:val="single" w:sz="4" w:space="0" w:color="auto"/>
              <w:bottom w:val="single" w:sz="4" w:space="0" w:color="auto"/>
              <w:right w:val="single" w:sz="4" w:space="0" w:color="auto"/>
            </w:tcBorders>
          </w:tcPr>
          <w:p w14:paraId="4505592A" w14:textId="076CA2E2" w:rsidR="001921F1" w:rsidRPr="008C5A83" w:rsidDel="00F71A53" w:rsidRDefault="001921F1" w:rsidP="00803D9D">
            <w:pPr>
              <w:tabs>
                <w:tab w:val="left" w:pos="851"/>
              </w:tabs>
              <w:spacing w:line="340" w:lineRule="exact"/>
              <w:rPr>
                <w:del w:id="862" w:author="Carolina de Mattos Pacheco | WZ Advogados" w:date="2020-10-08T20:30:00Z"/>
                <w:rFonts w:asciiTheme="minorHAnsi" w:hAnsiTheme="minorHAnsi" w:cstheme="minorHAnsi"/>
                <w:color w:val="000000"/>
              </w:rPr>
            </w:pPr>
            <w:del w:id="863" w:author="Carolina de Mattos Pacheco | WZ Advogados" w:date="2020-10-08T20:30:00Z">
              <w:r w:rsidRPr="00B02CCE" w:rsidDel="00F71A53">
                <w:rPr>
                  <w:rFonts w:asciiTheme="minorHAnsi" w:hAnsiTheme="minorHAnsi" w:cstheme="minorHAnsi"/>
                  <w:color w:val="000000"/>
                </w:rPr>
                <w:delText>-</w:delText>
              </w:r>
            </w:del>
          </w:p>
        </w:tc>
        <w:tc>
          <w:tcPr>
            <w:tcW w:w="554" w:type="pct"/>
            <w:tcBorders>
              <w:top w:val="single" w:sz="4" w:space="0" w:color="auto"/>
              <w:left w:val="single" w:sz="4" w:space="0" w:color="auto"/>
              <w:bottom w:val="single" w:sz="4" w:space="0" w:color="auto"/>
              <w:right w:val="single" w:sz="4" w:space="0" w:color="auto"/>
            </w:tcBorders>
          </w:tcPr>
          <w:p w14:paraId="793A852F" w14:textId="49A707E1" w:rsidR="001921F1" w:rsidRPr="008C5A83" w:rsidDel="00F71A53" w:rsidRDefault="001921F1" w:rsidP="00803D9D">
            <w:pPr>
              <w:tabs>
                <w:tab w:val="left" w:pos="851"/>
              </w:tabs>
              <w:spacing w:line="340" w:lineRule="exact"/>
              <w:rPr>
                <w:del w:id="864" w:author="Carolina de Mattos Pacheco | WZ Advogados" w:date="2020-10-08T20:30:00Z"/>
                <w:rFonts w:asciiTheme="minorHAnsi" w:hAnsiTheme="minorHAnsi" w:cstheme="minorHAnsi"/>
                <w:color w:val="000000"/>
              </w:rPr>
            </w:pPr>
            <w:del w:id="865" w:author="Carolina de Mattos Pacheco | WZ Advogados" w:date="2020-10-08T20:30:00Z">
              <w:r w:rsidRPr="00B02CCE" w:rsidDel="00F71A53">
                <w:rPr>
                  <w:rFonts w:asciiTheme="minorHAnsi" w:hAnsiTheme="minorHAnsi" w:cstheme="minorHAnsi"/>
                  <w:color w:val="000000"/>
                </w:rPr>
                <w:delText>Cidade</w:delText>
              </w:r>
            </w:del>
          </w:p>
        </w:tc>
        <w:tc>
          <w:tcPr>
            <w:tcW w:w="1033" w:type="pct"/>
            <w:gridSpan w:val="2"/>
            <w:tcBorders>
              <w:top w:val="single" w:sz="4" w:space="0" w:color="auto"/>
              <w:left w:val="single" w:sz="4" w:space="0" w:color="auto"/>
              <w:bottom w:val="single" w:sz="4" w:space="0" w:color="auto"/>
              <w:right w:val="single" w:sz="4" w:space="0" w:color="auto"/>
            </w:tcBorders>
          </w:tcPr>
          <w:p w14:paraId="55144F9D" w14:textId="40EBF68F" w:rsidR="001921F1" w:rsidRPr="008C5A83" w:rsidDel="00F71A53" w:rsidRDefault="001921F1" w:rsidP="00803D9D">
            <w:pPr>
              <w:tabs>
                <w:tab w:val="left" w:pos="851"/>
              </w:tabs>
              <w:spacing w:line="340" w:lineRule="exact"/>
              <w:rPr>
                <w:del w:id="866" w:author="Carolina de Mattos Pacheco | WZ Advogados" w:date="2020-10-08T20:30:00Z"/>
                <w:rFonts w:asciiTheme="minorHAnsi" w:hAnsiTheme="minorHAnsi" w:cstheme="minorHAnsi"/>
                <w:color w:val="000000"/>
              </w:rPr>
            </w:pPr>
            <w:del w:id="867" w:author="Carolina de Mattos Pacheco | WZ Advogados" w:date="2020-10-08T20:30:00Z">
              <w:r w:rsidRPr="00B02CCE" w:rsidDel="00F71A53">
                <w:rPr>
                  <w:rFonts w:asciiTheme="minorHAnsi" w:hAnsiTheme="minorHAnsi" w:cstheme="minorHAnsi"/>
                </w:rPr>
                <w:delText>São Paulo</w:delText>
              </w:r>
            </w:del>
          </w:p>
        </w:tc>
        <w:tc>
          <w:tcPr>
            <w:tcW w:w="317" w:type="pct"/>
            <w:tcBorders>
              <w:top w:val="single" w:sz="4" w:space="0" w:color="auto"/>
              <w:left w:val="single" w:sz="4" w:space="0" w:color="auto"/>
              <w:bottom w:val="single" w:sz="4" w:space="0" w:color="auto"/>
              <w:right w:val="single" w:sz="4" w:space="0" w:color="auto"/>
            </w:tcBorders>
          </w:tcPr>
          <w:p w14:paraId="073F1779" w14:textId="4658790E" w:rsidR="001921F1" w:rsidRPr="008C5A83" w:rsidDel="00F71A53" w:rsidRDefault="001921F1" w:rsidP="00803D9D">
            <w:pPr>
              <w:tabs>
                <w:tab w:val="left" w:pos="851"/>
              </w:tabs>
              <w:spacing w:line="340" w:lineRule="exact"/>
              <w:rPr>
                <w:del w:id="868" w:author="Carolina de Mattos Pacheco | WZ Advogados" w:date="2020-10-08T20:30:00Z"/>
                <w:rFonts w:asciiTheme="minorHAnsi" w:hAnsiTheme="minorHAnsi" w:cstheme="minorHAnsi"/>
                <w:color w:val="000000"/>
              </w:rPr>
            </w:pPr>
            <w:del w:id="869" w:author="Carolina de Mattos Pacheco | WZ Advogados" w:date="2020-10-08T20:30:00Z">
              <w:r w:rsidRPr="00B02CCE"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1A7443D8" w14:textId="789EA010" w:rsidR="001921F1" w:rsidRPr="008C5A83" w:rsidDel="00F71A53" w:rsidRDefault="001921F1" w:rsidP="00803D9D">
            <w:pPr>
              <w:tabs>
                <w:tab w:val="left" w:pos="851"/>
              </w:tabs>
              <w:spacing w:line="340" w:lineRule="exact"/>
              <w:rPr>
                <w:del w:id="870" w:author="Carolina de Mattos Pacheco | WZ Advogados" w:date="2020-10-08T20:30:00Z"/>
                <w:rFonts w:asciiTheme="minorHAnsi" w:hAnsiTheme="minorHAnsi" w:cstheme="minorHAnsi"/>
                <w:color w:val="000000"/>
              </w:rPr>
            </w:pPr>
            <w:del w:id="871" w:author="Carolina de Mattos Pacheco | WZ Advogados" w:date="2020-10-08T20:30:00Z">
              <w:r w:rsidRPr="00B02CCE" w:rsidDel="00F71A53">
                <w:rPr>
                  <w:rFonts w:asciiTheme="minorHAnsi" w:hAnsiTheme="minorHAnsi" w:cstheme="minorHAnsi"/>
                </w:rPr>
                <w:delText>SP</w:delText>
              </w:r>
            </w:del>
          </w:p>
        </w:tc>
        <w:tc>
          <w:tcPr>
            <w:tcW w:w="555" w:type="pct"/>
            <w:gridSpan w:val="3"/>
            <w:tcBorders>
              <w:top w:val="single" w:sz="4" w:space="0" w:color="auto"/>
              <w:left w:val="single" w:sz="4" w:space="0" w:color="auto"/>
              <w:bottom w:val="single" w:sz="4" w:space="0" w:color="auto"/>
              <w:right w:val="single" w:sz="4" w:space="0" w:color="auto"/>
            </w:tcBorders>
          </w:tcPr>
          <w:p w14:paraId="795B627F" w14:textId="695E1A3B" w:rsidR="001921F1" w:rsidRPr="008C5A83" w:rsidDel="00F71A53" w:rsidRDefault="001921F1" w:rsidP="00803D9D">
            <w:pPr>
              <w:tabs>
                <w:tab w:val="left" w:pos="851"/>
              </w:tabs>
              <w:spacing w:line="340" w:lineRule="exact"/>
              <w:rPr>
                <w:del w:id="872" w:author="Carolina de Mattos Pacheco | WZ Advogados" w:date="2020-10-08T20:30:00Z"/>
                <w:rFonts w:asciiTheme="minorHAnsi" w:hAnsiTheme="minorHAnsi" w:cstheme="minorHAnsi"/>
                <w:color w:val="000000"/>
              </w:rPr>
            </w:pPr>
            <w:del w:id="873" w:author="Carolina de Mattos Pacheco | WZ Advogados" w:date="2020-10-08T20:30:00Z">
              <w:r w:rsidRPr="00B02CCE" w:rsidDel="00F71A53">
                <w:rPr>
                  <w:rFonts w:asciiTheme="minorHAnsi" w:hAnsiTheme="minorHAnsi" w:cstheme="minorHAnsi"/>
                  <w:color w:val="000000"/>
                </w:rPr>
                <w:delText>CEP</w:delText>
              </w:r>
            </w:del>
          </w:p>
        </w:tc>
        <w:tc>
          <w:tcPr>
            <w:tcW w:w="876" w:type="pct"/>
            <w:gridSpan w:val="3"/>
            <w:tcBorders>
              <w:top w:val="single" w:sz="4" w:space="0" w:color="auto"/>
              <w:left w:val="single" w:sz="4" w:space="0" w:color="auto"/>
              <w:bottom w:val="single" w:sz="4" w:space="0" w:color="auto"/>
              <w:right w:val="single" w:sz="4" w:space="0" w:color="auto"/>
            </w:tcBorders>
          </w:tcPr>
          <w:p w14:paraId="41DEA8B5" w14:textId="4A40C1D1" w:rsidR="001921F1" w:rsidRPr="008C5A83" w:rsidDel="00F71A53" w:rsidRDefault="001921F1" w:rsidP="00803D9D">
            <w:pPr>
              <w:tabs>
                <w:tab w:val="left" w:pos="851"/>
              </w:tabs>
              <w:spacing w:line="340" w:lineRule="exact"/>
              <w:rPr>
                <w:del w:id="874" w:author="Carolina de Mattos Pacheco | WZ Advogados" w:date="2020-10-08T20:30:00Z"/>
                <w:rFonts w:asciiTheme="minorHAnsi" w:hAnsiTheme="minorHAnsi" w:cstheme="minorHAnsi"/>
                <w:color w:val="000000"/>
              </w:rPr>
            </w:pPr>
            <w:del w:id="875" w:author="Carolina de Mattos Pacheco | WZ Advogados" w:date="2020-10-08T20:30:00Z">
              <w:r w:rsidRPr="00B10065" w:rsidDel="00F71A53">
                <w:rPr>
                  <w:rFonts w:asciiTheme="minorHAnsi" w:hAnsiTheme="minorHAnsi" w:cstheme="minorHAnsi"/>
                  <w:iCs/>
                </w:rPr>
                <w:delText>02983-055</w:delText>
              </w:r>
            </w:del>
          </w:p>
        </w:tc>
      </w:tr>
      <w:tr w:rsidR="001921F1" w:rsidRPr="008C5A83" w:rsidDel="00F71A53" w14:paraId="0866008A" w14:textId="520F77AD" w:rsidTr="00803D9D">
        <w:tblPrEx>
          <w:tblLook w:val="0000" w:firstRow="0" w:lastRow="0" w:firstColumn="0" w:lastColumn="0" w:noHBand="0" w:noVBand="0"/>
        </w:tblPrEx>
        <w:trPr>
          <w:cantSplit/>
          <w:trHeight w:val="41"/>
          <w:jc w:val="center"/>
          <w:del w:id="876"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5AC666E3" w14:textId="24790708" w:rsidR="001921F1" w:rsidRPr="008C5A83" w:rsidDel="00F71A53" w:rsidRDefault="001921F1" w:rsidP="00803D9D">
            <w:pPr>
              <w:tabs>
                <w:tab w:val="left" w:pos="851"/>
              </w:tabs>
              <w:spacing w:line="340" w:lineRule="exact"/>
              <w:rPr>
                <w:del w:id="877" w:author="Carolina de Mattos Pacheco | WZ Advogados" w:date="2020-10-08T20:30:00Z"/>
                <w:rFonts w:asciiTheme="minorHAnsi" w:hAnsiTheme="minorHAnsi" w:cstheme="minorHAnsi"/>
                <w:color w:val="000000"/>
              </w:rPr>
            </w:pPr>
          </w:p>
        </w:tc>
      </w:tr>
      <w:tr w:rsidR="001921F1" w:rsidRPr="008C5A83" w:rsidDel="00F71A53" w14:paraId="078E5FE0" w14:textId="0F94F8B4" w:rsidTr="00803D9D">
        <w:trPr>
          <w:cantSplit/>
          <w:trHeight w:val="41"/>
          <w:jc w:val="center"/>
          <w:del w:id="878" w:author="Carolina de Mattos Pacheco | WZ Advogados" w:date="2020-10-08T20:30:00Z"/>
        </w:trPr>
        <w:tc>
          <w:tcPr>
            <w:tcW w:w="2935" w:type="pct"/>
            <w:gridSpan w:val="8"/>
            <w:tcBorders>
              <w:top w:val="single" w:sz="4" w:space="0" w:color="auto"/>
              <w:left w:val="single" w:sz="4" w:space="0" w:color="auto"/>
              <w:bottom w:val="single" w:sz="4" w:space="0" w:color="auto"/>
              <w:right w:val="single" w:sz="4" w:space="0" w:color="auto"/>
            </w:tcBorders>
          </w:tcPr>
          <w:p w14:paraId="4C2F5B17" w14:textId="5BE2ABA2" w:rsidR="001921F1" w:rsidRPr="008C5A83" w:rsidDel="00F71A53" w:rsidRDefault="001921F1" w:rsidP="00803D9D">
            <w:pPr>
              <w:tabs>
                <w:tab w:val="left" w:pos="851"/>
              </w:tabs>
              <w:spacing w:line="340" w:lineRule="exact"/>
              <w:rPr>
                <w:del w:id="879" w:author="Carolina de Mattos Pacheco | WZ Advogados" w:date="2020-10-08T20:30:00Z"/>
                <w:rFonts w:asciiTheme="minorHAnsi" w:hAnsiTheme="minorHAnsi" w:cstheme="minorHAnsi"/>
                <w:b/>
                <w:color w:val="000000"/>
              </w:rPr>
            </w:pPr>
            <w:del w:id="880" w:author="Carolina de Mattos Pacheco | WZ Advogados" w:date="2020-10-08T20:30:00Z">
              <w:r w:rsidRPr="008C5A83" w:rsidDel="00F71A53">
                <w:rPr>
                  <w:rFonts w:asciiTheme="minorHAnsi" w:hAnsiTheme="minorHAnsi" w:cstheme="minorHAnsi"/>
                  <w:b/>
                  <w:color w:val="000000"/>
                </w:rPr>
                <w:delText>7. CONDIÇÕES DE EMISSÃO</w:delText>
              </w:r>
            </w:del>
          </w:p>
        </w:tc>
        <w:tc>
          <w:tcPr>
            <w:tcW w:w="2065" w:type="pct"/>
            <w:gridSpan w:val="8"/>
            <w:tcBorders>
              <w:top w:val="single" w:sz="4" w:space="0" w:color="auto"/>
              <w:left w:val="single" w:sz="4" w:space="0" w:color="auto"/>
              <w:bottom w:val="single" w:sz="4" w:space="0" w:color="auto"/>
              <w:right w:val="single" w:sz="4" w:space="0" w:color="auto"/>
            </w:tcBorders>
          </w:tcPr>
          <w:p w14:paraId="4FC65A98" w14:textId="21DF538C" w:rsidR="001921F1" w:rsidRPr="008C5A83" w:rsidDel="00F71A53" w:rsidRDefault="001921F1" w:rsidP="00803D9D">
            <w:pPr>
              <w:tabs>
                <w:tab w:val="left" w:pos="851"/>
              </w:tabs>
              <w:spacing w:line="340" w:lineRule="exact"/>
              <w:rPr>
                <w:del w:id="881" w:author="Carolina de Mattos Pacheco | WZ Advogados" w:date="2020-10-08T20:30:00Z"/>
                <w:rFonts w:asciiTheme="minorHAnsi" w:hAnsiTheme="minorHAnsi" w:cstheme="minorHAnsi"/>
                <w:b/>
                <w:color w:val="000000"/>
              </w:rPr>
            </w:pPr>
          </w:p>
        </w:tc>
      </w:tr>
      <w:tr w:rsidR="001921F1" w:rsidRPr="00B02CCE" w:rsidDel="00F71A53" w14:paraId="0A2F2592" w14:textId="1BDB66C6" w:rsidTr="00803D9D">
        <w:trPr>
          <w:cantSplit/>
          <w:trHeight w:val="41"/>
          <w:jc w:val="center"/>
          <w:del w:id="882" w:author="Carolina de Mattos Pacheco | WZ Advogados" w:date="2020-10-08T20:30:00Z"/>
        </w:trPr>
        <w:tc>
          <w:tcPr>
            <w:tcW w:w="2935" w:type="pct"/>
            <w:gridSpan w:val="8"/>
            <w:tcBorders>
              <w:top w:val="single" w:sz="4" w:space="0" w:color="auto"/>
              <w:left w:val="single" w:sz="4" w:space="0" w:color="auto"/>
              <w:bottom w:val="single" w:sz="4" w:space="0" w:color="auto"/>
              <w:right w:val="single" w:sz="4" w:space="0" w:color="auto"/>
            </w:tcBorders>
          </w:tcPr>
          <w:p w14:paraId="7C00C201" w14:textId="5D5675FC" w:rsidR="001921F1" w:rsidRPr="008C5A83" w:rsidDel="00F71A53" w:rsidRDefault="001921F1" w:rsidP="00803D9D">
            <w:pPr>
              <w:tabs>
                <w:tab w:val="left" w:pos="851"/>
              </w:tabs>
              <w:spacing w:line="340" w:lineRule="exact"/>
              <w:rPr>
                <w:del w:id="883" w:author="Carolina de Mattos Pacheco | WZ Advogados" w:date="2020-10-08T20:30:00Z"/>
                <w:rFonts w:asciiTheme="minorHAnsi" w:hAnsiTheme="minorHAnsi" w:cstheme="minorHAnsi"/>
                <w:color w:val="000000"/>
              </w:rPr>
            </w:pPr>
            <w:del w:id="884" w:author="Carolina de Mattos Pacheco | WZ Advogados" w:date="2020-10-08T20:30:00Z">
              <w:r w:rsidRPr="008C5A83" w:rsidDel="00F71A53">
                <w:rPr>
                  <w:rFonts w:asciiTheme="minorHAnsi" w:hAnsiTheme="minorHAnsi" w:cstheme="minorHAnsi"/>
                  <w:color w:val="000000"/>
                </w:rPr>
                <w:delText>7.1. Prazo da CCI:</w:delText>
              </w:r>
            </w:del>
          </w:p>
        </w:tc>
        <w:tc>
          <w:tcPr>
            <w:tcW w:w="2065" w:type="pct"/>
            <w:gridSpan w:val="8"/>
            <w:tcBorders>
              <w:top w:val="single" w:sz="4" w:space="0" w:color="auto"/>
              <w:left w:val="single" w:sz="4" w:space="0" w:color="auto"/>
              <w:bottom w:val="single" w:sz="4" w:space="0" w:color="auto"/>
              <w:right w:val="single" w:sz="4" w:space="0" w:color="auto"/>
            </w:tcBorders>
          </w:tcPr>
          <w:p w14:paraId="441F91F4" w14:textId="2333F8C5" w:rsidR="001921F1" w:rsidRPr="0081680D" w:rsidDel="00F71A53" w:rsidRDefault="001921F1" w:rsidP="00803D9D">
            <w:pPr>
              <w:tabs>
                <w:tab w:val="left" w:pos="851"/>
              </w:tabs>
              <w:spacing w:line="340" w:lineRule="exact"/>
              <w:rPr>
                <w:del w:id="885" w:author="Carolina de Mattos Pacheco | WZ Advogados" w:date="2020-10-08T20:30:00Z"/>
                <w:rFonts w:asciiTheme="minorHAnsi" w:hAnsiTheme="minorHAnsi" w:cstheme="minorHAnsi"/>
                <w:color w:val="000000"/>
              </w:rPr>
            </w:pPr>
            <w:del w:id="886" w:author="Carolina de Mattos Pacheco | WZ Advogados" w:date="2020-10-08T20:30:00Z">
              <w:r w:rsidRPr="0081680D" w:rsidDel="00F71A53">
                <w:rPr>
                  <w:rFonts w:asciiTheme="minorHAnsi" w:hAnsiTheme="minorHAnsi" w:cstheme="minorHAnsi"/>
                </w:rPr>
                <w:delText xml:space="preserve">Período compreendido entre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rPr>
                <w:delText xml:space="preserve">e </w:delText>
              </w:r>
              <w:r w:rsidRPr="0081680D" w:rsidDel="00F71A53">
                <w:rPr>
                  <w:rFonts w:asciiTheme="minorHAnsi" w:hAnsiTheme="minorHAnsi" w:cstheme="minorHAnsi"/>
                  <w:iCs/>
                </w:rPr>
                <w:delText>19</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iCs/>
                </w:rPr>
                <w:delText>outubro</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iCs/>
                </w:rPr>
                <w:delText>2037</w:delText>
              </w:r>
              <w:r w:rsidRPr="0081680D" w:rsidDel="00F71A53">
                <w:rPr>
                  <w:rFonts w:asciiTheme="minorHAnsi" w:hAnsiTheme="minorHAnsi" w:cstheme="minorHAnsi"/>
                  <w:color w:val="000000"/>
                </w:rPr>
                <w:delText>.</w:delText>
              </w:r>
            </w:del>
          </w:p>
        </w:tc>
      </w:tr>
      <w:tr w:rsidR="001921F1" w:rsidRPr="00B02CCE" w:rsidDel="00F71A53" w14:paraId="5DDCAF1F" w14:textId="7D44E430" w:rsidTr="00803D9D">
        <w:trPr>
          <w:cantSplit/>
          <w:trHeight w:val="41"/>
          <w:jc w:val="center"/>
          <w:del w:id="887" w:author="Carolina de Mattos Pacheco | WZ Advogados" w:date="2020-10-08T20:30:00Z"/>
        </w:trPr>
        <w:tc>
          <w:tcPr>
            <w:tcW w:w="2935" w:type="pct"/>
            <w:gridSpan w:val="8"/>
            <w:tcBorders>
              <w:top w:val="single" w:sz="4" w:space="0" w:color="auto"/>
              <w:left w:val="single" w:sz="4" w:space="0" w:color="auto"/>
              <w:bottom w:val="single" w:sz="4" w:space="0" w:color="auto"/>
              <w:right w:val="single" w:sz="4" w:space="0" w:color="auto"/>
            </w:tcBorders>
          </w:tcPr>
          <w:p w14:paraId="4DC1030B" w14:textId="39D541CE" w:rsidR="001921F1" w:rsidRPr="008C5A83" w:rsidDel="00F71A53" w:rsidRDefault="001921F1" w:rsidP="00803D9D">
            <w:pPr>
              <w:tabs>
                <w:tab w:val="left" w:pos="851"/>
              </w:tabs>
              <w:spacing w:line="340" w:lineRule="exact"/>
              <w:rPr>
                <w:del w:id="888" w:author="Carolina de Mattos Pacheco | WZ Advogados" w:date="2020-10-08T20:30:00Z"/>
                <w:rFonts w:asciiTheme="minorHAnsi" w:hAnsiTheme="minorHAnsi" w:cstheme="minorHAnsi"/>
                <w:color w:val="000000"/>
              </w:rPr>
            </w:pPr>
            <w:del w:id="889" w:author="Carolina de Mattos Pacheco | WZ Advogados" w:date="2020-10-08T20:30:00Z">
              <w:r w:rsidRPr="008C5A83" w:rsidDel="00F71A53">
                <w:rPr>
                  <w:rFonts w:asciiTheme="minorHAnsi" w:hAnsiTheme="minorHAnsi" w:cstheme="minorHAnsi"/>
                  <w:color w:val="000000"/>
                </w:rPr>
                <w:delText>7.2. Valor total da CCI:</w:delText>
              </w:r>
            </w:del>
          </w:p>
        </w:tc>
        <w:tc>
          <w:tcPr>
            <w:tcW w:w="2065" w:type="pct"/>
            <w:gridSpan w:val="8"/>
            <w:tcBorders>
              <w:top w:val="single" w:sz="4" w:space="0" w:color="auto"/>
              <w:left w:val="single" w:sz="4" w:space="0" w:color="auto"/>
              <w:bottom w:val="single" w:sz="4" w:space="0" w:color="auto"/>
              <w:right w:val="single" w:sz="4" w:space="0" w:color="auto"/>
            </w:tcBorders>
          </w:tcPr>
          <w:p w14:paraId="009E8EE6" w14:textId="68AAD89D" w:rsidR="001921F1" w:rsidRPr="0081680D" w:rsidDel="00F71A53" w:rsidRDefault="001921F1" w:rsidP="00803D9D">
            <w:pPr>
              <w:tabs>
                <w:tab w:val="left" w:pos="851"/>
              </w:tabs>
              <w:spacing w:line="340" w:lineRule="exact"/>
              <w:rPr>
                <w:del w:id="890" w:author="Carolina de Mattos Pacheco | WZ Advogados" w:date="2020-10-08T20:30:00Z"/>
                <w:rFonts w:asciiTheme="minorHAnsi" w:hAnsiTheme="minorHAnsi" w:cstheme="minorHAnsi"/>
                <w:color w:val="000000"/>
              </w:rPr>
            </w:pPr>
            <w:del w:id="891" w:author="Carolina de Mattos Pacheco | WZ Advogados" w:date="2020-10-08T20:30:00Z">
              <w:r w:rsidRPr="0081680D" w:rsidDel="00F71A53">
                <w:rPr>
                  <w:rFonts w:asciiTheme="minorHAnsi" w:hAnsiTheme="minorHAnsi" w:cstheme="minorHAnsi"/>
                  <w:color w:val="000000"/>
                </w:rPr>
                <w:delText xml:space="preserve">R$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rPr>
                <w:delText>,</w:delText>
              </w:r>
              <w:r w:rsidRPr="0081680D" w:rsidDel="00F71A53">
                <w:rPr>
                  <w:rFonts w:asciiTheme="minorHAnsi" w:hAnsiTheme="minorHAnsi" w:cstheme="minorHAnsi"/>
                  <w:color w:val="000000"/>
                </w:rPr>
                <w:delText xml:space="preserve"> em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conforme item 5 desta CCI.</w:delText>
              </w:r>
            </w:del>
          </w:p>
        </w:tc>
      </w:tr>
      <w:tr w:rsidR="001921F1" w:rsidRPr="008C5A83" w:rsidDel="00F71A53" w14:paraId="095C2C96" w14:textId="54D0F989" w:rsidTr="00803D9D">
        <w:trPr>
          <w:cantSplit/>
          <w:trHeight w:val="41"/>
          <w:jc w:val="center"/>
          <w:del w:id="892" w:author="Carolina de Mattos Pacheco | WZ Advogados" w:date="2020-10-08T20:30:00Z"/>
        </w:trPr>
        <w:tc>
          <w:tcPr>
            <w:tcW w:w="2935" w:type="pct"/>
            <w:gridSpan w:val="8"/>
            <w:tcBorders>
              <w:top w:val="single" w:sz="4" w:space="0" w:color="auto"/>
              <w:left w:val="single" w:sz="4" w:space="0" w:color="auto"/>
              <w:bottom w:val="single" w:sz="4" w:space="0" w:color="auto"/>
              <w:right w:val="single" w:sz="4" w:space="0" w:color="auto"/>
            </w:tcBorders>
          </w:tcPr>
          <w:p w14:paraId="7637207C" w14:textId="431B2289" w:rsidR="001921F1" w:rsidRPr="008C5A83" w:rsidDel="00F71A53" w:rsidRDefault="001921F1" w:rsidP="00803D9D">
            <w:pPr>
              <w:tabs>
                <w:tab w:val="left" w:pos="851"/>
              </w:tabs>
              <w:spacing w:line="340" w:lineRule="exact"/>
              <w:rPr>
                <w:del w:id="893" w:author="Carolina de Mattos Pacheco | WZ Advogados" w:date="2020-10-08T20:30:00Z"/>
                <w:rFonts w:asciiTheme="minorHAnsi" w:hAnsiTheme="minorHAnsi" w:cstheme="minorHAnsi"/>
                <w:color w:val="000000"/>
              </w:rPr>
            </w:pPr>
            <w:del w:id="894" w:author="Carolina de Mattos Pacheco | WZ Advogados" w:date="2020-10-08T20:30:00Z">
              <w:r w:rsidRPr="008C5A83" w:rsidDel="00F71A53">
                <w:rPr>
                  <w:rFonts w:asciiTheme="minorHAnsi" w:hAnsiTheme="minorHAnsi" w:cstheme="minorHAnsi"/>
                  <w:color w:val="000000"/>
                </w:rPr>
                <w:delText>7.3. Forma de atualização monetária:</w:delText>
              </w:r>
            </w:del>
          </w:p>
        </w:tc>
        <w:tc>
          <w:tcPr>
            <w:tcW w:w="2065" w:type="pct"/>
            <w:gridSpan w:val="8"/>
            <w:tcBorders>
              <w:top w:val="single" w:sz="4" w:space="0" w:color="auto"/>
              <w:left w:val="single" w:sz="4" w:space="0" w:color="auto"/>
              <w:bottom w:val="single" w:sz="4" w:space="0" w:color="auto"/>
              <w:right w:val="single" w:sz="4" w:space="0" w:color="auto"/>
            </w:tcBorders>
          </w:tcPr>
          <w:p w14:paraId="3BE633C0" w14:textId="022EB48B" w:rsidR="001921F1" w:rsidRPr="008C5A83" w:rsidDel="00F71A53" w:rsidRDefault="001921F1" w:rsidP="00803D9D">
            <w:pPr>
              <w:tabs>
                <w:tab w:val="left" w:pos="851"/>
              </w:tabs>
              <w:spacing w:line="340" w:lineRule="exact"/>
              <w:rPr>
                <w:del w:id="895" w:author="Carolina de Mattos Pacheco | WZ Advogados" w:date="2020-10-08T20:30:00Z"/>
                <w:rFonts w:asciiTheme="minorHAnsi" w:hAnsiTheme="minorHAnsi" w:cstheme="minorHAnsi"/>
              </w:rPr>
            </w:pPr>
            <w:del w:id="896" w:author="Carolina de Mattos Pacheco | WZ Advogados" w:date="2020-10-08T20:30:00Z">
              <w:r w:rsidRPr="008C5A83" w:rsidDel="00F71A53">
                <w:rPr>
                  <w:rFonts w:asciiTheme="minorHAnsi" w:hAnsiTheme="minorHAnsi" w:cstheme="minorHAnsi"/>
                </w:rPr>
                <w:delText>IGP-M.</w:delText>
              </w:r>
            </w:del>
          </w:p>
        </w:tc>
      </w:tr>
      <w:tr w:rsidR="001921F1" w:rsidRPr="008C5A83" w:rsidDel="00F71A53" w14:paraId="6D6E04C5" w14:textId="2E2CFF2E" w:rsidTr="00803D9D">
        <w:trPr>
          <w:cantSplit/>
          <w:trHeight w:val="41"/>
          <w:jc w:val="center"/>
          <w:del w:id="897" w:author="Carolina de Mattos Pacheco | WZ Advogados" w:date="2020-10-08T20:30:00Z"/>
        </w:trPr>
        <w:tc>
          <w:tcPr>
            <w:tcW w:w="2935" w:type="pct"/>
            <w:gridSpan w:val="8"/>
            <w:tcBorders>
              <w:top w:val="single" w:sz="4" w:space="0" w:color="auto"/>
              <w:left w:val="single" w:sz="4" w:space="0" w:color="auto"/>
              <w:bottom w:val="single" w:sz="4" w:space="0" w:color="auto"/>
              <w:right w:val="single" w:sz="4" w:space="0" w:color="auto"/>
            </w:tcBorders>
          </w:tcPr>
          <w:p w14:paraId="3027362F" w14:textId="6D582014" w:rsidR="001921F1" w:rsidRPr="008C5A83" w:rsidDel="00F71A53" w:rsidRDefault="001921F1" w:rsidP="00803D9D">
            <w:pPr>
              <w:tabs>
                <w:tab w:val="left" w:pos="851"/>
              </w:tabs>
              <w:spacing w:line="340" w:lineRule="exact"/>
              <w:rPr>
                <w:del w:id="898" w:author="Carolina de Mattos Pacheco | WZ Advogados" w:date="2020-10-08T20:30:00Z"/>
                <w:rFonts w:asciiTheme="minorHAnsi" w:hAnsiTheme="minorHAnsi" w:cstheme="minorHAnsi"/>
                <w:bCs/>
              </w:rPr>
            </w:pPr>
            <w:del w:id="899" w:author="Carolina de Mattos Pacheco | WZ Advogados" w:date="2020-10-08T20:30:00Z">
              <w:r w:rsidRPr="008C5A83" w:rsidDel="00F71A53">
                <w:rPr>
                  <w:rFonts w:asciiTheme="minorHAnsi" w:hAnsiTheme="minorHAnsi" w:cstheme="minorHAnsi"/>
                  <w:color w:val="000000"/>
                </w:rPr>
                <w:delText>7.4. Amortização Programada.</w:delText>
              </w:r>
            </w:del>
          </w:p>
        </w:tc>
        <w:tc>
          <w:tcPr>
            <w:tcW w:w="2065" w:type="pct"/>
            <w:gridSpan w:val="8"/>
            <w:tcBorders>
              <w:top w:val="single" w:sz="4" w:space="0" w:color="auto"/>
              <w:left w:val="single" w:sz="4" w:space="0" w:color="auto"/>
              <w:bottom w:val="single" w:sz="4" w:space="0" w:color="auto"/>
              <w:right w:val="single" w:sz="4" w:space="0" w:color="auto"/>
            </w:tcBorders>
          </w:tcPr>
          <w:p w14:paraId="6B566BAF" w14:textId="14BCE86B" w:rsidR="001921F1" w:rsidRPr="008C5A83" w:rsidDel="00F71A53" w:rsidRDefault="001921F1" w:rsidP="00803D9D">
            <w:pPr>
              <w:tabs>
                <w:tab w:val="left" w:pos="851"/>
              </w:tabs>
              <w:spacing w:line="340" w:lineRule="exact"/>
              <w:rPr>
                <w:del w:id="900" w:author="Carolina de Mattos Pacheco | WZ Advogados" w:date="2020-10-08T20:30:00Z"/>
                <w:rFonts w:asciiTheme="minorHAnsi" w:hAnsiTheme="minorHAnsi" w:cstheme="minorHAnsi"/>
              </w:rPr>
            </w:pPr>
            <w:del w:id="901" w:author="Carolina de Mattos Pacheco | WZ Advogados" w:date="2020-10-08T20:30:00Z">
              <w:r w:rsidRPr="008C5A83" w:rsidDel="00F71A53">
                <w:rPr>
                  <w:rFonts w:asciiTheme="minorHAnsi" w:hAnsiTheme="minorHAnsi" w:cstheme="minorHAnsi"/>
                </w:rPr>
                <w:delText>Não há amortização programada.</w:delText>
              </w:r>
            </w:del>
          </w:p>
        </w:tc>
      </w:tr>
      <w:tr w:rsidR="001921F1" w:rsidRPr="008C5A83" w:rsidDel="00F71A53" w14:paraId="4C1F6938" w14:textId="36284EDB" w:rsidTr="00803D9D">
        <w:trPr>
          <w:cantSplit/>
          <w:trHeight w:val="41"/>
          <w:jc w:val="center"/>
          <w:del w:id="902" w:author="Carolina de Mattos Pacheco | WZ Advogados" w:date="2020-10-08T20:30:00Z"/>
        </w:trPr>
        <w:tc>
          <w:tcPr>
            <w:tcW w:w="2935" w:type="pct"/>
            <w:gridSpan w:val="8"/>
            <w:tcBorders>
              <w:top w:val="single" w:sz="4" w:space="0" w:color="auto"/>
              <w:left w:val="single" w:sz="4" w:space="0" w:color="auto"/>
              <w:bottom w:val="single" w:sz="4" w:space="0" w:color="auto"/>
              <w:right w:val="single" w:sz="4" w:space="0" w:color="auto"/>
            </w:tcBorders>
          </w:tcPr>
          <w:p w14:paraId="30B9DE7F" w14:textId="15CF214D" w:rsidR="001921F1" w:rsidRPr="008C5A83" w:rsidDel="00F71A53" w:rsidRDefault="001921F1" w:rsidP="00803D9D">
            <w:pPr>
              <w:tabs>
                <w:tab w:val="left" w:pos="851"/>
              </w:tabs>
              <w:spacing w:line="340" w:lineRule="exact"/>
              <w:rPr>
                <w:del w:id="903" w:author="Carolina de Mattos Pacheco | WZ Advogados" w:date="2020-10-08T20:30:00Z"/>
                <w:rFonts w:asciiTheme="minorHAnsi" w:hAnsiTheme="minorHAnsi" w:cstheme="minorHAnsi"/>
                <w:color w:val="000000"/>
              </w:rPr>
            </w:pPr>
            <w:del w:id="904" w:author="Carolina de Mattos Pacheco | WZ Advogados" w:date="2020-10-08T20:30:00Z">
              <w:r w:rsidRPr="008C5A83" w:rsidDel="00F71A53">
                <w:rPr>
                  <w:rFonts w:asciiTheme="minorHAnsi" w:hAnsiTheme="minorHAnsi" w:cstheme="minorHAnsi"/>
                  <w:color w:val="000000"/>
                </w:rPr>
                <w:delText>7.5. Remuneração</w:delText>
              </w:r>
            </w:del>
          </w:p>
        </w:tc>
        <w:tc>
          <w:tcPr>
            <w:tcW w:w="2065" w:type="pct"/>
            <w:gridSpan w:val="8"/>
            <w:tcBorders>
              <w:top w:val="single" w:sz="4" w:space="0" w:color="auto"/>
              <w:left w:val="single" w:sz="4" w:space="0" w:color="auto"/>
              <w:bottom w:val="single" w:sz="4" w:space="0" w:color="auto"/>
              <w:right w:val="single" w:sz="4" w:space="0" w:color="auto"/>
            </w:tcBorders>
          </w:tcPr>
          <w:p w14:paraId="65997B63" w14:textId="361A9DE6" w:rsidR="001921F1" w:rsidRPr="008C5A83" w:rsidDel="00F71A53" w:rsidRDefault="001921F1" w:rsidP="00803D9D">
            <w:pPr>
              <w:tabs>
                <w:tab w:val="left" w:pos="851"/>
              </w:tabs>
              <w:spacing w:line="340" w:lineRule="exact"/>
              <w:rPr>
                <w:del w:id="905" w:author="Carolina de Mattos Pacheco | WZ Advogados" w:date="2020-10-08T20:30:00Z"/>
                <w:rFonts w:asciiTheme="minorHAnsi" w:hAnsiTheme="minorHAnsi" w:cstheme="minorHAnsi"/>
              </w:rPr>
            </w:pPr>
            <w:del w:id="906" w:author="Carolina de Mattos Pacheco | WZ Advogados" w:date="2020-10-08T20:30:00Z">
              <w:r w:rsidRPr="008C5A83" w:rsidDel="00F71A53">
                <w:rPr>
                  <w:rFonts w:asciiTheme="minorHAnsi" w:hAnsiTheme="minorHAnsi" w:cstheme="minorHAnsi"/>
                </w:rPr>
                <w:delText>Não há.</w:delText>
              </w:r>
            </w:del>
          </w:p>
        </w:tc>
      </w:tr>
      <w:tr w:rsidR="001921F1" w:rsidRPr="00B02CCE" w:rsidDel="00F71A53" w14:paraId="6B1491CE" w14:textId="2B3B90EB" w:rsidTr="00803D9D">
        <w:trPr>
          <w:cantSplit/>
          <w:trHeight w:val="41"/>
          <w:jc w:val="center"/>
          <w:del w:id="907" w:author="Carolina de Mattos Pacheco | WZ Advogados" w:date="2020-10-08T20:30:00Z"/>
        </w:trPr>
        <w:tc>
          <w:tcPr>
            <w:tcW w:w="2935" w:type="pct"/>
            <w:gridSpan w:val="8"/>
            <w:tcBorders>
              <w:top w:val="single" w:sz="4" w:space="0" w:color="auto"/>
              <w:left w:val="single" w:sz="4" w:space="0" w:color="auto"/>
              <w:bottom w:val="single" w:sz="4" w:space="0" w:color="auto"/>
              <w:right w:val="single" w:sz="4" w:space="0" w:color="auto"/>
            </w:tcBorders>
          </w:tcPr>
          <w:p w14:paraId="6C146487" w14:textId="3A3F6403" w:rsidR="001921F1" w:rsidRPr="0081680D" w:rsidDel="00F71A53" w:rsidRDefault="001921F1" w:rsidP="00803D9D">
            <w:pPr>
              <w:tabs>
                <w:tab w:val="left" w:pos="851"/>
              </w:tabs>
              <w:spacing w:line="340" w:lineRule="exact"/>
              <w:rPr>
                <w:del w:id="908" w:author="Carolina de Mattos Pacheco | WZ Advogados" w:date="2020-10-08T20:30:00Z"/>
                <w:rFonts w:asciiTheme="minorHAnsi" w:hAnsiTheme="minorHAnsi" w:cstheme="minorHAnsi"/>
                <w:color w:val="000000"/>
              </w:rPr>
            </w:pPr>
            <w:del w:id="909" w:author="Carolina de Mattos Pacheco | WZ Advogados" w:date="2020-10-08T20:30:00Z">
              <w:r w:rsidRPr="0081680D" w:rsidDel="00F71A53">
                <w:rPr>
                  <w:rFonts w:asciiTheme="minorHAnsi" w:hAnsiTheme="minorHAnsi" w:cstheme="minorHAnsi"/>
                  <w:bCs/>
                  <w:color w:val="000000"/>
                </w:rPr>
                <w:delText>7.6. Periodicidade de pagamento de principal e remuneração.</w:delText>
              </w:r>
            </w:del>
          </w:p>
        </w:tc>
        <w:tc>
          <w:tcPr>
            <w:tcW w:w="2065" w:type="pct"/>
            <w:gridSpan w:val="8"/>
            <w:tcBorders>
              <w:top w:val="single" w:sz="4" w:space="0" w:color="auto"/>
              <w:left w:val="single" w:sz="4" w:space="0" w:color="auto"/>
              <w:bottom w:val="single" w:sz="4" w:space="0" w:color="auto"/>
              <w:right w:val="single" w:sz="4" w:space="0" w:color="auto"/>
            </w:tcBorders>
          </w:tcPr>
          <w:p w14:paraId="6561916B" w14:textId="0E032F55" w:rsidR="001921F1" w:rsidRPr="0081680D" w:rsidDel="00F71A53" w:rsidRDefault="001921F1" w:rsidP="00803D9D">
            <w:pPr>
              <w:tabs>
                <w:tab w:val="left" w:pos="851"/>
              </w:tabs>
              <w:spacing w:line="340" w:lineRule="exact"/>
              <w:rPr>
                <w:del w:id="910" w:author="Carolina de Mattos Pacheco | WZ Advogados" w:date="2020-10-08T20:30:00Z"/>
                <w:rFonts w:asciiTheme="minorHAnsi" w:hAnsiTheme="minorHAnsi" w:cstheme="minorHAnsi"/>
              </w:rPr>
            </w:pPr>
            <w:del w:id="911" w:author="Carolina de Mattos Pacheco | WZ Advogados" w:date="2020-10-08T20:30:00Z">
              <w:r w:rsidRPr="0081680D" w:rsidDel="00F71A53">
                <w:rPr>
                  <w:rFonts w:asciiTheme="minorHAnsi" w:hAnsiTheme="minorHAnsi" w:cstheme="minorHAnsi"/>
                </w:rPr>
                <w:delText>Mensal, no dia 10 de cada mês subsequente ao mês vencido.</w:delText>
              </w:r>
            </w:del>
          </w:p>
        </w:tc>
      </w:tr>
      <w:tr w:rsidR="001921F1" w:rsidRPr="008C5A83" w:rsidDel="00F71A53" w14:paraId="553ABF93" w14:textId="1BF088DB" w:rsidTr="00803D9D">
        <w:trPr>
          <w:cantSplit/>
          <w:trHeight w:val="41"/>
          <w:jc w:val="center"/>
          <w:del w:id="912" w:author="Carolina de Mattos Pacheco | WZ Advogados" w:date="2020-10-08T20:30:00Z"/>
        </w:trPr>
        <w:tc>
          <w:tcPr>
            <w:tcW w:w="2935" w:type="pct"/>
            <w:gridSpan w:val="8"/>
            <w:tcBorders>
              <w:top w:val="single" w:sz="4" w:space="0" w:color="auto"/>
              <w:left w:val="single" w:sz="4" w:space="0" w:color="auto"/>
              <w:bottom w:val="single" w:sz="4" w:space="0" w:color="auto"/>
              <w:right w:val="single" w:sz="4" w:space="0" w:color="auto"/>
            </w:tcBorders>
          </w:tcPr>
          <w:p w14:paraId="0F2A872C" w14:textId="09EB9915" w:rsidR="001921F1" w:rsidRPr="0081680D" w:rsidDel="00F71A53" w:rsidRDefault="001921F1" w:rsidP="00803D9D">
            <w:pPr>
              <w:tabs>
                <w:tab w:val="left" w:pos="851"/>
              </w:tabs>
              <w:spacing w:line="340" w:lineRule="exact"/>
              <w:rPr>
                <w:del w:id="913" w:author="Carolina de Mattos Pacheco | WZ Advogados" w:date="2020-10-08T20:30:00Z"/>
                <w:rFonts w:asciiTheme="minorHAnsi" w:hAnsiTheme="minorHAnsi" w:cstheme="minorHAnsi"/>
                <w:color w:val="000000"/>
              </w:rPr>
            </w:pPr>
            <w:del w:id="914" w:author="Carolina de Mattos Pacheco | WZ Advogados" w:date="2020-10-08T20:30:00Z">
              <w:r w:rsidRPr="0081680D" w:rsidDel="00F71A53">
                <w:rPr>
                  <w:rFonts w:asciiTheme="minorHAnsi" w:hAnsiTheme="minorHAnsi" w:cstheme="minorHAnsi"/>
                  <w:color w:val="000000"/>
                </w:rPr>
                <w:delText>7.7. Data da primeira parcela devida da CCI e da última parcela devida da CCI:</w:delText>
              </w:r>
            </w:del>
          </w:p>
        </w:tc>
        <w:tc>
          <w:tcPr>
            <w:tcW w:w="2065" w:type="pct"/>
            <w:gridSpan w:val="8"/>
            <w:tcBorders>
              <w:top w:val="single" w:sz="4" w:space="0" w:color="auto"/>
              <w:left w:val="single" w:sz="4" w:space="0" w:color="auto"/>
              <w:bottom w:val="single" w:sz="4" w:space="0" w:color="auto"/>
              <w:right w:val="single" w:sz="4" w:space="0" w:color="auto"/>
            </w:tcBorders>
          </w:tcPr>
          <w:p w14:paraId="6D9055DC" w14:textId="22E3E5B8" w:rsidR="001921F1" w:rsidRPr="008C5A83" w:rsidDel="00F71A53" w:rsidRDefault="001921F1" w:rsidP="00803D9D">
            <w:pPr>
              <w:tabs>
                <w:tab w:val="left" w:pos="851"/>
              </w:tabs>
              <w:spacing w:line="340" w:lineRule="exact"/>
              <w:rPr>
                <w:del w:id="915" w:author="Carolina de Mattos Pacheco | WZ Advogados" w:date="2020-10-08T20:30:00Z"/>
                <w:rFonts w:asciiTheme="minorHAnsi" w:hAnsiTheme="minorHAnsi" w:cstheme="minorHAnsi"/>
                <w:color w:val="000000"/>
              </w:rPr>
            </w:pPr>
            <w:del w:id="916" w:author="Carolina de Mattos Pacheco | WZ Advogados" w:date="2020-10-08T20:30:00Z">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RPr="008C5A83" w:rsidDel="00F71A53">
                <w:rPr>
                  <w:rFonts w:asciiTheme="minorHAnsi" w:hAnsiTheme="minorHAnsi" w:cstheme="minorHAnsi"/>
                </w:rPr>
                <w:delText>.</w:delText>
              </w:r>
            </w:del>
          </w:p>
        </w:tc>
      </w:tr>
      <w:tr w:rsidR="001921F1" w:rsidRPr="00B02CCE" w:rsidDel="00F71A53" w14:paraId="673A77DC" w14:textId="5A163611" w:rsidTr="00803D9D">
        <w:trPr>
          <w:cantSplit/>
          <w:trHeight w:val="41"/>
          <w:jc w:val="center"/>
          <w:del w:id="917" w:author="Carolina de Mattos Pacheco | WZ Advogados" w:date="2020-10-08T20:30:00Z"/>
        </w:trPr>
        <w:tc>
          <w:tcPr>
            <w:tcW w:w="2935" w:type="pct"/>
            <w:gridSpan w:val="8"/>
            <w:tcBorders>
              <w:top w:val="single" w:sz="4" w:space="0" w:color="auto"/>
              <w:left w:val="single" w:sz="4" w:space="0" w:color="auto"/>
              <w:bottom w:val="single" w:sz="4" w:space="0" w:color="auto"/>
              <w:right w:val="single" w:sz="4" w:space="0" w:color="auto"/>
            </w:tcBorders>
          </w:tcPr>
          <w:p w14:paraId="49D43E8C" w14:textId="3A4490AC" w:rsidR="001921F1" w:rsidRPr="008C5A83" w:rsidDel="00F71A53" w:rsidRDefault="001921F1" w:rsidP="00803D9D">
            <w:pPr>
              <w:tabs>
                <w:tab w:val="left" w:pos="851"/>
              </w:tabs>
              <w:spacing w:line="340" w:lineRule="exact"/>
              <w:rPr>
                <w:del w:id="918" w:author="Carolina de Mattos Pacheco | WZ Advogados" w:date="2020-10-08T20:30:00Z"/>
                <w:rFonts w:asciiTheme="minorHAnsi" w:hAnsiTheme="minorHAnsi" w:cstheme="minorHAnsi"/>
                <w:color w:val="000000"/>
              </w:rPr>
            </w:pPr>
            <w:del w:id="919" w:author="Carolina de Mattos Pacheco | WZ Advogados" w:date="2020-10-08T20:30:00Z">
              <w:r w:rsidRPr="008C5A83" w:rsidDel="00F71A53">
                <w:rPr>
                  <w:rFonts w:asciiTheme="minorHAnsi" w:hAnsiTheme="minorHAnsi" w:cstheme="minorHAnsi"/>
                  <w:color w:val="000000"/>
                </w:rPr>
                <w:delText>7.8. Encargos moratórios:</w:delText>
              </w:r>
            </w:del>
          </w:p>
        </w:tc>
        <w:tc>
          <w:tcPr>
            <w:tcW w:w="2065" w:type="pct"/>
            <w:gridSpan w:val="8"/>
            <w:tcBorders>
              <w:top w:val="single" w:sz="4" w:space="0" w:color="auto"/>
              <w:left w:val="single" w:sz="4" w:space="0" w:color="auto"/>
              <w:bottom w:val="single" w:sz="4" w:space="0" w:color="auto"/>
              <w:right w:val="single" w:sz="4" w:space="0" w:color="auto"/>
            </w:tcBorders>
          </w:tcPr>
          <w:p w14:paraId="6E705A06" w14:textId="01EF72DD" w:rsidR="001921F1" w:rsidRPr="0081680D" w:rsidDel="00F71A53" w:rsidRDefault="001921F1" w:rsidP="00803D9D">
            <w:pPr>
              <w:tabs>
                <w:tab w:val="left" w:pos="851"/>
              </w:tabs>
              <w:spacing w:line="340" w:lineRule="exact"/>
              <w:rPr>
                <w:del w:id="920" w:author="Carolina de Mattos Pacheco | WZ Advogados" w:date="2020-10-08T20:30:00Z"/>
                <w:rFonts w:asciiTheme="minorHAnsi" w:hAnsiTheme="minorHAnsi" w:cstheme="minorHAnsi"/>
              </w:rPr>
            </w:pPr>
            <w:del w:id="921" w:author="Carolina de Mattos Pacheco | WZ Advogados" w:date="2020-10-08T20:30:00Z">
              <w:r w:rsidRPr="0081680D" w:rsidDel="00F71A53">
                <w:rPr>
                  <w:rFonts w:asciiTheme="minorHAnsi" w:hAnsiTheme="minorHAnsi" w:cstheme="minorHAnsi"/>
                </w:rPr>
                <w:delText>2% de multa, acrescido de 1% ao mês de juros de mora.</w:delText>
              </w:r>
            </w:del>
          </w:p>
        </w:tc>
      </w:tr>
      <w:tr w:rsidR="001921F1" w:rsidRPr="00B02CCE" w:rsidDel="00F71A53" w14:paraId="4D17E724" w14:textId="23FE174B" w:rsidTr="00803D9D">
        <w:trPr>
          <w:cantSplit/>
          <w:trHeight w:val="41"/>
          <w:jc w:val="center"/>
          <w:del w:id="922"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4915317A" w14:textId="21250358" w:rsidR="001921F1" w:rsidRPr="0081680D" w:rsidDel="00F71A53" w:rsidRDefault="001921F1" w:rsidP="00803D9D">
            <w:pPr>
              <w:tabs>
                <w:tab w:val="left" w:pos="851"/>
              </w:tabs>
              <w:spacing w:line="340" w:lineRule="exact"/>
              <w:rPr>
                <w:del w:id="923" w:author="Carolina de Mattos Pacheco | WZ Advogados" w:date="2020-10-08T20:30:00Z"/>
                <w:rFonts w:asciiTheme="minorHAnsi" w:hAnsiTheme="minorHAnsi" w:cstheme="minorHAnsi"/>
              </w:rPr>
            </w:pPr>
          </w:p>
        </w:tc>
      </w:tr>
      <w:tr w:rsidR="001921F1" w:rsidRPr="008C5A83" w:rsidDel="00F71A53" w14:paraId="346269B5" w14:textId="40AF2786" w:rsidTr="00803D9D">
        <w:trPr>
          <w:cantSplit/>
          <w:trHeight w:val="268"/>
          <w:jc w:val="center"/>
          <w:del w:id="924" w:author="Carolina de Mattos Pacheco | WZ Advogados" w:date="2020-10-08T20:30:00Z"/>
        </w:trPr>
        <w:tc>
          <w:tcPr>
            <w:tcW w:w="2935" w:type="pct"/>
            <w:gridSpan w:val="8"/>
            <w:tcBorders>
              <w:top w:val="single" w:sz="4" w:space="0" w:color="auto"/>
              <w:left w:val="single" w:sz="4" w:space="0" w:color="auto"/>
              <w:bottom w:val="single" w:sz="4" w:space="0" w:color="auto"/>
              <w:right w:val="single" w:sz="4" w:space="0" w:color="auto"/>
            </w:tcBorders>
          </w:tcPr>
          <w:p w14:paraId="290B3768" w14:textId="07179A4A" w:rsidR="001921F1" w:rsidRPr="008C5A83" w:rsidDel="00F71A53" w:rsidRDefault="001921F1" w:rsidP="00803D9D">
            <w:pPr>
              <w:tabs>
                <w:tab w:val="left" w:pos="851"/>
              </w:tabs>
              <w:spacing w:line="340" w:lineRule="exact"/>
              <w:rPr>
                <w:del w:id="925" w:author="Carolina de Mattos Pacheco | WZ Advogados" w:date="2020-10-08T20:30:00Z"/>
                <w:rFonts w:asciiTheme="minorHAnsi" w:hAnsiTheme="minorHAnsi" w:cstheme="minorHAnsi"/>
                <w:b/>
                <w:color w:val="000000"/>
              </w:rPr>
            </w:pPr>
            <w:del w:id="926" w:author="Carolina de Mattos Pacheco | WZ Advogados" w:date="2020-10-08T20:30:00Z">
              <w:r w:rsidRPr="008C5A83" w:rsidDel="00F71A53">
                <w:rPr>
                  <w:rFonts w:asciiTheme="minorHAnsi" w:hAnsiTheme="minorHAnsi" w:cstheme="minorHAnsi"/>
                  <w:b/>
                  <w:color w:val="000000"/>
                </w:rPr>
                <w:delText>8. GARANTIA</w:delText>
              </w:r>
            </w:del>
          </w:p>
        </w:tc>
        <w:tc>
          <w:tcPr>
            <w:tcW w:w="2065" w:type="pct"/>
            <w:gridSpan w:val="8"/>
            <w:tcBorders>
              <w:top w:val="single" w:sz="4" w:space="0" w:color="auto"/>
              <w:left w:val="single" w:sz="4" w:space="0" w:color="auto"/>
              <w:bottom w:val="single" w:sz="4" w:space="0" w:color="auto"/>
              <w:right w:val="single" w:sz="4" w:space="0" w:color="auto"/>
            </w:tcBorders>
          </w:tcPr>
          <w:p w14:paraId="2E5956C4" w14:textId="619588D4" w:rsidR="001921F1" w:rsidRPr="008C5A83" w:rsidDel="00F71A53" w:rsidRDefault="001921F1" w:rsidP="00803D9D">
            <w:pPr>
              <w:tabs>
                <w:tab w:val="left" w:pos="851"/>
              </w:tabs>
              <w:spacing w:line="340" w:lineRule="exact"/>
              <w:rPr>
                <w:del w:id="927" w:author="Carolina de Mattos Pacheco | WZ Advogados" w:date="2020-10-08T20:30:00Z"/>
                <w:rFonts w:asciiTheme="minorHAnsi" w:hAnsiTheme="minorHAnsi" w:cstheme="minorHAnsi"/>
                <w:color w:val="000000"/>
              </w:rPr>
            </w:pPr>
            <w:del w:id="928" w:author="Carolina de Mattos Pacheco | WZ Advogados" w:date="2020-10-08T20:30:00Z">
              <w:r w:rsidRPr="008C5A83" w:rsidDel="00F71A53">
                <w:rPr>
                  <w:rFonts w:asciiTheme="minorHAnsi" w:hAnsiTheme="minorHAnsi" w:cstheme="minorHAnsi"/>
                  <w:color w:val="000000"/>
                </w:rPr>
                <w:delText>Sem garantia real imobiliária.</w:delText>
              </w:r>
            </w:del>
          </w:p>
        </w:tc>
      </w:tr>
    </w:tbl>
    <w:p w14:paraId="201B62BA" w14:textId="1A8C18D9" w:rsidR="001921F1" w:rsidRPr="008C5A83" w:rsidDel="00F71A53" w:rsidRDefault="001921F1" w:rsidP="001921F1">
      <w:pPr>
        <w:tabs>
          <w:tab w:val="left" w:pos="851"/>
        </w:tabs>
        <w:spacing w:line="340" w:lineRule="exact"/>
        <w:jc w:val="center"/>
        <w:rPr>
          <w:del w:id="929" w:author="Carolina de Mattos Pacheco | WZ Advogados" w:date="2020-10-08T20:30:00Z"/>
          <w:rFonts w:asciiTheme="minorHAnsi" w:hAnsiTheme="minorHAnsi" w:cstheme="minorHAnsi"/>
        </w:rPr>
      </w:pPr>
    </w:p>
    <w:p w14:paraId="55A72BFF" w14:textId="75C9D15F" w:rsidR="001921F1" w:rsidRPr="002569D2" w:rsidDel="00F71A53" w:rsidRDefault="001921F1" w:rsidP="001921F1">
      <w:pPr>
        <w:tabs>
          <w:tab w:val="left" w:pos="851"/>
        </w:tabs>
        <w:spacing w:line="340" w:lineRule="exact"/>
        <w:jc w:val="center"/>
        <w:rPr>
          <w:del w:id="930" w:author="Carolina de Mattos Pacheco | WZ Advogados" w:date="2020-10-08T20:30:00Z"/>
          <w:rFonts w:asciiTheme="minorHAnsi" w:hAnsiTheme="minorHAnsi" w:cstheme="minorHAnsi"/>
          <w:b/>
          <w:color w:val="000000"/>
          <w:sz w:val="24"/>
          <w:szCs w:val="24"/>
          <w:u w:val="single"/>
        </w:rPr>
      </w:pPr>
      <w:del w:id="931" w:author="Carolina de Mattos Pacheco | WZ Advogados" w:date="2020-10-08T20:30:00Z">
        <w:r w:rsidRPr="008C5A83" w:rsidDel="00F71A53">
          <w:rPr>
            <w:rFonts w:asciiTheme="minorHAnsi" w:hAnsiTheme="minorHAnsi" w:cstheme="minorHAnsi"/>
          </w:rPr>
          <w:br w:type="page"/>
        </w:r>
        <w:r w:rsidRPr="002569D2" w:rsidDel="00F71A53">
          <w:rPr>
            <w:rFonts w:asciiTheme="minorHAnsi" w:hAnsiTheme="minorHAnsi" w:cstheme="minorHAnsi"/>
            <w:b/>
            <w:color w:val="000000"/>
            <w:sz w:val="24"/>
            <w:szCs w:val="24"/>
            <w:u w:val="single"/>
          </w:rPr>
          <w:delText>CCI 2</w:delText>
        </w:r>
      </w:del>
    </w:p>
    <w:p w14:paraId="094FB8D8" w14:textId="5A7214F5" w:rsidR="001921F1" w:rsidRPr="008C5A83" w:rsidDel="00F71A53" w:rsidRDefault="001921F1" w:rsidP="001921F1">
      <w:pPr>
        <w:tabs>
          <w:tab w:val="left" w:pos="851"/>
        </w:tabs>
        <w:spacing w:line="340" w:lineRule="exact"/>
        <w:jc w:val="center"/>
        <w:rPr>
          <w:del w:id="932" w:author="Carolina de Mattos Pacheco | WZ Advogados" w:date="2020-10-08T20:30:00Z"/>
          <w:rFonts w:asciiTheme="minorHAnsi" w:hAnsiTheme="minorHAnsi" w:cstheme="minorHAnsi"/>
        </w:rPr>
      </w:pPr>
    </w:p>
    <w:tbl>
      <w:tblPr>
        <w:tblW w:w="5057" w:type="pct"/>
        <w:jc w:val="center"/>
        <w:tblLayout w:type="fixed"/>
        <w:tblLook w:val="01E0" w:firstRow="1" w:lastRow="1" w:firstColumn="1" w:lastColumn="1" w:noHBand="0" w:noVBand="0"/>
      </w:tblPr>
      <w:tblGrid>
        <w:gridCol w:w="1497"/>
        <w:gridCol w:w="293"/>
        <w:gridCol w:w="69"/>
        <w:gridCol w:w="777"/>
        <w:gridCol w:w="1085"/>
        <w:gridCol w:w="1173"/>
        <w:gridCol w:w="850"/>
        <w:gridCol w:w="621"/>
        <w:gridCol w:w="621"/>
        <w:gridCol w:w="356"/>
        <w:gridCol w:w="576"/>
        <w:gridCol w:w="155"/>
        <w:gridCol w:w="16"/>
        <w:gridCol w:w="168"/>
        <w:gridCol w:w="1531"/>
      </w:tblGrid>
      <w:tr w:rsidR="001921F1" w:rsidRPr="008C5A83" w:rsidDel="00F71A53" w14:paraId="22C5D06D" w14:textId="4F48825D" w:rsidTr="00803D9D">
        <w:trPr>
          <w:cantSplit/>
          <w:trHeight w:val="268"/>
          <w:jc w:val="center"/>
          <w:del w:id="933" w:author="Carolina de Mattos Pacheco | WZ Advogados" w:date="2020-10-08T20:30:00Z"/>
        </w:trPr>
        <w:tc>
          <w:tcPr>
            <w:tcW w:w="2935" w:type="pct"/>
            <w:gridSpan w:val="7"/>
            <w:tcBorders>
              <w:top w:val="single" w:sz="4" w:space="0" w:color="auto"/>
              <w:left w:val="single" w:sz="4" w:space="0" w:color="auto"/>
              <w:bottom w:val="single" w:sz="4" w:space="0" w:color="auto"/>
              <w:right w:val="single" w:sz="4" w:space="0" w:color="auto"/>
            </w:tcBorders>
          </w:tcPr>
          <w:p w14:paraId="5272FCD3" w14:textId="02A19497" w:rsidR="001921F1" w:rsidRPr="008C5A83" w:rsidDel="00F71A53" w:rsidRDefault="001921F1" w:rsidP="00803D9D">
            <w:pPr>
              <w:tabs>
                <w:tab w:val="left" w:pos="851"/>
              </w:tabs>
              <w:spacing w:line="340" w:lineRule="exact"/>
              <w:jc w:val="center"/>
              <w:rPr>
                <w:del w:id="934" w:author="Carolina de Mattos Pacheco | WZ Advogados" w:date="2020-10-08T20:30:00Z"/>
                <w:rFonts w:asciiTheme="minorHAnsi" w:hAnsiTheme="minorHAnsi" w:cstheme="minorHAnsi"/>
                <w:b/>
                <w:color w:val="000000"/>
              </w:rPr>
            </w:pPr>
            <w:del w:id="935" w:author="Carolina de Mattos Pacheco | WZ Advogados" w:date="2020-10-08T20:30:00Z">
              <w:r w:rsidRPr="008C5A83" w:rsidDel="00F71A53">
                <w:rPr>
                  <w:rFonts w:asciiTheme="minorHAnsi" w:hAnsiTheme="minorHAnsi" w:cstheme="minorHAnsi"/>
                  <w:b/>
                  <w:color w:val="000000"/>
                </w:rPr>
                <w:delText>CÉDULA DE CRÉDITO IMOBILIÁRIO</w:delText>
              </w:r>
            </w:del>
          </w:p>
        </w:tc>
        <w:tc>
          <w:tcPr>
            <w:tcW w:w="2065" w:type="pct"/>
            <w:gridSpan w:val="8"/>
            <w:tcBorders>
              <w:top w:val="single" w:sz="4" w:space="0" w:color="auto"/>
              <w:left w:val="single" w:sz="4" w:space="0" w:color="auto"/>
              <w:bottom w:val="single" w:sz="4" w:space="0" w:color="auto"/>
              <w:right w:val="single" w:sz="4" w:space="0" w:color="auto"/>
            </w:tcBorders>
          </w:tcPr>
          <w:p w14:paraId="205A19FF" w14:textId="7B40954B" w:rsidR="001921F1" w:rsidRPr="0081680D" w:rsidDel="00F71A53" w:rsidRDefault="001921F1" w:rsidP="00803D9D">
            <w:pPr>
              <w:tabs>
                <w:tab w:val="left" w:pos="851"/>
              </w:tabs>
              <w:spacing w:line="340" w:lineRule="exact"/>
              <w:jc w:val="center"/>
              <w:rPr>
                <w:del w:id="936" w:author="Carolina de Mattos Pacheco | WZ Advogados" w:date="2020-10-08T20:30:00Z"/>
                <w:rFonts w:asciiTheme="minorHAnsi" w:hAnsiTheme="minorHAnsi" w:cstheme="minorHAnsi"/>
                <w:b/>
                <w:bCs/>
                <w:color w:val="000000"/>
              </w:rPr>
            </w:pPr>
            <w:del w:id="937" w:author="Carolina de Mattos Pacheco | WZ Advogados" w:date="2020-10-08T20:30:00Z">
              <w:r w:rsidRPr="0081680D" w:rsidDel="00F71A53">
                <w:rPr>
                  <w:rFonts w:asciiTheme="minorHAnsi" w:hAnsiTheme="minorHAnsi" w:cstheme="minorHAnsi"/>
                  <w:b/>
                  <w:bCs/>
                  <w:color w:val="000000"/>
                </w:rPr>
                <w:delText xml:space="preserve">LOCAL E DATA DE EMISSÃO: </w:delText>
              </w:r>
            </w:del>
          </w:p>
          <w:p w14:paraId="3BA42254" w14:textId="6B8B04EA" w:rsidR="001921F1" w:rsidRPr="008C5A83" w:rsidDel="00F71A53" w:rsidRDefault="001921F1" w:rsidP="00803D9D">
            <w:pPr>
              <w:tabs>
                <w:tab w:val="left" w:pos="851"/>
              </w:tabs>
              <w:spacing w:line="340" w:lineRule="exact"/>
              <w:jc w:val="center"/>
              <w:rPr>
                <w:del w:id="938" w:author="Carolina de Mattos Pacheco | WZ Advogados" w:date="2020-10-08T20:30:00Z"/>
                <w:rFonts w:asciiTheme="minorHAnsi" w:hAnsiTheme="minorHAnsi" w:cstheme="minorHAnsi"/>
                <w:color w:val="000000"/>
              </w:rPr>
            </w:pPr>
            <w:del w:id="939" w:author="Carolina de Mattos Pacheco | WZ Advogados" w:date="2020-10-08T20:30:00Z">
              <w:r w:rsidRPr="0029042D" w:rsidDel="00F71A53">
                <w:rPr>
                  <w:rFonts w:asciiTheme="minorHAnsi" w:hAnsiTheme="minorHAnsi" w:cstheme="minorHAnsi"/>
                  <w:b/>
                  <w:bCs/>
                  <w:color w:val="000000"/>
                </w:rPr>
                <w:delText>SÃO PAULO, [</w:delText>
              </w:r>
              <w:r w:rsidRPr="0029042D" w:rsidDel="00F71A53">
                <w:rPr>
                  <w:rFonts w:asciiTheme="minorHAnsi" w:hAnsiTheme="minorHAnsi" w:cstheme="minorHAnsi"/>
                  <w:b/>
                  <w:bCs/>
                  <w:color w:val="000000"/>
                  <w:highlight w:val="yellow"/>
                </w:rPr>
                <w:delText>●</w:delText>
              </w:r>
              <w:r w:rsidRPr="0029042D" w:rsidDel="00F71A53">
                <w:rPr>
                  <w:rFonts w:asciiTheme="minorHAnsi" w:hAnsiTheme="minorHAnsi" w:cstheme="minorHAnsi"/>
                  <w:b/>
                  <w:bCs/>
                  <w:color w:val="000000"/>
                </w:rPr>
                <w:delText>] de [</w:delText>
              </w:r>
              <w:r w:rsidRPr="0029042D" w:rsidDel="00F71A53">
                <w:rPr>
                  <w:rFonts w:asciiTheme="minorHAnsi" w:hAnsiTheme="minorHAnsi" w:cstheme="minorHAnsi"/>
                  <w:b/>
                  <w:bCs/>
                  <w:color w:val="000000"/>
                  <w:highlight w:val="yellow"/>
                </w:rPr>
                <w:delText>●</w:delText>
              </w:r>
              <w:r w:rsidRPr="0029042D" w:rsidDel="00F71A53">
                <w:rPr>
                  <w:rFonts w:asciiTheme="minorHAnsi" w:hAnsiTheme="minorHAnsi" w:cstheme="minorHAnsi"/>
                  <w:b/>
                  <w:bCs/>
                  <w:color w:val="000000"/>
                </w:rPr>
                <w:delText>] de [</w:delText>
              </w:r>
              <w:r w:rsidRPr="0029042D" w:rsidDel="00F71A53">
                <w:rPr>
                  <w:rFonts w:asciiTheme="minorHAnsi" w:hAnsiTheme="minorHAnsi" w:cstheme="minorHAnsi"/>
                  <w:b/>
                  <w:bCs/>
                  <w:color w:val="000000"/>
                  <w:highlight w:val="yellow"/>
                </w:rPr>
                <w:delText>●</w:delText>
              </w:r>
              <w:r w:rsidRPr="0029042D" w:rsidDel="00F71A53">
                <w:rPr>
                  <w:rFonts w:asciiTheme="minorHAnsi" w:hAnsiTheme="minorHAnsi" w:cstheme="minorHAnsi"/>
                  <w:b/>
                  <w:bCs/>
                  <w:color w:val="000000"/>
                </w:rPr>
                <w:delText>]</w:delText>
              </w:r>
            </w:del>
          </w:p>
        </w:tc>
      </w:tr>
      <w:tr w:rsidR="001921F1" w:rsidRPr="008C5A83" w:rsidDel="00F71A53" w14:paraId="3E1192A4" w14:textId="094FA721" w:rsidTr="00803D9D">
        <w:trPr>
          <w:trHeight w:val="41"/>
          <w:jc w:val="center"/>
          <w:del w:id="940" w:author="Carolina de Mattos Pacheco | WZ Advogados" w:date="2020-10-08T20:30:00Z"/>
        </w:trPr>
        <w:tc>
          <w:tcPr>
            <w:tcW w:w="765" w:type="pct"/>
            <w:tcBorders>
              <w:top w:val="single" w:sz="4" w:space="0" w:color="auto"/>
              <w:left w:val="single" w:sz="4" w:space="0" w:color="auto"/>
              <w:bottom w:val="single" w:sz="4" w:space="0" w:color="auto"/>
              <w:right w:val="single" w:sz="4" w:space="0" w:color="auto"/>
            </w:tcBorders>
          </w:tcPr>
          <w:p w14:paraId="19D9AC42" w14:textId="32F72A4D" w:rsidR="001921F1" w:rsidRPr="008C5A83" w:rsidDel="00F71A53" w:rsidRDefault="001921F1" w:rsidP="00803D9D">
            <w:pPr>
              <w:tabs>
                <w:tab w:val="left" w:pos="851"/>
              </w:tabs>
              <w:spacing w:line="340" w:lineRule="exact"/>
              <w:jc w:val="center"/>
              <w:rPr>
                <w:del w:id="941" w:author="Carolina de Mattos Pacheco | WZ Advogados" w:date="2020-10-08T20:30:00Z"/>
                <w:rFonts w:asciiTheme="minorHAnsi" w:hAnsiTheme="minorHAnsi" w:cstheme="minorHAnsi"/>
                <w:b/>
                <w:bCs/>
                <w:color w:val="000000"/>
              </w:rPr>
            </w:pPr>
            <w:del w:id="942" w:author="Carolina de Mattos Pacheco | WZ Advogados" w:date="2020-10-08T20:30:00Z">
              <w:r w:rsidRPr="008C5A83" w:rsidDel="00F71A53">
                <w:rPr>
                  <w:rFonts w:asciiTheme="minorHAnsi" w:hAnsiTheme="minorHAnsi" w:cstheme="minorHAnsi"/>
                  <w:b/>
                  <w:bCs/>
                  <w:color w:val="000000"/>
                </w:rPr>
                <w:delText>SÉRIE</w:delText>
              </w:r>
            </w:del>
          </w:p>
        </w:tc>
        <w:tc>
          <w:tcPr>
            <w:tcW w:w="583" w:type="pct"/>
            <w:gridSpan w:val="3"/>
            <w:tcBorders>
              <w:top w:val="single" w:sz="4" w:space="0" w:color="auto"/>
              <w:left w:val="single" w:sz="4" w:space="0" w:color="auto"/>
              <w:bottom w:val="single" w:sz="4" w:space="0" w:color="auto"/>
              <w:right w:val="single" w:sz="4" w:space="0" w:color="auto"/>
            </w:tcBorders>
          </w:tcPr>
          <w:p w14:paraId="4EB21E77" w14:textId="614E21F7" w:rsidR="001921F1" w:rsidRPr="008C5A83" w:rsidDel="00F71A53" w:rsidRDefault="001921F1" w:rsidP="00803D9D">
            <w:pPr>
              <w:tabs>
                <w:tab w:val="left" w:pos="851"/>
              </w:tabs>
              <w:spacing w:line="340" w:lineRule="exact"/>
              <w:jc w:val="center"/>
              <w:rPr>
                <w:del w:id="943" w:author="Carolina de Mattos Pacheco | WZ Advogados" w:date="2020-10-08T20:30:00Z"/>
                <w:rFonts w:asciiTheme="minorHAnsi" w:hAnsiTheme="minorHAnsi" w:cstheme="minorHAnsi"/>
                <w:color w:val="000000"/>
              </w:rPr>
            </w:pPr>
            <w:del w:id="944" w:author="Carolina de Mattos Pacheco | WZ Advogados" w:date="2020-10-08T20:30:00Z">
              <w:r w:rsidRPr="008C5A83" w:rsidDel="00F71A53">
                <w:rPr>
                  <w:rFonts w:asciiTheme="minorHAnsi" w:hAnsiTheme="minorHAnsi" w:cstheme="minorHAnsi"/>
                </w:rPr>
                <w:delText>Única</w:delText>
              </w:r>
            </w:del>
          </w:p>
        </w:tc>
        <w:tc>
          <w:tcPr>
            <w:tcW w:w="1587" w:type="pct"/>
            <w:gridSpan w:val="3"/>
            <w:tcBorders>
              <w:top w:val="single" w:sz="4" w:space="0" w:color="auto"/>
              <w:left w:val="single" w:sz="4" w:space="0" w:color="auto"/>
              <w:bottom w:val="single" w:sz="4" w:space="0" w:color="auto"/>
              <w:right w:val="single" w:sz="4" w:space="0" w:color="auto"/>
            </w:tcBorders>
          </w:tcPr>
          <w:p w14:paraId="2247A7CE" w14:textId="1683A78F" w:rsidR="001921F1" w:rsidRPr="008C5A83" w:rsidDel="00F71A53" w:rsidRDefault="001921F1" w:rsidP="00803D9D">
            <w:pPr>
              <w:tabs>
                <w:tab w:val="left" w:pos="851"/>
              </w:tabs>
              <w:spacing w:line="340" w:lineRule="exact"/>
              <w:jc w:val="center"/>
              <w:rPr>
                <w:del w:id="945" w:author="Carolina de Mattos Pacheco | WZ Advogados" w:date="2020-10-08T20:30:00Z"/>
                <w:rFonts w:asciiTheme="minorHAnsi" w:hAnsiTheme="minorHAnsi" w:cstheme="minorHAnsi"/>
                <w:b/>
                <w:bCs/>
                <w:color w:val="000000"/>
              </w:rPr>
            </w:pPr>
            <w:del w:id="946" w:author="Carolina de Mattos Pacheco | WZ Advogados" w:date="2020-10-08T20:30:00Z">
              <w:r w:rsidRPr="008C5A83" w:rsidDel="00F71A53">
                <w:rPr>
                  <w:rFonts w:asciiTheme="minorHAnsi" w:hAnsiTheme="minorHAnsi" w:cstheme="minorHAnsi"/>
                  <w:b/>
                  <w:bCs/>
                  <w:color w:val="000000"/>
                </w:rPr>
                <w:delText>NÚMERO</w:delText>
              </w:r>
            </w:del>
          </w:p>
        </w:tc>
        <w:tc>
          <w:tcPr>
            <w:tcW w:w="317" w:type="pct"/>
            <w:tcBorders>
              <w:top w:val="single" w:sz="4" w:space="0" w:color="auto"/>
              <w:left w:val="single" w:sz="4" w:space="0" w:color="auto"/>
              <w:bottom w:val="single" w:sz="4" w:space="0" w:color="auto"/>
              <w:right w:val="single" w:sz="4" w:space="0" w:color="auto"/>
            </w:tcBorders>
          </w:tcPr>
          <w:p w14:paraId="31FD44E1" w14:textId="0217ABFF" w:rsidR="001921F1" w:rsidRPr="008C5A83" w:rsidDel="00F71A53" w:rsidRDefault="001921F1" w:rsidP="00803D9D">
            <w:pPr>
              <w:tabs>
                <w:tab w:val="left" w:pos="851"/>
              </w:tabs>
              <w:spacing w:line="340" w:lineRule="exact"/>
              <w:jc w:val="center"/>
              <w:rPr>
                <w:del w:id="947" w:author="Carolina de Mattos Pacheco | WZ Advogados" w:date="2020-10-08T20:30:00Z"/>
                <w:rFonts w:asciiTheme="minorHAnsi" w:hAnsiTheme="minorHAnsi" w:cstheme="minorHAnsi"/>
                <w:color w:val="000000"/>
              </w:rPr>
            </w:pPr>
            <w:del w:id="948" w:author="Carolina de Mattos Pacheco | WZ Advogados" w:date="2020-10-08T20:30:00Z">
              <w:r w:rsidDel="00F71A53">
                <w:rPr>
                  <w:rFonts w:asciiTheme="minorHAnsi" w:hAnsiTheme="minorHAnsi" w:cstheme="minorHAnsi"/>
                  <w:color w:val="000000"/>
                </w:rPr>
                <w:delText>2</w:delText>
              </w:r>
            </w:del>
          </w:p>
        </w:tc>
        <w:tc>
          <w:tcPr>
            <w:tcW w:w="793" w:type="pct"/>
            <w:gridSpan w:val="3"/>
            <w:tcBorders>
              <w:top w:val="single" w:sz="4" w:space="0" w:color="auto"/>
              <w:left w:val="single" w:sz="4" w:space="0" w:color="auto"/>
              <w:bottom w:val="single" w:sz="4" w:space="0" w:color="auto"/>
              <w:right w:val="single" w:sz="4" w:space="0" w:color="auto"/>
            </w:tcBorders>
          </w:tcPr>
          <w:p w14:paraId="5C484AAC" w14:textId="3C20C63B" w:rsidR="001921F1" w:rsidRPr="008C5A83" w:rsidDel="00F71A53" w:rsidRDefault="001921F1" w:rsidP="00803D9D">
            <w:pPr>
              <w:tabs>
                <w:tab w:val="left" w:pos="851"/>
              </w:tabs>
              <w:spacing w:line="340" w:lineRule="exact"/>
              <w:jc w:val="center"/>
              <w:rPr>
                <w:del w:id="949" w:author="Carolina de Mattos Pacheco | WZ Advogados" w:date="2020-10-08T20:30:00Z"/>
                <w:rFonts w:asciiTheme="minorHAnsi" w:hAnsiTheme="minorHAnsi" w:cstheme="minorHAnsi"/>
                <w:b/>
                <w:bCs/>
                <w:color w:val="000000"/>
              </w:rPr>
            </w:pPr>
            <w:del w:id="950" w:author="Carolina de Mattos Pacheco | WZ Advogados" w:date="2020-10-08T20:30:00Z">
              <w:r w:rsidRPr="008C5A83" w:rsidDel="00F71A53">
                <w:rPr>
                  <w:rFonts w:asciiTheme="minorHAnsi" w:hAnsiTheme="minorHAnsi" w:cstheme="minorHAnsi"/>
                  <w:b/>
                  <w:bCs/>
                  <w:color w:val="000000"/>
                </w:rPr>
                <w:delText>TIPO DE CCI</w:delText>
              </w:r>
            </w:del>
          </w:p>
        </w:tc>
        <w:tc>
          <w:tcPr>
            <w:tcW w:w="955" w:type="pct"/>
            <w:gridSpan w:val="4"/>
            <w:tcBorders>
              <w:top w:val="single" w:sz="4" w:space="0" w:color="auto"/>
              <w:left w:val="single" w:sz="4" w:space="0" w:color="auto"/>
              <w:bottom w:val="single" w:sz="4" w:space="0" w:color="auto"/>
              <w:right w:val="single" w:sz="4" w:space="0" w:color="auto"/>
            </w:tcBorders>
          </w:tcPr>
          <w:p w14:paraId="5C6587A4" w14:textId="4A7BC55F" w:rsidR="001921F1" w:rsidRPr="008C5A83" w:rsidDel="00F71A53" w:rsidRDefault="001921F1" w:rsidP="00803D9D">
            <w:pPr>
              <w:tabs>
                <w:tab w:val="left" w:pos="851"/>
              </w:tabs>
              <w:spacing w:line="340" w:lineRule="exact"/>
              <w:jc w:val="center"/>
              <w:rPr>
                <w:del w:id="951" w:author="Carolina de Mattos Pacheco | WZ Advogados" w:date="2020-10-08T20:30:00Z"/>
                <w:rFonts w:asciiTheme="minorHAnsi" w:hAnsiTheme="minorHAnsi" w:cstheme="minorHAnsi"/>
                <w:color w:val="000000"/>
              </w:rPr>
            </w:pPr>
            <w:del w:id="952" w:author="Carolina de Mattos Pacheco | WZ Advogados" w:date="2020-10-08T20:30:00Z">
              <w:r w:rsidRPr="008C5A83" w:rsidDel="00F71A53">
                <w:rPr>
                  <w:rFonts w:asciiTheme="minorHAnsi" w:hAnsiTheme="minorHAnsi" w:cstheme="minorHAnsi"/>
                </w:rPr>
                <w:delText>Integral</w:delText>
              </w:r>
            </w:del>
          </w:p>
        </w:tc>
      </w:tr>
      <w:tr w:rsidR="001921F1" w:rsidRPr="008C5A83" w:rsidDel="00F71A53" w14:paraId="2A8CDD9F" w14:textId="473F26DE" w:rsidTr="00803D9D">
        <w:trPr>
          <w:trHeight w:val="196"/>
          <w:jc w:val="center"/>
          <w:del w:id="953"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43338547" w14:textId="4FCB59C1" w:rsidR="001921F1" w:rsidRPr="008C5A83" w:rsidDel="00F71A53" w:rsidRDefault="001921F1" w:rsidP="00803D9D">
            <w:pPr>
              <w:tabs>
                <w:tab w:val="left" w:pos="851"/>
              </w:tabs>
              <w:spacing w:line="340" w:lineRule="exact"/>
              <w:jc w:val="center"/>
              <w:rPr>
                <w:del w:id="954" w:author="Carolina de Mattos Pacheco | WZ Advogados" w:date="2020-10-08T20:30:00Z"/>
                <w:rFonts w:asciiTheme="minorHAnsi" w:hAnsiTheme="minorHAnsi" w:cstheme="minorHAnsi"/>
                <w:b/>
              </w:rPr>
            </w:pPr>
          </w:p>
        </w:tc>
      </w:tr>
      <w:tr w:rsidR="001921F1" w:rsidRPr="008C5A83" w:rsidDel="00F71A53" w14:paraId="2ED11E34" w14:textId="3AF9329B" w:rsidTr="00803D9D">
        <w:trPr>
          <w:trHeight w:val="41"/>
          <w:jc w:val="center"/>
          <w:del w:id="955"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791ED4A8" w14:textId="3B0E9F11" w:rsidR="001921F1" w:rsidRPr="008C5A83" w:rsidDel="00F71A53" w:rsidRDefault="001921F1" w:rsidP="00803D9D">
            <w:pPr>
              <w:tabs>
                <w:tab w:val="left" w:pos="851"/>
              </w:tabs>
              <w:spacing w:line="340" w:lineRule="exact"/>
              <w:rPr>
                <w:del w:id="956" w:author="Carolina de Mattos Pacheco | WZ Advogados" w:date="2020-10-08T20:30:00Z"/>
                <w:rFonts w:asciiTheme="minorHAnsi" w:hAnsiTheme="minorHAnsi" w:cstheme="minorHAnsi"/>
                <w:b/>
                <w:color w:val="000000"/>
              </w:rPr>
            </w:pPr>
            <w:del w:id="957" w:author="Carolina de Mattos Pacheco | WZ Advogados" w:date="2020-10-08T20:30:00Z">
              <w:r w:rsidRPr="008C5A83" w:rsidDel="00F71A53">
                <w:rPr>
                  <w:rFonts w:asciiTheme="minorHAnsi" w:hAnsiTheme="minorHAnsi" w:cstheme="minorHAnsi"/>
                  <w:b/>
                  <w:color w:val="000000"/>
                </w:rPr>
                <w:delText>1.EMITENTE</w:delText>
              </w:r>
            </w:del>
          </w:p>
        </w:tc>
      </w:tr>
      <w:tr w:rsidR="001921F1" w:rsidRPr="008C5A83" w:rsidDel="00F71A53" w14:paraId="075750A1" w14:textId="582B1632" w:rsidTr="00803D9D">
        <w:trPr>
          <w:trHeight w:val="41"/>
          <w:jc w:val="center"/>
          <w:del w:id="958"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27807D65" w14:textId="498A42A2" w:rsidR="001921F1" w:rsidRPr="005B2F7C" w:rsidDel="00F71A53" w:rsidRDefault="001921F1" w:rsidP="00803D9D">
            <w:pPr>
              <w:tabs>
                <w:tab w:val="left" w:pos="851"/>
              </w:tabs>
              <w:spacing w:line="340" w:lineRule="exact"/>
              <w:rPr>
                <w:del w:id="959" w:author="Carolina de Mattos Pacheco | WZ Advogados" w:date="2020-10-08T20:30:00Z"/>
                <w:rFonts w:asciiTheme="minorHAnsi" w:hAnsiTheme="minorHAnsi" w:cstheme="minorHAnsi"/>
                <w:color w:val="000000"/>
              </w:rPr>
            </w:pPr>
            <w:del w:id="960" w:author="Carolina de Mattos Pacheco | WZ Advogados" w:date="2020-10-08T20:30:00Z">
              <w:r w:rsidRPr="0081680D" w:rsidDel="00F71A53">
                <w:rPr>
                  <w:rFonts w:asciiTheme="minorHAnsi" w:hAnsiTheme="minorHAnsi" w:cstheme="minorHAnsi"/>
                  <w:color w:val="000000"/>
                </w:rPr>
                <w:delText>Razão Social:</w:delText>
              </w:r>
              <w:r w:rsidRPr="0081680D" w:rsidDel="00F71A53">
                <w:rPr>
                  <w:rFonts w:asciiTheme="minorHAnsi" w:hAnsiTheme="minorHAnsi" w:cstheme="minorHAnsi"/>
                  <w:b/>
                  <w:color w:val="000000"/>
                </w:rPr>
                <w:delText xml:space="preserve"> MOTRIZ ADMINISTRAÇÃO DE BENS PRÓPRIOS EIRELI</w:delText>
              </w:r>
            </w:del>
          </w:p>
        </w:tc>
      </w:tr>
      <w:tr w:rsidR="001921F1" w:rsidRPr="008C5A83" w:rsidDel="00F71A53" w14:paraId="59234529" w14:textId="4233F87B" w:rsidTr="00803D9D">
        <w:trPr>
          <w:trHeight w:val="41"/>
          <w:jc w:val="center"/>
          <w:del w:id="961"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3BBCE829" w14:textId="2C2FD610" w:rsidR="001921F1" w:rsidRPr="005B2F7C" w:rsidDel="00F71A53" w:rsidRDefault="001921F1" w:rsidP="00803D9D">
            <w:pPr>
              <w:tabs>
                <w:tab w:val="left" w:pos="851"/>
              </w:tabs>
              <w:spacing w:line="340" w:lineRule="exact"/>
              <w:rPr>
                <w:del w:id="962" w:author="Carolina de Mattos Pacheco | WZ Advogados" w:date="2020-10-08T20:30:00Z"/>
                <w:rFonts w:asciiTheme="minorHAnsi" w:hAnsiTheme="minorHAnsi" w:cstheme="minorHAnsi"/>
                <w:color w:val="000000"/>
              </w:rPr>
            </w:pPr>
            <w:del w:id="963" w:author="Carolina de Mattos Pacheco | WZ Advogados" w:date="2020-10-08T20:30:00Z">
              <w:r w:rsidRPr="008C5A83" w:rsidDel="00F71A53">
                <w:rPr>
                  <w:rFonts w:asciiTheme="minorHAnsi" w:hAnsiTheme="minorHAnsi" w:cstheme="minorHAnsi"/>
                  <w:color w:val="000000"/>
                </w:rPr>
                <w:delText>CNPJ/ME:</w:delText>
              </w:r>
              <w:r w:rsidRPr="008C5A83" w:rsidDel="00F71A53">
                <w:rPr>
                  <w:rFonts w:asciiTheme="minorHAnsi" w:hAnsiTheme="minorHAnsi" w:cstheme="minorHAnsi"/>
                </w:rPr>
                <w:delText xml:space="preserve"> </w:delText>
              </w:r>
              <w:r w:rsidRPr="005B3CEA" w:rsidDel="00F71A53">
                <w:rPr>
                  <w:rFonts w:asciiTheme="minorHAnsi" w:hAnsiTheme="minorHAnsi" w:cstheme="minorHAnsi"/>
                  <w:bCs/>
                  <w:color w:val="000000"/>
                </w:rPr>
                <w:delText>13.502.356/0001-75</w:delText>
              </w:r>
            </w:del>
          </w:p>
        </w:tc>
      </w:tr>
      <w:tr w:rsidR="001921F1" w:rsidRPr="008C5A83" w:rsidDel="00F71A53" w14:paraId="443D32C8" w14:textId="20B943F0" w:rsidTr="00803D9D">
        <w:trPr>
          <w:trHeight w:val="41"/>
          <w:jc w:val="center"/>
          <w:del w:id="964"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39210EAF" w14:textId="7EDA88A6" w:rsidR="001921F1" w:rsidRPr="005B2F7C" w:rsidDel="00F71A53" w:rsidRDefault="001921F1" w:rsidP="00803D9D">
            <w:pPr>
              <w:tabs>
                <w:tab w:val="left" w:pos="851"/>
              </w:tabs>
              <w:spacing w:line="340" w:lineRule="exact"/>
              <w:rPr>
                <w:del w:id="965" w:author="Carolina de Mattos Pacheco | WZ Advogados" w:date="2020-10-08T20:30:00Z"/>
                <w:rFonts w:asciiTheme="minorHAnsi" w:hAnsiTheme="minorHAnsi" w:cstheme="minorHAnsi"/>
                <w:color w:val="000000"/>
              </w:rPr>
            </w:pPr>
            <w:del w:id="966" w:author="Carolina de Mattos Pacheco | WZ Advogados" w:date="2020-10-08T20:30:00Z">
              <w:r w:rsidRPr="0081680D" w:rsidDel="00F71A53">
                <w:rPr>
                  <w:rFonts w:asciiTheme="minorHAnsi" w:hAnsiTheme="minorHAnsi" w:cstheme="minorHAnsi"/>
                  <w:color w:val="000000"/>
                </w:rPr>
                <w:delText xml:space="preserve">Endereço: </w:delText>
              </w:r>
              <w:r w:rsidRPr="0081680D" w:rsidDel="00F71A53">
                <w:rPr>
                  <w:rFonts w:asciiTheme="minorHAnsi" w:hAnsiTheme="minorHAnsi" w:cstheme="minorHAnsi"/>
                  <w:bCs/>
                  <w:color w:val="000000"/>
                </w:rPr>
                <w:delText>Rodovia Presidente Tancredo de Almeida Neves, n.º 3.959, Km 38,5</w:delText>
              </w:r>
            </w:del>
          </w:p>
        </w:tc>
      </w:tr>
      <w:tr w:rsidR="001921F1" w:rsidRPr="008C5A83" w:rsidDel="00F71A53" w14:paraId="22321E71" w14:textId="6AA4F777" w:rsidTr="00803D9D">
        <w:trPr>
          <w:trHeight w:val="41"/>
          <w:jc w:val="center"/>
          <w:del w:id="967" w:author="Carolina de Mattos Pacheco | WZ Advogados" w:date="2020-10-08T20:30:00Z"/>
        </w:trPr>
        <w:tc>
          <w:tcPr>
            <w:tcW w:w="915" w:type="pct"/>
            <w:gridSpan w:val="2"/>
            <w:tcBorders>
              <w:top w:val="single" w:sz="4" w:space="0" w:color="auto"/>
              <w:left w:val="single" w:sz="4" w:space="0" w:color="auto"/>
              <w:bottom w:val="single" w:sz="4" w:space="0" w:color="auto"/>
              <w:right w:val="single" w:sz="4" w:space="0" w:color="auto"/>
            </w:tcBorders>
          </w:tcPr>
          <w:p w14:paraId="7AD1E903" w14:textId="2E12F95B" w:rsidR="001921F1" w:rsidRPr="005B2F7C" w:rsidDel="00F71A53" w:rsidRDefault="001921F1" w:rsidP="00803D9D">
            <w:pPr>
              <w:tabs>
                <w:tab w:val="left" w:pos="851"/>
              </w:tabs>
              <w:spacing w:line="340" w:lineRule="exact"/>
              <w:rPr>
                <w:del w:id="968" w:author="Carolina de Mattos Pacheco | WZ Advogados" w:date="2020-10-08T20:30:00Z"/>
                <w:rFonts w:asciiTheme="minorHAnsi" w:hAnsiTheme="minorHAnsi" w:cstheme="minorHAnsi"/>
                <w:color w:val="000000"/>
              </w:rPr>
            </w:pPr>
            <w:del w:id="969" w:author="Carolina de Mattos Pacheco | WZ Advogados" w:date="2020-10-08T20:30:00Z">
              <w:r w:rsidRPr="008C5A83" w:rsidDel="00F71A53">
                <w:rPr>
                  <w:rFonts w:asciiTheme="minorHAnsi" w:hAnsiTheme="minorHAnsi" w:cstheme="minorHAnsi"/>
                  <w:color w:val="000000"/>
                </w:rPr>
                <w:delText>Complemento</w:delText>
              </w:r>
            </w:del>
          </w:p>
        </w:tc>
        <w:tc>
          <w:tcPr>
            <w:tcW w:w="433" w:type="pct"/>
            <w:gridSpan w:val="2"/>
            <w:tcBorders>
              <w:top w:val="single" w:sz="4" w:space="0" w:color="auto"/>
              <w:left w:val="single" w:sz="4" w:space="0" w:color="auto"/>
              <w:bottom w:val="single" w:sz="4" w:space="0" w:color="auto"/>
              <w:right w:val="single" w:sz="4" w:space="0" w:color="auto"/>
            </w:tcBorders>
          </w:tcPr>
          <w:p w14:paraId="61E5076E" w14:textId="574FDD78" w:rsidR="001921F1" w:rsidRPr="005B2F7C" w:rsidDel="00F71A53" w:rsidRDefault="001921F1" w:rsidP="00803D9D">
            <w:pPr>
              <w:tabs>
                <w:tab w:val="left" w:pos="851"/>
              </w:tabs>
              <w:spacing w:line="340" w:lineRule="exact"/>
              <w:jc w:val="center"/>
              <w:rPr>
                <w:del w:id="970" w:author="Carolina de Mattos Pacheco | WZ Advogados" w:date="2020-10-08T20:30:00Z"/>
                <w:rFonts w:asciiTheme="minorHAnsi" w:hAnsiTheme="minorHAnsi" w:cstheme="minorHAnsi"/>
                <w:color w:val="000000"/>
              </w:rPr>
            </w:pPr>
            <w:del w:id="971" w:author="Carolina de Mattos Pacheco | WZ Advogados" w:date="2020-10-08T20:30:00Z">
              <w:r w:rsidDel="00F71A53">
                <w:rPr>
                  <w:rFonts w:asciiTheme="minorHAnsi" w:hAnsiTheme="minorHAnsi" w:cstheme="minorHAnsi"/>
                  <w:color w:val="000000"/>
                </w:rPr>
                <w:delText>-</w:delText>
              </w:r>
            </w:del>
          </w:p>
        </w:tc>
        <w:tc>
          <w:tcPr>
            <w:tcW w:w="554" w:type="pct"/>
            <w:tcBorders>
              <w:top w:val="single" w:sz="4" w:space="0" w:color="auto"/>
              <w:left w:val="single" w:sz="4" w:space="0" w:color="auto"/>
              <w:bottom w:val="single" w:sz="4" w:space="0" w:color="auto"/>
              <w:right w:val="single" w:sz="4" w:space="0" w:color="auto"/>
            </w:tcBorders>
          </w:tcPr>
          <w:p w14:paraId="2A5B042B" w14:textId="6FD219BC" w:rsidR="001921F1" w:rsidRPr="005B2F7C" w:rsidDel="00F71A53" w:rsidRDefault="001921F1" w:rsidP="00803D9D">
            <w:pPr>
              <w:tabs>
                <w:tab w:val="left" w:pos="851"/>
              </w:tabs>
              <w:spacing w:line="340" w:lineRule="exact"/>
              <w:rPr>
                <w:del w:id="972" w:author="Carolina de Mattos Pacheco | WZ Advogados" w:date="2020-10-08T20:30:00Z"/>
                <w:rFonts w:asciiTheme="minorHAnsi" w:hAnsiTheme="minorHAnsi" w:cstheme="minorHAnsi"/>
                <w:color w:val="000000"/>
              </w:rPr>
            </w:pPr>
            <w:del w:id="973" w:author="Carolina de Mattos Pacheco | WZ Advogados" w:date="2020-10-08T20:30:00Z">
              <w:r w:rsidRPr="008C5A83" w:rsidDel="00F71A53">
                <w:rPr>
                  <w:rFonts w:asciiTheme="minorHAnsi" w:hAnsiTheme="minorHAnsi" w:cstheme="minorHAnsi"/>
                  <w:color w:val="000000"/>
                </w:rPr>
                <w:delText>Cidade</w:delText>
              </w:r>
            </w:del>
          </w:p>
        </w:tc>
        <w:tc>
          <w:tcPr>
            <w:tcW w:w="1033" w:type="pct"/>
            <w:gridSpan w:val="2"/>
            <w:tcBorders>
              <w:top w:val="single" w:sz="4" w:space="0" w:color="auto"/>
              <w:left w:val="single" w:sz="4" w:space="0" w:color="auto"/>
              <w:bottom w:val="single" w:sz="4" w:space="0" w:color="auto"/>
              <w:right w:val="single" w:sz="4" w:space="0" w:color="auto"/>
            </w:tcBorders>
          </w:tcPr>
          <w:p w14:paraId="00BBAD1B" w14:textId="23BA2C40" w:rsidR="001921F1" w:rsidRPr="005B2F7C" w:rsidDel="00F71A53" w:rsidRDefault="001921F1" w:rsidP="00803D9D">
            <w:pPr>
              <w:tabs>
                <w:tab w:val="left" w:pos="851"/>
              </w:tabs>
              <w:spacing w:line="340" w:lineRule="exact"/>
              <w:rPr>
                <w:del w:id="974" w:author="Carolina de Mattos Pacheco | WZ Advogados" w:date="2020-10-08T20:30:00Z"/>
                <w:rFonts w:asciiTheme="minorHAnsi" w:hAnsiTheme="minorHAnsi" w:cstheme="minorHAnsi"/>
              </w:rPr>
            </w:pPr>
            <w:del w:id="975" w:author="Carolina de Mattos Pacheco | WZ Advogados" w:date="2020-10-08T20:30:00Z">
              <w:r w:rsidDel="00F71A53">
                <w:rPr>
                  <w:rFonts w:asciiTheme="minorHAnsi" w:hAnsiTheme="minorHAnsi" w:cstheme="minorHAnsi"/>
                  <w:color w:val="000000"/>
                </w:rPr>
                <w:delText>Caieiras</w:delText>
              </w:r>
            </w:del>
          </w:p>
        </w:tc>
        <w:tc>
          <w:tcPr>
            <w:tcW w:w="317" w:type="pct"/>
            <w:tcBorders>
              <w:top w:val="single" w:sz="4" w:space="0" w:color="auto"/>
              <w:left w:val="single" w:sz="4" w:space="0" w:color="auto"/>
              <w:bottom w:val="single" w:sz="4" w:space="0" w:color="auto"/>
              <w:right w:val="single" w:sz="4" w:space="0" w:color="auto"/>
            </w:tcBorders>
          </w:tcPr>
          <w:p w14:paraId="3AECA339" w14:textId="18869579" w:rsidR="001921F1" w:rsidRPr="005B2F7C" w:rsidDel="00F71A53" w:rsidRDefault="001921F1" w:rsidP="00803D9D">
            <w:pPr>
              <w:tabs>
                <w:tab w:val="left" w:pos="851"/>
              </w:tabs>
              <w:spacing w:line="340" w:lineRule="exact"/>
              <w:rPr>
                <w:del w:id="976" w:author="Carolina de Mattos Pacheco | WZ Advogados" w:date="2020-10-08T20:30:00Z"/>
                <w:rFonts w:asciiTheme="minorHAnsi" w:hAnsiTheme="minorHAnsi" w:cstheme="minorHAnsi"/>
                <w:color w:val="000000"/>
              </w:rPr>
            </w:pPr>
            <w:del w:id="977" w:author="Carolina de Mattos Pacheco | WZ Advogados" w:date="2020-10-08T20:30:00Z">
              <w:r w:rsidRPr="008C5A83"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233EA750" w14:textId="53471EBA" w:rsidR="001921F1" w:rsidRPr="005B2F7C" w:rsidDel="00F71A53" w:rsidRDefault="001921F1" w:rsidP="00803D9D">
            <w:pPr>
              <w:tabs>
                <w:tab w:val="left" w:pos="851"/>
              </w:tabs>
              <w:spacing w:line="340" w:lineRule="exact"/>
              <w:rPr>
                <w:del w:id="978" w:author="Carolina de Mattos Pacheco | WZ Advogados" w:date="2020-10-08T20:30:00Z"/>
                <w:rFonts w:asciiTheme="minorHAnsi" w:hAnsiTheme="minorHAnsi" w:cstheme="minorHAnsi"/>
              </w:rPr>
            </w:pPr>
            <w:del w:id="979" w:author="Carolina de Mattos Pacheco | WZ Advogados" w:date="2020-10-08T20:30:00Z">
              <w:r w:rsidDel="00F71A53">
                <w:rPr>
                  <w:rFonts w:asciiTheme="minorHAnsi" w:hAnsiTheme="minorHAnsi" w:cstheme="minorHAnsi"/>
                  <w:color w:val="000000"/>
                </w:rPr>
                <w:delText>SP</w:delText>
              </w:r>
            </w:del>
          </w:p>
        </w:tc>
        <w:tc>
          <w:tcPr>
            <w:tcW w:w="649" w:type="pct"/>
            <w:gridSpan w:val="5"/>
            <w:tcBorders>
              <w:top w:val="single" w:sz="4" w:space="0" w:color="auto"/>
              <w:left w:val="single" w:sz="4" w:space="0" w:color="auto"/>
              <w:bottom w:val="single" w:sz="4" w:space="0" w:color="auto"/>
              <w:right w:val="single" w:sz="4" w:space="0" w:color="auto"/>
            </w:tcBorders>
          </w:tcPr>
          <w:p w14:paraId="35A572B1" w14:textId="4A4351DA" w:rsidR="001921F1" w:rsidRPr="005B2F7C" w:rsidDel="00F71A53" w:rsidRDefault="001921F1" w:rsidP="00803D9D">
            <w:pPr>
              <w:tabs>
                <w:tab w:val="left" w:pos="851"/>
              </w:tabs>
              <w:spacing w:line="340" w:lineRule="exact"/>
              <w:rPr>
                <w:del w:id="980" w:author="Carolina de Mattos Pacheco | WZ Advogados" w:date="2020-10-08T20:30:00Z"/>
                <w:rFonts w:asciiTheme="minorHAnsi" w:hAnsiTheme="minorHAnsi" w:cstheme="minorHAnsi"/>
                <w:color w:val="000000"/>
              </w:rPr>
            </w:pPr>
            <w:del w:id="981" w:author="Carolina de Mattos Pacheco | WZ Advogados" w:date="2020-10-08T20:30:00Z">
              <w:r w:rsidRPr="008C5A83" w:rsidDel="00F71A53">
                <w:rPr>
                  <w:rFonts w:asciiTheme="minorHAnsi" w:hAnsiTheme="minorHAnsi" w:cstheme="minorHAnsi"/>
                  <w:color w:val="000000"/>
                </w:rPr>
                <w:delText>CEP</w:delText>
              </w:r>
            </w:del>
          </w:p>
        </w:tc>
        <w:tc>
          <w:tcPr>
            <w:tcW w:w="782" w:type="pct"/>
            <w:tcBorders>
              <w:top w:val="single" w:sz="4" w:space="0" w:color="auto"/>
              <w:left w:val="single" w:sz="4" w:space="0" w:color="auto"/>
              <w:bottom w:val="single" w:sz="4" w:space="0" w:color="auto"/>
              <w:right w:val="single" w:sz="4" w:space="0" w:color="auto"/>
            </w:tcBorders>
          </w:tcPr>
          <w:p w14:paraId="272DC6D8" w14:textId="2C1CDF08" w:rsidR="001921F1" w:rsidRPr="005B2F7C" w:rsidDel="00F71A53" w:rsidRDefault="001921F1" w:rsidP="00803D9D">
            <w:pPr>
              <w:tabs>
                <w:tab w:val="left" w:pos="851"/>
              </w:tabs>
              <w:spacing w:line="340" w:lineRule="exact"/>
              <w:rPr>
                <w:del w:id="982" w:author="Carolina de Mattos Pacheco | WZ Advogados" w:date="2020-10-08T20:30:00Z"/>
                <w:rFonts w:asciiTheme="minorHAnsi" w:hAnsiTheme="minorHAnsi" w:cstheme="minorHAnsi"/>
                <w:color w:val="000000"/>
              </w:rPr>
            </w:pPr>
            <w:del w:id="983" w:author="Carolina de Mattos Pacheco | WZ Advogados" w:date="2020-10-08T20:30:00Z">
              <w:r w:rsidDel="00F71A53">
                <w:rPr>
                  <w:rFonts w:asciiTheme="minorHAnsi" w:hAnsiTheme="minorHAnsi" w:cstheme="minorHAnsi"/>
                </w:rPr>
                <w:delText>07717-200</w:delText>
              </w:r>
            </w:del>
          </w:p>
        </w:tc>
      </w:tr>
      <w:tr w:rsidR="001921F1" w:rsidRPr="008C5A83" w:rsidDel="00F71A53" w14:paraId="1A8C8562" w14:textId="5770E843" w:rsidTr="00803D9D">
        <w:trPr>
          <w:cantSplit/>
          <w:trHeight w:val="41"/>
          <w:jc w:val="center"/>
          <w:del w:id="984"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77C6A3F2" w14:textId="55B68DF6" w:rsidR="001921F1" w:rsidRPr="008C5A83" w:rsidDel="00F71A53" w:rsidRDefault="001921F1" w:rsidP="00803D9D">
            <w:pPr>
              <w:tabs>
                <w:tab w:val="left" w:pos="851"/>
              </w:tabs>
              <w:spacing w:line="340" w:lineRule="exact"/>
              <w:rPr>
                <w:del w:id="985" w:author="Carolina de Mattos Pacheco | WZ Advogados" w:date="2020-10-08T20:30:00Z"/>
                <w:rFonts w:asciiTheme="minorHAnsi" w:hAnsiTheme="minorHAnsi" w:cstheme="minorHAnsi"/>
              </w:rPr>
            </w:pPr>
          </w:p>
        </w:tc>
      </w:tr>
      <w:tr w:rsidR="001921F1" w:rsidRPr="008C5A83" w:rsidDel="00F71A53" w14:paraId="5A170873" w14:textId="61211F24" w:rsidTr="00803D9D">
        <w:trPr>
          <w:cantSplit/>
          <w:trHeight w:val="41"/>
          <w:jc w:val="center"/>
          <w:del w:id="986"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1BE5CDDB" w14:textId="763B6F13" w:rsidR="001921F1" w:rsidRPr="008C5A83" w:rsidDel="00F71A53" w:rsidRDefault="001921F1" w:rsidP="00803D9D">
            <w:pPr>
              <w:tabs>
                <w:tab w:val="left" w:pos="851"/>
              </w:tabs>
              <w:spacing w:line="340" w:lineRule="exact"/>
              <w:rPr>
                <w:del w:id="987" w:author="Carolina de Mattos Pacheco | WZ Advogados" w:date="2020-10-08T20:30:00Z"/>
                <w:rFonts w:asciiTheme="minorHAnsi" w:hAnsiTheme="minorHAnsi" w:cstheme="minorHAnsi"/>
                <w:b/>
                <w:color w:val="000000"/>
              </w:rPr>
            </w:pPr>
            <w:del w:id="988" w:author="Carolina de Mattos Pacheco | WZ Advogados" w:date="2020-10-08T20:30:00Z">
              <w:r w:rsidRPr="008C5A83" w:rsidDel="00F71A53">
                <w:rPr>
                  <w:rFonts w:asciiTheme="minorHAnsi" w:hAnsiTheme="minorHAnsi" w:cstheme="minorHAnsi"/>
                  <w:b/>
                  <w:color w:val="000000"/>
                </w:rPr>
                <w:delText>2. INSTITUIÇÃO CUSTODIANTE</w:delText>
              </w:r>
            </w:del>
          </w:p>
        </w:tc>
      </w:tr>
      <w:tr w:rsidR="001921F1" w:rsidRPr="00B02CCE" w:rsidDel="00F71A53" w14:paraId="216125BF" w14:textId="69EF434F" w:rsidTr="00803D9D">
        <w:trPr>
          <w:cantSplit/>
          <w:trHeight w:val="41"/>
          <w:jc w:val="center"/>
          <w:del w:id="989"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40ABFEF7" w14:textId="6683D0D4" w:rsidR="001921F1" w:rsidRPr="0081680D" w:rsidDel="00F71A53" w:rsidRDefault="001921F1" w:rsidP="00803D9D">
            <w:pPr>
              <w:tabs>
                <w:tab w:val="left" w:pos="851"/>
              </w:tabs>
              <w:spacing w:line="340" w:lineRule="exact"/>
              <w:rPr>
                <w:del w:id="990" w:author="Carolina de Mattos Pacheco | WZ Advogados" w:date="2020-10-08T20:30:00Z"/>
                <w:rFonts w:asciiTheme="minorHAnsi" w:hAnsiTheme="minorHAnsi" w:cstheme="minorHAnsi"/>
                <w:color w:val="000000"/>
              </w:rPr>
            </w:pPr>
            <w:del w:id="991" w:author="Carolina de Mattos Pacheco | WZ Advogados" w:date="2020-10-08T20:30:00Z">
              <w:r w:rsidRPr="0081680D" w:rsidDel="00F71A53">
                <w:rPr>
                  <w:rFonts w:asciiTheme="minorHAnsi" w:hAnsiTheme="minorHAnsi" w:cstheme="minorHAnsi"/>
                  <w:color w:val="000000"/>
                </w:rPr>
                <w:delText xml:space="preserve">Razão Social: </w:delText>
              </w:r>
              <w:r w:rsidRPr="0081680D" w:rsidDel="00F71A53">
                <w:rPr>
                  <w:rFonts w:asciiTheme="minorHAnsi" w:hAnsiTheme="minorHAnsi" w:cstheme="minorHAnsi"/>
                  <w:b/>
                </w:rPr>
                <w:delText>SIMPLIFIC PAVARINI DISTRIBUIDORA DE TÍTULOS E VALORES MOBILIÁRIOS LTDA</w:delText>
              </w:r>
            </w:del>
          </w:p>
        </w:tc>
      </w:tr>
      <w:tr w:rsidR="001921F1" w:rsidRPr="008C5A83" w:rsidDel="00F71A53" w14:paraId="24444356" w14:textId="1CFF4DE4" w:rsidTr="00803D9D">
        <w:trPr>
          <w:cantSplit/>
          <w:trHeight w:val="41"/>
          <w:jc w:val="center"/>
          <w:del w:id="992"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26F1C5F6" w14:textId="5C394B01" w:rsidR="001921F1" w:rsidRPr="008C5A83" w:rsidDel="00F71A53" w:rsidRDefault="001921F1" w:rsidP="00803D9D">
            <w:pPr>
              <w:tabs>
                <w:tab w:val="left" w:pos="851"/>
              </w:tabs>
              <w:spacing w:line="340" w:lineRule="exact"/>
              <w:rPr>
                <w:del w:id="993" w:author="Carolina de Mattos Pacheco | WZ Advogados" w:date="2020-10-08T20:30:00Z"/>
                <w:rFonts w:asciiTheme="minorHAnsi" w:hAnsiTheme="minorHAnsi" w:cstheme="minorHAnsi"/>
                <w:color w:val="000000"/>
              </w:rPr>
            </w:pPr>
            <w:del w:id="994" w:author="Carolina de Mattos Pacheco | WZ Advogados" w:date="2020-10-08T20:30:00Z">
              <w:r w:rsidRPr="008C5A83" w:rsidDel="00F71A53">
                <w:rPr>
                  <w:rFonts w:asciiTheme="minorHAnsi" w:hAnsiTheme="minorHAnsi" w:cstheme="minorHAnsi"/>
                  <w:color w:val="000000"/>
                </w:rPr>
                <w:delText xml:space="preserve">CNPJ/ME: </w:delText>
              </w:r>
              <w:r w:rsidRPr="00353921" w:rsidDel="00F71A53">
                <w:rPr>
                  <w:rFonts w:asciiTheme="minorHAnsi" w:hAnsiTheme="minorHAnsi" w:cstheme="minorHAnsi"/>
                  <w:color w:val="000000"/>
                </w:rPr>
                <w:delText>15.227.994/0004-01</w:delText>
              </w:r>
            </w:del>
          </w:p>
        </w:tc>
      </w:tr>
      <w:tr w:rsidR="001921F1" w:rsidRPr="00B02CCE" w:rsidDel="00F71A53" w14:paraId="216A7C99" w14:textId="72C9B879" w:rsidTr="00803D9D">
        <w:trPr>
          <w:cantSplit/>
          <w:trHeight w:val="41"/>
          <w:jc w:val="center"/>
          <w:del w:id="995"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69D81354" w14:textId="5ED37F5B" w:rsidR="001921F1" w:rsidRPr="0081680D" w:rsidDel="00F71A53" w:rsidRDefault="001921F1" w:rsidP="00803D9D">
            <w:pPr>
              <w:tabs>
                <w:tab w:val="left" w:pos="851"/>
              </w:tabs>
              <w:spacing w:line="340" w:lineRule="exact"/>
              <w:rPr>
                <w:del w:id="996" w:author="Carolina de Mattos Pacheco | WZ Advogados" w:date="2020-10-08T20:30:00Z"/>
                <w:rFonts w:asciiTheme="minorHAnsi" w:hAnsiTheme="minorHAnsi" w:cstheme="minorHAnsi"/>
                <w:color w:val="000000"/>
              </w:rPr>
            </w:pPr>
            <w:del w:id="997" w:author="Carolina de Mattos Pacheco | WZ Advogados" w:date="2020-10-08T20:30:00Z">
              <w:r w:rsidRPr="0081680D" w:rsidDel="00F71A53">
                <w:rPr>
                  <w:rFonts w:asciiTheme="minorHAnsi" w:hAnsiTheme="minorHAnsi" w:cstheme="minorHAnsi"/>
                  <w:color w:val="000000"/>
                </w:rPr>
                <w:delText>Endereço: Rua Joaquim Floriano, n.º 466, Bloco B</w:delText>
              </w:r>
            </w:del>
          </w:p>
        </w:tc>
      </w:tr>
      <w:tr w:rsidR="001921F1" w:rsidRPr="008C5A83" w:rsidDel="00F71A53" w14:paraId="2556D02C" w14:textId="7D579487" w:rsidTr="00803D9D">
        <w:trPr>
          <w:cantSplit/>
          <w:trHeight w:val="41"/>
          <w:jc w:val="center"/>
          <w:del w:id="998" w:author="Carolina de Mattos Pacheco | WZ Advogados" w:date="2020-10-08T20:30:00Z"/>
        </w:trPr>
        <w:tc>
          <w:tcPr>
            <w:tcW w:w="915" w:type="pct"/>
            <w:gridSpan w:val="2"/>
            <w:tcBorders>
              <w:top w:val="single" w:sz="4" w:space="0" w:color="auto"/>
              <w:left w:val="single" w:sz="4" w:space="0" w:color="auto"/>
              <w:bottom w:val="single" w:sz="4" w:space="0" w:color="auto"/>
              <w:right w:val="single" w:sz="4" w:space="0" w:color="auto"/>
            </w:tcBorders>
          </w:tcPr>
          <w:p w14:paraId="0D3AAF75" w14:textId="660192BF" w:rsidR="001921F1" w:rsidRPr="002069EA" w:rsidDel="00F71A53" w:rsidRDefault="001921F1" w:rsidP="00803D9D">
            <w:pPr>
              <w:tabs>
                <w:tab w:val="left" w:pos="851"/>
              </w:tabs>
              <w:spacing w:line="340" w:lineRule="exact"/>
              <w:rPr>
                <w:del w:id="999" w:author="Carolina de Mattos Pacheco | WZ Advogados" w:date="2020-10-08T20:30:00Z"/>
                <w:rFonts w:asciiTheme="minorHAnsi" w:hAnsiTheme="minorHAnsi" w:cstheme="minorHAnsi"/>
                <w:color w:val="000000"/>
              </w:rPr>
            </w:pPr>
            <w:del w:id="1000" w:author="Carolina de Mattos Pacheco | WZ Advogados" w:date="2020-10-08T20:30:00Z">
              <w:r w:rsidRPr="002069EA" w:rsidDel="00F71A53">
                <w:rPr>
                  <w:rFonts w:asciiTheme="minorHAnsi" w:hAnsiTheme="minorHAnsi" w:cstheme="minorHAnsi"/>
                  <w:color w:val="000000"/>
                </w:rPr>
                <w:delText>Complemento</w:delText>
              </w:r>
            </w:del>
          </w:p>
        </w:tc>
        <w:tc>
          <w:tcPr>
            <w:tcW w:w="433" w:type="pct"/>
            <w:gridSpan w:val="2"/>
            <w:tcBorders>
              <w:top w:val="single" w:sz="4" w:space="0" w:color="auto"/>
              <w:left w:val="single" w:sz="4" w:space="0" w:color="auto"/>
              <w:bottom w:val="single" w:sz="4" w:space="0" w:color="auto"/>
              <w:right w:val="single" w:sz="4" w:space="0" w:color="auto"/>
            </w:tcBorders>
          </w:tcPr>
          <w:p w14:paraId="1F69E5FC" w14:textId="50A62848" w:rsidR="001921F1" w:rsidRPr="005B2F7C" w:rsidDel="00F71A53" w:rsidRDefault="001921F1" w:rsidP="00803D9D">
            <w:pPr>
              <w:tabs>
                <w:tab w:val="left" w:pos="851"/>
              </w:tabs>
              <w:spacing w:line="340" w:lineRule="exact"/>
              <w:rPr>
                <w:del w:id="1001" w:author="Carolina de Mattos Pacheco | WZ Advogados" w:date="2020-10-08T20:30:00Z"/>
                <w:rFonts w:asciiTheme="minorHAnsi" w:hAnsiTheme="minorHAnsi" w:cstheme="minorHAnsi"/>
                <w:color w:val="000000"/>
              </w:rPr>
            </w:pPr>
            <w:del w:id="1002" w:author="Carolina de Mattos Pacheco | WZ Advogados" w:date="2020-10-08T20:30:00Z">
              <w:r w:rsidRPr="005B2F7C" w:rsidDel="00F71A53">
                <w:rPr>
                  <w:rFonts w:asciiTheme="minorHAnsi" w:hAnsiTheme="minorHAnsi" w:cstheme="minorHAnsi"/>
                  <w:color w:val="000000"/>
                </w:rPr>
                <w:delText>1401</w:delText>
              </w:r>
            </w:del>
          </w:p>
        </w:tc>
        <w:tc>
          <w:tcPr>
            <w:tcW w:w="554" w:type="pct"/>
            <w:tcBorders>
              <w:top w:val="single" w:sz="4" w:space="0" w:color="auto"/>
              <w:left w:val="single" w:sz="4" w:space="0" w:color="auto"/>
              <w:bottom w:val="single" w:sz="4" w:space="0" w:color="auto"/>
              <w:right w:val="single" w:sz="4" w:space="0" w:color="auto"/>
            </w:tcBorders>
          </w:tcPr>
          <w:p w14:paraId="3CA8BD27" w14:textId="4DC4671B" w:rsidR="001921F1" w:rsidRPr="005B2F7C" w:rsidDel="00F71A53" w:rsidRDefault="001921F1" w:rsidP="00803D9D">
            <w:pPr>
              <w:tabs>
                <w:tab w:val="left" w:pos="851"/>
              </w:tabs>
              <w:spacing w:line="340" w:lineRule="exact"/>
              <w:rPr>
                <w:del w:id="1003" w:author="Carolina de Mattos Pacheco | WZ Advogados" w:date="2020-10-08T20:30:00Z"/>
                <w:rFonts w:asciiTheme="minorHAnsi" w:hAnsiTheme="minorHAnsi" w:cstheme="minorHAnsi"/>
                <w:color w:val="000000"/>
              </w:rPr>
            </w:pPr>
            <w:del w:id="1004" w:author="Carolina de Mattos Pacheco | WZ Advogados" w:date="2020-10-08T20:30:00Z">
              <w:r w:rsidRPr="005B2F7C" w:rsidDel="00F71A53">
                <w:rPr>
                  <w:rFonts w:asciiTheme="minorHAnsi" w:hAnsiTheme="minorHAnsi" w:cstheme="minorHAnsi"/>
                  <w:color w:val="000000"/>
                </w:rPr>
                <w:delText>Cidade</w:delText>
              </w:r>
            </w:del>
          </w:p>
        </w:tc>
        <w:tc>
          <w:tcPr>
            <w:tcW w:w="1033" w:type="pct"/>
            <w:gridSpan w:val="2"/>
            <w:tcBorders>
              <w:top w:val="single" w:sz="4" w:space="0" w:color="auto"/>
              <w:left w:val="single" w:sz="4" w:space="0" w:color="auto"/>
              <w:bottom w:val="single" w:sz="4" w:space="0" w:color="auto"/>
              <w:right w:val="single" w:sz="4" w:space="0" w:color="auto"/>
            </w:tcBorders>
          </w:tcPr>
          <w:p w14:paraId="306D5B62" w14:textId="5BE85211" w:rsidR="001921F1" w:rsidRPr="005B2F7C" w:rsidDel="00F71A53" w:rsidRDefault="001921F1" w:rsidP="00803D9D">
            <w:pPr>
              <w:tabs>
                <w:tab w:val="left" w:pos="851"/>
              </w:tabs>
              <w:spacing w:line="340" w:lineRule="exact"/>
              <w:rPr>
                <w:del w:id="1005" w:author="Carolina de Mattos Pacheco | WZ Advogados" w:date="2020-10-08T20:30:00Z"/>
                <w:rFonts w:asciiTheme="minorHAnsi" w:hAnsiTheme="minorHAnsi" w:cstheme="minorHAnsi"/>
                <w:color w:val="000000"/>
              </w:rPr>
            </w:pPr>
            <w:del w:id="1006" w:author="Carolina de Mattos Pacheco | WZ Advogados" w:date="2020-10-08T20:30:00Z">
              <w:r w:rsidRPr="005B2F7C" w:rsidDel="00F71A53">
                <w:rPr>
                  <w:rFonts w:asciiTheme="minorHAnsi" w:hAnsiTheme="minorHAnsi" w:cstheme="minorHAnsi"/>
                  <w:iCs/>
                </w:rPr>
                <w:delText>São Paulo</w:delText>
              </w:r>
            </w:del>
          </w:p>
        </w:tc>
        <w:tc>
          <w:tcPr>
            <w:tcW w:w="317" w:type="pct"/>
            <w:tcBorders>
              <w:top w:val="single" w:sz="4" w:space="0" w:color="auto"/>
              <w:left w:val="single" w:sz="4" w:space="0" w:color="auto"/>
              <w:bottom w:val="single" w:sz="4" w:space="0" w:color="auto"/>
              <w:right w:val="single" w:sz="4" w:space="0" w:color="auto"/>
            </w:tcBorders>
          </w:tcPr>
          <w:p w14:paraId="6E578CC0" w14:textId="19311ECA" w:rsidR="001921F1" w:rsidRPr="005B2F7C" w:rsidDel="00F71A53" w:rsidRDefault="001921F1" w:rsidP="00803D9D">
            <w:pPr>
              <w:tabs>
                <w:tab w:val="left" w:pos="851"/>
              </w:tabs>
              <w:spacing w:line="340" w:lineRule="exact"/>
              <w:rPr>
                <w:del w:id="1007" w:author="Carolina de Mattos Pacheco | WZ Advogados" w:date="2020-10-08T20:30:00Z"/>
                <w:rFonts w:asciiTheme="minorHAnsi" w:hAnsiTheme="minorHAnsi" w:cstheme="minorHAnsi"/>
                <w:color w:val="000000"/>
              </w:rPr>
            </w:pPr>
            <w:del w:id="1008" w:author="Carolina de Mattos Pacheco | WZ Advogados" w:date="2020-10-08T20:30:00Z">
              <w:r w:rsidRPr="005B2F7C"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2FBF8CE6" w14:textId="47F1685A" w:rsidR="001921F1" w:rsidRPr="005B2F7C" w:rsidDel="00F71A53" w:rsidRDefault="001921F1" w:rsidP="00803D9D">
            <w:pPr>
              <w:tabs>
                <w:tab w:val="left" w:pos="851"/>
              </w:tabs>
              <w:spacing w:line="340" w:lineRule="exact"/>
              <w:rPr>
                <w:del w:id="1009" w:author="Carolina de Mattos Pacheco | WZ Advogados" w:date="2020-10-08T20:30:00Z"/>
                <w:rFonts w:asciiTheme="minorHAnsi" w:hAnsiTheme="minorHAnsi" w:cstheme="minorHAnsi"/>
                <w:color w:val="000000"/>
              </w:rPr>
            </w:pPr>
            <w:del w:id="1010" w:author="Carolina de Mattos Pacheco | WZ Advogados" w:date="2020-10-08T20:30:00Z">
              <w:r w:rsidRPr="005B2F7C" w:rsidDel="00F71A53">
                <w:rPr>
                  <w:rFonts w:asciiTheme="minorHAnsi" w:hAnsiTheme="minorHAnsi" w:cstheme="minorHAnsi"/>
                  <w:iCs/>
                </w:rPr>
                <w:delText>SP</w:delText>
              </w:r>
            </w:del>
          </w:p>
        </w:tc>
        <w:tc>
          <w:tcPr>
            <w:tcW w:w="563" w:type="pct"/>
            <w:gridSpan w:val="4"/>
            <w:tcBorders>
              <w:top w:val="single" w:sz="4" w:space="0" w:color="auto"/>
              <w:left w:val="single" w:sz="4" w:space="0" w:color="auto"/>
              <w:bottom w:val="single" w:sz="4" w:space="0" w:color="auto"/>
              <w:right w:val="single" w:sz="4" w:space="0" w:color="auto"/>
            </w:tcBorders>
          </w:tcPr>
          <w:p w14:paraId="628D23CD" w14:textId="2AA10141" w:rsidR="001921F1" w:rsidRPr="005B2F7C" w:rsidDel="00F71A53" w:rsidRDefault="001921F1" w:rsidP="00803D9D">
            <w:pPr>
              <w:tabs>
                <w:tab w:val="left" w:pos="851"/>
              </w:tabs>
              <w:spacing w:line="340" w:lineRule="exact"/>
              <w:rPr>
                <w:del w:id="1011" w:author="Carolina de Mattos Pacheco | WZ Advogados" w:date="2020-10-08T20:30:00Z"/>
                <w:rFonts w:asciiTheme="minorHAnsi" w:hAnsiTheme="minorHAnsi" w:cstheme="minorHAnsi"/>
                <w:color w:val="000000"/>
              </w:rPr>
            </w:pPr>
            <w:del w:id="1012" w:author="Carolina de Mattos Pacheco | WZ Advogados" w:date="2020-10-08T20:30:00Z">
              <w:r w:rsidRPr="005B2F7C" w:rsidDel="00F71A53">
                <w:rPr>
                  <w:rFonts w:asciiTheme="minorHAnsi" w:hAnsiTheme="minorHAnsi" w:cstheme="minorHAnsi"/>
                  <w:color w:val="000000"/>
                </w:rPr>
                <w:delText>CEP</w:delText>
              </w:r>
            </w:del>
          </w:p>
        </w:tc>
        <w:tc>
          <w:tcPr>
            <w:tcW w:w="868" w:type="pct"/>
            <w:gridSpan w:val="2"/>
            <w:tcBorders>
              <w:top w:val="single" w:sz="4" w:space="0" w:color="auto"/>
              <w:left w:val="single" w:sz="4" w:space="0" w:color="auto"/>
              <w:bottom w:val="single" w:sz="4" w:space="0" w:color="auto"/>
              <w:right w:val="single" w:sz="4" w:space="0" w:color="auto"/>
            </w:tcBorders>
          </w:tcPr>
          <w:p w14:paraId="5BA35DEA" w14:textId="5EF87970" w:rsidR="001921F1" w:rsidRPr="005B2F7C" w:rsidDel="00F71A53" w:rsidRDefault="001921F1" w:rsidP="00803D9D">
            <w:pPr>
              <w:tabs>
                <w:tab w:val="left" w:pos="851"/>
              </w:tabs>
              <w:spacing w:line="340" w:lineRule="exact"/>
              <w:rPr>
                <w:del w:id="1013" w:author="Carolina de Mattos Pacheco | WZ Advogados" w:date="2020-10-08T20:30:00Z"/>
                <w:rFonts w:asciiTheme="minorHAnsi" w:hAnsiTheme="minorHAnsi" w:cstheme="minorHAnsi"/>
                <w:color w:val="000000"/>
              </w:rPr>
            </w:pPr>
            <w:del w:id="1014" w:author="Carolina de Mattos Pacheco | WZ Advogados" w:date="2020-10-08T20:30:00Z">
              <w:r w:rsidRPr="005B2F7C" w:rsidDel="00F71A53">
                <w:rPr>
                  <w:rFonts w:asciiTheme="minorHAnsi" w:hAnsiTheme="minorHAnsi" w:cstheme="minorHAnsi"/>
                  <w:color w:val="000000"/>
                </w:rPr>
                <w:delText>04534-004</w:delText>
              </w:r>
            </w:del>
          </w:p>
        </w:tc>
      </w:tr>
      <w:tr w:rsidR="001921F1" w:rsidRPr="008C5A83" w:rsidDel="00F71A53" w14:paraId="698E51EC" w14:textId="6031A564" w:rsidTr="00803D9D">
        <w:trPr>
          <w:cantSplit/>
          <w:trHeight w:val="41"/>
          <w:jc w:val="center"/>
          <w:del w:id="1015"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0E7CEC9F" w14:textId="23E9ECE4" w:rsidR="001921F1" w:rsidRPr="008C5A83" w:rsidDel="00F71A53" w:rsidRDefault="001921F1" w:rsidP="00803D9D">
            <w:pPr>
              <w:tabs>
                <w:tab w:val="left" w:pos="851"/>
              </w:tabs>
              <w:spacing w:line="340" w:lineRule="exact"/>
              <w:rPr>
                <w:del w:id="1016" w:author="Carolina de Mattos Pacheco | WZ Advogados" w:date="2020-10-08T20:30:00Z"/>
                <w:rFonts w:asciiTheme="minorHAnsi" w:hAnsiTheme="minorHAnsi" w:cstheme="minorHAnsi"/>
                <w:color w:val="000000"/>
              </w:rPr>
            </w:pPr>
          </w:p>
        </w:tc>
      </w:tr>
      <w:tr w:rsidR="001921F1" w:rsidRPr="008C5A83" w:rsidDel="00F71A53" w14:paraId="07977358" w14:textId="33A80CDC" w:rsidTr="00803D9D">
        <w:trPr>
          <w:cantSplit/>
          <w:trHeight w:val="41"/>
          <w:jc w:val="center"/>
          <w:del w:id="1017"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13E9B37D" w14:textId="361A8D35" w:rsidR="001921F1" w:rsidRPr="008C5A83" w:rsidDel="00F71A53" w:rsidRDefault="001921F1" w:rsidP="00803D9D">
            <w:pPr>
              <w:tabs>
                <w:tab w:val="left" w:pos="851"/>
              </w:tabs>
              <w:spacing w:line="340" w:lineRule="exact"/>
              <w:rPr>
                <w:del w:id="1018" w:author="Carolina de Mattos Pacheco | WZ Advogados" w:date="2020-10-08T20:30:00Z"/>
                <w:rFonts w:asciiTheme="minorHAnsi" w:hAnsiTheme="minorHAnsi" w:cstheme="minorHAnsi"/>
                <w:b/>
                <w:color w:val="000000"/>
              </w:rPr>
            </w:pPr>
            <w:del w:id="1019" w:author="Carolina de Mattos Pacheco | WZ Advogados" w:date="2020-10-08T20:30:00Z">
              <w:r w:rsidRPr="008C5A83" w:rsidDel="00F71A53">
                <w:rPr>
                  <w:rFonts w:asciiTheme="minorHAnsi" w:hAnsiTheme="minorHAnsi" w:cstheme="minorHAnsi"/>
                  <w:b/>
                  <w:color w:val="000000"/>
                </w:rPr>
                <w:delText>3. DEVEDOR</w:delText>
              </w:r>
              <w:r w:rsidDel="00F71A53">
                <w:rPr>
                  <w:rFonts w:asciiTheme="minorHAnsi" w:hAnsiTheme="minorHAnsi" w:cstheme="minorHAnsi"/>
                  <w:b/>
                  <w:color w:val="000000"/>
                </w:rPr>
                <w:delText>AS</w:delText>
              </w:r>
            </w:del>
          </w:p>
        </w:tc>
      </w:tr>
      <w:tr w:rsidR="001921F1" w:rsidRPr="00B02CCE" w:rsidDel="00F71A53" w14:paraId="5BCBA2D2" w14:textId="3B82C0A9" w:rsidTr="00803D9D">
        <w:trPr>
          <w:cantSplit/>
          <w:trHeight w:val="41"/>
          <w:jc w:val="center"/>
          <w:del w:id="1020"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58309B88" w14:textId="09F5F348" w:rsidR="001921F1" w:rsidRPr="0081680D" w:rsidDel="00F71A53" w:rsidRDefault="001921F1" w:rsidP="00803D9D">
            <w:pPr>
              <w:tabs>
                <w:tab w:val="left" w:pos="851"/>
              </w:tabs>
              <w:spacing w:line="340" w:lineRule="exact"/>
              <w:rPr>
                <w:del w:id="1021" w:author="Carolina de Mattos Pacheco | WZ Advogados" w:date="2020-10-08T20:30:00Z"/>
                <w:rFonts w:asciiTheme="minorHAnsi" w:hAnsiTheme="minorHAnsi" w:cstheme="minorHAnsi"/>
                <w:b/>
                <w:color w:val="000000"/>
              </w:rPr>
            </w:pPr>
            <w:del w:id="1022" w:author="Carolina de Mattos Pacheco | WZ Advogados" w:date="2020-10-08T20:30:00Z">
              <w:r w:rsidRPr="0081680D" w:rsidDel="00F71A53">
                <w:rPr>
                  <w:rFonts w:asciiTheme="minorHAnsi" w:hAnsiTheme="minorHAnsi" w:cstheme="minorHAnsi"/>
                  <w:color w:val="000000"/>
                </w:rPr>
                <w:delText>Razão Social:</w:delText>
              </w:r>
              <w:r w:rsidRPr="0081680D" w:rsidDel="00F71A53">
                <w:rPr>
                  <w:rFonts w:asciiTheme="minorHAnsi" w:hAnsiTheme="minorHAnsi" w:cstheme="minorHAnsi"/>
                  <w:b/>
                  <w:color w:val="000000"/>
                </w:rPr>
                <w:delText xml:space="preserve"> </w:delText>
              </w:r>
              <w:r w:rsidRPr="00B02CCE" w:rsidDel="00F71A53">
                <w:rPr>
                  <w:rFonts w:asciiTheme="minorHAnsi" w:hAnsiTheme="minorHAnsi" w:cstheme="minorHAnsi"/>
                  <w:b/>
                  <w:bCs/>
                </w:rPr>
                <w:delText>GOTEMBURGO VEÍCULOS LTDA.</w:delText>
              </w:r>
              <w:r w:rsidRPr="009107B2" w:rsidDel="00F71A53">
                <w:rPr>
                  <w:rFonts w:asciiTheme="minorHAnsi" w:hAnsiTheme="minorHAnsi" w:cstheme="minorHAnsi"/>
                </w:rPr>
                <w:delText xml:space="preserve"> (“Locatária Motriz”)</w:delText>
              </w:r>
            </w:del>
          </w:p>
        </w:tc>
      </w:tr>
      <w:tr w:rsidR="001921F1" w:rsidRPr="008C5A83" w:rsidDel="00F71A53" w14:paraId="57ED477A" w14:textId="48C31CF1" w:rsidTr="00803D9D">
        <w:trPr>
          <w:cantSplit/>
          <w:trHeight w:val="41"/>
          <w:jc w:val="center"/>
          <w:del w:id="1023"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2E323A24" w14:textId="09276E67" w:rsidR="001921F1" w:rsidRPr="008C5A83" w:rsidDel="00F71A53" w:rsidRDefault="001921F1" w:rsidP="00803D9D">
            <w:pPr>
              <w:tabs>
                <w:tab w:val="left" w:pos="851"/>
              </w:tabs>
              <w:spacing w:line="340" w:lineRule="exact"/>
              <w:rPr>
                <w:del w:id="1024" w:author="Carolina de Mattos Pacheco | WZ Advogados" w:date="2020-10-08T20:30:00Z"/>
                <w:rFonts w:asciiTheme="minorHAnsi" w:hAnsiTheme="minorHAnsi" w:cstheme="minorHAnsi"/>
                <w:color w:val="000000"/>
              </w:rPr>
            </w:pPr>
            <w:del w:id="1025" w:author="Carolina de Mattos Pacheco | WZ Advogados" w:date="2020-10-08T20:30:00Z">
              <w:r w:rsidRPr="008C5A83" w:rsidDel="00F71A53">
                <w:rPr>
                  <w:rFonts w:asciiTheme="minorHAnsi" w:hAnsiTheme="minorHAnsi" w:cstheme="minorHAnsi"/>
                  <w:color w:val="000000"/>
                </w:rPr>
                <w:delText>CNPJ/ME:</w:delText>
              </w:r>
              <w:r w:rsidRPr="008C5A83" w:rsidDel="00F71A53">
                <w:rPr>
                  <w:rFonts w:asciiTheme="minorHAnsi" w:hAnsiTheme="minorHAnsi" w:cstheme="minorHAnsi"/>
                </w:rPr>
                <w:delText xml:space="preserve"> </w:delText>
              </w:r>
              <w:r w:rsidRPr="00B02CCE" w:rsidDel="00F71A53">
                <w:rPr>
                  <w:rFonts w:asciiTheme="minorHAnsi" w:hAnsiTheme="minorHAnsi" w:cstheme="minorHAnsi"/>
                </w:rPr>
                <w:delText>02.233.622/0001-95</w:delText>
              </w:r>
            </w:del>
          </w:p>
        </w:tc>
      </w:tr>
      <w:tr w:rsidR="001921F1" w:rsidRPr="00B02CCE" w:rsidDel="00F71A53" w14:paraId="43937629" w14:textId="73AD40F7" w:rsidTr="00803D9D">
        <w:trPr>
          <w:cantSplit/>
          <w:trHeight w:val="407"/>
          <w:jc w:val="center"/>
          <w:del w:id="1026"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44DBE957" w14:textId="20478B07" w:rsidR="001921F1" w:rsidRPr="0081680D" w:rsidDel="00F71A53" w:rsidRDefault="001921F1" w:rsidP="00803D9D">
            <w:pPr>
              <w:tabs>
                <w:tab w:val="left" w:pos="851"/>
              </w:tabs>
              <w:spacing w:line="340" w:lineRule="exact"/>
              <w:rPr>
                <w:del w:id="1027" w:author="Carolina de Mattos Pacheco | WZ Advogados" w:date="2020-10-08T20:30:00Z"/>
                <w:rFonts w:asciiTheme="minorHAnsi" w:hAnsiTheme="minorHAnsi" w:cstheme="minorHAnsi"/>
                <w:color w:val="000000"/>
              </w:rPr>
            </w:pPr>
            <w:del w:id="1028" w:author="Carolina de Mattos Pacheco | WZ Advogados" w:date="2020-10-08T20:30:00Z">
              <w:r w:rsidRPr="0081680D" w:rsidDel="00F71A53">
                <w:rPr>
                  <w:rFonts w:asciiTheme="minorHAnsi" w:hAnsiTheme="minorHAnsi" w:cstheme="minorHAnsi"/>
                  <w:color w:val="000000"/>
                </w:rPr>
                <w:delText xml:space="preserve">Endereço: </w:delText>
              </w:r>
              <w:r w:rsidRPr="00B02CCE" w:rsidDel="00F71A53">
                <w:rPr>
                  <w:rFonts w:asciiTheme="minorHAnsi" w:hAnsiTheme="minorHAnsi" w:cstheme="minorHAnsi"/>
                </w:rPr>
                <w:delText>Via Centro, n.º 375-A</w:delText>
              </w:r>
            </w:del>
          </w:p>
        </w:tc>
      </w:tr>
      <w:tr w:rsidR="001921F1" w:rsidRPr="008C5A83" w:rsidDel="00F71A53" w14:paraId="1B592A3C" w14:textId="41636FAB" w:rsidTr="00803D9D">
        <w:trPr>
          <w:cantSplit/>
          <w:trHeight w:val="41"/>
          <w:jc w:val="center"/>
          <w:del w:id="1029" w:author="Carolina de Mattos Pacheco | WZ Advogados" w:date="2020-10-08T20:30:00Z"/>
        </w:trPr>
        <w:tc>
          <w:tcPr>
            <w:tcW w:w="915" w:type="pct"/>
            <w:gridSpan w:val="2"/>
            <w:tcBorders>
              <w:top w:val="single" w:sz="4" w:space="0" w:color="auto"/>
              <w:left w:val="single" w:sz="4" w:space="0" w:color="auto"/>
              <w:bottom w:val="single" w:sz="4" w:space="0" w:color="auto"/>
              <w:right w:val="single" w:sz="4" w:space="0" w:color="auto"/>
            </w:tcBorders>
          </w:tcPr>
          <w:p w14:paraId="0B28EEA5" w14:textId="614379F5" w:rsidR="001921F1" w:rsidRPr="008C5A83" w:rsidDel="00F71A53" w:rsidRDefault="001921F1" w:rsidP="00803D9D">
            <w:pPr>
              <w:tabs>
                <w:tab w:val="left" w:pos="851"/>
              </w:tabs>
              <w:spacing w:line="340" w:lineRule="exact"/>
              <w:rPr>
                <w:del w:id="1030" w:author="Carolina de Mattos Pacheco | WZ Advogados" w:date="2020-10-08T20:30:00Z"/>
                <w:rFonts w:asciiTheme="minorHAnsi" w:hAnsiTheme="minorHAnsi" w:cstheme="minorHAnsi"/>
                <w:color w:val="000000"/>
              </w:rPr>
            </w:pPr>
            <w:del w:id="1031" w:author="Carolina de Mattos Pacheco | WZ Advogados" w:date="2020-10-08T20:30:00Z">
              <w:r w:rsidRPr="008C5A83" w:rsidDel="00F71A53">
                <w:rPr>
                  <w:rFonts w:asciiTheme="minorHAnsi" w:hAnsiTheme="minorHAnsi" w:cstheme="minorHAnsi"/>
                  <w:color w:val="000000"/>
                </w:rPr>
                <w:delText>Complemento</w:delText>
              </w:r>
            </w:del>
          </w:p>
        </w:tc>
        <w:tc>
          <w:tcPr>
            <w:tcW w:w="433" w:type="pct"/>
            <w:gridSpan w:val="2"/>
            <w:tcBorders>
              <w:top w:val="single" w:sz="4" w:space="0" w:color="auto"/>
              <w:left w:val="single" w:sz="4" w:space="0" w:color="auto"/>
              <w:bottom w:val="single" w:sz="4" w:space="0" w:color="auto"/>
              <w:right w:val="single" w:sz="4" w:space="0" w:color="auto"/>
            </w:tcBorders>
          </w:tcPr>
          <w:p w14:paraId="3C57EB0F" w14:textId="4C95A460" w:rsidR="001921F1" w:rsidRPr="008C5A83" w:rsidDel="00F71A53" w:rsidRDefault="001921F1" w:rsidP="00803D9D">
            <w:pPr>
              <w:tabs>
                <w:tab w:val="left" w:pos="851"/>
              </w:tabs>
              <w:spacing w:line="340" w:lineRule="exact"/>
              <w:rPr>
                <w:del w:id="1032" w:author="Carolina de Mattos Pacheco | WZ Advogados" w:date="2020-10-08T20:30:00Z"/>
                <w:rFonts w:asciiTheme="minorHAnsi" w:hAnsiTheme="minorHAnsi" w:cstheme="minorHAnsi"/>
                <w:color w:val="000000"/>
              </w:rPr>
            </w:pPr>
            <w:del w:id="1033" w:author="Carolina de Mattos Pacheco | WZ Advogados" w:date="2020-10-08T20:30:00Z">
              <w:r w:rsidDel="00F71A53">
                <w:rPr>
                  <w:rFonts w:asciiTheme="minorHAnsi" w:hAnsiTheme="minorHAnsi" w:cstheme="minorHAnsi"/>
                  <w:color w:val="000000"/>
                </w:rPr>
                <w:delText>-</w:delText>
              </w:r>
            </w:del>
          </w:p>
        </w:tc>
        <w:tc>
          <w:tcPr>
            <w:tcW w:w="554" w:type="pct"/>
            <w:tcBorders>
              <w:top w:val="single" w:sz="4" w:space="0" w:color="auto"/>
              <w:left w:val="single" w:sz="4" w:space="0" w:color="auto"/>
              <w:bottom w:val="single" w:sz="4" w:space="0" w:color="auto"/>
              <w:right w:val="single" w:sz="4" w:space="0" w:color="auto"/>
            </w:tcBorders>
          </w:tcPr>
          <w:p w14:paraId="13E1845B" w14:textId="74A9A39E" w:rsidR="001921F1" w:rsidRPr="008C5A83" w:rsidDel="00F71A53" w:rsidRDefault="001921F1" w:rsidP="00803D9D">
            <w:pPr>
              <w:tabs>
                <w:tab w:val="left" w:pos="851"/>
              </w:tabs>
              <w:spacing w:line="340" w:lineRule="exact"/>
              <w:rPr>
                <w:del w:id="1034" w:author="Carolina de Mattos Pacheco | WZ Advogados" w:date="2020-10-08T20:30:00Z"/>
                <w:rFonts w:asciiTheme="minorHAnsi" w:hAnsiTheme="minorHAnsi" w:cstheme="minorHAnsi"/>
                <w:color w:val="000000"/>
              </w:rPr>
            </w:pPr>
            <w:del w:id="1035" w:author="Carolina de Mattos Pacheco | WZ Advogados" w:date="2020-10-08T20:30:00Z">
              <w:r w:rsidRPr="008C5A83" w:rsidDel="00F71A53">
                <w:rPr>
                  <w:rFonts w:asciiTheme="minorHAnsi" w:hAnsiTheme="minorHAnsi" w:cstheme="minorHAnsi"/>
                  <w:color w:val="000000"/>
                </w:rPr>
                <w:delText>Cidade</w:delText>
              </w:r>
            </w:del>
          </w:p>
        </w:tc>
        <w:tc>
          <w:tcPr>
            <w:tcW w:w="1033" w:type="pct"/>
            <w:gridSpan w:val="2"/>
            <w:tcBorders>
              <w:top w:val="single" w:sz="4" w:space="0" w:color="auto"/>
              <w:left w:val="single" w:sz="4" w:space="0" w:color="auto"/>
              <w:bottom w:val="single" w:sz="4" w:space="0" w:color="auto"/>
              <w:right w:val="single" w:sz="4" w:space="0" w:color="auto"/>
            </w:tcBorders>
          </w:tcPr>
          <w:p w14:paraId="4D9F4BBC" w14:textId="5BA44597" w:rsidR="001921F1" w:rsidRPr="008C5A83" w:rsidDel="00F71A53" w:rsidRDefault="001921F1" w:rsidP="00803D9D">
            <w:pPr>
              <w:tabs>
                <w:tab w:val="left" w:pos="851"/>
              </w:tabs>
              <w:spacing w:line="340" w:lineRule="exact"/>
              <w:rPr>
                <w:del w:id="1036" w:author="Carolina de Mattos Pacheco | WZ Advogados" w:date="2020-10-08T20:30:00Z"/>
                <w:rFonts w:asciiTheme="minorHAnsi" w:hAnsiTheme="minorHAnsi" w:cstheme="minorHAnsi"/>
                <w:color w:val="000000"/>
              </w:rPr>
            </w:pPr>
            <w:del w:id="1037" w:author="Carolina de Mattos Pacheco | WZ Advogados" w:date="2020-10-08T20:30:00Z">
              <w:r w:rsidDel="00F71A53">
                <w:rPr>
                  <w:rFonts w:asciiTheme="minorHAnsi" w:hAnsiTheme="minorHAnsi" w:cstheme="minorHAnsi"/>
                  <w:color w:val="000000"/>
                </w:rPr>
                <w:delText>Simões Filho</w:delText>
              </w:r>
            </w:del>
          </w:p>
        </w:tc>
        <w:tc>
          <w:tcPr>
            <w:tcW w:w="317" w:type="pct"/>
            <w:tcBorders>
              <w:top w:val="single" w:sz="4" w:space="0" w:color="auto"/>
              <w:left w:val="single" w:sz="4" w:space="0" w:color="auto"/>
              <w:bottom w:val="single" w:sz="4" w:space="0" w:color="auto"/>
              <w:right w:val="single" w:sz="4" w:space="0" w:color="auto"/>
            </w:tcBorders>
          </w:tcPr>
          <w:p w14:paraId="7329395F" w14:textId="715F99D7" w:rsidR="001921F1" w:rsidRPr="008C5A83" w:rsidDel="00F71A53" w:rsidRDefault="001921F1" w:rsidP="00803D9D">
            <w:pPr>
              <w:tabs>
                <w:tab w:val="left" w:pos="851"/>
              </w:tabs>
              <w:spacing w:line="340" w:lineRule="exact"/>
              <w:rPr>
                <w:del w:id="1038" w:author="Carolina de Mattos Pacheco | WZ Advogados" w:date="2020-10-08T20:30:00Z"/>
                <w:rFonts w:asciiTheme="minorHAnsi" w:hAnsiTheme="minorHAnsi" w:cstheme="minorHAnsi"/>
                <w:color w:val="000000"/>
              </w:rPr>
            </w:pPr>
            <w:del w:id="1039" w:author="Carolina de Mattos Pacheco | WZ Advogados" w:date="2020-10-08T20:30:00Z">
              <w:r w:rsidRPr="008C5A83"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0F8AD5B2" w14:textId="705B7B8C" w:rsidR="001921F1" w:rsidRPr="008C5A83" w:rsidDel="00F71A53" w:rsidRDefault="001921F1" w:rsidP="00803D9D">
            <w:pPr>
              <w:tabs>
                <w:tab w:val="left" w:pos="851"/>
              </w:tabs>
              <w:spacing w:line="340" w:lineRule="exact"/>
              <w:rPr>
                <w:del w:id="1040" w:author="Carolina de Mattos Pacheco | WZ Advogados" w:date="2020-10-08T20:30:00Z"/>
                <w:rFonts w:asciiTheme="minorHAnsi" w:hAnsiTheme="minorHAnsi" w:cstheme="minorHAnsi"/>
                <w:color w:val="000000"/>
              </w:rPr>
            </w:pPr>
            <w:del w:id="1041" w:author="Carolina de Mattos Pacheco | WZ Advogados" w:date="2020-10-08T20:30:00Z">
              <w:r w:rsidDel="00F71A53">
                <w:rPr>
                  <w:rFonts w:asciiTheme="minorHAnsi" w:hAnsiTheme="minorHAnsi" w:cstheme="minorHAnsi"/>
                  <w:color w:val="000000"/>
                </w:rPr>
                <w:delText>BA</w:delText>
              </w:r>
            </w:del>
          </w:p>
        </w:tc>
        <w:tc>
          <w:tcPr>
            <w:tcW w:w="563" w:type="pct"/>
            <w:gridSpan w:val="4"/>
            <w:tcBorders>
              <w:top w:val="single" w:sz="4" w:space="0" w:color="auto"/>
              <w:left w:val="single" w:sz="4" w:space="0" w:color="auto"/>
              <w:bottom w:val="single" w:sz="4" w:space="0" w:color="auto"/>
              <w:right w:val="single" w:sz="4" w:space="0" w:color="auto"/>
            </w:tcBorders>
          </w:tcPr>
          <w:p w14:paraId="5C34BB98" w14:textId="0931EF38" w:rsidR="001921F1" w:rsidRPr="008C5A83" w:rsidDel="00F71A53" w:rsidRDefault="001921F1" w:rsidP="00803D9D">
            <w:pPr>
              <w:tabs>
                <w:tab w:val="left" w:pos="851"/>
              </w:tabs>
              <w:spacing w:line="340" w:lineRule="exact"/>
              <w:rPr>
                <w:del w:id="1042" w:author="Carolina de Mattos Pacheco | WZ Advogados" w:date="2020-10-08T20:30:00Z"/>
                <w:rFonts w:asciiTheme="minorHAnsi" w:hAnsiTheme="minorHAnsi" w:cstheme="minorHAnsi"/>
                <w:color w:val="000000"/>
              </w:rPr>
            </w:pPr>
            <w:del w:id="1043" w:author="Carolina de Mattos Pacheco | WZ Advogados" w:date="2020-10-08T20:30:00Z">
              <w:r w:rsidRPr="008C5A83" w:rsidDel="00F71A53">
                <w:rPr>
                  <w:rFonts w:asciiTheme="minorHAnsi" w:hAnsiTheme="minorHAnsi" w:cstheme="minorHAnsi"/>
                  <w:color w:val="000000"/>
                </w:rPr>
                <w:delText>CEP</w:delText>
              </w:r>
            </w:del>
          </w:p>
        </w:tc>
        <w:tc>
          <w:tcPr>
            <w:tcW w:w="868" w:type="pct"/>
            <w:gridSpan w:val="2"/>
            <w:tcBorders>
              <w:top w:val="single" w:sz="4" w:space="0" w:color="auto"/>
              <w:left w:val="single" w:sz="4" w:space="0" w:color="auto"/>
              <w:bottom w:val="single" w:sz="4" w:space="0" w:color="auto"/>
              <w:right w:val="single" w:sz="4" w:space="0" w:color="auto"/>
            </w:tcBorders>
          </w:tcPr>
          <w:p w14:paraId="6E0D9D51" w14:textId="77779386" w:rsidR="001921F1" w:rsidRPr="008C5A83" w:rsidDel="00F71A53" w:rsidRDefault="001921F1" w:rsidP="00803D9D">
            <w:pPr>
              <w:tabs>
                <w:tab w:val="left" w:pos="851"/>
              </w:tabs>
              <w:spacing w:line="340" w:lineRule="exact"/>
              <w:rPr>
                <w:del w:id="1044" w:author="Carolina de Mattos Pacheco | WZ Advogados" w:date="2020-10-08T20:30:00Z"/>
                <w:rFonts w:asciiTheme="minorHAnsi" w:hAnsiTheme="minorHAnsi" w:cstheme="minorHAnsi"/>
                <w:color w:val="000000"/>
              </w:rPr>
            </w:pPr>
            <w:del w:id="1045" w:author="Carolina de Mattos Pacheco | WZ Advogados" w:date="2020-10-08T20:30:00Z">
              <w:r w:rsidDel="00F71A53">
                <w:rPr>
                  <w:rFonts w:asciiTheme="minorHAnsi" w:hAnsiTheme="minorHAnsi" w:cstheme="minorHAnsi"/>
                </w:rPr>
                <w:delText>43700-000</w:delText>
              </w:r>
            </w:del>
          </w:p>
        </w:tc>
      </w:tr>
      <w:tr w:rsidR="001921F1" w:rsidRPr="008C5A83" w:rsidDel="00F71A53" w14:paraId="4D2017A7" w14:textId="3BBA85FE" w:rsidTr="00803D9D">
        <w:trPr>
          <w:cantSplit/>
          <w:trHeight w:val="41"/>
          <w:jc w:val="center"/>
          <w:del w:id="1046"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46B5F260" w14:textId="58186A80" w:rsidR="001921F1" w:rsidDel="00F71A53" w:rsidRDefault="001921F1" w:rsidP="00803D9D">
            <w:pPr>
              <w:tabs>
                <w:tab w:val="left" w:pos="851"/>
              </w:tabs>
              <w:spacing w:line="340" w:lineRule="exact"/>
              <w:rPr>
                <w:del w:id="1047" w:author="Carolina de Mattos Pacheco | WZ Advogados" w:date="2020-10-08T20:30:00Z"/>
                <w:rFonts w:asciiTheme="minorHAnsi" w:hAnsiTheme="minorHAnsi" w:cstheme="minorHAnsi"/>
              </w:rPr>
            </w:pPr>
            <w:del w:id="1048" w:author="Carolina de Mattos Pacheco | WZ Advogados" w:date="2020-10-08T20:30:00Z">
              <w:r w:rsidRPr="0081680D" w:rsidDel="00F71A53">
                <w:rPr>
                  <w:rFonts w:asciiTheme="minorHAnsi" w:hAnsiTheme="minorHAnsi" w:cstheme="minorHAnsi"/>
                  <w:color w:val="000000"/>
                </w:rPr>
                <w:delText>Razão Social:</w:delText>
              </w:r>
              <w:r w:rsidDel="00F71A53">
                <w:rPr>
                  <w:rFonts w:asciiTheme="minorHAnsi" w:hAnsiTheme="minorHAnsi" w:cstheme="minorHAnsi"/>
                  <w:color w:val="000000"/>
                </w:rPr>
                <w:delText xml:space="preserve"> </w:delText>
              </w:r>
              <w:r w:rsidRPr="009107B2" w:rsidDel="00F71A53">
                <w:rPr>
                  <w:rFonts w:asciiTheme="minorHAnsi" w:hAnsiTheme="minorHAnsi" w:cstheme="minorHAnsi"/>
                  <w:b/>
                  <w:bCs/>
                  <w:color w:val="000000"/>
                </w:rPr>
                <w:delText>RICARDO BERNADINO PAMPLONA</w:delText>
              </w:r>
              <w:r w:rsidDel="00F71A53">
                <w:rPr>
                  <w:rFonts w:asciiTheme="minorHAnsi" w:hAnsiTheme="minorHAnsi" w:cstheme="minorHAnsi"/>
                  <w:b/>
                  <w:bCs/>
                  <w:color w:val="000000"/>
                </w:rPr>
                <w:delText xml:space="preserve"> </w:delText>
              </w:r>
              <w:r w:rsidRPr="0081680D" w:rsidDel="00F71A53">
                <w:rPr>
                  <w:rFonts w:asciiTheme="minorHAnsi" w:hAnsiTheme="minorHAnsi" w:cstheme="minorHAnsi"/>
                  <w:bCs/>
                  <w:color w:val="000000"/>
                </w:rPr>
                <w:delText>(“</w:delText>
              </w:r>
              <w:r w:rsidRPr="0081680D" w:rsidDel="00F71A53">
                <w:rPr>
                  <w:rFonts w:asciiTheme="minorHAnsi" w:hAnsiTheme="minorHAnsi" w:cstheme="minorHAnsi"/>
                  <w:bCs/>
                  <w:color w:val="000000"/>
                  <w:u w:val="single"/>
                </w:rPr>
                <w:delText xml:space="preserve">Fiador do Contrato de Locação </w:delText>
              </w:r>
              <w:r w:rsidDel="00F71A53">
                <w:rPr>
                  <w:rFonts w:asciiTheme="minorHAnsi" w:hAnsiTheme="minorHAnsi" w:cstheme="minorHAnsi"/>
                  <w:bCs/>
                  <w:color w:val="000000"/>
                  <w:u w:val="single"/>
                </w:rPr>
                <w:delText>Imóvel 3</w:delText>
              </w:r>
              <w:r w:rsidRPr="0081680D" w:rsidDel="00F71A53">
                <w:rPr>
                  <w:rFonts w:asciiTheme="minorHAnsi" w:hAnsiTheme="minorHAnsi" w:cstheme="minorHAnsi"/>
                  <w:bCs/>
                  <w:color w:val="000000"/>
                </w:rPr>
                <w:delText>”)</w:delText>
              </w:r>
            </w:del>
          </w:p>
        </w:tc>
      </w:tr>
      <w:tr w:rsidR="001921F1" w:rsidRPr="008C5A83" w:rsidDel="00F71A53" w14:paraId="00E7E98A" w14:textId="653D01FC" w:rsidTr="00803D9D">
        <w:trPr>
          <w:cantSplit/>
          <w:trHeight w:val="41"/>
          <w:jc w:val="center"/>
          <w:del w:id="1049"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63384625" w14:textId="4BE32CDD" w:rsidR="001921F1" w:rsidDel="00F71A53" w:rsidRDefault="001921F1" w:rsidP="00803D9D">
            <w:pPr>
              <w:tabs>
                <w:tab w:val="left" w:pos="851"/>
              </w:tabs>
              <w:spacing w:line="340" w:lineRule="exact"/>
              <w:rPr>
                <w:del w:id="1050" w:author="Carolina de Mattos Pacheco | WZ Advogados" w:date="2020-10-08T20:30:00Z"/>
                <w:rFonts w:asciiTheme="minorHAnsi" w:hAnsiTheme="minorHAnsi" w:cstheme="minorHAnsi"/>
              </w:rPr>
            </w:pPr>
            <w:del w:id="1051" w:author="Carolina de Mattos Pacheco | WZ Advogados" w:date="2020-10-08T20:30:00Z">
              <w:r w:rsidRPr="008C5A83" w:rsidDel="00F71A53">
                <w:rPr>
                  <w:rFonts w:asciiTheme="minorHAnsi" w:hAnsiTheme="minorHAnsi" w:cstheme="minorHAnsi"/>
                  <w:color w:val="000000"/>
                </w:rPr>
                <w:delText>C</w:delText>
              </w:r>
              <w:r w:rsidDel="00F71A53">
                <w:rPr>
                  <w:rFonts w:asciiTheme="minorHAnsi" w:hAnsiTheme="minorHAnsi" w:cstheme="minorHAnsi"/>
                  <w:color w:val="000000"/>
                </w:rPr>
                <w:delText>PF</w:delText>
              </w:r>
              <w:r w:rsidRPr="008C5A83" w:rsidDel="00F71A53">
                <w:rPr>
                  <w:rFonts w:asciiTheme="minorHAnsi" w:hAnsiTheme="minorHAnsi" w:cstheme="minorHAnsi"/>
                  <w:color w:val="000000"/>
                </w:rPr>
                <w:delText xml:space="preserve">/ME: </w:delText>
              </w:r>
              <w:r w:rsidDel="00F71A53">
                <w:rPr>
                  <w:rFonts w:asciiTheme="minorHAnsi" w:hAnsiTheme="minorHAnsi" w:cstheme="minorHAnsi"/>
                  <w:color w:val="000000"/>
                </w:rPr>
                <w:delText>520.293.609-53</w:delText>
              </w:r>
            </w:del>
          </w:p>
        </w:tc>
      </w:tr>
      <w:tr w:rsidR="001921F1" w:rsidRPr="008C5A83" w:rsidDel="00F71A53" w14:paraId="2D3E71EF" w14:textId="2B91DFD4" w:rsidTr="00803D9D">
        <w:trPr>
          <w:cantSplit/>
          <w:trHeight w:val="41"/>
          <w:jc w:val="center"/>
          <w:del w:id="1052"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5BF6FC6B" w14:textId="079CF5E4" w:rsidR="001921F1" w:rsidDel="00F71A53" w:rsidRDefault="001921F1" w:rsidP="00803D9D">
            <w:pPr>
              <w:tabs>
                <w:tab w:val="left" w:pos="851"/>
              </w:tabs>
              <w:spacing w:line="340" w:lineRule="exact"/>
              <w:rPr>
                <w:del w:id="1053" w:author="Carolina de Mattos Pacheco | WZ Advogados" w:date="2020-10-08T20:30:00Z"/>
                <w:rFonts w:asciiTheme="minorHAnsi" w:hAnsiTheme="minorHAnsi" w:cstheme="minorHAnsi"/>
              </w:rPr>
            </w:pPr>
            <w:del w:id="1054" w:author="Carolina de Mattos Pacheco | WZ Advogados" w:date="2020-10-08T20:30:00Z">
              <w:r w:rsidRPr="0081680D" w:rsidDel="00F71A53">
                <w:rPr>
                  <w:rFonts w:asciiTheme="minorHAnsi" w:hAnsiTheme="minorHAnsi" w:cstheme="minorHAnsi"/>
                  <w:color w:val="000000"/>
                </w:rPr>
                <w:delText xml:space="preserve">Endereço: </w:delText>
              </w:r>
              <w:r w:rsidDel="00F71A53">
                <w:rPr>
                  <w:rFonts w:asciiTheme="minorHAnsi" w:hAnsiTheme="minorHAnsi" w:cstheme="minorHAnsi"/>
                  <w:color w:val="000000"/>
                </w:rPr>
                <w:delText>Avenida Lafayete Coutinho, nº 496</w:delText>
              </w:r>
            </w:del>
          </w:p>
        </w:tc>
      </w:tr>
      <w:tr w:rsidR="001921F1" w:rsidRPr="008C5A83" w:rsidDel="00F71A53" w14:paraId="3D19230E" w14:textId="160411BF" w:rsidTr="00803D9D">
        <w:trPr>
          <w:cantSplit/>
          <w:trHeight w:val="41"/>
          <w:jc w:val="center"/>
          <w:del w:id="1055" w:author="Carolina de Mattos Pacheco | WZ Advogados" w:date="2020-10-08T20:30:00Z"/>
        </w:trPr>
        <w:tc>
          <w:tcPr>
            <w:tcW w:w="915" w:type="pct"/>
            <w:gridSpan w:val="2"/>
            <w:tcBorders>
              <w:top w:val="single" w:sz="4" w:space="0" w:color="auto"/>
              <w:left w:val="single" w:sz="4" w:space="0" w:color="auto"/>
              <w:bottom w:val="single" w:sz="4" w:space="0" w:color="auto"/>
              <w:right w:val="single" w:sz="4" w:space="0" w:color="auto"/>
            </w:tcBorders>
          </w:tcPr>
          <w:p w14:paraId="4FA5B3B1" w14:textId="62585C59" w:rsidR="001921F1" w:rsidRPr="005B2F7C" w:rsidDel="00F71A53" w:rsidRDefault="001921F1" w:rsidP="00803D9D">
            <w:pPr>
              <w:tabs>
                <w:tab w:val="left" w:pos="851"/>
              </w:tabs>
              <w:spacing w:line="340" w:lineRule="exact"/>
              <w:rPr>
                <w:del w:id="1056" w:author="Carolina de Mattos Pacheco | WZ Advogados" w:date="2020-10-08T20:30:00Z"/>
                <w:rFonts w:asciiTheme="minorHAnsi" w:hAnsiTheme="minorHAnsi" w:cstheme="minorHAnsi"/>
                <w:color w:val="000000"/>
              </w:rPr>
            </w:pPr>
            <w:del w:id="1057" w:author="Carolina de Mattos Pacheco | WZ Advogados" w:date="2020-10-08T20:30:00Z">
              <w:r w:rsidRPr="002069EA" w:rsidDel="00F71A53">
                <w:rPr>
                  <w:rFonts w:asciiTheme="minorHAnsi" w:hAnsiTheme="minorHAnsi" w:cstheme="minorHAnsi"/>
                  <w:color w:val="000000"/>
                </w:rPr>
                <w:delText>Complemento</w:delText>
              </w:r>
            </w:del>
          </w:p>
        </w:tc>
        <w:tc>
          <w:tcPr>
            <w:tcW w:w="433" w:type="pct"/>
            <w:gridSpan w:val="2"/>
            <w:tcBorders>
              <w:top w:val="single" w:sz="4" w:space="0" w:color="auto"/>
              <w:left w:val="single" w:sz="4" w:space="0" w:color="auto"/>
              <w:bottom w:val="single" w:sz="4" w:space="0" w:color="auto"/>
              <w:right w:val="single" w:sz="4" w:space="0" w:color="auto"/>
            </w:tcBorders>
          </w:tcPr>
          <w:p w14:paraId="22EB6D49" w14:textId="7269E2F5" w:rsidR="001921F1" w:rsidRPr="005B2F7C" w:rsidDel="00F71A53" w:rsidRDefault="001921F1" w:rsidP="00803D9D">
            <w:pPr>
              <w:tabs>
                <w:tab w:val="left" w:pos="851"/>
              </w:tabs>
              <w:spacing w:line="340" w:lineRule="exact"/>
              <w:rPr>
                <w:del w:id="1058" w:author="Carolina de Mattos Pacheco | WZ Advogados" w:date="2020-10-08T20:30:00Z"/>
                <w:rFonts w:asciiTheme="minorHAnsi" w:hAnsiTheme="minorHAnsi" w:cstheme="minorHAnsi"/>
                <w:color w:val="000000"/>
              </w:rPr>
            </w:pPr>
            <w:del w:id="1059" w:author="Carolina de Mattos Pacheco | WZ Advogados" w:date="2020-10-08T20:30:00Z">
              <w:r w:rsidRPr="005B2F7C" w:rsidDel="00F71A53">
                <w:rPr>
                  <w:rFonts w:asciiTheme="minorHAnsi" w:hAnsiTheme="minorHAnsi" w:cstheme="minorHAnsi"/>
                  <w:color w:val="000000"/>
                </w:rPr>
                <w:delText>-</w:delText>
              </w:r>
            </w:del>
          </w:p>
        </w:tc>
        <w:tc>
          <w:tcPr>
            <w:tcW w:w="554" w:type="pct"/>
            <w:tcBorders>
              <w:top w:val="single" w:sz="4" w:space="0" w:color="auto"/>
              <w:left w:val="single" w:sz="4" w:space="0" w:color="auto"/>
              <w:bottom w:val="single" w:sz="4" w:space="0" w:color="auto"/>
              <w:right w:val="single" w:sz="4" w:space="0" w:color="auto"/>
            </w:tcBorders>
          </w:tcPr>
          <w:p w14:paraId="3CCC5725" w14:textId="7B9E37C2" w:rsidR="001921F1" w:rsidRPr="005B2F7C" w:rsidDel="00F71A53" w:rsidRDefault="001921F1" w:rsidP="00803D9D">
            <w:pPr>
              <w:tabs>
                <w:tab w:val="left" w:pos="851"/>
              </w:tabs>
              <w:spacing w:line="340" w:lineRule="exact"/>
              <w:rPr>
                <w:del w:id="1060" w:author="Carolina de Mattos Pacheco | WZ Advogados" w:date="2020-10-08T20:30:00Z"/>
                <w:rFonts w:asciiTheme="minorHAnsi" w:hAnsiTheme="minorHAnsi" w:cstheme="minorHAnsi"/>
                <w:color w:val="000000"/>
              </w:rPr>
            </w:pPr>
            <w:del w:id="1061" w:author="Carolina de Mattos Pacheco | WZ Advogados" w:date="2020-10-08T20:30:00Z">
              <w:r w:rsidRPr="002069EA" w:rsidDel="00F71A53">
                <w:rPr>
                  <w:rFonts w:asciiTheme="minorHAnsi" w:hAnsiTheme="minorHAnsi" w:cstheme="minorHAnsi"/>
                  <w:color w:val="000000"/>
                </w:rPr>
                <w:delText>Cidade</w:delText>
              </w:r>
            </w:del>
          </w:p>
        </w:tc>
        <w:tc>
          <w:tcPr>
            <w:tcW w:w="1033" w:type="pct"/>
            <w:gridSpan w:val="2"/>
            <w:tcBorders>
              <w:top w:val="single" w:sz="4" w:space="0" w:color="auto"/>
              <w:left w:val="single" w:sz="4" w:space="0" w:color="auto"/>
              <w:bottom w:val="single" w:sz="4" w:space="0" w:color="auto"/>
              <w:right w:val="single" w:sz="4" w:space="0" w:color="auto"/>
            </w:tcBorders>
          </w:tcPr>
          <w:p w14:paraId="0638072D" w14:textId="1CB95783" w:rsidR="001921F1" w:rsidRPr="005B2F7C" w:rsidDel="00F71A53" w:rsidRDefault="001921F1" w:rsidP="00803D9D">
            <w:pPr>
              <w:tabs>
                <w:tab w:val="left" w:pos="851"/>
              </w:tabs>
              <w:spacing w:line="340" w:lineRule="exact"/>
              <w:rPr>
                <w:del w:id="1062" w:author="Carolina de Mattos Pacheco | WZ Advogados" w:date="2020-10-08T20:30:00Z"/>
                <w:rFonts w:asciiTheme="minorHAnsi" w:hAnsiTheme="minorHAnsi" w:cstheme="minorHAnsi"/>
                <w:color w:val="000000"/>
              </w:rPr>
            </w:pPr>
            <w:del w:id="1063" w:author="Carolina de Mattos Pacheco | WZ Advogados" w:date="2020-10-08T20:30:00Z">
              <w:r w:rsidDel="00F71A53">
                <w:rPr>
                  <w:rFonts w:asciiTheme="minorHAnsi" w:hAnsiTheme="minorHAnsi" w:cstheme="minorHAnsi"/>
                  <w:color w:val="000000"/>
                </w:rPr>
                <w:delText>Salvador</w:delText>
              </w:r>
            </w:del>
          </w:p>
        </w:tc>
        <w:tc>
          <w:tcPr>
            <w:tcW w:w="317" w:type="pct"/>
            <w:tcBorders>
              <w:top w:val="single" w:sz="4" w:space="0" w:color="auto"/>
              <w:left w:val="single" w:sz="4" w:space="0" w:color="auto"/>
              <w:bottom w:val="single" w:sz="4" w:space="0" w:color="auto"/>
              <w:right w:val="single" w:sz="4" w:space="0" w:color="auto"/>
            </w:tcBorders>
          </w:tcPr>
          <w:p w14:paraId="2E780FEE" w14:textId="11236BB5" w:rsidR="001921F1" w:rsidRPr="005B2F7C" w:rsidDel="00F71A53" w:rsidRDefault="001921F1" w:rsidP="00803D9D">
            <w:pPr>
              <w:tabs>
                <w:tab w:val="left" w:pos="851"/>
              </w:tabs>
              <w:spacing w:line="340" w:lineRule="exact"/>
              <w:rPr>
                <w:del w:id="1064" w:author="Carolina de Mattos Pacheco | WZ Advogados" w:date="2020-10-08T20:30:00Z"/>
                <w:rFonts w:asciiTheme="minorHAnsi" w:hAnsiTheme="minorHAnsi" w:cstheme="minorHAnsi"/>
                <w:color w:val="000000"/>
              </w:rPr>
            </w:pPr>
            <w:del w:id="1065" w:author="Carolina de Mattos Pacheco | WZ Advogados" w:date="2020-10-08T20:30:00Z">
              <w:r w:rsidRPr="002069EA"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4F07FB58" w14:textId="554AE976" w:rsidR="001921F1" w:rsidRPr="005B2F7C" w:rsidDel="00F71A53" w:rsidRDefault="001921F1" w:rsidP="00803D9D">
            <w:pPr>
              <w:tabs>
                <w:tab w:val="left" w:pos="851"/>
              </w:tabs>
              <w:spacing w:line="340" w:lineRule="exact"/>
              <w:rPr>
                <w:del w:id="1066" w:author="Carolina de Mattos Pacheco | WZ Advogados" w:date="2020-10-08T20:30:00Z"/>
                <w:rFonts w:asciiTheme="minorHAnsi" w:hAnsiTheme="minorHAnsi" w:cstheme="minorHAnsi"/>
                <w:color w:val="000000"/>
              </w:rPr>
            </w:pPr>
            <w:del w:id="1067" w:author="Carolina de Mattos Pacheco | WZ Advogados" w:date="2020-10-08T20:30:00Z">
              <w:r w:rsidDel="00F71A53">
                <w:rPr>
                  <w:rFonts w:asciiTheme="minorHAnsi" w:hAnsiTheme="minorHAnsi" w:cstheme="minorHAnsi"/>
                </w:rPr>
                <w:delText>BA</w:delText>
              </w:r>
            </w:del>
          </w:p>
        </w:tc>
        <w:tc>
          <w:tcPr>
            <w:tcW w:w="563" w:type="pct"/>
            <w:gridSpan w:val="4"/>
            <w:tcBorders>
              <w:top w:val="single" w:sz="4" w:space="0" w:color="auto"/>
              <w:left w:val="single" w:sz="4" w:space="0" w:color="auto"/>
              <w:bottom w:val="single" w:sz="4" w:space="0" w:color="auto"/>
              <w:right w:val="single" w:sz="4" w:space="0" w:color="auto"/>
            </w:tcBorders>
          </w:tcPr>
          <w:p w14:paraId="00424FAA" w14:textId="1C8FB00C" w:rsidR="001921F1" w:rsidRPr="005B2F7C" w:rsidDel="00F71A53" w:rsidRDefault="001921F1" w:rsidP="00803D9D">
            <w:pPr>
              <w:tabs>
                <w:tab w:val="left" w:pos="851"/>
              </w:tabs>
              <w:spacing w:line="340" w:lineRule="exact"/>
              <w:rPr>
                <w:del w:id="1068" w:author="Carolina de Mattos Pacheco | WZ Advogados" w:date="2020-10-08T20:30:00Z"/>
                <w:rFonts w:asciiTheme="minorHAnsi" w:hAnsiTheme="minorHAnsi" w:cstheme="minorHAnsi"/>
                <w:color w:val="000000"/>
              </w:rPr>
            </w:pPr>
            <w:del w:id="1069" w:author="Carolina de Mattos Pacheco | WZ Advogados" w:date="2020-10-08T20:30:00Z">
              <w:r w:rsidRPr="002069EA" w:rsidDel="00F71A53">
                <w:rPr>
                  <w:rFonts w:asciiTheme="minorHAnsi" w:hAnsiTheme="minorHAnsi" w:cstheme="minorHAnsi"/>
                  <w:color w:val="000000"/>
                </w:rPr>
                <w:delText>CEP</w:delText>
              </w:r>
            </w:del>
          </w:p>
        </w:tc>
        <w:tc>
          <w:tcPr>
            <w:tcW w:w="868" w:type="pct"/>
            <w:gridSpan w:val="2"/>
            <w:tcBorders>
              <w:top w:val="single" w:sz="4" w:space="0" w:color="auto"/>
              <w:left w:val="single" w:sz="4" w:space="0" w:color="auto"/>
              <w:bottom w:val="single" w:sz="4" w:space="0" w:color="auto"/>
              <w:right w:val="single" w:sz="4" w:space="0" w:color="auto"/>
            </w:tcBorders>
          </w:tcPr>
          <w:p w14:paraId="0AF6E76E" w14:textId="6879717F" w:rsidR="001921F1" w:rsidRPr="005B2F7C" w:rsidDel="00F71A53" w:rsidRDefault="001921F1" w:rsidP="00803D9D">
            <w:pPr>
              <w:tabs>
                <w:tab w:val="left" w:pos="851"/>
              </w:tabs>
              <w:spacing w:line="340" w:lineRule="exact"/>
              <w:rPr>
                <w:del w:id="1070" w:author="Carolina de Mattos Pacheco | WZ Advogados" w:date="2020-10-08T20:30:00Z"/>
                <w:rFonts w:asciiTheme="minorHAnsi" w:hAnsiTheme="minorHAnsi" w:cstheme="minorHAnsi"/>
              </w:rPr>
            </w:pPr>
            <w:del w:id="1071" w:author="Carolina de Mattos Pacheco | WZ Advogados" w:date="2020-10-08T20:30:00Z">
              <w:r w:rsidDel="00F71A53">
                <w:rPr>
                  <w:rFonts w:asciiTheme="minorHAnsi" w:hAnsiTheme="minorHAnsi" w:cstheme="minorHAnsi"/>
                  <w:color w:val="000000"/>
                </w:rPr>
                <w:delText>40015-160</w:delText>
              </w:r>
            </w:del>
          </w:p>
        </w:tc>
      </w:tr>
      <w:tr w:rsidR="001921F1" w:rsidRPr="008C5A83" w:rsidDel="00F71A53" w14:paraId="4C681B65" w14:textId="147FAE6F" w:rsidTr="00803D9D">
        <w:trPr>
          <w:cantSplit/>
          <w:trHeight w:val="41"/>
          <w:jc w:val="center"/>
          <w:del w:id="1072"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0862ABDE" w14:textId="3529827C" w:rsidR="001921F1" w:rsidRPr="005B2F7C" w:rsidDel="00F71A53" w:rsidRDefault="001921F1" w:rsidP="00803D9D">
            <w:pPr>
              <w:tabs>
                <w:tab w:val="left" w:pos="851"/>
              </w:tabs>
              <w:spacing w:line="340" w:lineRule="exact"/>
              <w:rPr>
                <w:del w:id="1073" w:author="Carolina de Mattos Pacheco | WZ Advogados" w:date="2020-10-08T20:30:00Z"/>
                <w:rFonts w:asciiTheme="minorHAnsi" w:hAnsiTheme="minorHAnsi" w:cstheme="minorHAnsi"/>
                <w:color w:val="000000"/>
              </w:rPr>
            </w:pPr>
          </w:p>
        </w:tc>
      </w:tr>
      <w:tr w:rsidR="001921F1" w:rsidRPr="00B02CCE" w:rsidDel="00F71A53" w14:paraId="1B2EE8C5" w14:textId="28D38E73" w:rsidTr="00803D9D">
        <w:trPr>
          <w:cantSplit/>
          <w:trHeight w:val="41"/>
          <w:jc w:val="center"/>
          <w:del w:id="1074"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50EFD0ED" w14:textId="3A31F011" w:rsidR="001921F1" w:rsidRPr="009107B2" w:rsidDel="00F71A53" w:rsidRDefault="001921F1" w:rsidP="00803D9D">
            <w:pPr>
              <w:tabs>
                <w:tab w:val="left" w:pos="851"/>
              </w:tabs>
              <w:spacing w:line="340" w:lineRule="exact"/>
              <w:rPr>
                <w:del w:id="1075" w:author="Carolina de Mattos Pacheco | WZ Advogados" w:date="2020-10-08T20:30:00Z"/>
                <w:rFonts w:asciiTheme="minorHAnsi" w:hAnsiTheme="minorHAnsi" w:cstheme="minorHAnsi"/>
                <w:i/>
                <w:color w:val="000000"/>
              </w:rPr>
            </w:pPr>
            <w:del w:id="1076" w:author="Carolina de Mattos Pacheco | WZ Advogados" w:date="2020-10-08T20:30:00Z">
              <w:r w:rsidRPr="0081680D" w:rsidDel="00F71A53">
                <w:rPr>
                  <w:rFonts w:asciiTheme="minorHAnsi" w:hAnsiTheme="minorHAnsi" w:cstheme="minorHAnsi"/>
                  <w:b/>
                  <w:color w:val="000000"/>
                </w:rPr>
                <w:delText>4. TÍTULO:</w:delText>
              </w:r>
              <w:r w:rsidRPr="0081680D" w:rsidDel="00F71A53">
                <w:rPr>
                  <w:rFonts w:asciiTheme="minorHAnsi" w:hAnsiTheme="minorHAnsi" w:cstheme="minorHAnsi"/>
                  <w:color w:val="000000"/>
                </w:rPr>
                <w:delText xml:space="preserve"> “</w:delText>
              </w:r>
              <w:r w:rsidRPr="0081680D" w:rsidDel="00F71A53">
                <w:rPr>
                  <w:rFonts w:asciiTheme="minorHAnsi" w:hAnsiTheme="minorHAnsi" w:cstheme="minorHAnsi"/>
                  <w:i/>
                  <w:color w:val="000000"/>
                </w:rPr>
                <w:delText>Contrato de Locação de Imóvel Não Residencia</w:delText>
              </w:r>
              <w:r w:rsidDel="00F71A53">
                <w:rPr>
                  <w:rFonts w:asciiTheme="minorHAnsi" w:hAnsiTheme="minorHAnsi" w:cstheme="minorHAnsi"/>
                  <w:i/>
                  <w:color w:val="000000"/>
                </w:rPr>
                <w:delText>l</w:delText>
              </w:r>
              <w:r w:rsidRPr="0081680D" w:rsidDel="00F71A53">
                <w:rPr>
                  <w:rFonts w:asciiTheme="minorHAnsi" w:hAnsiTheme="minorHAnsi" w:cstheme="minorHAnsi"/>
                  <w:color w:val="000000"/>
                </w:rPr>
                <w:delText>” celebrado entre</w:delText>
              </w:r>
              <w:r w:rsidDel="00F71A53">
                <w:rPr>
                  <w:rFonts w:asciiTheme="minorHAnsi" w:hAnsiTheme="minorHAnsi" w:cstheme="minorHAnsi"/>
                  <w:color w:val="000000"/>
                </w:rPr>
                <w:delText xml:space="preserve"> </w:delText>
              </w:r>
              <w:r w:rsidRPr="0081680D" w:rsidDel="00F71A53">
                <w:rPr>
                  <w:rFonts w:asciiTheme="minorHAnsi" w:hAnsiTheme="minorHAnsi" w:cstheme="minorHAnsi"/>
                  <w:color w:val="000000"/>
                </w:rPr>
                <w:delText xml:space="preserve">Emitente e </w:delText>
              </w:r>
              <w:r w:rsidRPr="0081680D" w:rsidDel="00F71A53">
                <w:rPr>
                  <w:rFonts w:asciiTheme="minorHAnsi" w:hAnsiTheme="minorHAnsi" w:cstheme="minorHAnsi"/>
                  <w:iCs/>
                </w:rPr>
                <w:delText>Locatária,</w:delText>
              </w:r>
              <w:r w:rsidRPr="0081680D" w:rsidDel="00F71A53">
                <w:rPr>
                  <w:rFonts w:asciiTheme="minorHAnsi" w:hAnsiTheme="minorHAnsi" w:cstheme="minorHAnsi"/>
                  <w:color w:val="000000"/>
                </w:rPr>
                <w:delText xml:space="preserve"> em </w:delText>
              </w:r>
              <w:r w:rsidDel="00F71A53">
                <w:rPr>
                  <w:rFonts w:asciiTheme="minorHAnsi" w:hAnsiTheme="minorHAnsi" w:cstheme="minorHAnsi"/>
                  <w:color w:val="000000"/>
                </w:rPr>
                <w:delText>11</w:delText>
              </w:r>
              <w:r w:rsidRPr="0081680D" w:rsidDel="00F71A53">
                <w:rPr>
                  <w:rFonts w:asciiTheme="minorHAnsi" w:hAnsiTheme="minorHAnsi" w:cstheme="minorHAnsi"/>
                  <w:color w:val="000000"/>
                </w:rPr>
                <w:delText xml:space="preserve"> de </w:delText>
              </w:r>
              <w:r w:rsidDel="00F71A53">
                <w:rPr>
                  <w:rFonts w:asciiTheme="minorHAnsi" w:hAnsiTheme="minorHAnsi" w:cstheme="minorHAnsi"/>
                  <w:color w:val="000000"/>
                </w:rPr>
                <w:delText xml:space="preserve">dezembro </w:delText>
              </w:r>
              <w:r w:rsidRPr="0081680D" w:rsidDel="00F71A53">
                <w:rPr>
                  <w:rFonts w:asciiTheme="minorHAnsi" w:hAnsiTheme="minorHAnsi" w:cstheme="minorHAnsi"/>
                  <w:color w:val="000000"/>
                </w:rPr>
                <w:delText>de 20</w:delText>
              </w:r>
              <w:r w:rsidDel="00F71A53">
                <w:rPr>
                  <w:rFonts w:asciiTheme="minorHAnsi" w:hAnsiTheme="minorHAnsi" w:cstheme="minorHAnsi"/>
                  <w:color w:val="000000"/>
                </w:rPr>
                <w:delText>01</w:delText>
              </w:r>
              <w:r w:rsidRPr="0081680D" w:rsidDel="00F71A53">
                <w:rPr>
                  <w:rFonts w:asciiTheme="minorHAnsi" w:hAnsiTheme="minorHAnsi" w:cstheme="minorHAnsi"/>
                  <w:color w:val="000000"/>
                </w:rPr>
                <w:delText>, conforme aditado ("</w:delText>
              </w:r>
              <w:r w:rsidRPr="0081680D" w:rsidDel="00F71A53">
                <w:rPr>
                  <w:rFonts w:asciiTheme="minorHAnsi" w:hAnsiTheme="minorHAnsi" w:cstheme="minorHAnsi"/>
                  <w:color w:val="000000"/>
                  <w:u w:val="single"/>
                </w:rPr>
                <w:delText>Contrato de Locação</w:delText>
              </w:r>
              <w:r w:rsidDel="00F71A53">
                <w:rPr>
                  <w:rFonts w:asciiTheme="minorHAnsi" w:hAnsiTheme="minorHAnsi" w:cstheme="minorHAnsi"/>
                  <w:color w:val="000000"/>
                  <w:u w:val="single"/>
                </w:rPr>
                <w:delText xml:space="preserve"> Imóvel 3</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rPr>
                <w:delText>.</w:delText>
              </w:r>
            </w:del>
          </w:p>
        </w:tc>
      </w:tr>
      <w:tr w:rsidR="001921F1" w:rsidRPr="00B02CCE" w:rsidDel="00F71A53" w14:paraId="506D03DB" w14:textId="18EA830F" w:rsidTr="00803D9D">
        <w:trPr>
          <w:cantSplit/>
          <w:trHeight w:val="41"/>
          <w:jc w:val="center"/>
          <w:del w:id="1077"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71A48AC8" w14:textId="570C9630" w:rsidR="001921F1" w:rsidRPr="0081680D" w:rsidDel="00F71A53" w:rsidRDefault="001921F1" w:rsidP="00803D9D">
            <w:pPr>
              <w:tabs>
                <w:tab w:val="left" w:pos="851"/>
              </w:tabs>
              <w:spacing w:line="340" w:lineRule="exact"/>
              <w:rPr>
                <w:del w:id="1078" w:author="Carolina de Mattos Pacheco | WZ Advogados" w:date="2020-10-08T20:30:00Z"/>
                <w:rFonts w:asciiTheme="minorHAnsi" w:hAnsiTheme="minorHAnsi" w:cstheme="minorHAnsi"/>
                <w:b/>
                <w:color w:val="000000"/>
              </w:rPr>
            </w:pPr>
          </w:p>
        </w:tc>
      </w:tr>
      <w:tr w:rsidR="001921F1" w:rsidRPr="00B02CCE" w:rsidDel="00F71A53" w14:paraId="2006132D" w14:textId="695F8FCB" w:rsidTr="00803D9D">
        <w:trPr>
          <w:cantSplit/>
          <w:trHeight w:val="41"/>
          <w:jc w:val="center"/>
          <w:del w:id="1079"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0139C34D" w14:textId="0C2E5AD7" w:rsidR="001921F1" w:rsidRPr="0081680D" w:rsidDel="00F71A53" w:rsidRDefault="001921F1" w:rsidP="00803D9D">
            <w:pPr>
              <w:tabs>
                <w:tab w:val="left" w:pos="851"/>
              </w:tabs>
              <w:spacing w:line="340" w:lineRule="exact"/>
              <w:rPr>
                <w:del w:id="1080" w:author="Carolina de Mattos Pacheco | WZ Advogados" w:date="2020-10-08T20:30:00Z"/>
                <w:rFonts w:asciiTheme="minorHAnsi" w:hAnsiTheme="minorHAnsi" w:cstheme="minorHAnsi"/>
                <w:color w:val="000000"/>
              </w:rPr>
            </w:pPr>
            <w:del w:id="1081" w:author="Carolina de Mattos Pacheco | WZ Advogados" w:date="2020-10-08T20:30:00Z">
              <w:r w:rsidRPr="0081680D" w:rsidDel="00F71A53">
                <w:rPr>
                  <w:rFonts w:asciiTheme="minorHAnsi" w:hAnsiTheme="minorHAnsi" w:cstheme="minorHAnsi"/>
                  <w:b/>
                  <w:color w:val="000000"/>
                </w:rPr>
                <w:delText>5. VALOR DO CRÉDITO IMOBILIÁRIO</w:delText>
              </w:r>
              <w:r w:rsidRPr="0081680D" w:rsidDel="00F71A53">
                <w:rPr>
                  <w:rFonts w:asciiTheme="minorHAnsi" w:hAnsiTheme="minorHAnsi" w:cstheme="minorHAnsi"/>
                  <w:color w:val="000000"/>
                </w:rPr>
                <w:delText xml:space="preserve">: R$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 xml:space="preserve">), em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rPr>
                <w:delText>de</w:delText>
              </w:r>
              <w:r w:rsidRPr="0081680D" w:rsidDel="00F71A53">
                <w:rPr>
                  <w:rFonts w:asciiTheme="minorHAnsi" w:hAnsiTheme="minorHAnsi" w:cstheme="minorHAnsi"/>
                  <w:color w:val="000000"/>
                </w:rPr>
                <w:delText xml:space="preserv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 acrescido de eventuais valores variáveis que venham a ser devidos pela Locatária, conforme estabelecido no Contrato de Locação</w:delText>
              </w:r>
              <w:r w:rsidR="00C70BD4" w:rsidDel="00F71A53">
                <w:rPr>
                  <w:rFonts w:asciiTheme="minorHAnsi" w:hAnsiTheme="minorHAnsi" w:cstheme="minorHAnsi"/>
                  <w:color w:val="000000"/>
                </w:rPr>
                <w:delText xml:space="preserve"> Imóvel 3</w:delText>
              </w:r>
              <w:r w:rsidRPr="0081680D" w:rsidDel="00F71A53">
                <w:rPr>
                  <w:rFonts w:asciiTheme="minorHAnsi" w:hAnsiTheme="minorHAnsi" w:cstheme="minorHAnsi"/>
                  <w:color w:val="000000"/>
                </w:rPr>
                <w:delText>.</w:delText>
              </w:r>
            </w:del>
          </w:p>
        </w:tc>
      </w:tr>
      <w:tr w:rsidR="001921F1" w:rsidRPr="00B02CCE" w:rsidDel="00F71A53" w14:paraId="25D38587" w14:textId="51501C72" w:rsidTr="00803D9D">
        <w:trPr>
          <w:cantSplit/>
          <w:trHeight w:val="41"/>
          <w:jc w:val="center"/>
          <w:del w:id="1082"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241A73A7" w14:textId="171D1234" w:rsidR="001921F1" w:rsidRPr="0081680D" w:rsidDel="00F71A53" w:rsidRDefault="001921F1" w:rsidP="00803D9D">
            <w:pPr>
              <w:tabs>
                <w:tab w:val="left" w:pos="851"/>
              </w:tabs>
              <w:spacing w:line="340" w:lineRule="exact"/>
              <w:rPr>
                <w:del w:id="1083" w:author="Carolina de Mattos Pacheco | WZ Advogados" w:date="2020-10-08T20:30:00Z"/>
                <w:rFonts w:asciiTheme="minorHAnsi" w:hAnsiTheme="minorHAnsi" w:cstheme="minorHAnsi"/>
                <w:b/>
                <w:color w:val="000000"/>
              </w:rPr>
            </w:pPr>
            <w:del w:id="1084" w:author="Carolina de Mattos Pacheco | WZ Advogados" w:date="2020-10-08T20:30:00Z">
              <w:r w:rsidRPr="0081680D" w:rsidDel="00F71A53">
                <w:rPr>
                  <w:rFonts w:asciiTheme="minorHAnsi" w:hAnsiTheme="minorHAnsi" w:cstheme="minorHAnsi"/>
                  <w:bCs/>
                  <w:color w:val="000000"/>
                </w:rPr>
                <w:delText xml:space="preserve">5.1. </w:delText>
              </w:r>
              <w:r w:rsidRPr="0081680D" w:rsidDel="00F71A53">
                <w:rPr>
                  <w:rFonts w:asciiTheme="minorHAnsi" w:hAnsiTheme="minorHAnsi" w:cstheme="minorHAnsi"/>
                  <w:color w:val="000000"/>
                </w:rPr>
                <w:delText>Fração Representada Dos Créditos Imobiliários: 100% (cem por cento).</w:delText>
              </w:r>
            </w:del>
          </w:p>
        </w:tc>
      </w:tr>
      <w:tr w:rsidR="001921F1" w:rsidRPr="00B02CCE" w:rsidDel="00F71A53" w14:paraId="75EF7687" w14:textId="49B15F60" w:rsidTr="00803D9D">
        <w:trPr>
          <w:cantSplit/>
          <w:trHeight w:val="41"/>
          <w:jc w:val="center"/>
          <w:del w:id="1085"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3EB6628C" w14:textId="09602D2A" w:rsidR="001921F1" w:rsidRPr="0081680D" w:rsidDel="00F71A53" w:rsidRDefault="001921F1" w:rsidP="00803D9D">
            <w:pPr>
              <w:tabs>
                <w:tab w:val="left" w:pos="851"/>
              </w:tabs>
              <w:spacing w:line="340" w:lineRule="exact"/>
              <w:rPr>
                <w:del w:id="1086" w:author="Carolina de Mattos Pacheco | WZ Advogados" w:date="2020-10-08T20:30:00Z"/>
                <w:rFonts w:asciiTheme="minorHAnsi" w:hAnsiTheme="minorHAnsi" w:cstheme="minorHAnsi"/>
                <w:b/>
                <w:color w:val="000000"/>
              </w:rPr>
            </w:pPr>
          </w:p>
        </w:tc>
      </w:tr>
      <w:tr w:rsidR="001921F1" w:rsidRPr="008C5A83" w:rsidDel="00F71A53" w14:paraId="4DD6680E" w14:textId="3DFF62D2" w:rsidTr="00803D9D">
        <w:trPr>
          <w:cantSplit/>
          <w:trHeight w:val="41"/>
          <w:jc w:val="center"/>
          <w:del w:id="1087"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7EA2FD25" w14:textId="438AC6F4" w:rsidR="001921F1" w:rsidRPr="008C5A83" w:rsidDel="00F71A53" w:rsidRDefault="001921F1" w:rsidP="00803D9D">
            <w:pPr>
              <w:tabs>
                <w:tab w:val="left" w:pos="851"/>
              </w:tabs>
              <w:spacing w:line="340" w:lineRule="exact"/>
              <w:rPr>
                <w:del w:id="1088" w:author="Carolina de Mattos Pacheco | WZ Advogados" w:date="2020-10-08T20:30:00Z"/>
                <w:rFonts w:asciiTheme="minorHAnsi" w:hAnsiTheme="minorHAnsi" w:cstheme="minorHAnsi"/>
                <w:b/>
                <w:color w:val="000000"/>
              </w:rPr>
            </w:pPr>
            <w:del w:id="1089" w:author="Carolina de Mattos Pacheco | WZ Advogados" w:date="2020-10-08T20:30:00Z">
              <w:r w:rsidRPr="008C5A83" w:rsidDel="00F71A53">
                <w:rPr>
                  <w:rFonts w:asciiTheme="minorHAnsi" w:hAnsiTheme="minorHAnsi" w:cstheme="minorHAnsi"/>
                  <w:b/>
                  <w:color w:val="000000"/>
                </w:rPr>
                <w:delText>6. IDENTIFICAÇÃO DO IMÓVE</w:delText>
              </w:r>
              <w:r w:rsidDel="00F71A53">
                <w:rPr>
                  <w:rFonts w:asciiTheme="minorHAnsi" w:hAnsiTheme="minorHAnsi" w:cstheme="minorHAnsi"/>
                  <w:b/>
                  <w:color w:val="000000"/>
                </w:rPr>
                <w:delText>IS</w:delText>
              </w:r>
            </w:del>
          </w:p>
        </w:tc>
      </w:tr>
      <w:tr w:rsidR="001921F1" w:rsidRPr="008C5A83" w:rsidDel="00F71A53" w14:paraId="1B3A0CD9" w14:textId="5D04A030" w:rsidTr="00803D9D">
        <w:tblPrEx>
          <w:tblLook w:val="0000" w:firstRow="0" w:lastRow="0" w:firstColumn="0" w:lastColumn="0" w:noHBand="0" w:noVBand="0"/>
        </w:tblPrEx>
        <w:trPr>
          <w:cantSplit/>
          <w:trHeight w:val="41"/>
          <w:jc w:val="center"/>
          <w:del w:id="1090" w:author="Carolina de Mattos Pacheco | WZ Advogados" w:date="2020-10-08T20:30:00Z"/>
        </w:trPr>
        <w:tc>
          <w:tcPr>
            <w:tcW w:w="1348" w:type="pct"/>
            <w:gridSpan w:val="4"/>
            <w:tcBorders>
              <w:top w:val="single" w:sz="4" w:space="0" w:color="auto"/>
              <w:left w:val="single" w:sz="4" w:space="0" w:color="auto"/>
              <w:bottom w:val="single" w:sz="4" w:space="0" w:color="auto"/>
              <w:right w:val="single" w:sz="4" w:space="0" w:color="auto"/>
            </w:tcBorders>
          </w:tcPr>
          <w:p w14:paraId="3562C56A" w14:textId="61F92109" w:rsidR="001921F1" w:rsidRPr="00B10065" w:rsidDel="00F71A53" w:rsidRDefault="001921F1" w:rsidP="00803D9D">
            <w:pPr>
              <w:tabs>
                <w:tab w:val="left" w:pos="851"/>
              </w:tabs>
              <w:spacing w:line="340" w:lineRule="exact"/>
              <w:rPr>
                <w:del w:id="1091" w:author="Carolina de Mattos Pacheco | WZ Advogados" w:date="2020-10-08T20:30:00Z"/>
                <w:rFonts w:asciiTheme="minorHAnsi" w:hAnsiTheme="minorHAnsi" w:cstheme="minorHAnsi"/>
                <w:iCs/>
              </w:rPr>
            </w:pPr>
            <w:del w:id="1092" w:author="Carolina de Mattos Pacheco | WZ Advogados" w:date="2020-10-08T20:30:00Z">
              <w:r w:rsidRPr="008C5A83" w:rsidDel="00F71A53">
                <w:rPr>
                  <w:rFonts w:asciiTheme="minorHAnsi" w:hAnsiTheme="minorHAnsi" w:cstheme="minorHAnsi"/>
                  <w:color w:val="000000"/>
                </w:rPr>
                <w:delText>6.</w:delText>
              </w:r>
              <w:r w:rsidDel="00F71A53">
                <w:rPr>
                  <w:rFonts w:asciiTheme="minorHAnsi" w:hAnsiTheme="minorHAnsi" w:cstheme="minorHAnsi"/>
                  <w:color w:val="000000"/>
                </w:rPr>
                <w:delText>1</w:delText>
              </w:r>
              <w:r w:rsidRPr="008C5A83" w:rsidDel="00F71A53">
                <w:rPr>
                  <w:rFonts w:asciiTheme="minorHAnsi" w:hAnsiTheme="minorHAnsi" w:cstheme="minorHAnsi"/>
                  <w:color w:val="000000"/>
                </w:rPr>
                <w:delText xml:space="preserve">. Matrícula: </w:delText>
              </w:r>
            </w:del>
          </w:p>
        </w:tc>
        <w:tc>
          <w:tcPr>
            <w:tcW w:w="1153" w:type="pct"/>
            <w:gridSpan w:val="2"/>
            <w:tcBorders>
              <w:top w:val="single" w:sz="4" w:space="0" w:color="auto"/>
              <w:left w:val="single" w:sz="4" w:space="0" w:color="auto"/>
              <w:bottom w:val="single" w:sz="4" w:space="0" w:color="auto"/>
              <w:right w:val="single" w:sz="4" w:space="0" w:color="auto"/>
            </w:tcBorders>
          </w:tcPr>
          <w:p w14:paraId="293C55AA" w14:textId="06BD4894" w:rsidR="001921F1" w:rsidRPr="00B10065" w:rsidDel="00F71A53" w:rsidRDefault="001921F1" w:rsidP="00803D9D">
            <w:pPr>
              <w:tabs>
                <w:tab w:val="left" w:pos="851"/>
              </w:tabs>
              <w:spacing w:line="340" w:lineRule="exact"/>
              <w:rPr>
                <w:del w:id="1093" w:author="Carolina de Mattos Pacheco | WZ Advogados" w:date="2020-10-08T20:30:00Z"/>
                <w:rFonts w:asciiTheme="minorHAnsi" w:hAnsiTheme="minorHAnsi" w:cstheme="minorHAnsi"/>
                <w:iCs/>
              </w:rPr>
            </w:pPr>
            <w:del w:id="1094" w:author="Carolina de Mattos Pacheco | WZ Advogados" w:date="2020-10-08T20:30:00Z">
              <w:r w:rsidDel="00F71A53">
                <w:rPr>
                  <w:rFonts w:asciiTheme="minorHAnsi" w:hAnsiTheme="minorHAnsi" w:cstheme="minorHAnsi"/>
                  <w:iCs/>
                </w:rPr>
                <w:delText>28.509</w:delText>
              </w:r>
            </w:del>
          </w:p>
        </w:tc>
        <w:tc>
          <w:tcPr>
            <w:tcW w:w="1250" w:type="pct"/>
            <w:gridSpan w:val="4"/>
            <w:tcBorders>
              <w:top w:val="single" w:sz="4" w:space="0" w:color="auto"/>
              <w:left w:val="single" w:sz="4" w:space="0" w:color="auto"/>
              <w:bottom w:val="single" w:sz="4" w:space="0" w:color="auto"/>
              <w:right w:val="single" w:sz="4" w:space="0" w:color="auto"/>
            </w:tcBorders>
          </w:tcPr>
          <w:p w14:paraId="0AAF32A7" w14:textId="66910E50" w:rsidR="001921F1" w:rsidRPr="00B10065" w:rsidDel="00F71A53" w:rsidRDefault="001921F1" w:rsidP="00803D9D">
            <w:pPr>
              <w:tabs>
                <w:tab w:val="left" w:pos="851"/>
              </w:tabs>
              <w:spacing w:line="340" w:lineRule="exact"/>
              <w:rPr>
                <w:del w:id="1095" w:author="Carolina de Mattos Pacheco | WZ Advogados" w:date="2020-10-08T20:30:00Z"/>
                <w:rFonts w:asciiTheme="minorHAnsi" w:hAnsiTheme="minorHAnsi" w:cstheme="minorHAnsi"/>
                <w:iCs/>
              </w:rPr>
            </w:pPr>
            <w:del w:id="1096" w:author="Carolina de Mattos Pacheco | WZ Advogados" w:date="2020-10-08T20:30:00Z">
              <w:r w:rsidRPr="008C5A83" w:rsidDel="00F71A53">
                <w:rPr>
                  <w:rFonts w:asciiTheme="minorHAnsi" w:hAnsiTheme="minorHAnsi" w:cstheme="minorHAnsi"/>
                  <w:color w:val="000000"/>
                </w:rPr>
                <w:delText>CARTÓRIO:</w:delText>
              </w:r>
            </w:del>
          </w:p>
        </w:tc>
        <w:tc>
          <w:tcPr>
            <w:tcW w:w="1249" w:type="pct"/>
            <w:gridSpan w:val="5"/>
            <w:tcBorders>
              <w:top w:val="single" w:sz="4" w:space="0" w:color="auto"/>
              <w:left w:val="single" w:sz="4" w:space="0" w:color="auto"/>
              <w:bottom w:val="single" w:sz="4" w:space="0" w:color="auto"/>
              <w:right w:val="single" w:sz="4" w:space="0" w:color="auto"/>
            </w:tcBorders>
          </w:tcPr>
          <w:p w14:paraId="7E36E69D" w14:textId="35F3976A" w:rsidR="001921F1" w:rsidRPr="00B10065" w:rsidDel="00F71A53" w:rsidRDefault="001921F1" w:rsidP="00803D9D">
            <w:pPr>
              <w:tabs>
                <w:tab w:val="left" w:pos="851"/>
              </w:tabs>
              <w:spacing w:line="340" w:lineRule="exact"/>
              <w:rPr>
                <w:del w:id="1097" w:author="Carolina de Mattos Pacheco | WZ Advogados" w:date="2020-10-08T20:30:00Z"/>
                <w:rFonts w:asciiTheme="minorHAnsi" w:hAnsiTheme="minorHAnsi" w:cstheme="minorHAnsi"/>
                <w:iCs/>
              </w:rPr>
            </w:pPr>
            <w:del w:id="1098" w:author="Carolina de Mattos Pacheco | WZ Advogados" w:date="2020-10-08T20:30:00Z">
              <w:r w:rsidDel="00F71A53">
                <w:rPr>
                  <w:rFonts w:asciiTheme="minorHAnsi" w:hAnsiTheme="minorHAnsi" w:cstheme="minorHAnsi"/>
                  <w:noProof/>
                  <w:color w:val="000000"/>
                </w:rPr>
                <w:delText>1º</w:delText>
              </w:r>
            </w:del>
          </w:p>
        </w:tc>
      </w:tr>
      <w:tr w:rsidR="001921F1" w:rsidRPr="008C5A83" w:rsidDel="00F71A53" w14:paraId="62D4CEE2" w14:textId="67BBF2E6" w:rsidTr="00803D9D">
        <w:tblPrEx>
          <w:tblLook w:val="0000" w:firstRow="0" w:lastRow="0" w:firstColumn="0" w:lastColumn="0" w:noHBand="0" w:noVBand="0"/>
        </w:tblPrEx>
        <w:trPr>
          <w:cantSplit/>
          <w:trHeight w:val="41"/>
          <w:jc w:val="center"/>
          <w:del w:id="1099"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1D0BA565" w14:textId="2D09B044" w:rsidR="001921F1" w:rsidRPr="00B10065" w:rsidDel="00F71A53" w:rsidRDefault="001921F1" w:rsidP="00803D9D">
            <w:pPr>
              <w:tabs>
                <w:tab w:val="left" w:pos="851"/>
              </w:tabs>
              <w:spacing w:line="340" w:lineRule="exact"/>
              <w:rPr>
                <w:del w:id="1100" w:author="Carolina de Mattos Pacheco | WZ Advogados" w:date="2020-10-08T20:30:00Z"/>
                <w:rFonts w:asciiTheme="minorHAnsi" w:hAnsiTheme="minorHAnsi" w:cstheme="minorHAnsi"/>
                <w:iCs/>
              </w:rPr>
            </w:pPr>
            <w:del w:id="1101" w:author="Carolina de Mattos Pacheco | WZ Advogados" w:date="2020-10-08T20:30:00Z">
              <w:r w:rsidRPr="008C5A83" w:rsidDel="00F71A53">
                <w:rPr>
                  <w:rFonts w:asciiTheme="minorHAnsi" w:hAnsiTheme="minorHAnsi" w:cstheme="minorHAnsi"/>
                  <w:color w:val="000000"/>
                </w:rPr>
                <w:delText>Endereço:</w:delText>
              </w:r>
              <w:r w:rsidDel="00F71A53">
                <w:rPr>
                  <w:rFonts w:asciiTheme="minorHAnsi" w:hAnsiTheme="minorHAnsi" w:cstheme="minorHAnsi"/>
                  <w:color w:val="000000"/>
                </w:rPr>
                <w:delText xml:space="preserve"> Avenida Eduardo Fróes da Mota, nº 17.695, Bairro Jardim Cruzeiro</w:delText>
              </w:r>
            </w:del>
          </w:p>
        </w:tc>
      </w:tr>
      <w:tr w:rsidR="001921F1" w:rsidRPr="008C5A83" w:rsidDel="00F71A53" w14:paraId="2EE3A27F" w14:textId="3064A4B6" w:rsidTr="00803D9D">
        <w:tblPrEx>
          <w:tblLook w:val="0000" w:firstRow="0" w:lastRow="0" w:firstColumn="0" w:lastColumn="0" w:noHBand="0" w:noVBand="0"/>
        </w:tblPrEx>
        <w:trPr>
          <w:cantSplit/>
          <w:trHeight w:val="41"/>
          <w:jc w:val="center"/>
          <w:del w:id="1102" w:author="Carolina de Mattos Pacheco | WZ Advogados" w:date="2020-10-08T20:30:00Z"/>
        </w:trPr>
        <w:tc>
          <w:tcPr>
            <w:tcW w:w="951" w:type="pct"/>
            <w:gridSpan w:val="3"/>
            <w:tcBorders>
              <w:top w:val="single" w:sz="4" w:space="0" w:color="auto"/>
              <w:left w:val="single" w:sz="4" w:space="0" w:color="auto"/>
              <w:bottom w:val="single" w:sz="4" w:space="0" w:color="auto"/>
              <w:right w:val="single" w:sz="4" w:space="0" w:color="auto"/>
            </w:tcBorders>
          </w:tcPr>
          <w:p w14:paraId="1911A0FA" w14:textId="450BB22A" w:rsidR="001921F1" w:rsidRPr="00B02CCE" w:rsidDel="00F71A53" w:rsidRDefault="001921F1" w:rsidP="00803D9D">
            <w:pPr>
              <w:tabs>
                <w:tab w:val="left" w:pos="851"/>
              </w:tabs>
              <w:spacing w:line="340" w:lineRule="exact"/>
              <w:rPr>
                <w:del w:id="1103" w:author="Carolina de Mattos Pacheco | WZ Advogados" w:date="2020-10-08T20:30:00Z"/>
                <w:rFonts w:asciiTheme="minorHAnsi" w:hAnsiTheme="minorHAnsi" w:cstheme="minorHAnsi"/>
                <w:color w:val="000000"/>
              </w:rPr>
            </w:pPr>
            <w:del w:id="1104" w:author="Carolina de Mattos Pacheco | WZ Advogados" w:date="2020-10-08T20:30:00Z">
              <w:r w:rsidRPr="00B02CCE" w:rsidDel="00F71A53">
                <w:rPr>
                  <w:rFonts w:asciiTheme="minorHAnsi" w:hAnsiTheme="minorHAnsi" w:cstheme="minorHAnsi"/>
                  <w:color w:val="000000"/>
                </w:rPr>
                <w:delText>Complemento</w:delText>
              </w:r>
            </w:del>
          </w:p>
        </w:tc>
        <w:tc>
          <w:tcPr>
            <w:tcW w:w="397" w:type="pct"/>
            <w:tcBorders>
              <w:top w:val="single" w:sz="4" w:space="0" w:color="auto"/>
              <w:left w:val="single" w:sz="4" w:space="0" w:color="auto"/>
              <w:bottom w:val="single" w:sz="4" w:space="0" w:color="auto"/>
              <w:right w:val="single" w:sz="4" w:space="0" w:color="auto"/>
            </w:tcBorders>
          </w:tcPr>
          <w:p w14:paraId="5459475F" w14:textId="6D63F78A" w:rsidR="001921F1" w:rsidRPr="00B02CCE" w:rsidDel="00F71A53" w:rsidRDefault="001921F1" w:rsidP="00803D9D">
            <w:pPr>
              <w:tabs>
                <w:tab w:val="left" w:pos="851"/>
              </w:tabs>
              <w:spacing w:line="340" w:lineRule="exact"/>
              <w:rPr>
                <w:del w:id="1105" w:author="Carolina de Mattos Pacheco | WZ Advogados" w:date="2020-10-08T20:30:00Z"/>
                <w:rFonts w:asciiTheme="minorHAnsi" w:hAnsiTheme="minorHAnsi" w:cstheme="minorHAnsi"/>
                <w:color w:val="000000"/>
              </w:rPr>
            </w:pPr>
            <w:del w:id="1106" w:author="Carolina de Mattos Pacheco | WZ Advogados" w:date="2020-10-08T20:30:00Z">
              <w:r w:rsidRPr="00B02CCE" w:rsidDel="00F71A53">
                <w:rPr>
                  <w:rFonts w:asciiTheme="minorHAnsi" w:hAnsiTheme="minorHAnsi" w:cstheme="minorHAnsi"/>
                  <w:color w:val="000000"/>
                </w:rPr>
                <w:delText>-</w:delText>
              </w:r>
            </w:del>
          </w:p>
        </w:tc>
        <w:tc>
          <w:tcPr>
            <w:tcW w:w="554" w:type="pct"/>
            <w:tcBorders>
              <w:top w:val="single" w:sz="4" w:space="0" w:color="auto"/>
              <w:left w:val="single" w:sz="4" w:space="0" w:color="auto"/>
              <w:bottom w:val="single" w:sz="4" w:space="0" w:color="auto"/>
              <w:right w:val="single" w:sz="4" w:space="0" w:color="auto"/>
            </w:tcBorders>
          </w:tcPr>
          <w:p w14:paraId="0013FC54" w14:textId="6CB4C002" w:rsidR="001921F1" w:rsidRPr="00B02CCE" w:rsidDel="00F71A53" w:rsidRDefault="001921F1" w:rsidP="00803D9D">
            <w:pPr>
              <w:tabs>
                <w:tab w:val="left" w:pos="851"/>
              </w:tabs>
              <w:spacing w:line="340" w:lineRule="exact"/>
              <w:rPr>
                <w:del w:id="1107" w:author="Carolina de Mattos Pacheco | WZ Advogados" w:date="2020-10-08T20:30:00Z"/>
                <w:rFonts w:asciiTheme="minorHAnsi" w:hAnsiTheme="minorHAnsi" w:cstheme="minorHAnsi"/>
                <w:color w:val="000000"/>
              </w:rPr>
            </w:pPr>
            <w:del w:id="1108" w:author="Carolina de Mattos Pacheco | WZ Advogados" w:date="2020-10-08T20:30:00Z">
              <w:r w:rsidRPr="00B02CCE" w:rsidDel="00F71A53">
                <w:rPr>
                  <w:rFonts w:asciiTheme="minorHAnsi" w:hAnsiTheme="minorHAnsi" w:cstheme="minorHAnsi"/>
                  <w:color w:val="000000"/>
                </w:rPr>
                <w:delText>Cidade</w:delText>
              </w:r>
            </w:del>
          </w:p>
        </w:tc>
        <w:tc>
          <w:tcPr>
            <w:tcW w:w="1033" w:type="pct"/>
            <w:gridSpan w:val="2"/>
            <w:tcBorders>
              <w:top w:val="single" w:sz="4" w:space="0" w:color="auto"/>
              <w:left w:val="single" w:sz="4" w:space="0" w:color="auto"/>
              <w:bottom w:val="single" w:sz="4" w:space="0" w:color="auto"/>
              <w:right w:val="single" w:sz="4" w:space="0" w:color="auto"/>
            </w:tcBorders>
          </w:tcPr>
          <w:p w14:paraId="19C3DCD0" w14:textId="728AC88E" w:rsidR="001921F1" w:rsidRPr="00B02CCE" w:rsidDel="00F71A53" w:rsidRDefault="001921F1" w:rsidP="00803D9D">
            <w:pPr>
              <w:tabs>
                <w:tab w:val="left" w:pos="851"/>
              </w:tabs>
              <w:spacing w:line="340" w:lineRule="exact"/>
              <w:rPr>
                <w:del w:id="1109" w:author="Carolina de Mattos Pacheco | WZ Advogados" w:date="2020-10-08T20:30:00Z"/>
                <w:rFonts w:asciiTheme="minorHAnsi" w:hAnsiTheme="minorHAnsi" w:cstheme="minorHAnsi"/>
              </w:rPr>
            </w:pPr>
            <w:del w:id="1110" w:author="Carolina de Mattos Pacheco | WZ Advogados" w:date="2020-10-08T20:30:00Z">
              <w:r w:rsidDel="00F71A53">
                <w:rPr>
                  <w:rFonts w:asciiTheme="minorHAnsi" w:hAnsiTheme="minorHAnsi" w:cstheme="minorHAnsi"/>
                </w:rPr>
                <w:delText>Feira de Santana</w:delText>
              </w:r>
            </w:del>
          </w:p>
        </w:tc>
        <w:tc>
          <w:tcPr>
            <w:tcW w:w="317" w:type="pct"/>
            <w:tcBorders>
              <w:top w:val="single" w:sz="4" w:space="0" w:color="auto"/>
              <w:left w:val="single" w:sz="4" w:space="0" w:color="auto"/>
              <w:bottom w:val="single" w:sz="4" w:space="0" w:color="auto"/>
              <w:right w:val="single" w:sz="4" w:space="0" w:color="auto"/>
            </w:tcBorders>
          </w:tcPr>
          <w:p w14:paraId="09FAD72E" w14:textId="27AB8272" w:rsidR="001921F1" w:rsidRPr="00B02CCE" w:rsidDel="00F71A53" w:rsidRDefault="001921F1" w:rsidP="00803D9D">
            <w:pPr>
              <w:tabs>
                <w:tab w:val="left" w:pos="851"/>
              </w:tabs>
              <w:spacing w:line="340" w:lineRule="exact"/>
              <w:rPr>
                <w:del w:id="1111" w:author="Carolina de Mattos Pacheco | WZ Advogados" w:date="2020-10-08T20:30:00Z"/>
                <w:rFonts w:asciiTheme="minorHAnsi" w:hAnsiTheme="minorHAnsi" w:cstheme="minorHAnsi"/>
                <w:color w:val="000000"/>
              </w:rPr>
            </w:pPr>
            <w:del w:id="1112" w:author="Carolina de Mattos Pacheco | WZ Advogados" w:date="2020-10-08T20:30:00Z">
              <w:r w:rsidRPr="00B02CCE"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771DC902" w14:textId="256D3E51" w:rsidR="001921F1" w:rsidRPr="00B02CCE" w:rsidDel="00F71A53" w:rsidRDefault="001921F1" w:rsidP="00803D9D">
            <w:pPr>
              <w:tabs>
                <w:tab w:val="left" w:pos="851"/>
              </w:tabs>
              <w:spacing w:line="340" w:lineRule="exact"/>
              <w:rPr>
                <w:del w:id="1113" w:author="Carolina de Mattos Pacheco | WZ Advogados" w:date="2020-10-08T20:30:00Z"/>
                <w:rFonts w:asciiTheme="minorHAnsi" w:hAnsiTheme="minorHAnsi" w:cstheme="minorHAnsi"/>
              </w:rPr>
            </w:pPr>
            <w:del w:id="1114" w:author="Carolina de Mattos Pacheco | WZ Advogados" w:date="2020-10-08T20:30:00Z">
              <w:r w:rsidDel="00F71A53">
                <w:rPr>
                  <w:rFonts w:asciiTheme="minorHAnsi" w:hAnsiTheme="minorHAnsi" w:cstheme="minorHAnsi"/>
                </w:rPr>
                <w:delText>BA</w:delText>
              </w:r>
            </w:del>
          </w:p>
        </w:tc>
        <w:tc>
          <w:tcPr>
            <w:tcW w:w="555" w:type="pct"/>
            <w:gridSpan w:val="3"/>
            <w:tcBorders>
              <w:top w:val="single" w:sz="4" w:space="0" w:color="auto"/>
              <w:left w:val="single" w:sz="4" w:space="0" w:color="auto"/>
              <w:bottom w:val="single" w:sz="4" w:space="0" w:color="auto"/>
              <w:right w:val="single" w:sz="4" w:space="0" w:color="auto"/>
            </w:tcBorders>
          </w:tcPr>
          <w:p w14:paraId="4CB53C71" w14:textId="73B4DFD7" w:rsidR="001921F1" w:rsidRPr="00B02CCE" w:rsidDel="00F71A53" w:rsidRDefault="001921F1" w:rsidP="00803D9D">
            <w:pPr>
              <w:tabs>
                <w:tab w:val="left" w:pos="851"/>
              </w:tabs>
              <w:spacing w:line="340" w:lineRule="exact"/>
              <w:rPr>
                <w:del w:id="1115" w:author="Carolina de Mattos Pacheco | WZ Advogados" w:date="2020-10-08T20:30:00Z"/>
                <w:rFonts w:asciiTheme="minorHAnsi" w:hAnsiTheme="minorHAnsi" w:cstheme="minorHAnsi"/>
                <w:color w:val="000000"/>
              </w:rPr>
            </w:pPr>
            <w:del w:id="1116" w:author="Carolina de Mattos Pacheco | WZ Advogados" w:date="2020-10-08T20:30:00Z">
              <w:r w:rsidRPr="00B02CCE" w:rsidDel="00F71A53">
                <w:rPr>
                  <w:rFonts w:asciiTheme="minorHAnsi" w:hAnsiTheme="minorHAnsi" w:cstheme="minorHAnsi"/>
                  <w:color w:val="000000"/>
                </w:rPr>
                <w:delText>CEP</w:delText>
              </w:r>
            </w:del>
          </w:p>
        </w:tc>
        <w:tc>
          <w:tcPr>
            <w:tcW w:w="876" w:type="pct"/>
            <w:gridSpan w:val="3"/>
            <w:tcBorders>
              <w:top w:val="single" w:sz="4" w:space="0" w:color="auto"/>
              <w:left w:val="single" w:sz="4" w:space="0" w:color="auto"/>
              <w:bottom w:val="single" w:sz="4" w:space="0" w:color="auto"/>
              <w:right w:val="single" w:sz="4" w:space="0" w:color="auto"/>
            </w:tcBorders>
          </w:tcPr>
          <w:p w14:paraId="5FDCA646" w14:textId="6FCD41DD" w:rsidR="001921F1" w:rsidRPr="00B10065" w:rsidDel="00F71A53" w:rsidRDefault="001921F1" w:rsidP="00803D9D">
            <w:pPr>
              <w:tabs>
                <w:tab w:val="left" w:pos="851"/>
              </w:tabs>
              <w:spacing w:line="340" w:lineRule="exact"/>
              <w:rPr>
                <w:del w:id="1117" w:author="Carolina de Mattos Pacheco | WZ Advogados" w:date="2020-10-08T20:30:00Z"/>
                <w:rFonts w:asciiTheme="minorHAnsi" w:hAnsiTheme="minorHAnsi" w:cstheme="minorHAnsi"/>
                <w:iCs/>
              </w:rPr>
            </w:pPr>
            <w:del w:id="1118" w:author="Carolina de Mattos Pacheco | WZ Advogados" w:date="2020-10-08T20:30:00Z">
              <w:r w:rsidDel="00F71A53">
                <w:rPr>
                  <w:rFonts w:asciiTheme="minorHAnsi" w:hAnsiTheme="minorHAnsi" w:cstheme="minorHAnsi"/>
                  <w:iCs/>
                </w:rPr>
                <w:delText>44024-066</w:delText>
              </w:r>
            </w:del>
          </w:p>
        </w:tc>
      </w:tr>
      <w:tr w:rsidR="001921F1" w:rsidRPr="008C5A83" w:rsidDel="00F71A53" w14:paraId="6EE2F318" w14:textId="12FF2C21" w:rsidTr="00803D9D">
        <w:tblPrEx>
          <w:tblLook w:val="0000" w:firstRow="0" w:lastRow="0" w:firstColumn="0" w:lastColumn="0" w:noHBand="0" w:noVBand="0"/>
        </w:tblPrEx>
        <w:trPr>
          <w:cantSplit/>
          <w:trHeight w:val="41"/>
          <w:jc w:val="center"/>
          <w:del w:id="1119"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6DDDBE85" w14:textId="200FA379" w:rsidR="001921F1" w:rsidRPr="008C5A83" w:rsidDel="00F71A53" w:rsidRDefault="001921F1" w:rsidP="00803D9D">
            <w:pPr>
              <w:tabs>
                <w:tab w:val="left" w:pos="851"/>
              </w:tabs>
              <w:spacing w:line="340" w:lineRule="exact"/>
              <w:rPr>
                <w:del w:id="1120" w:author="Carolina de Mattos Pacheco | WZ Advogados" w:date="2020-10-08T20:30:00Z"/>
                <w:rFonts w:asciiTheme="minorHAnsi" w:hAnsiTheme="minorHAnsi" w:cstheme="minorHAnsi"/>
                <w:color w:val="000000"/>
              </w:rPr>
            </w:pPr>
          </w:p>
        </w:tc>
      </w:tr>
      <w:tr w:rsidR="001921F1" w:rsidRPr="008C5A83" w:rsidDel="00F71A53" w14:paraId="569BD637" w14:textId="61B1FB67" w:rsidTr="00803D9D">
        <w:trPr>
          <w:cantSplit/>
          <w:trHeight w:val="41"/>
          <w:jc w:val="center"/>
          <w:del w:id="1121" w:author="Carolina de Mattos Pacheco | WZ Advogados" w:date="2020-10-08T20:30:00Z"/>
        </w:trPr>
        <w:tc>
          <w:tcPr>
            <w:tcW w:w="2935" w:type="pct"/>
            <w:gridSpan w:val="7"/>
            <w:tcBorders>
              <w:top w:val="single" w:sz="4" w:space="0" w:color="auto"/>
              <w:left w:val="single" w:sz="4" w:space="0" w:color="auto"/>
              <w:bottom w:val="single" w:sz="4" w:space="0" w:color="auto"/>
              <w:right w:val="single" w:sz="4" w:space="0" w:color="auto"/>
            </w:tcBorders>
          </w:tcPr>
          <w:p w14:paraId="1394C673" w14:textId="346D3AC7" w:rsidR="001921F1" w:rsidRPr="008C5A83" w:rsidDel="00F71A53" w:rsidRDefault="001921F1" w:rsidP="00803D9D">
            <w:pPr>
              <w:tabs>
                <w:tab w:val="left" w:pos="851"/>
              </w:tabs>
              <w:spacing w:line="340" w:lineRule="exact"/>
              <w:rPr>
                <w:del w:id="1122" w:author="Carolina de Mattos Pacheco | WZ Advogados" w:date="2020-10-08T20:30:00Z"/>
                <w:rFonts w:asciiTheme="minorHAnsi" w:hAnsiTheme="minorHAnsi" w:cstheme="minorHAnsi"/>
                <w:b/>
                <w:color w:val="000000"/>
              </w:rPr>
            </w:pPr>
            <w:del w:id="1123" w:author="Carolina de Mattos Pacheco | WZ Advogados" w:date="2020-10-08T20:30:00Z">
              <w:r w:rsidRPr="008C5A83" w:rsidDel="00F71A53">
                <w:rPr>
                  <w:rFonts w:asciiTheme="minorHAnsi" w:hAnsiTheme="minorHAnsi" w:cstheme="minorHAnsi"/>
                  <w:b/>
                  <w:color w:val="000000"/>
                </w:rPr>
                <w:delText>7. CONDIÇÕES DE EMISSÃO</w:delText>
              </w:r>
            </w:del>
          </w:p>
        </w:tc>
        <w:tc>
          <w:tcPr>
            <w:tcW w:w="2065" w:type="pct"/>
            <w:gridSpan w:val="8"/>
            <w:tcBorders>
              <w:top w:val="single" w:sz="4" w:space="0" w:color="auto"/>
              <w:left w:val="single" w:sz="4" w:space="0" w:color="auto"/>
              <w:bottom w:val="single" w:sz="4" w:space="0" w:color="auto"/>
              <w:right w:val="single" w:sz="4" w:space="0" w:color="auto"/>
            </w:tcBorders>
          </w:tcPr>
          <w:p w14:paraId="4D8DDE74" w14:textId="5D74B789" w:rsidR="001921F1" w:rsidRPr="008C5A83" w:rsidDel="00F71A53" w:rsidRDefault="001921F1" w:rsidP="00803D9D">
            <w:pPr>
              <w:tabs>
                <w:tab w:val="left" w:pos="851"/>
              </w:tabs>
              <w:spacing w:line="340" w:lineRule="exact"/>
              <w:rPr>
                <w:del w:id="1124" w:author="Carolina de Mattos Pacheco | WZ Advogados" w:date="2020-10-08T20:30:00Z"/>
                <w:rFonts w:asciiTheme="minorHAnsi" w:hAnsiTheme="minorHAnsi" w:cstheme="minorHAnsi"/>
                <w:b/>
                <w:color w:val="000000"/>
              </w:rPr>
            </w:pPr>
          </w:p>
        </w:tc>
      </w:tr>
      <w:tr w:rsidR="001921F1" w:rsidRPr="00B02CCE" w:rsidDel="00F71A53" w14:paraId="4FD88DAB" w14:textId="71B21977" w:rsidTr="00803D9D">
        <w:trPr>
          <w:cantSplit/>
          <w:trHeight w:val="41"/>
          <w:jc w:val="center"/>
          <w:del w:id="1125" w:author="Carolina de Mattos Pacheco | WZ Advogados" w:date="2020-10-08T20:30:00Z"/>
        </w:trPr>
        <w:tc>
          <w:tcPr>
            <w:tcW w:w="2935" w:type="pct"/>
            <w:gridSpan w:val="7"/>
            <w:tcBorders>
              <w:top w:val="single" w:sz="4" w:space="0" w:color="auto"/>
              <w:left w:val="single" w:sz="4" w:space="0" w:color="auto"/>
              <w:bottom w:val="single" w:sz="4" w:space="0" w:color="auto"/>
              <w:right w:val="single" w:sz="4" w:space="0" w:color="auto"/>
            </w:tcBorders>
          </w:tcPr>
          <w:p w14:paraId="3375E029" w14:textId="09C9F06D" w:rsidR="001921F1" w:rsidRPr="008C5A83" w:rsidDel="00F71A53" w:rsidRDefault="001921F1" w:rsidP="00803D9D">
            <w:pPr>
              <w:tabs>
                <w:tab w:val="left" w:pos="851"/>
              </w:tabs>
              <w:spacing w:line="340" w:lineRule="exact"/>
              <w:rPr>
                <w:del w:id="1126" w:author="Carolina de Mattos Pacheco | WZ Advogados" w:date="2020-10-08T20:30:00Z"/>
                <w:rFonts w:asciiTheme="minorHAnsi" w:hAnsiTheme="minorHAnsi" w:cstheme="minorHAnsi"/>
                <w:color w:val="000000"/>
              </w:rPr>
            </w:pPr>
            <w:del w:id="1127" w:author="Carolina de Mattos Pacheco | WZ Advogados" w:date="2020-10-08T20:30:00Z">
              <w:r w:rsidRPr="008C5A83" w:rsidDel="00F71A53">
                <w:rPr>
                  <w:rFonts w:asciiTheme="minorHAnsi" w:hAnsiTheme="minorHAnsi" w:cstheme="minorHAnsi"/>
                  <w:color w:val="000000"/>
                </w:rPr>
                <w:delText>7.1. Prazo da CCI:</w:delText>
              </w:r>
            </w:del>
          </w:p>
        </w:tc>
        <w:tc>
          <w:tcPr>
            <w:tcW w:w="2065" w:type="pct"/>
            <w:gridSpan w:val="8"/>
            <w:tcBorders>
              <w:top w:val="single" w:sz="4" w:space="0" w:color="auto"/>
              <w:left w:val="single" w:sz="4" w:space="0" w:color="auto"/>
              <w:bottom w:val="single" w:sz="4" w:space="0" w:color="auto"/>
              <w:right w:val="single" w:sz="4" w:space="0" w:color="auto"/>
            </w:tcBorders>
          </w:tcPr>
          <w:p w14:paraId="4C25591D" w14:textId="7E572EFA" w:rsidR="001921F1" w:rsidRPr="0081680D" w:rsidDel="00F71A53" w:rsidRDefault="001921F1" w:rsidP="00803D9D">
            <w:pPr>
              <w:tabs>
                <w:tab w:val="left" w:pos="851"/>
              </w:tabs>
              <w:spacing w:line="340" w:lineRule="exact"/>
              <w:rPr>
                <w:del w:id="1128" w:author="Carolina de Mattos Pacheco | WZ Advogados" w:date="2020-10-08T20:30:00Z"/>
                <w:rFonts w:asciiTheme="minorHAnsi" w:hAnsiTheme="minorHAnsi" w:cstheme="minorHAnsi"/>
                <w:color w:val="000000"/>
              </w:rPr>
            </w:pPr>
            <w:del w:id="1129" w:author="Carolina de Mattos Pacheco | WZ Advogados" w:date="2020-10-08T20:30:00Z">
              <w:r w:rsidRPr="0081680D" w:rsidDel="00F71A53">
                <w:rPr>
                  <w:rFonts w:asciiTheme="minorHAnsi" w:hAnsiTheme="minorHAnsi" w:cstheme="minorHAnsi"/>
                </w:rPr>
                <w:delText xml:space="preserve">Período compreendido entre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rPr>
                <w:delText xml:space="preserve">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del>
          </w:p>
        </w:tc>
      </w:tr>
      <w:tr w:rsidR="001921F1" w:rsidRPr="00B02CCE" w:rsidDel="00F71A53" w14:paraId="38553182" w14:textId="018E2BF4" w:rsidTr="00803D9D">
        <w:trPr>
          <w:cantSplit/>
          <w:trHeight w:val="41"/>
          <w:jc w:val="center"/>
          <w:del w:id="1130" w:author="Carolina de Mattos Pacheco | WZ Advogados" w:date="2020-10-08T20:30:00Z"/>
        </w:trPr>
        <w:tc>
          <w:tcPr>
            <w:tcW w:w="2935" w:type="pct"/>
            <w:gridSpan w:val="7"/>
            <w:tcBorders>
              <w:top w:val="single" w:sz="4" w:space="0" w:color="auto"/>
              <w:left w:val="single" w:sz="4" w:space="0" w:color="auto"/>
              <w:bottom w:val="single" w:sz="4" w:space="0" w:color="auto"/>
              <w:right w:val="single" w:sz="4" w:space="0" w:color="auto"/>
            </w:tcBorders>
          </w:tcPr>
          <w:p w14:paraId="41BFB4AF" w14:textId="6DAD1EEF" w:rsidR="001921F1" w:rsidRPr="008C5A83" w:rsidDel="00F71A53" w:rsidRDefault="001921F1" w:rsidP="00803D9D">
            <w:pPr>
              <w:tabs>
                <w:tab w:val="left" w:pos="851"/>
              </w:tabs>
              <w:spacing w:line="340" w:lineRule="exact"/>
              <w:rPr>
                <w:del w:id="1131" w:author="Carolina de Mattos Pacheco | WZ Advogados" w:date="2020-10-08T20:30:00Z"/>
                <w:rFonts w:asciiTheme="minorHAnsi" w:hAnsiTheme="minorHAnsi" w:cstheme="minorHAnsi"/>
                <w:color w:val="000000"/>
              </w:rPr>
            </w:pPr>
            <w:del w:id="1132" w:author="Carolina de Mattos Pacheco | WZ Advogados" w:date="2020-10-08T20:30:00Z">
              <w:r w:rsidRPr="008C5A83" w:rsidDel="00F71A53">
                <w:rPr>
                  <w:rFonts w:asciiTheme="minorHAnsi" w:hAnsiTheme="minorHAnsi" w:cstheme="minorHAnsi"/>
                  <w:color w:val="000000"/>
                </w:rPr>
                <w:delText>7.2. Valor total da CCI:</w:delText>
              </w:r>
            </w:del>
          </w:p>
        </w:tc>
        <w:tc>
          <w:tcPr>
            <w:tcW w:w="2065" w:type="pct"/>
            <w:gridSpan w:val="8"/>
            <w:tcBorders>
              <w:top w:val="single" w:sz="4" w:space="0" w:color="auto"/>
              <w:left w:val="single" w:sz="4" w:space="0" w:color="auto"/>
              <w:bottom w:val="single" w:sz="4" w:space="0" w:color="auto"/>
              <w:right w:val="single" w:sz="4" w:space="0" w:color="auto"/>
            </w:tcBorders>
          </w:tcPr>
          <w:p w14:paraId="72837610" w14:textId="2D9D2B2D" w:rsidR="001921F1" w:rsidRPr="0081680D" w:rsidDel="00F71A53" w:rsidRDefault="001921F1" w:rsidP="00803D9D">
            <w:pPr>
              <w:tabs>
                <w:tab w:val="left" w:pos="851"/>
              </w:tabs>
              <w:spacing w:line="340" w:lineRule="exact"/>
              <w:rPr>
                <w:del w:id="1133" w:author="Carolina de Mattos Pacheco | WZ Advogados" w:date="2020-10-08T20:30:00Z"/>
                <w:rFonts w:asciiTheme="minorHAnsi" w:hAnsiTheme="minorHAnsi" w:cstheme="minorHAnsi"/>
                <w:color w:val="000000"/>
              </w:rPr>
            </w:pPr>
            <w:del w:id="1134" w:author="Carolina de Mattos Pacheco | WZ Advogados" w:date="2020-10-08T20:30:00Z">
              <w:r w:rsidRPr="0081680D" w:rsidDel="00F71A53">
                <w:rPr>
                  <w:rFonts w:asciiTheme="minorHAnsi" w:hAnsiTheme="minorHAnsi" w:cstheme="minorHAnsi"/>
                  <w:color w:val="000000"/>
                </w:rPr>
                <w:delText xml:space="preserve">R$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rPr>
                <w:delText>,</w:delText>
              </w:r>
              <w:r w:rsidRPr="0081680D" w:rsidDel="00F71A53">
                <w:rPr>
                  <w:rFonts w:asciiTheme="minorHAnsi" w:hAnsiTheme="minorHAnsi" w:cstheme="minorHAnsi"/>
                  <w:color w:val="000000"/>
                </w:rPr>
                <w:delText xml:space="preserve"> em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conforme item 5 desta CCI.</w:delText>
              </w:r>
            </w:del>
          </w:p>
        </w:tc>
      </w:tr>
      <w:tr w:rsidR="001921F1" w:rsidRPr="008C5A83" w:rsidDel="00F71A53" w14:paraId="1DA54D99" w14:textId="25F0C3CA" w:rsidTr="00803D9D">
        <w:trPr>
          <w:cantSplit/>
          <w:trHeight w:val="41"/>
          <w:jc w:val="center"/>
          <w:del w:id="1135" w:author="Carolina de Mattos Pacheco | WZ Advogados" w:date="2020-10-08T20:30:00Z"/>
        </w:trPr>
        <w:tc>
          <w:tcPr>
            <w:tcW w:w="2935" w:type="pct"/>
            <w:gridSpan w:val="7"/>
            <w:tcBorders>
              <w:top w:val="single" w:sz="4" w:space="0" w:color="auto"/>
              <w:left w:val="single" w:sz="4" w:space="0" w:color="auto"/>
              <w:bottom w:val="single" w:sz="4" w:space="0" w:color="auto"/>
              <w:right w:val="single" w:sz="4" w:space="0" w:color="auto"/>
            </w:tcBorders>
          </w:tcPr>
          <w:p w14:paraId="37591F12" w14:textId="0CCA45F7" w:rsidR="001921F1" w:rsidRPr="008C5A83" w:rsidDel="00F71A53" w:rsidRDefault="001921F1" w:rsidP="00803D9D">
            <w:pPr>
              <w:tabs>
                <w:tab w:val="left" w:pos="851"/>
              </w:tabs>
              <w:spacing w:line="340" w:lineRule="exact"/>
              <w:rPr>
                <w:del w:id="1136" w:author="Carolina de Mattos Pacheco | WZ Advogados" w:date="2020-10-08T20:30:00Z"/>
                <w:rFonts w:asciiTheme="minorHAnsi" w:hAnsiTheme="minorHAnsi" w:cstheme="minorHAnsi"/>
                <w:color w:val="000000"/>
              </w:rPr>
            </w:pPr>
            <w:del w:id="1137" w:author="Carolina de Mattos Pacheco | WZ Advogados" w:date="2020-10-08T20:30:00Z">
              <w:r w:rsidRPr="008C5A83" w:rsidDel="00F71A53">
                <w:rPr>
                  <w:rFonts w:asciiTheme="minorHAnsi" w:hAnsiTheme="minorHAnsi" w:cstheme="minorHAnsi"/>
                  <w:color w:val="000000"/>
                </w:rPr>
                <w:delText>7.3. Forma de atualização monetária:</w:delText>
              </w:r>
            </w:del>
          </w:p>
        </w:tc>
        <w:tc>
          <w:tcPr>
            <w:tcW w:w="2065" w:type="pct"/>
            <w:gridSpan w:val="8"/>
            <w:tcBorders>
              <w:top w:val="single" w:sz="4" w:space="0" w:color="auto"/>
              <w:left w:val="single" w:sz="4" w:space="0" w:color="auto"/>
              <w:bottom w:val="single" w:sz="4" w:space="0" w:color="auto"/>
              <w:right w:val="single" w:sz="4" w:space="0" w:color="auto"/>
            </w:tcBorders>
          </w:tcPr>
          <w:p w14:paraId="7109BD05" w14:textId="6D5661BF" w:rsidR="001921F1" w:rsidRPr="008C5A83" w:rsidDel="00F71A53" w:rsidRDefault="004A3D6B" w:rsidP="00803D9D">
            <w:pPr>
              <w:tabs>
                <w:tab w:val="left" w:pos="851"/>
              </w:tabs>
              <w:spacing w:line="340" w:lineRule="exact"/>
              <w:rPr>
                <w:del w:id="1138" w:author="Carolina de Mattos Pacheco | WZ Advogados" w:date="2020-10-08T20:30:00Z"/>
                <w:rFonts w:asciiTheme="minorHAnsi" w:hAnsiTheme="minorHAnsi" w:cstheme="minorHAnsi"/>
              </w:rPr>
            </w:pPr>
            <w:del w:id="1139" w:author="Carolina de Mattos Pacheco | WZ Advogados" w:date="2020-10-08T20:30:00Z">
              <w:r w:rsidDel="00F71A53">
                <w:rPr>
                  <w:rFonts w:asciiTheme="minorHAnsi" w:hAnsiTheme="minorHAnsi" w:cstheme="minorHAnsi"/>
                </w:rPr>
                <w:delText>Sem atualização pré-definida</w:delText>
              </w:r>
              <w:r w:rsidR="001921F1" w:rsidRPr="008C5A83" w:rsidDel="00F71A53">
                <w:rPr>
                  <w:rFonts w:asciiTheme="minorHAnsi" w:hAnsiTheme="minorHAnsi" w:cstheme="minorHAnsi"/>
                </w:rPr>
                <w:delText>.</w:delText>
              </w:r>
            </w:del>
          </w:p>
        </w:tc>
      </w:tr>
      <w:tr w:rsidR="001921F1" w:rsidRPr="008C5A83" w:rsidDel="00F71A53" w14:paraId="26BEF061" w14:textId="5E31CFF1" w:rsidTr="00803D9D">
        <w:trPr>
          <w:cantSplit/>
          <w:trHeight w:val="41"/>
          <w:jc w:val="center"/>
          <w:del w:id="1140" w:author="Carolina de Mattos Pacheco | WZ Advogados" w:date="2020-10-08T20:30:00Z"/>
        </w:trPr>
        <w:tc>
          <w:tcPr>
            <w:tcW w:w="2935" w:type="pct"/>
            <w:gridSpan w:val="7"/>
            <w:tcBorders>
              <w:top w:val="single" w:sz="4" w:space="0" w:color="auto"/>
              <w:left w:val="single" w:sz="4" w:space="0" w:color="auto"/>
              <w:bottom w:val="single" w:sz="4" w:space="0" w:color="auto"/>
              <w:right w:val="single" w:sz="4" w:space="0" w:color="auto"/>
            </w:tcBorders>
          </w:tcPr>
          <w:p w14:paraId="699EA5E5" w14:textId="656B509F" w:rsidR="001921F1" w:rsidRPr="008C5A83" w:rsidDel="00F71A53" w:rsidRDefault="001921F1" w:rsidP="00803D9D">
            <w:pPr>
              <w:tabs>
                <w:tab w:val="left" w:pos="851"/>
              </w:tabs>
              <w:spacing w:line="340" w:lineRule="exact"/>
              <w:rPr>
                <w:del w:id="1141" w:author="Carolina de Mattos Pacheco | WZ Advogados" w:date="2020-10-08T20:30:00Z"/>
                <w:rFonts w:asciiTheme="minorHAnsi" w:hAnsiTheme="minorHAnsi" w:cstheme="minorHAnsi"/>
                <w:bCs/>
              </w:rPr>
            </w:pPr>
            <w:del w:id="1142" w:author="Carolina de Mattos Pacheco | WZ Advogados" w:date="2020-10-08T20:30:00Z">
              <w:r w:rsidRPr="008C5A83" w:rsidDel="00F71A53">
                <w:rPr>
                  <w:rFonts w:asciiTheme="minorHAnsi" w:hAnsiTheme="minorHAnsi" w:cstheme="minorHAnsi"/>
                  <w:color w:val="000000"/>
                </w:rPr>
                <w:delText>7.4. Amortização Programada.</w:delText>
              </w:r>
            </w:del>
          </w:p>
        </w:tc>
        <w:tc>
          <w:tcPr>
            <w:tcW w:w="2065" w:type="pct"/>
            <w:gridSpan w:val="8"/>
            <w:tcBorders>
              <w:top w:val="single" w:sz="4" w:space="0" w:color="auto"/>
              <w:left w:val="single" w:sz="4" w:space="0" w:color="auto"/>
              <w:bottom w:val="single" w:sz="4" w:space="0" w:color="auto"/>
              <w:right w:val="single" w:sz="4" w:space="0" w:color="auto"/>
            </w:tcBorders>
          </w:tcPr>
          <w:p w14:paraId="064F2EB1" w14:textId="08C08EC5" w:rsidR="001921F1" w:rsidRPr="008C5A83" w:rsidDel="00F71A53" w:rsidRDefault="001921F1" w:rsidP="00803D9D">
            <w:pPr>
              <w:tabs>
                <w:tab w:val="left" w:pos="851"/>
              </w:tabs>
              <w:spacing w:line="340" w:lineRule="exact"/>
              <w:rPr>
                <w:del w:id="1143" w:author="Carolina de Mattos Pacheco | WZ Advogados" w:date="2020-10-08T20:30:00Z"/>
                <w:rFonts w:asciiTheme="minorHAnsi" w:hAnsiTheme="minorHAnsi" w:cstheme="minorHAnsi"/>
              </w:rPr>
            </w:pPr>
            <w:del w:id="1144" w:author="Carolina de Mattos Pacheco | WZ Advogados" w:date="2020-10-08T20:30:00Z">
              <w:r w:rsidRPr="008C5A83" w:rsidDel="00F71A53">
                <w:rPr>
                  <w:rFonts w:asciiTheme="minorHAnsi" w:hAnsiTheme="minorHAnsi" w:cstheme="minorHAnsi"/>
                </w:rPr>
                <w:delText>Não há amortização programada.</w:delText>
              </w:r>
            </w:del>
          </w:p>
        </w:tc>
      </w:tr>
      <w:tr w:rsidR="001921F1" w:rsidRPr="008C5A83" w:rsidDel="00F71A53" w14:paraId="52A2E41C" w14:textId="0EC9D912" w:rsidTr="00803D9D">
        <w:trPr>
          <w:cantSplit/>
          <w:trHeight w:val="41"/>
          <w:jc w:val="center"/>
          <w:del w:id="1145" w:author="Carolina de Mattos Pacheco | WZ Advogados" w:date="2020-10-08T20:30:00Z"/>
        </w:trPr>
        <w:tc>
          <w:tcPr>
            <w:tcW w:w="2935" w:type="pct"/>
            <w:gridSpan w:val="7"/>
            <w:tcBorders>
              <w:top w:val="single" w:sz="4" w:space="0" w:color="auto"/>
              <w:left w:val="single" w:sz="4" w:space="0" w:color="auto"/>
              <w:bottom w:val="single" w:sz="4" w:space="0" w:color="auto"/>
              <w:right w:val="single" w:sz="4" w:space="0" w:color="auto"/>
            </w:tcBorders>
          </w:tcPr>
          <w:p w14:paraId="061875EF" w14:textId="6C4D3232" w:rsidR="001921F1" w:rsidRPr="008C5A83" w:rsidDel="00F71A53" w:rsidRDefault="001921F1" w:rsidP="00803D9D">
            <w:pPr>
              <w:tabs>
                <w:tab w:val="left" w:pos="851"/>
              </w:tabs>
              <w:spacing w:line="340" w:lineRule="exact"/>
              <w:rPr>
                <w:del w:id="1146" w:author="Carolina de Mattos Pacheco | WZ Advogados" w:date="2020-10-08T20:30:00Z"/>
                <w:rFonts w:asciiTheme="minorHAnsi" w:hAnsiTheme="minorHAnsi" w:cstheme="minorHAnsi"/>
                <w:color w:val="000000"/>
              </w:rPr>
            </w:pPr>
            <w:del w:id="1147" w:author="Carolina de Mattos Pacheco | WZ Advogados" w:date="2020-10-08T20:30:00Z">
              <w:r w:rsidRPr="008C5A83" w:rsidDel="00F71A53">
                <w:rPr>
                  <w:rFonts w:asciiTheme="minorHAnsi" w:hAnsiTheme="minorHAnsi" w:cstheme="minorHAnsi"/>
                  <w:color w:val="000000"/>
                </w:rPr>
                <w:delText>7.5. Remuneração</w:delText>
              </w:r>
            </w:del>
          </w:p>
        </w:tc>
        <w:tc>
          <w:tcPr>
            <w:tcW w:w="2065" w:type="pct"/>
            <w:gridSpan w:val="8"/>
            <w:tcBorders>
              <w:top w:val="single" w:sz="4" w:space="0" w:color="auto"/>
              <w:left w:val="single" w:sz="4" w:space="0" w:color="auto"/>
              <w:bottom w:val="single" w:sz="4" w:space="0" w:color="auto"/>
              <w:right w:val="single" w:sz="4" w:space="0" w:color="auto"/>
            </w:tcBorders>
          </w:tcPr>
          <w:p w14:paraId="73710A3E" w14:textId="4FB5DC1B" w:rsidR="001921F1" w:rsidRPr="008C5A83" w:rsidDel="00F71A53" w:rsidRDefault="001921F1" w:rsidP="00803D9D">
            <w:pPr>
              <w:tabs>
                <w:tab w:val="left" w:pos="851"/>
              </w:tabs>
              <w:spacing w:line="340" w:lineRule="exact"/>
              <w:rPr>
                <w:del w:id="1148" w:author="Carolina de Mattos Pacheco | WZ Advogados" w:date="2020-10-08T20:30:00Z"/>
                <w:rFonts w:asciiTheme="minorHAnsi" w:hAnsiTheme="minorHAnsi" w:cstheme="minorHAnsi"/>
              </w:rPr>
            </w:pPr>
            <w:del w:id="1149" w:author="Carolina de Mattos Pacheco | WZ Advogados" w:date="2020-10-08T20:30:00Z">
              <w:r w:rsidRPr="008C5A83" w:rsidDel="00F71A53">
                <w:rPr>
                  <w:rFonts w:asciiTheme="minorHAnsi" w:hAnsiTheme="minorHAnsi" w:cstheme="minorHAnsi"/>
                </w:rPr>
                <w:delText>Não há.</w:delText>
              </w:r>
            </w:del>
          </w:p>
        </w:tc>
      </w:tr>
      <w:tr w:rsidR="001921F1" w:rsidRPr="00B02CCE" w:rsidDel="00F71A53" w14:paraId="165323EB" w14:textId="48407969" w:rsidTr="00803D9D">
        <w:trPr>
          <w:cantSplit/>
          <w:trHeight w:val="41"/>
          <w:jc w:val="center"/>
          <w:del w:id="1150" w:author="Carolina de Mattos Pacheco | WZ Advogados" w:date="2020-10-08T20:30:00Z"/>
        </w:trPr>
        <w:tc>
          <w:tcPr>
            <w:tcW w:w="2935" w:type="pct"/>
            <w:gridSpan w:val="7"/>
            <w:tcBorders>
              <w:top w:val="single" w:sz="4" w:space="0" w:color="auto"/>
              <w:left w:val="single" w:sz="4" w:space="0" w:color="auto"/>
              <w:bottom w:val="single" w:sz="4" w:space="0" w:color="auto"/>
              <w:right w:val="single" w:sz="4" w:space="0" w:color="auto"/>
            </w:tcBorders>
          </w:tcPr>
          <w:p w14:paraId="4E15DC1D" w14:textId="4026A963" w:rsidR="001921F1" w:rsidRPr="0081680D" w:rsidDel="00F71A53" w:rsidRDefault="001921F1" w:rsidP="00803D9D">
            <w:pPr>
              <w:tabs>
                <w:tab w:val="left" w:pos="851"/>
              </w:tabs>
              <w:spacing w:line="340" w:lineRule="exact"/>
              <w:rPr>
                <w:del w:id="1151" w:author="Carolina de Mattos Pacheco | WZ Advogados" w:date="2020-10-08T20:30:00Z"/>
                <w:rFonts w:asciiTheme="minorHAnsi" w:hAnsiTheme="minorHAnsi" w:cstheme="minorHAnsi"/>
                <w:color w:val="000000"/>
              </w:rPr>
            </w:pPr>
            <w:del w:id="1152" w:author="Carolina de Mattos Pacheco | WZ Advogados" w:date="2020-10-08T20:30:00Z">
              <w:r w:rsidRPr="0081680D" w:rsidDel="00F71A53">
                <w:rPr>
                  <w:rFonts w:asciiTheme="minorHAnsi" w:hAnsiTheme="minorHAnsi" w:cstheme="minorHAnsi"/>
                  <w:bCs/>
                  <w:color w:val="000000"/>
                </w:rPr>
                <w:delText>7.6. Periodicidade de pagamento de principal e remuneração.</w:delText>
              </w:r>
            </w:del>
          </w:p>
        </w:tc>
        <w:tc>
          <w:tcPr>
            <w:tcW w:w="2065" w:type="pct"/>
            <w:gridSpan w:val="8"/>
            <w:tcBorders>
              <w:top w:val="single" w:sz="4" w:space="0" w:color="auto"/>
              <w:left w:val="single" w:sz="4" w:space="0" w:color="auto"/>
              <w:bottom w:val="single" w:sz="4" w:space="0" w:color="auto"/>
              <w:right w:val="single" w:sz="4" w:space="0" w:color="auto"/>
            </w:tcBorders>
          </w:tcPr>
          <w:p w14:paraId="37AA2B7D" w14:textId="6423B0BF" w:rsidR="001921F1" w:rsidRPr="0081680D" w:rsidDel="00F71A53" w:rsidRDefault="001921F1" w:rsidP="00803D9D">
            <w:pPr>
              <w:tabs>
                <w:tab w:val="left" w:pos="851"/>
              </w:tabs>
              <w:spacing w:line="340" w:lineRule="exact"/>
              <w:rPr>
                <w:del w:id="1153" w:author="Carolina de Mattos Pacheco | WZ Advogados" w:date="2020-10-08T20:30:00Z"/>
                <w:rFonts w:asciiTheme="minorHAnsi" w:hAnsiTheme="minorHAnsi" w:cstheme="minorHAnsi"/>
              </w:rPr>
            </w:pPr>
            <w:del w:id="1154" w:author="Carolina de Mattos Pacheco | WZ Advogados" w:date="2020-10-08T20:30:00Z">
              <w:r w:rsidRPr="0081680D" w:rsidDel="00F71A53">
                <w:rPr>
                  <w:rFonts w:asciiTheme="minorHAnsi" w:hAnsiTheme="minorHAnsi" w:cstheme="minorHAnsi"/>
                </w:rPr>
                <w:delText xml:space="preserve">Mensal, no dia </w:delText>
              </w:r>
              <w:r w:rsidR="004A3D6B" w:rsidDel="00F71A53">
                <w:rPr>
                  <w:rFonts w:asciiTheme="minorHAnsi" w:hAnsiTheme="minorHAnsi" w:cstheme="minorHAnsi"/>
                </w:rPr>
                <w:delText>5</w:delText>
              </w:r>
              <w:r w:rsidRPr="0081680D" w:rsidDel="00F71A53">
                <w:rPr>
                  <w:rFonts w:asciiTheme="minorHAnsi" w:hAnsiTheme="minorHAnsi" w:cstheme="minorHAnsi"/>
                </w:rPr>
                <w:delText xml:space="preserve"> de cada mês subsequente ao mês vencido.</w:delText>
              </w:r>
            </w:del>
          </w:p>
        </w:tc>
      </w:tr>
      <w:tr w:rsidR="001921F1" w:rsidRPr="008C5A83" w:rsidDel="00F71A53" w14:paraId="0862F4A7" w14:textId="66509FF0" w:rsidTr="00803D9D">
        <w:trPr>
          <w:cantSplit/>
          <w:trHeight w:val="41"/>
          <w:jc w:val="center"/>
          <w:del w:id="1155" w:author="Carolina de Mattos Pacheco | WZ Advogados" w:date="2020-10-08T20:30:00Z"/>
        </w:trPr>
        <w:tc>
          <w:tcPr>
            <w:tcW w:w="2935" w:type="pct"/>
            <w:gridSpan w:val="7"/>
            <w:tcBorders>
              <w:top w:val="single" w:sz="4" w:space="0" w:color="auto"/>
              <w:left w:val="single" w:sz="4" w:space="0" w:color="auto"/>
              <w:bottom w:val="single" w:sz="4" w:space="0" w:color="auto"/>
              <w:right w:val="single" w:sz="4" w:space="0" w:color="auto"/>
            </w:tcBorders>
          </w:tcPr>
          <w:p w14:paraId="0E95A91E" w14:textId="4DC655CC" w:rsidR="001921F1" w:rsidRPr="0081680D" w:rsidDel="00F71A53" w:rsidRDefault="001921F1" w:rsidP="00803D9D">
            <w:pPr>
              <w:tabs>
                <w:tab w:val="left" w:pos="851"/>
              </w:tabs>
              <w:spacing w:line="340" w:lineRule="exact"/>
              <w:rPr>
                <w:del w:id="1156" w:author="Carolina de Mattos Pacheco | WZ Advogados" w:date="2020-10-08T20:30:00Z"/>
                <w:rFonts w:asciiTheme="minorHAnsi" w:hAnsiTheme="minorHAnsi" w:cstheme="minorHAnsi"/>
                <w:color w:val="000000"/>
              </w:rPr>
            </w:pPr>
            <w:del w:id="1157" w:author="Carolina de Mattos Pacheco | WZ Advogados" w:date="2020-10-08T20:30:00Z">
              <w:r w:rsidRPr="0081680D" w:rsidDel="00F71A53">
                <w:rPr>
                  <w:rFonts w:asciiTheme="minorHAnsi" w:hAnsiTheme="minorHAnsi" w:cstheme="minorHAnsi"/>
                  <w:color w:val="000000"/>
                </w:rPr>
                <w:delText>7.7. Data da primeira parcela devida da CCI e da última parcela devida da CCI:</w:delText>
              </w:r>
            </w:del>
          </w:p>
        </w:tc>
        <w:tc>
          <w:tcPr>
            <w:tcW w:w="2065" w:type="pct"/>
            <w:gridSpan w:val="8"/>
            <w:tcBorders>
              <w:top w:val="single" w:sz="4" w:space="0" w:color="auto"/>
              <w:left w:val="single" w:sz="4" w:space="0" w:color="auto"/>
              <w:bottom w:val="single" w:sz="4" w:space="0" w:color="auto"/>
              <w:right w:val="single" w:sz="4" w:space="0" w:color="auto"/>
            </w:tcBorders>
          </w:tcPr>
          <w:p w14:paraId="1E85A6F6" w14:textId="121C64B8" w:rsidR="001921F1" w:rsidRPr="008C5A83" w:rsidDel="00F71A53" w:rsidRDefault="001921F1" w:rsidP="00803D9D">
            <w:pPr>
              <w:tabs>
                <w:tab w:val="left" w:pos="851"/>
              </w:tabs>
              <w:spacing w:line="340" w:lineRule="exact"/>
              <w:rPr>
                <w:del w:id="1158" w:author="Carolina de Mattos Pacheco | WZ Advogados" w:date="2020-10-08T20:30:00Z"/>
                <w:rFonts w:asciiTheme="minorHAnsi" w:hAnsiTheme="minorHAnsi" w:cstheme="minorHAnsi"/>
                <w:color w:val="000000"/>
              </w:rPr>
            </w:pPr>
            <w:del w:id="1159" w:author="Carolina de Mattos Pacheco | WZ Advogados" w:date="2020-10-08T20:30:00Z">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RPr="008C5A83" w:rsidDel="00F71A53">
                <w:rPr>
                  <w:rFonts w:asciiTheme="minorHAnsi" w:hAnsiTheme="minorHAnsi" w:cstheme="minorHAnsi"/>
                </w:rPr>
                <w:delText>.</w:delText>
              </w:r>
            </w:del>
          </w:p>
        </w:tc>
      </w:tr>
      <w:tr w:rsidR="001921F1" w:rsidRPr="00B02CCE" w:rsidDel="00F71A53" w14:paraId="49FB80D3" w14:textId="3300A4E7" w:rsidTr="00803D9D">
        <w:trPr>
          <w:cantSplit/>
          <w:trHeight w:val="41"/>
          <w:jc w:val="center"/>
          <w:del w:id="1160" w:author="Carolina de Mattos Pacheco | WZ Advogados" w:date="2020-10-08T20:30:00Z"/>
        </w:trPr>
        <w:tc>
          <w:tcPr>
            <w:tcW w:w="2935" w:type="pct"/>
            <w:gridSpan w:val="7"/>
            <w:tcBorders>
              <w:top w:val="single" w:sz="4" w:space="0" w:color="auto"/>
              <w:left w:val="single" w:sz="4" w:space="0" w:color="auto"/>
              <w:bottom w:val="single" w:sz="4" w:space="0" w:color="auto"/>
              <w:right w:val="single" w:sz="4" w:space="0" w:color="auto"/>
            </w:tcBorders>
          </w:tcPr>
          <w:p w14:paraId="57505081" w14:textId="38DB470F" w:rsidR="001921F1" w:rsidRPr="008C5A83" w:rsidDel="00F71A53" w:rsidRDefault="001921F1" w:rsidP="00803D9D">
            <w:pPr>
              <w:tabs>
                <w:tab w:val="left" w:pos="851"/>
              </w:tabs>
              <w:spacing w:line="340" w:lineRule="exact"/>
              <w:rPr>
                <w:del w:id="1161" w:author="Carolina de Mattos Pacheco | WZ Advogados" w:date="2020-10-08T20:30:00Z"/>
                <w:rFonts w:asciiTheme="minorHAnsi" w:hAnsiTheme="minorHAnsi" w:cstheme="minorHAnsi"/>
                <w:color w:val="000000"/>
              </w:rPr>
            </w:pPr>
            <w:del w:id="1162" w:author="Carolina de Mattos Pacheco | WZ Advogados" w:date="2020-10-08T20:30:00Z">
              <w:r w:rsidRPr="008C5A83" w:rsidDel="00F71A53">
                <w:rPr>
                  <w:rFonts w:asciiTheme="minorHAnsi" w:hAnsiTheme="minorHAnsi" w:cstheme="minorHAnsi"/>
                  <w:color w:val="000000"/>
                </w:rPr>
                <w:delText>7.8. Encargos moratórios:</w:delText>
              </w:r>
            </w:del>
          </w:p>
        </w:tc>
        <w:tc>
          <w:tcPr>
            <w:tcW w:w="2065" w:type="pct"/>
            <w:gridSpan w:val="8"/>
            <w:tcBorders>
              <w:top w:val="single" w:sz="4" w:space="0" w:color="auto"/>
              <w:left w:val="single" w:sz="4" w:space="0" w:color="auto"/>
              <w:bottom w:val="single" w:sz="4" w:space="0" w:color="auto"/>
              <w:right w:val="single" w:sz="4" w:space="0" w:color="auto"/>
            </w:tcBorders>
          </w:tcPr>
          <w:p w14:paraId="3F2D5AA7" w14:textId="2A986252" w:rsidR="001921F1" w:rsidRPr="0081680D" w:rsidDel="00F71A53" w:rsidRDefault="001921F1" w:rsidP="00803D9D">
            <w:pPr>
              <w:tabs>
                <w:tab w:val="left" w:pos="851"/>
              </w:tabs>
              <w:spacing w:line="340" w:lineRule="exact"/>
              <w:rPr>
                <w:del w:id="1163" w:author="Carolina de Mattos Pacheco | WZ Advogados" w:date="2020-10-08T20:30:00Z"/>
                <w:rFonts w:asciiTheme="minorHAnsi" w:hAnsiTheme="minorHAnsi" w:cstheme="minorHAnsi"/>
              </w:rPr>
            </w:pPr>
            <w:del w:id="1164" w:author="Carolina de Mattos Pacheco | WZ Advogados" w:date="2020-10-08T20:30:00Z">
              <w:r w:rsidRPr="0081680D" w:rsidDel="00F71A53">
                <w:rPr>
                  <w:rFonts w:asciiTheme="minorHAnsi" w:hAnsiTheme="minorHAnsi" w:cstheme="minorHAnsi"/>
                </w:rPr>
                <w:delText>2% de multa, acrescido de 1% ao mês de juros de mora.</w:delText>
              </w:r>
            </w:del>
          </w:p>
        </w:tc>
      </w:tr>
      <w:tr w:rsidR="001921F1" w:rsidRPr="00B02CCE" w:rsidDel="00F71A53" w14:paraId="5798F0BF" w14:textId="66C3CD5D" w:rsidTr="00803D9D">
        <w:trPr>
          <w:cantSplit/>
          <w:trHeight w:val="41"/>
          <w:jc w:val="center"/>
          <w:del w:id="1165"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5089F56B" w14:textId="3AC305D7" w:rsidR="001921F1" w:rsidRPr="0081680D" w:rsidDel="00F71A53" w:rsidRDefault="001921F1" w:rsidP="00803D9D">
            <w:pPr>
              <w:tabs>
                <w:tab w:val="left" w:pos="851"/>
              </w:tabs>
              <w:spacing w:line="340" w:lineRule="exact"/>
              <w:rPr>
                <w:del w:id="1166" w:author="Carolina de Mattos Pacheco | WZ Advogados" w:date="2020-10-08T20:30:00Z"/>
                <w:rFonts w:asciiTheme="minorHAnsi" w:hAnsiTheme="minorHAnsi" w:cstheme="minorHAnsi"/>
              </w:rPr>
            </w:pPr>
          </w:p>
        </w:tc>
      </w:tr>
      <w:tr w:rsidR="001921F1" w:rsidRPr="008C5A83" w:rsidDel="00F71A53" w14:paraId="72F0616F" w14:textId="1C88BE24" w:rsidTr="00803D9D">
        <w:trPr>
          <w:cantSplit/>
          <w:trHeight w:val="268"/>
          <w:jc w:val="center"/>
          <w:del w:id="1167" w:author="Carolina de Mattos Pacheco | WZ Advogados" w:date="2020-10-08T20:30:00Z"/>
        </w:trPr>
        <w:tc>
          <w:tcPr>
            <w:tcW w:w="2935" w:type="pct"/>
            <w:gridSpan w:val="7"/>
            <w:tcBorders>
              <w:top w:val="single" w:sz="4" w:space="0" w:color="auto"/>
              <w:left w:val="single" w:sz="4" w:space="0" w:color="auto"/>
              <w:bottom w:val="single" w:sz="4" w:space="0" w:color="auto"/>
              <w:right w:val="single" w:sz="4" w:space="0" w:color="auto"/>
            </w:tcBorders>
          </w:tcPr>
          <w:p w14:paraId="2158B84A" w14:textId="2185465F" w:rsidR="001921F1" w:rsidRPr="008C5A83" w:rsidDel="00F71A53" w:rsidRDefault="001921F1" w:rsidP="00803D9D">
            <w:pPr>
              <w:tabs>
                <w:tab w:val="left" w:pos="851"/>
              </w:tabs>
              <w:spacing w:line="340" w:lineRule="exact"/>
              <w:rPr>
                <w:del w:id="1168" w:author="Carolina de Mattos Pacheco | WZ Advogados" w:date="2020-10-08T20:30:00Z"/>
                <w:rFonts w:asciiTheme="minorHAnsi" w:hAnsiTheme="minorHAnsi" w:cstheme="minorHAnsi"/>
                <w:b/>
                <w:color w:val="000000"/>
              </w:rPr>
            </w:pPr>
            <w:del w:id="1169" w:author="Carolina de Mattos Pacheco | WZ Advogados" w:date="2020-10-08T20:30:00Z">
              <w:r w:rsidRPr="008C5A83" w:rsidDel="00F71A53">
                <w:rPr>
                  <w:rFonts w:asciiTheme="minorHAnsi" w:hAnsiTheme="minorHAnsi" w:cstheme="minorHAnsi"/>
                  <w:b/>
                  <w:color w:val="000000"/>
                </w:rPr>
                <w:delText>8. GARANTIA</w:delText>
              </w:r>
            </w:del>
          </w:p>
        </w:tc>
        <w:tc>
          <w:tcPr>
            <w:tcW w:w="2065" w:type="pct"/>
            <w:gridSpan w:val="8"/>
            <w:tcBorders>
              <w:top w:val="single" w:sz="4" w:space="0" w:color="auto"/>
              <w:left w:val="single" w:sz="4" w:space="0" w:color="auto"/>
              <w:bottom w:val="single" w:sz="4" w:space="0" w:color="auto"/>
              <w:right w:val="single" w:sz="4" w:space="0" w:color="auto"/>
            </w:tcBorders>
          </w:tcPr>
          <w:p w14:paraId="63A2ADBF" w14:textId="68DDB57F" w:rsidR="001921F1" w:rsidRPr="008C5A83" w:rsidDel="00F71A53" w:rsidRDefault="001921F1" w:rsidP="00803D9D">
            <w:pPr>
              <w:tabs>
                <w:tab w:val="left" w:pos="851"/>
              </w:tabs>
              <w:spacing w:line="340" w:lineRule="exact"/>
              <w:rPr>
                <w:del w:id="1170" w:author="Carolina de Mattos Pacheco | WZ Advogados" w:date="2020-10-08T20:30:00Z"/>
                <w:rFonts w:asciiTheme="minorHAnsi" w:hAnsiTheme="minorHAnsi" w:cstheme="minorHAnsi"/>
                <w:color w:val="000000"/>
              </w:rPr>
            </w:pPr>
            <w:del w:id="1171" w:author="Carolina de Mattos Pacheco | WZ Advogados" w:date="2020-10-08T20:30:00Z">
              <w:r w:rsidRPr="008C5A83" w:rsidDel="00F71A53">
                <w:rPr>
                  <w:rFonts w:asciiTheme="minorHAnsi" w:hAnsiTheme="minorHAnsi" w:cstheme="minorHAnsi"/>
                  <w:color w:val="000000"/>
                </w:rPr>
                <w:delText>Sem garantia real imobiliária.</w:delText>
              </w:r>
            </w:del>
          </w:p>
        </w:tc>
      </w:tr>
    </w:tbl>
    <w:p w14:paraId="70709FC3" w14:textId="3EA89698" w:rsidR="001921F1" w:rsidRPr="002569D2" w:rsidDel="00F71A53" w:rsidRDefault="001921F1" w:rsidP="001921F1">
      <w:pPr>
        <w:spacing w:line="240" w:lineRule="auto"/>
        <w:rPr>
          <w:del w:id="1172" w:author="Carolina de Mattos Pacheco | WZ Advogados" w:date="2020-10-08T20:30:00Z"/>
          <w:rFonts w:asciiTheme="minorHAnsi" w:hAnsiTheme="minorHAnsi" w:cstheme="minorHAnsi"/>
          <w:bCs/>
          <w:color w:val="000000"/>
          <w:sz w:val="24"/>
          <w:szCs w:val="24"/>
        </w:rPr>
      </w:pPr>
      <w:del w:id="1173" w:author="Carolina de Mattos Pacheco | WZ Advogados" w:date="2020-10-08T20:30:00Z">
        <w:r w:rsidDel="00F71A53">
          <w:rPr>
            <w:rFonts w:asciiTheme="minorHAnsi" w:hAnsiTheme="minorHAnsi" w:cstheme="minorHAnsi"/>
            <w:bCs/>
            <w:color w:val="000000"/>
          </w:rPr>
          <w:br w:type="page"/>
        </w:r>
      </w:del>
    </w:p>
    <w:p w14:paraId="2BADF7D9" w14:textId="52CEC1F5" w:rsidR="001921F1" w:rsidRPr="002569D2" w:rsidDel="00F71A53" w:rsidRDefault="001921F1" w:rsidP="001921F1">
      <w:pPr>
        <w:tabs>
          <w:tab w:val="left" w:pos="851"/>
        </w:tabs>
        <w:spacing w:line="340" w:lineRule="exact"/>
        <w:jc w:val="center"/>
        <w:rPr>
          <w:del w:id="1174" w:author="Carolina de Mattos Pacheco | WZ Advogados" w:date="2020-10-08T20:30:00Z"/>
          <w:rFonts w:asciiTheme="minorHAnsi" w:hAnsiTheme="minorHAnsi" w:cstheme="minorHAnsi"/>
          <w:b/>
          <w:color w:val="000000"/>
          <w:sz w:val="24"/>
          <w:szCs w:val="24"/>
          <w:u w:val="single"/>
        </w:rPr>
      </w:pPr>
      <w:del w:id="1175" w:author="Carolina de Mattos Pacheco | WZ Advogados" w:date="2020-10-08T20:30:00Z">
        <w:r w:rsidRPr="002569D2" w:rsidDel="00F71A53">
          <w:rPr>
            <w:rFonts w:asciiTheme="minorHAnsi" w:hAnsiTheme="minorHAnsi" w:cstheme="minorHAnsi"/>
            <w:b/>
            <w:color w:val="000000"/>
            <w:sz w:val="24"/>
            <w:szCs w:val="24"/>
            <w:u w:val="single"/>
          </w:rPr>
          <w:delText>CCI 3</w:delText>
        </w:r>
      </w:del>
    </w:p>
    <w:p w14:paraId="4C0A0AFC" w14:textId="60F3C059" w:rsidR="001921F1" w:rsidRPr="008C5A83" w:rsidDel="00F71A53" w:rsidRDefault="001921F1" w:rsidP="001921F1">
      <w:pPr>
        <w:tabs>
          <w:tab w:val="left" w:pos="851"/>
        </w:tabs>
        <w:spacing w:line="340" w:lineRule="exact"/>
        <w:jc w:val="center"/>
        <w:rPr>
          <w:del w:id="1176" w:author="Carolina de Mattos Pacheco | WZ Advogados" w:date="2020-10-08T20:30:00Z"/>
          <w:rFonts w:asciiTheme="minorHAnsi" w:hAnsiTheme="minorHAnsi" w:cstheme="minorHAnsi"/>
        </w:rPr>
      </w:pPr>
    </w:p>
    <w:tbl>
      <w:tblPr>
        <w:tblW w:w="5057" w:type="pct"/>
        <w:jc w:val="center"/>
        <w:tblLayout w:type="fixed"/>
        <w:tblLook w:val="01E0" w:firstRow="1" w:lastRow="1" w:firstColumn="1" w:lastColumn="1" w:noHBand="0" w:noVBand="0"/>
      </w:tblPr>
      <w:tblGrid>
        <w:gridCol w:w="1497"/>
        <w:gridCol w:w="291"/>
        <w:gridCol w:w="69"/>
        <w:gridCol w:w="585"/>
        <w:gridCol w:w="192"/>
        <w:gridCol w:w="1085"/>
        <w:gridCol w:w="1173"/>
        <w:gridCol w:w="852"/>
        <w:gridCol w:w="621"/>
        <w:gridCol w:w="621"/>
        <w:gridCol w:w="356"/>
        <w:gridCol w:w="576"/>
        <w:gridCol w:w="155"/>
        <w:gridCol w:w="16"/>
        <w:gridCol w:w="168"/>
        <w:gridCol w:w="1531"/>
      </w:tblGrid>
      <w:tr w:rsidR="001921F1" w:rsidRPr="008C5A83" w:rsidDel="00F71A53" w14:paraId="5D4293CC" w14:textId="19244C8E" w:rsidTr="002569D2">
        <w:trPr>
          <w:cantSplit/>
          <w:trHeight w:val="268"/>
          <w:jc w:val="center"/>
          <w:del w:id="1177"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38544681" w14:textId="2E98AE76" w:rsidR="001921F1" w:rsidRPr="008C5A83" w:rsidDel="00F71A53" w:rsidRDefault="001921F1" w:rsidP="00803D9D">
            <w:pPr>
              <w:tabs>
                <w:tab w:val="left" w:pos="851"/>
              </w:tabs>
              <w:spacing w:line="340" w:lineRule="exact"/>
              <w:jc w:val="center"/>
              <w:rPr>
                <w:del w:id="1178" w:author="Carolina de Mattos Pacheco | WZ Advogados" w:date="2020-10-08T20:30:00Z"/>
                <w:rFonts w:asciiTheme="minorHAnsi" w:hAnsiTheme="minorHAnsi" w:cstheme="minorHAnsi"/>
                <w:b/>
                <w:color w:val="000000"/>
              </w:rPr>
            </w:pPr>
            <w:del w:id="1179" w:author="Carolina de Mattos Pacheco | WZ Advogados" w:date="2020-10-08T20:30:00Z">
              <w:r w:rsidRPr="008C5A83" w:rsidDel="00F71A53">
                <w:rPr>
                  <w:rFonts w:asciiTheme="minorHAnsi" w:hAnsiTheme="minorHAnsi" w:cstheme="minorHAnsi"/>
                  <w:b/>
                  <w:color w:val="000000"/>
                </w:rPr>
                <w:delText>CÉDULA DE CRÉDITO IMOBILIÁRIO</w:delText>
              </w:r>
            </w:del>
          </w:p>
        </w:tc>
        <w:tc>
          <w:tcPr>
            <w:tcW w:w="2066" w:type="pct"/>
            <w:gridSpan w:val="8"/>
            <w:tcBorders>
              <w:top w:val="single" w:sz="4" w:space="0" w:color="auto"/>
              <w:left w:val="single" w:sz="4" w:space="0" w:color="auto"/>
              <w:bottom w:val="single" w:sz="4" w:space="0" w:color="auto"/>
              <w:right w:val="single" w:sz="4" w:space="0" w:color="auto"/>
            </w:tcBorders>
          </w:tcPr>
          <w:p w14:paraId="14219E5B" w14:textId="1E670730" w:rsidR="001921F1" w:rsidRPr="0081680D" w:rsidDel="00F71A53" w:rsidRDefault="001921F1" w:rsidP="00803D9D">
            <w:pPr>
              <w:tabs>
                <w:tab w:val="left" w:pos="851"/>
              </w:tabs>
              <w:spacing w:line="340" w:lineRule="exact"/>
              <w:jc w:val="center"/>
              <w:rPr>
                <w:del w:id="1180" w:author="Carolina de Mattos Pacheco | WZ Advogados" w:date="2020-10-08T20:30:00Z"/>
                <w:rFonts w:asciiTheme="minorHAnsi" w:hAnsiTheme="minorHAnsi" w:cstheme="minorHAnsi"/>
                <w:b/>
                <w:bCs/>
                <w:color w:val="000000"/>
              </w:rPr>
            </w:pPr>
            <w:del w:id="1181" w:author="Carolina de Mattos Pacheco | WZ Advogados" w:date="2020-10-08T20:30:00Z">
              <w:r w:rsidRPr="0081680D" w:rsidDel="00F71A53">
                <w:rPr>
                  <w:rFonts w:asciiTheme="minorHAnsi" w:hAnsiTheme="minorHAnsi" w:cstheme="minorHAnsi"/>
                  <w:b/>
                  <w:bCs/>
                  <w:color w:val="000000"/>
                </w:rPr>
                <w:delText xml:space="preserve">LOCAL E DATA DE EMISSÃO: </w:delText>
              </w:r>
            </w:del>
          </w:p>
          <w:p w14:paraId="68C4B437" w14:textId="73658821" w:rsidR="001921F1" w:rsidRPr="008C5A83" w:rsidDel="00F71A53" w:rsidRDefault="001921F1" w:rsidP="00803D9D">
            <w:pPr>
              <w:tabs>
                <w:tab w:val="left" w:pos="851"/>
              </w:tabs>
              <w:spacing w:line="340" w:lineRule="exact"/>
              <w:jc w:val="center"/>
              <w:rPr>
                <w:del w:id="1182" w:author="Carolina de Mattos Pacheco | WZ Advogados" w:date="2020-10-08T20:30:00Z"/>
                <w:rFonts w:asciiTheme="minorHAnsi" w:hAnsiTheme="minorHAnsi" w:cstheme="minorHAnsi"/>
                <w:color w:val="000000"/>
              </w:rPr>
            </w:pPr>
            <w:del w:id="1183" w:author="Carolina de Mattos Pacheco | WZ Advogados" w:date="2020-10-08T20:30:00Z">
              <w:r w:rsidRPr="0029042D" w:rsidDel="00F71A53">
                <w:rPr>
                  <w:rFonts w:asciiTheme="minorHAnsi" w:hAnsiTheme="minorHAnsi" w:cstheme="minorHAnsi"/>
                  <w:b/>
                  <w:bCs/>
                  <w:color w:val="000000"/>
                </w:rPr>
                <w:delText>SÃO PAULO, [</w:delText>
              </w:r>
              <w:r w:rsidRPr="0029042D" w:rsidDel="00F71A53">
                <w:rPr>
                  <w:rFonts w:asciiTheme="minorHAnsi" w:hAnsiTheme="minorHAnsi" w:cstheme="minorHAnsi"/>
                  <w:b/>
                  <w:bCs/>
                  <w:color w:val="000000"/>
                  <w:highlight w:val="yellow"/>
                </w:rPr>
                <w:delText>●</w:delText>
              </w:r>
              <w:r w:rsidRPr="0029042D" w:rsidDel="00F71A53">
                <w:rPr>
                  <w:rFonts w:asciiTheme="minorHAnsi" w:hAnsiTheme="minorHAnsi" w:cstheme="minorHAnsi"/>
                  <w:b/>
                  <w:bCs/>
                  <w:color w:val="000000"/>
                </w:rPr>
                <w:delText>] de [</w:delText>
              </w:r>
              <w:r w:rsidRPr="0029042D" w:rsidDel="00F71A53">
                <w:rPr>
                  <w:rFonts w:asciiTheme="minorHAnsi" w:hAnsiTheme="minorHAnsi" w:cstheme="minorHAnsi"/>
                  <w:b/>
                  <w:bCs/>
                  <w:color w:val="000000"/>
                  <w:highlight w:val="yellow"/>
                </w:rPr>
                <w:delText>●</w:delText>
              </w:r>
              <w:r w:rsidRPr="0029042D" w:rsidDel="00F71A53">
                <w:rPr>
                  <w:rFonts w:asciiTheme="minorHAnsi" w:hAnsiTheme="minorHAnsi" w:cstheme="minorHAnsi"/>
                  <w:b/>
                  <w:bCs/>
                  <w:color w:val="000000"/>
                </w:rPr>
                <w:delText>] de [</w:delText>
              </w:r>
              <w:r w:rsidRPr="0029042D" w:rsidDel="00F71A53">
                <w:rPr>
                  <w:rFonts w:asciiTheme="minorHAnsi" w:hAnsiTheme="minorHAnsi" w:cstheme="minorHAnsi"/>
                  <w:b/>
                  <w:bCs/>
                  <w:color w:val="000000"/>
                  <w:highlight w:val="yellow"/>
                </w:rPr>
                <w:delText>●</w:delText>
              </w:r>
              <w:r w:rsidRPr="0029042D" w:rsidDel="00F71A53">
                <w:rPr>
                  <w:rFonts w:asciiTheme="minorHAnsi" w:hAnsiTheme="minorHAnsi" w:cstheme="minorHAnsi"/>
                  <w:b/>
                  <w:bCs/>
                  <w:color w:val="000000"/>
                </w:rPr>
                <w:delText>]</w:delText>
              </w:r>
            </w:del>
          </w:p>
        </w:tc>
      </w:tr>
      <w:tr w:rsidR="001921F1" w:rsidRPr="008C5A83" w:rsidDel="00F71A53" w14:paraId="63324B06" w14:textId="036F6C5E" w:rsidTr="002569D2">
        <w:trPr>
          <w:trHeight w:val="41"/>
          <w:jc w:val="center"/>
          <w:del w:id="1184" w:author="Carolina de Mattos Pacheco | WZ Advogados" w:date="2020-10-08T20:30:00Z"/>
        </w:trPr>
        <w:tc>
          <w:tcPr>
            <w:tcW w:w="765" w:type="pct"/>
            <w:tcBorders>
              <w:top w:val="single" w:sz="4" w:space="0" w:color="auto"/>
              <w:left w:val="single" w:sz="4" w:space="0" w:color="auto"/>
              <w:bottom w:val="single" w:sz="4" w:space="0" w:color="auto"/>
              <w:right w:val="single" w:sz="4" w:space="0" w:color="auto"/>
            </w:tcBorders>
          </w:tcPr>
          <w:p w14:paraId="5E2CCF93" w14:textId="4378221E" w:rsidR="001921F1" w:rsidRPr="008C5A83" w:rsidDel="00F71A53" w:rsidRDefault="001921F1" w:rsidP="00803D9D">
            <w:pPr>
              <w:tabs>
                <w:tab w:val="left" w:pos="851"/>
              </w:tabs>
              <w:spacing w:line="340" w:lineRule="exact"/>
              <w:jc w:val="center"/>
              <w:rPr>
                <w:del w:id="1185" w:author="Carolina de Mattos Pacheco | WZ Advogados" w:date="2020-10-08T20:30:00Z"/>
                <w:rFonts w:asciiTheme="minorHAnsi" w:hAnsiTheme="minorHAnsi" w:cstheme="minorHAnsi"/>
                <w:b/>
                <w:bCs/>
                <w:color w:val="000000"/>
              </w:rPr>
            </w:pPr>
            <w:del w:id="1186" w:author="Carolina de Mattos Pacheco | WZ Advogados" w:date="2020-10-08T20:30:00Z">
              <w:r w:rsidRPr="008C5A83" w:rsidDel="00F71A53">
                <w:rPr>
                  <w:rFonts w:asciiTheme="minorHAnsi" w:hAnsiTheme="minorHAnsi" w:cstheme="minorHAnsi"/>
                  <w:b/>
                  <w:bCs/>
                  <w:color w:val="000000"/>
                </w:rPr>
                <w:delText>SÉRIE</w:delText>
              </w:r>
            </w:del>
          </w:p>
        </w:tc>
        <w:tc>
          <w:tcPr>
            <w:tcW w:w="582" w:type="pct"/>
            <w:gridSpan w:val="4"/>
            <w:tcBorders>
              <w:top w:val="single" w:sz="4" w:space="0" w:color="auto"/>
              <w:left w:val="single" w:sz="4" w:space="0" w:color="auto"/>
              <w:bottom w:val="single" w:sz="4" w:space="0" w:color="auto"/>
              <w:right w:val="single" w:sz="4" w:space="0" w:color="auto"/>
            </w:tcBorders>
          </w:tcPr>
          <w:p w14:paraId="78242BC4" w14:textId="0ADEDAC0" w:rsidR="001921F1" w:rsidRPr="008C5A83" w:rsidDel="00F71A53" w:rsidRDefault="001921F1" w:rsidP="00803D9D">
            <w:pPr>
              <w:tabs>
                <w:tab w:val="left" w:pos="851"/>
              </w:tabs>
              <w:spacing w:line="340" w:lineRule="exact"/>
              <w:jc w:val="center"/>
              <w:rPr>
                <w:del w:id="1187" w:author="Carolina de Mattos Pacheco | WZ Advogados" w:date="2020-10-08T20:30:00Z"/>
                <w:rFonts w:asciiTheme="minorHAnsi" w:hAnsiTheme="minorHAnsi" w:cstheme="minorHAnsi"/>
                <w:color w:val="000000"/>
              </w:rPr>
            </w:pPr>
            <w:del w:id="1188" w:author="Carolina de Mattos Pacheco | WZ Advogados" w:date="2020-10-08T20:30:00Z">
              <w:r w:rsidRPr="008C5A83" w:rsidDel="00F71A53">
                <w:rPr>
                  <w:rFonts w:asciiTheme="minorHAnsi" w:hAnsiTheme="minorHAnsi" w:cstheme="minorHAnsi"/>
                </w:rPr>
                <w:delText>Única</w:delText>
              </w:r>
            </w:del>
          </w:p>
        </w:tc>
        <w:tc>
          <w:tcPr>
            <w:tcW w:w="1588" w:type="pct"/>
            <w:gridSpan w:val="3"/>
            <w:tcBorders>
              <w:top w:val="single" w:sz="4" w:space="0" w:color="auto"/>
              <w:left w:val="single" w:sz="4" w:space="0" w:color="auto"/>
              <w:bottom w:val="single" w:sz="4" w:space="0" w:color="auto"/>
              <w:right w:val="single" w:sz="4" w:space="0" w:color="auto"/>
            </w:tcBorders>
          </w:tcPr>
          <w:p w14:paraId="1EAFF797" w14:textId="58C80D91" w:rsidR="001921F1" w:rsidRPr="008C5A83" w:rsidDel="00F71A53" w:rsidRDefault="001921F1" w:rsidP="00803D9D">
            <w:pPr>
              <w:tabs>
                <w:tab w:val="left" w:pos="851"/>
              </w:tabs>
              <w:spacing w:line="340" w:lineRule="exact"/>
              <w:jc w:val="center"/>
              <w:rPr>
                <w:del w:id="1189" w:author="Carolina de Mattos Pacheco | WZ Advogados" w:date="2020-10-08T20:30:00Z"/>
                <w:rFonts w:asciiTheme="minorHAnsi" w:hAnsiTheme="minorHAnsi" w:cstheme="minorHAnsi"/>
                <w:b/>
                <w:bCs/>
                <w:color w:val="000000"/>
              </w:rPr>
            </w:pPr>
            <w:del w:id="1190" w:author="Carolina de Mattos Pacheco | WZ Advogados" w:date="2020-10-08T20:30:00Z">
              <w:r w:rsidRPr="008C5A83" w:rsidDel="00F71A53">
                <w:rPr>
                  <w:rFonts w:asciiTheme="minorHAnsi" w:hAnsiTheme="minorHAnsi" w:cstheme="minorHAnsi"/>
                  <w:b/>
                  <w:bCs/>
                  <w:color w:val="000000"/>
                </w:rPr>
                <w:delText>NÚMERO</w:delText>
              </w:r>
            </w:del>
          </w:p>
        </w:tc>
        <w:tc>
          <w:tcPr>
            <w:tcW w:w="317" w:type="pct"/>
            <w:tcBorders>
              <w:top w:val="single" w:sz="4" w:space="0" w:color="auto"/>
              <w:left w:val="single" w:sz="4" w:space="0" w:color="auto"/>
              <w:bottom w:val="single" w:sz="4" w:space="0" w:color="auto"/>
              <w:right w:val="single" w:sz="4" w:space="0" w:color="auto"/>
            </w:tcBorders>
          </w:tcPr>
          <w:p w14:paraId="5FBA1938" w14:textId="33A6C35E" w:rsidR="001921F1" w:rsidRPr="008C5A83" w:rsidDel="00F71A53" w:rsidRDefault="001921F1" w:rsidP="00803D9D">
            <w:pPr>
              <w:tabs>
                <w:tab w:val="left" w:pos="851"/>
              </w:tabs>
              <w:spacing w:line="340" w:lineRule="exact"/>
              <w:jc w:val="center"/>
              <w:rPr>
                <w:del w:id="1191" w:author="Carolina de Mattos Pacheco | WZ Advogados" w:date="2020-10-08T20:30:00Z"/>
                <w:rFonts w:asciiTheme="minorHAnsi" w:hAnsiTheme="minorHAnsi" w:cstheme="minorHAnsi"/>
                <w:color w:val="000000"/>
              </w:rPr>
            </w:pPr>
            <w:del w:id="1192" w:author="Carolina de Mattos Pacheco | WZ Advogados" w:date="2020-10-08T20:30:00Z">
              <w:r w:rsidDel="00F71A53">
                <w:rPr>
                  <w:rFonts w:asciiTheme="minorHAnsi" w:hAnsiTheme="minorHAnsi" w:cstheme="minorHAnsi"/>
                  <w:color w:val="000000"/>
                </w:rPr>
                <w:delText>3</w:delText>
              </w:r>
            </w:del>
          </w:p>
        </w:tc>
        <w:tc>
          <w:tcPr>
            <w:tcW w:w="793" w:type="pct"/>
            <w:gridSpan w:val="3"/>
            <w:tcBorders>
              <w:top w:val="single" w:sz="4" w:space="0" w:color="auto"/>
              <w:left w:val="single" w:sz="4" w:space="0" w:color="auto"/>
              <w:bottom w:val="single" w:sz="4" w:space="0" w:color="auto"/>
              <w:right w:val="single" w:sz="4" w:space="0" w:color="auto"/>
            </w:tcBorders>
          </w:tcPr>
          <w:p w14:paraId="0166707C" w14:textId="1867D71C" w:rsidR="001921F1" w:rsidRPr="008C5A83" w:rsidDel="00F71A53" w:rsidRDefault="001921F1" w:rsidP="00803D9D">
            <w:pPr>
              <w:tabs>
                <w:tab w:val="left" w:pos="851"/>
              </w:tabs>
              <w:spacing w:line="340" w:lineRule="exact"/>
              <w:jc w:val="center"/>
              <w:rPr>
                <w:del w:id="1193" w:author="Carolina de Mattos Pacheco | WZ Advogados" w:date="2020-10-08T20:30:00Z"/>
                <w:rFonts w:asciiTheme="minorHAnsi" w:hAnsiTheme="minorHAnsi" w:cstheme="minorHAnsi"/>
                <w:b/>
                <w:bCs/>
                <w:color w:val="000000"/>
              </w:rPr>
            </w:pPr>
            <w:del w:id="1194" w:author="Carolina de Mattos Pacheco | WZ Advogados" w:date="2020-10-08T20:30:00Z">
              <w:r w:rsidRPr="008C5A83" w:rsidDel="00F71A53">
                <w:rPr>
                  <w:rFonts w:asciiTheme="minorHAnsi" w:hAnsiTheme="minorHAnsi" w:cstheme="minorHAnsi"/>
                  <w:b/>
                  <w:bCs/>
                  <w:color w:val="000000"/>
                </w:rPr>
                <w:delText>TIPO DE CCI</w:delText>
              </w:r>
            </w:del>
          </w:p>
        </w:tc>
        <w:tc>
          <w:tcPr>
            <w:tcW w:w="955" w:type="pct"/>
            <w:gridSpan w:val="4"/>
            <w:tcBorders>
              <w:top w:val="single" w:sz="4" w:space="0" w:color="auto"/>
              <w:left w:val="single" w:sz="4" w:space="0" w:color="auto"/>
              <w:bottom w:val="single" w:sz="4" w:space="0" w:color="auto"/>
              <w:right w:val="single" w:sz="4" w:space="0" w:color="auto"/>
            </w:tcBorders>
          </w:tcPr>
          <w:p w14:paraId="51F5F12E" w14:textId="2D647F2B" w:rsidR="001921F1" w:rsidRPr="008C5A83" w:rsidDel="00F71A53" w:rsidRDefault="001921F1" w:rsidP="00803D9D">
            <w:pPr>
              <w:tabs>
                <w:tab w:val="left" w:pos="851"/>
              </w:tabs>
              <w:spacing w:line="340" w:lineRule="exact"/>
              <w:jc w:val="center"/>
              <w:rPr>
                <w:del w:id="1195" w:author="Carolina de Mattos Pacheco | WZ Advogados" w:date="2020-10-08T20:30:00Z"/>
                <w:rFonts w:asciiTheme="minorHAnsi" w:hAnsiTheme="minorHAnsi" w:cstheme="minorHAnsi"/>
                <w:color w:val="000000"/>
              </w:rPr>
            </w:pPr>
            <w:del w:id="1196" w:author="Carolina de Mattos Pacheco | WZ Advogados" w:date="2020-10-08T20:30:00Z">
              <w:r w:rsidRPr="008C5A83" w:rsidDel="00F71A53">
                <w:rPr>
                  <w:rFonts w:asciiTheme="minorHAnsi" w:hAnsiTheme="minorHAnsi" w:cstheme="minorHAnsi"/>
                </w:rPr>
                <w:delText>Integral</w:delText>
              </w:r>
            </w:del>
          </w:p>
        </w:tc>
      </w:tr>
      <w:tr w:rsidR="001921F1" w:rsidRPr="008C5A83" w:rsidDel="00F71A53" w14:paraId="7716DE8E" w14:textId="7535D095" w:rsidTr="00803D9D">
        <w:trPr>
          <w:trHeight w:val="196"/>
          <w:jc w:val="center"/>
          <w:del w:id="1197"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1B751E44" w14:textId="649CFA29" w:rsidR="001921F1" w:rsidRPr="008C5A83" w:rsidDel="00F71A53" w:rsidRDefault="001921F1" w:rsidP="00803D9D">
            <w:pPr>
              <w:tabs>
                <w:tab w:val="left" w:pos="851"/>
              </w:tabs>
              <w:spacing w:line="340" w:lineRule="exact"/>
              <w:jc w:val="center"/>
              <w:rPr>
                <w:del w:id="1198" w:author="Carolina de Mattos Pacheco | WZ Advogados" w:date="2020-10-08T20:30:00Z"/>
                <w:rFonts w:asciiTheme="minorHAnsi" w:hAnsiTheme="minorHAnsi" w:cstheme="minorHAnsi"/>
                <w:b/>
              </w:rPr>
            </w:pPr>
          </w:p>
        </w:tc>
      </w:tr>
      <w:tr w:rsidR="001921F1" w:rsidRPr="008C5A83" w:rsidDel="00F71A53" w14:paraId="131FC368" w14:textId="7FA88EDD" w:rsidTr="00803D9D">
        <w:trPr>
          <w:trHeight w:val="41"/>
          <w:jc w:val="center"/>
          <w:del w:id="1199"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4364F535" w14:textId="23E768B4" w:rsidR="001921F1" w:rsidRPr="008C5A83" w:rsidDel="00F71A53" w:rsidRDefault="001921F1" w:rsidP="00803D9D">
            <w:pPr>
              <w:tabs>
                <w:tab w:val="left" w:pos="851"/>
              </w:tabs>
              <w:spacing w:line="340" w:lineRule="exact"/>
              <w:rPr>
                <w:del w:id="1200" w:author="Carolina de Mattos Pacheco | WZ Advogados" w:date="2020-10-08T20:30:00Z"/>
                <w:rFonts w:asciiTheme="minorHAnsi" w:hAnsiTheme="minorHAnsi" w:cstheme="minorHAnsi"/>
                <w:b/>
                <w:color w:val="000000"/>
              </w:rPr>
            </w:pPr>
            <w:del w:id="1201" w:author="Carolina de Mattos Pacheco | WZ Advogados" w:date="2020-10-08T20:30:00Z">
              <w:r w:rsidRPr="008C5A83" w:rsidDel="00F71A53">
                <w:rPr>
                  <w:rFonts w:asciiTheme="minorHAnsi" w:hAnsiTheme="minorHAnsi" w:cstheme="minorHAnsi"/>
                  <w:b/>
                  <w:color w:val="000000"/>
                </w:rPr>
                <w:delText>1.EMITENTE</w:delText>
              </w:r>
            </w:del>
          </w:p>
        </w:tc>
      </w:tr>
      <w:tr w:rsidR="001921F1" w:rsidRPr="008C5A83" w:rsidDel="00F71A53" w14:paraId="19798867" w14:textId="64EB6C69" w:rsidTr="00803D9D">
        <w:trPr>
          <w:trHeight w:val="41"/>
          <w:jc w:val="center"/>
          <w:del w:id="1202"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44981564" w14:textId="23328A2C" w:rsidR="001921F1" w:rsidRPr="005B2F7C" w:rsidDel="00F71A53" w:rsidRDefault="001921F1" w:rsidP="00803D9D">
            <w:pPr>
              <w:tabs>
                <w:tab w:val="left" w:pos="851"/>
              </w:tabs>
              <w:spacing w:line="340" w:lineRule="exact"/>
              <w:rPr>
                <w:del w:id="1203" w:author="Carolina de Mattos Pacheco | WZ Advogados" w:date="2020-10-08T20:30:00Z"/>
                <w:rFonts w:asciiTheme="minorHAnsi" w:hAnsiTheme="minorHAnsi" w:cstheme="minorHAnsi"/>
                <w:color w:val="000000"/>
              </w:rPr>
            </w:pPr>
            <w:del w:id="1204" w:author="Carolina de Mattos Pacheco | WZ Advogados" w:date="2020-10-08T20:30:00Z">
              <w:r w:rsidRPr="0081680D" w:rsidDel="00F71A53">
                <w:rPr>
                  <w:rFonts w:asciiTheme="minorHAnsi" w:hAnsiTheme="minorHAnsi" w:cstheme="minorHAnsi"/>
                  <w:color w:val="000000"/>
                </w:rPr>
                <w:delText>Razão Social:</w:delText>
              </w:r>
              <w:r w:rsidRPr="0081680D" w:rsidDel="00F71A53">
                <w:rPr>
                  <w:rFonts w:asciiTheme="minorHAnsi" w:hAnsiTheme="minorHAnsi" w:cstheme="minorHAnsi"/>
                  <w:b/>
                  <w:color w:val="000000"/>
                </w:rPr>
                <w:delText xml:space="preserve"> MOTRIZ ADMINISTRAÇÃO DE BENS PRÓPRIOS EIRELI</w:delText>
              </w:r>
            </w:del>
          </w:p>
        </w:tc>
      </w:tr>
      <w:tr w:rsidR="001921F1" w:rsidRPr="008C5A83" w:rsidDel="00F71A53" w14:paraId="5685FF7D" w14:textId="164F4A8F" w:rsidTr="00803D9D">
        <w:trPr>
          <w:trHeight w:val="41"/>
          <w:jc w:val="center"/>
          <w:del w:id="1205"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6672A08C" w14:textId="5A875EDE" w:rsidR="001921F1" w:rsidRPr="005B2F7C" w:rsidDel="00F71A53" w:rsidRDefault="001921F1" w:rsidP="00803D9D">
            <w:pPr>
              <w:tabs>
                <w:tab w:val="left" w:pos="851"/>
              </w:tabs>
              <w:spacing w:line="340" w:lineRule="exact"/>
              <w:rPr>
                <w:del w:id="1206" w:author="Carolina de Mattos Pacheco | WZ Advogados" w:date="2020-10-08T20:30:00Z"/>
                <w:rFonts w:asciiTheme="minorHAnsi" w:hAnsiTheme="minorHAnsi" w:cstheme="minorHAnsi"/>
                <w:color w:val="000000"/>
              </w:rPr>
            </w:pPr>
            <w:del w:id="1207" w:author="Carolina de Mattos Pacheco | WZ Advogados" w:date="2020-10-08T20:30:00Z">
              <w:r w:rsidRPr="008C5A83" w:rsidDel="00F71A53">
                <w:rPr>
                  <w:rFonts w:asciiTheme="minorHAnsi" w:hAnsiTheme="minorHAnsi" w:cstheme="minorHAnsi"/>
                  <w:color w:val="000000"/>
                </w:rPr>
                <w:delText>CNPJ/ME:</w:delText>
              </w:r>
              <w:r w:rsidRPr="008C5A83" w:rsidDel="00F71A53">
                <w:rPr>
                  <w:rFonts w:asciiTheme="minorHAnsi" w:hAnsiTheme="minorHAnsi" w:cstheme="minorHAnsi"/>
                </w:rPr>
                <w:delText xml:space="preserve"> </w:delText>
              </w:r>
              <w:r w:rsidRPr="005B3CEA" w:rsidDel="00F71A53">
                <w:rPr>
                  <w:rFonts w:asciiTheme="minorHAnsi" w:hAnsiTheme="minorHAnsi" w:cstheme="minorHAnsi"/>
                  <w:bCs/>
                  <w:color w:val="000000"/>
                </w:rPr>
                <w:delText>13.502.356/0001-75</w:delText>
              </w:r>
            </w:del>
          </w:p>
        </w:tc>
      </w:tr>
      <w:tr w:rsidR="001921F1" w:rsidRPr="008C5A83" w:rsidDel="00F71A53" w14:paraId="42D264AC" w14:textId="5AA36861" w:rsidTr="00803D9D">
        <w:trPr>
          <w:trHeight w:val="41"/>
          <w:jc w:val="center"/>
          <w:del w:id="1208"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6DA73613" w14:textId="0D679A9E" w:rsidR="001921F1" w:rsidRPr="005B2F7C" w:rsidDel="00F71A53" w:rsidRDefault="001921F1" w:rsidP="00803D9D">
            <w:pPr>
              <w:tabs>
                <w:tab w:val="left" w:pos="851"/>
              </w:tabs>
              <w:spacing w:line="340" w:lineRule="exact"/>
              <w:rPr>
                <w:del w:id="1209" w:author="Carolina de Mattos Pacheco | WZ Advogados" w:date="2020-10-08T20:30:00Z"/>
                <w:rFonts w:asciiTheme="minorHAnsi" w:hAnsiTheme="minorHAnsi" w:cstheme="minorHAnsi"/>
                <w:color w:val="000000"/>
              </w:rPr>
            </w:pPr>
            <w:del w:id="1210" w:author="Carolina de Mattos Pacheco | WZ Advogados" w:date="2020-10-08T20:30:00Z">
              <w:r w:rsidRPr="0081680D" w:rsidDel="00F71A53">
                <w:rPr>
                  <w:rFonts w:asciiTheme="minorHAnsi" w:hAnsiTheme="minorHAnsi" w:cstheme="minorHAnsi"/>
                  <w:color w:val="000000"/>
                </w:rPr>
                <w:delText xml:space="preserve">Endereço: </w:delText>
              </w:r>
              <w:r w:rsidRPr="0081680D" w:rsidDel="00F71A53">
                <w:rPr>
                  <w:rFonts w:asciiTheme="minorHAnsi" w:hAnsiTheme="minorHAnsi" w:cstheme="minorHAnsi"/>
                  <w:bCs/>
                  <w:color w:val="000000"/>
                </w:rPr>
                <w:delText>Rodovia Presidente Tancredo de Almeida Neves, n.º 3.959, Km 38,5</w:delText>
              </w:r>
            </w:del>
          </w:p>
        </w:tc>
      </w:tr>
      <w:tr w:rsidR="002569D2" w:rsidRPr="008C5A83" w:rsidDel="00F71A53" w14:paraId="61763DE9" w14:textId="6EF68759" w:rsidTr="002569D2">
        <w:trPr>
          <w:trHeight w:val="41"/>
          <w:jc w:val="center"/>
          <w:del w:id="1211" w:author="Carolina de Mattos Pacheco | WZ Advogados" w:date="2020-10-08T20:30:00Z"/>
        </w:trPr>
        <w:tc>
          <w:tcPr>
            <w:tcW w:w="914" w:type="pct"/>
            <w:gridSpan w:val="2"/>
            <w:tcBorders>
              <w:top w:val="single" w:sz="4" w:space="0" w:color="auto"/>
              <w:left w:val="single" w:sz="4" w:space="0" w:color="auto"/>
              <w:bottom w:val="single" w:sz="4" w:space="0" w:color="auto"/>
              <w:right w:val="single" w:sz="4" w:space="0" w:color="auto"/>
            </w:tcBorders>
          </w:tcPr>
          <w:p w14:paraId="1C6CF85F" w14:textId="6A50B55E" w:rsidR="002569D2" w:rsidRPr="005B2F7C" w:rsidDel="00F71A53" w:rsidRDefault="002569D2" w:rsidP="002569D2">
            <w:pPr>
              <w:tabs>
                <w:tab w:val="left" w:pos="851"/>
              </w:tabs>
              <w:spacing w:line="340" w:lineRule="exact"/>
              <w:rPr>
                <w:del w:id="1212" w:author="Carolina de Mattos Pacheco | WZ Advogados" w:date="2020-10-08T20:30:00Z"/>
                <w:rFonts w:asciiTheme="minorHAnsi" w:hAnsiTheme="minorHAnsi" w:cstheme="minorHAnsi"/>
                <w:color w:val="000000"/>
              </w:rPr>
            </w:pPr>
            <w:del w:id="1213" w:author="Carolina de Mattos Pacheco | WZ Advogados" w:date="2020-10-08T20:30:00Z">
              <w:r w:rsidRPr="008C5A83" w:rsidDel="00F71A53">
                <w:rPr>
                  <w:rFonts w:asciiTheme="minorHAnsi" w:hAnsiTheme="minorHAnsi" w:cstheme="minorHAnsi"/>
                  <w:color w:val="000000"/>
                </w:rPr>
                <w:delText>Complemento</w:delText>
              </w:r>
            </w:del>
          </w:p>
        </w:tc>
        <w:tc>
          <w:tcPr>
            <w:tcW w:w="432" w:type="pct"/>
            <w:gridSpan w:val="3"/>
            <w:tcBorders>
              <w:top w:val="single" w:sz="4" w:space="0" w:color="auto"/>
              <w:left w:val="single" w:sz="4" w:space="0" w:color="auto"/>
              <w:bottom w:val="single" w:sz="4" w:space="0" w:color="auto"/>
              <w:right w:val="single" w:sz="4" w:space="0" w:color="auto"/>
            </w:tcBorders>
          </w:tcPr>
          <w:p w14:paraId="1B811ED8" w14:textId="10548A7A" w:rsidR="002569D2" w:rsidRPr="005B2F7C" w:rsidDel="00F71A53" w:rsidRDefault="002569D2" w:rsidP="002569D2">
            <w:pPr>
              <w:tabs>
                <w:tab w:val="left" w:pos="851"/>
              </w:tabs>
              <w:spacing w:line="340" w:lineRule="exact"/>
              <w:jc w:val="center"/>
              <w:rPr>
                <w:del w:id="1214" w:author="Carolina de Mattos Pacheco | WZ Advogados" w:date="2020-10-08T20:30:00Z"/>
                <w:rFonts w:asciiTheme="minorHAnsi" w:hAnsiTheme="minorHAnsi" w:cstheme="minorHAnsi"/>
                <w:color w:val="000000"/>
              </w:rPr>
            </w:pPr>
            <w:del w:id="1215" w:author="Carolina de Mattos Pacheco | WZ Advogados" w:date="2020-10-08T20:30:00Z">
              <w:r w:rsidDel="00F71A53">
                <w:rPr>
                  <w:rFonts w:asciiTheme="minorHAnsi" w:hAnsiTheme="minorHAnsi" w:cstheme="minorHAnsi"/>
                  <w:color w:val="000000"/>
                </w:rPr>
                <w:delText>-</w:delText>
              </w:r>
            </w:del>
          </w:p>
        </w:tc>
        <w:tc>
          <w:tcPr>
            <w:tcW w:w="554" w:type="pct"/>
            <w:tcBorders>
              <w:top w:val="single" w:sz="4" w:space="0" w:color="auto"/>
              <w:left w:val="single" w:sz="4" w:space="0" w:color="auto"/>
              <w:bottom w:val="single" w:sz="4" w:space="0" w:color="auto"/>
              <w:right w:val="single" w:sz="4" w:space="0" w:color="auto"/>
            </w:tcBorders>
          </w:tcPr>
          <w:p w14:paraId="4388FF23" w14:textId="43BF8C73" w:rsidR="002569D2" w:rsidRPr="005B2F7C" w:rsidDel="00F71A53" w:rsidRDefault="002569D2" w:rsidP="002569D2">
            <w:pPr>
              <w:tabs>
                <w:tab w:val="left" w:pos="851"/>
              </w:tabs>
              <w:spacing w:line="340" w:lineRule="exact"/>
              <w:rPr>
                <w:del w:id="1216" w:author="Carolina de Mattos Pacheco | WZ Advogados" w:date="2020-10-08T20:30:00Z"/>
                <w:rFonts w:asciiTheme="minorHAnsi" w:hAnsiTheme="minorHAnsi" w:cstheme="minorHAnsi"/>
                <w:color w:val="000000"/>
              </w:rPr>
            </w:pPr>
            <w:del w:id="1217" w:author="Carolina de Mattos Pacheco | WZ Advogados" w:date="2020-10-08T20:30:00Z">
              <w:r w:rsidRPr="008C5A83" w:rsidDel="00F71A53">
                <w:rPr>
                  <w:rFonts w:asciiTheme="minorHAnsi" w:hAnsiTheme="minorHAnsi" w:cstheme="minorHAnsi"/>
                  <w:color w:val="000000"/>
                </w:rPr>
                <w:delText>Cidade</w:delText>
              </w:r>
            </w:del>
          </w:p>
        </w:tc>
        <w:tc>
          <w:tcPr>
            <w:tcW w:w="1033" w:type="pct"/>
            <w:gridSpan w:val="2"/>
            <w:tcBorders>
              <w:top w:val="single" w:sz="4" w:space="0" w:color="auto"/>
              <w:left w:val="single" w:sz="4" w:space="0" w:color="auto"/>
              <w:bottom w:val="single" w:sz="4" w:space="0" w:color="auto"/>
              <w:right w:val="single" w:sz="4" w:space="0" w:color="auto"/>
            </w:tcBorders>
          </w:tcPr>
          <w:p w14:paraId="79B0C42B" w14:textId="7CB48346" w:rsidR="002569D2" w:rsidRPr="005B2F7C" w:rsidDel="00F71A53" w:rsidRDefault="002569D2" w:rsidP="002569D2">
            <w:pPr>
              <w:tabs>
                <w:tab w:val="left" w:pos="851"/>
              </w:tabs>
              <w:spacing w:line="340" w:lineRule="exact"/>
              <w:rPr>
                <w:del w:id="1218" w:author="Carolina de Mattos Pacheco | WZ Advogados" w:date="2020-10-08T20:30:00Z"/>
                <w:rFonts w:asciiTheme="minorHAnsi" w:hAnsiTheme="minorHAnsi" w:cstheme="minorHAnsi"/>
              </w:rPr>
            </w:pPr>
            <w:del w:id="1219" w:author="Carolina de Mattos Pacheco | WZ Advogados" w:date="2020-10-08T20:30:00Z">
              <w:r w:rsidDel="00F71A53">
                <w:rPr>
                  <w:rFonts w:asciiTheme="minorHAnsi" w:hAnsiTheme="minorHAnsi" w:cstheme="minorHAnsi"/>
                  <w:color w:val="000000"/>
                </w:rPr>
                <w:delText>Caieiras</w:delText>
              </w:r>
            </w:del>
          </w:p>
        </w:tc>
        <w:tc>
          <w:tcPr>
            <w:tcW w:w="317" w:type="pct"/>
            <w:tcBorders>
              <w:top w:val="single" w:sz="4" w:space="0" w:color="auto"/>
              <w:left w:val="single" w:sz="4" w:space="0" w:color="auto"/>
              <w:bottom w:val="single" w:sz="4" w:space="0" w:color="auto"/>
              <w:right w:val="single" w:sz="4" w:space="0" w:color="auto"/>
            </w:tcBorders>
          </w:tcPr>
          <w:p w14:paraId="0D629964" w14:textId="58DBB18C" w:rsidR="002569D2" w:rsidRPr="005B2F7C" w:rsidDel="00F71A53" w:rsidRDefault="002569D2" w:rsidP="002569D2">
            <w:pPr>
              <w:tabs>
                <w:tab w:val="left" w:pos="851"/>
              </w:tabs>
              <w:spacing w:line="340" w:lineRule="exact"/>
              <w:rPr>
                <w:del w:id="1220" w:author="Carolina de Mattos Pacheco | WZ Advogados" w:date="2020-10-08T20:30:00Z"/>
                <w:rFonts w:asciiTheme="minorHAnsi" w:hAnsiTheme="minorHAnsi" w:cstheme="minorHAnsi"/>
                <w:color w:val="000000"/>
              </w:rPr>
            </w:pPr>
            <w:del w:id="1221" w:author="Carolina de Mattos Pacheco | WZ Advogados" w:date="2020-10-08T20:30:00Z">
              <w:r w:rsidRPr="008C5A83"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1AA336DF" w14:textId="045EDBD0" w:rsidR="002569D2" w:rsidRPr="005B2F7C" w:rsidDel="00F71A53" w:rsidRDefault="002569D2" w:rsidP="002569D2">
            <w:pPr>
              <w:tabs>
                <w:tab w:val="left" w:pos="851"/>
              </w:tabs>
              <w:spacing w:line="340" w:lineRule="exact"/>
              <w:rPr>
                <w:del w:id="1222" w:author="Carolina de Mattos Pacheco | WZ Advogados" w:date="2020-10-08T20:30:00Z"/>
                <w:rFonts w:asciiTheme="minorHAnsi" w:hAnsiTheme="minorHAnsi" w:cstheme="minorHAnsi"/>
              </w:rPr>
            </w:pPr>
            <w:del w:id="1223" w:author="Carolina de Mattos Pacheco | WZ Advogados" w:date="2020-10-08T20:30:00Z">
              <w:r w:rsidDel="00F71A53">
                <w:rPr>
                  <w:rFonts w:asciiTheme="minorHAnsi" w:hAnsiTheme="minorHAnsi" w:cstheme="minorHAnsi"/>
                  <w:color w:val="000000"/>
                </w:rPr>
                <w:delText>SP</w:delText>
              </w:r>
            </w:del>
          </w:p>
        </w:tc>
        <w:tc>
          <w:tcPr>
            <w:tcW w:w="649" w:type="pct"/>
            <w:gridSpan w:val="5"/>
            <w:tcBorders>
              <w:top w:val="single" w:sz="4" w:space="0" w:color="auto"/>
              <w:left w:val="single" w:sz="4" w:space="0" w:color="auto"/>
              <w:bottom w:val="single" w:sz="4" w:space="0" w:color="auto"/>
              <w:right w:val="single" w:sz="4" w:space="0" w:color="auto"/>
            </w:tcBorders>
          </w:tcPr>
          <w:p w14:paraId="027CBC91" w14:textId="55786760" w:rsidR="002569D2" w:rsidRPr="005B2F7C" w:rsidDel="00F71A53" w:rsidRDefault="002569D2" w:rsidP="002569D2">
            <w:pPr>
              <w:tabs>
                <w:tab w:val="left" w:pos="851"/>
              </w:tabs>
              <w:spacing w:line="340" w:lineRule="exact"/>
              <w:rPr>
                <w:del w:id="1224" w:author="Carolina de Mattos Pacheco | WZ Advogados" w:date="2020-10-08T20:30:00Z"/>
                <w:rFonts w:asciiTheme="minorHAnsi" w:hAnsiTheme="minorHAnsi" w:cstheme="minorHAnsi"/>
                <w:color w:val="000000"/>
              </w:rPr>
            </w:pPr>
            <w:del w:id="1225" w:author="Carolina de Mattos Pacheco | WZ Advogados" w:date="2020-10-08T20:30:00Z">
              <w:r w:rsidRPr="008C5A83" w:rsidDel="00F71A53">
                <w:rPr>
                  <w:rFonts w:asciiTheme="minorHAnsi" w:hAnsiTheme="minorHAnsi" w:cstheme="minorHAnsi"/>
                  <w:color w:val="000000"/>
                </w:rPr>
                <w:delText>CEP</w:delText>
              </w:r>
            </w:del>
          </w:p>
        </w:tc>
        <w:tc>
          <w:tcPr>
            <w:tcW w:w="782" w:type="pct"/>
            <w:tcBorders>
              <w:top w:val="single" w:sz="4" w:space="0" w:color="auto"/>
              <w:left w:val="single" w:sz="4" w:space="0" w:color="auto"/>
              <w:bottom w:val="single" w:sz="4" w:space="0" w:color="auto"/>
              <w:right w:val="single" w:sz="4" w:space="0" w:color="auto"/>
            </w:tcBorders>
          </w:tcPr>
          <w:p w14:paraId="065AB8F5" w14:textId="5B267F82" w:rsidR="002569D2" w:rsidRPr="005B2F7C" w:rsidDel="00F71A53" w:rsidRDefault="002569D2" w:rsidP="002569D2">
            <w:pPr>
              <w:tabs>
                <w:tab w:val="left" w:pos="851"/>
              </w:tabs>
              <w:spacing w:line="340" w:lineRule="exact"/>
              <w:rPr>
                <w:del w:id="1226" w:author="Carolina de Mattos Pacheco | WZ Advogados" w:date="2020-10-08T20:30:00Z"/>
                <w:rFonts w:asciiTheme="minorHAnsi" w:hAnsiTheme="minorHAnsi" w:cstheme="minorHAnsi"/>
                <w:color w:val="000000"/>
              </w:rPr>
            </w:pPr>
            <w:del w:id="1227" w:author="Carolina de Mattos Pacheco | WZ Advogados" w:date="2020-10-08T20:30:00Z">
              <w:r w:rsidDel="00F71A53">
                <w:rPr>
                  <w:rFonts w:asciiTheme="minorHAnsi" w:hAnsiTheme="minorHAnsi" w:cstheme="minorHAnsi"/>
                </w:rPr>
                <w:delText>07717-200</w:delText>
              </w:r>
            </w:del>
          </w:p>
        </w:tc>
      </w:tr>
      <w:tr w:rsidR="001921F1" w:rsidRPr="008C5A83" w:rsidDel="00F71A53" w14:paraId="68336F67" w14:textId="35C8C111" w:rsidTr="00803D9D">
        <w:trPr>
          <w:cantSplit/>
          <w:trHeight w:val="41"/>
          <w:jc w:val="center"/>
          <w:del w:id="1228"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1031F93E" w14:textId="02B35B78" w:rsidR="001921F1" w:rsidRPr="008C5A83" w:rsidDel="00F71A53" w:rsidRDefault="001921F1" w:rsidP="00803D9D">
            <w:pPr>
              <w:tabs>
                <w:tab w:val="left" w:pos="851"/>
              </w:tabs>
              <w:spacing w:line="340" w:lineRule="exact"/>
              <w:rPr>
                <w:del w:id="1229" w:author="Carolina de Mattos Pacheco | WZ Advogados" w:date="2020-10-08T20:30:00Z"/>
                <w:rFonts w:asciiTheme="minorHAnsi" w:hAnsiTheme="minorHAnsi" w:cstheme="minorHAnsi"/>
              </w:rPr>
            </w:pPr>
          </w:p>
        </w:tc>
      </w:tr>
      <w:tr w:rsidR="001921F1" w:rsidRPr="008C5A83" w:rsidDel="00F71A53" w14:paraId="41ECFD1F" w14:textId="3FCC025C" w:rsidTr="00803D9D">
        <w:trPr>
          <w:cantSplit/>
          <w:trHeight w:val="41"/>
          <w:jc w:val="center"/>
          <w:del w:id="1230"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18459EE2" w14:textId="2933B5A3" w:rsidR="001921F1" w:rsidRPr="008C5A83" w:rsidDel="00F71A53" w:rsidRDefault="001921F1" w:rsidP="00803D9D">
            <w:pPr>
              <w:tabs>
                <w:tab w:val="left" w:pos="851"/>
              </w:tabs>
              <w:spacing w:line="340" w:lineRule="exact"/>
              <w:rPr>
                <w:del w:id="1231" w:author="Carolina de Mattos Pacheco | WZ Advogados" w:date="2020-10-08T20:30:00Z"/>
                <w:rFonts w:asciiTheme="minorHAnsi" w:hAnsiTheme="minorHAnsi" w:cstheme="minorHAnsi"/>
                <w:b/>
                <w:color w:val="000000"/>
              </w:rPr>
            </w:pPr>
            <w:del w:id="1232" w:author="Carolina de Mattos Pacheco | WZ Advogados" w:date="2020-10-08T20:30:00Z">
              <w:r w:rsidRPr="008C5A83" w:rsidDel="00F71A53">
                <w:rPr>
                  <w:rFonts w:asciiTheme="minorHAnsi" w:hAnsiTheme="minorHAnsi" w:cstheme="minorHAnsi"/>
                  <w:b/>
                  <w:color w:val="000000"/>
                </w:rPr>
                <w:delText>2. INSTITUIÇÃO CUSTODIANTE</w:delText>
              </w:r>
            </w:del>
          </w:p>
        </w:tc>
      </w:tr>
      <w:tr w:rsidR="001921F1" w:rsidRPr="00B02CCE" w:rsidDel="00F71A53" w14:paraId="0771CFFD" w14:textId="2E249416" w:rsidTr="00803D9D">
        <w:trPr>
          <w:cantSplit/>
          <w:trHeight w:val="41"/>
          <w:jc w:val="center"/>
          <w:del w:id="1233"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3BB770DE" w14:textId="4C568477" w:rsidR="001921F1" w:rsidRPr="0081680D" w:rsidDel="00F71A53" w:rsidRDefault="001921F1" w:rsidP="00803D9D">
            <w:pPr>
              <w:tabs>
                <w:tab w:val="left" w:pos="851"/>
              </w:tabs>
              <w:spacing w:line="340" w:lineRule="exact"/>
              <w:rPr>
                <w:del w:id="1234" w:author="Carolina de Mattos Pacheco | WZ Advogados" w:date="2020-10-08T20:30:00Z"/>
                <w:rFonts w:asciiTheme="minorHAnsi" w:hAnsiTheme="minorHAnsi" w:cstheme="minorHAnsi"/>
                <w:color w:val="000000"/>
              </w:rPr>
            </w:pPr>
            <w:del w:id="1235" w:author="Carolina de Mattos Pacheco | WZ Advogados" w:date="2020-10-08T20:30:00Z">
              <w:r w:rsidRPr="0081680D" w:rsidDel="00F71A53">
                <w:rPr>
                  <w:rFonts w:asciiTheme="minorHAnsi" w:hAnsiTheme="minorHAnsi" w:cstheme="minorHAnsi"/>
                  <w:color w:val="000000"/>
                </w:rPr>
                <w:delText xml:space="preserve">Razão Social: </w:delText>
              </w:r>
              <w:r w:rsidRPr="0081680D" w:rsidDel="00F71A53">
                <w:rPr>
                  <w:rFonts w:asciiTheme="minorHAnsi" w:hAnsiTheme="minorHAnsi" w:cstheme="minorHAnsi"/>
                  <w:b/>
                </w:rPr>
                <w:delText>SIMPLIFIC PAVARINI DISTRIBUIDORA DE TÍTULOS E VALORES MOBILIÁRIOS LTDA</w:delText>
              </w:r>
            </w:del>
          </w:p>
        </w:tc>
      </w:tr>
      <w:tr w:rsidR="001921F1" w:rsidRPr="008C5A83" w:rsidDel="00F71A53" w14:paraId="51653BD5" w14:textId="77716C97" w:rsidTr="00803D9D">
        <w:trPr>
          <w:cantSplit/>
          <w:trHeight w:val="41"/>
          <w:jc w:val="center"/>
          <w:del w:id="1236"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3444E07F" w14:textId="0881D267" w:rsidR="001921F1" w:rsidRPr="008C5A83" w:rsidDel="00F71A53" w:rsidRDefault="001921F1" w:rsidP="00803D9D">
            <w:pPr>
              <w:tabs>
                <w:tab w:val="left" w:pos="851"/>
              </w:tabs>
              <w:spacing w:line="340" w:lineRule="exact"/>
              <w:rPr>
                <w:del w:id="1237" w:author="Carolina de Mattos Pacheco | WZ Advogados" w:date="2020-10-08T20:30:00Z"/>
                <w:rFonts w:asciiTheme="minorHAnsi" w:hAnsiTheme="minorHAnsi" w:cstheme="minorHAnsi"/>
                <w:color w:val="000000"/>
              </w:rPr>
            </w:pPr>
            <w:del w:id="1238" w:author="Carolina de Mattos Pacheco | WZ Advogados" w:date="2020-10-08T20:30:00Z">
              <w:r w:rsidRPr="008C5A83" w:rsidDel="00F71A53">
                <w:rPr>
                  <w:rFonts w:asciiTheme="minorHAnsi" w:hAnsiTheme="minorHAnsi" w:cstheme="minorHAnsi"/>
                  <w:color w:val="000000"/>
                </w:rPr>
                <w:delText xml:space="preserve">CNPJ/ME: </w:delText>
              </w:r>
              <w:r w:rsidRPr="00353921" w:rsidDel="00F71A53">
                <w:rPr>
                  <w:rFonts w:asciiTheme="minorHAnsi" w:hAnsiTheme="minorHAnsi" w:cstheme="minorHAnsi"/>
                  <w:color w:val="000000"/>
                </w:rPr>
                <w:delText>15.227.994/0004-01</w:delText>
              </w:r>
            </w:del>
          </w:p>
        </w:tc>
      </w:tr>
      <w:tr w:rsidR="001921F1" w:rsidRPr="00B02CCE" w:rsidDel="00F71A53" w14:paraId="49030121" w14:textId="380AC301" w:rsidTr="00803D9D">
        <w:trPr>
          <w:cantSplit/>
          <w:trHeight w:val="41"/>
          <w:jc w:val="center"/>
          <w:del w:id="1239"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33B53019" w14:textId="5A097643" w:rsidR="001921F1" w:rsidRPr="0081680D" w:rsidDel="00F71A53" w:rsidRDefault="001921F1" w:rsidP="00803D9D">
            <w:pPr>
              <w:tabs>
                <w:tab w:val="left" w:pos="851"/>
              </w:tabs>
              <w:spacing w:line="340" w:lineRule="exact"/>
              <w:rPr>
                <w:del w:id="1240" w:author="Carolina de Mattos Pacheco | WZ Advogados" w:date="2020-10-08T20:30:00Z"/>
                <w:rFonts w:asciiTheme="minorHAnsi" w:hAnsiTheme="minorHAnsi" w:cstheme="minorHAnsi"/>
                <w:color w:val="000000"/>
              </w:rPr>
            </w:pPr>
            <w:del w:id="1241" w:author="Carolina de Mattos Pacheco | WZ Advogados" w:date="2020-10-08T20:30:00Z">
              <w:r w:rsidRPr="0081680D" w:rsidDel="00F71A53">
                <w:rPr>
                  <w:rFonts w:asciiTheme="minorHAnsi" w:hAnsiTheme="minorHAnsi" w:cstheme="minorHAnsi"/>
                  <w:color w:val="000000"/>
                </w:rPr>
                <w:delText>Endereço: Rua Joaquim Floriano, n.º 466, Bloco B</w:delText>
              </w:r>
            </w:del>
          </w:p>
        </w:tc>
      </w:tr>
      <w:tr w:rsidR="001921F1" w:rsidRPr="008C5A83" w:rsidDel="00F71A53" w14:paraId="365D1E9E" w14:textId="38CB7AC9" w:rsidTr="002569D2">
        <w:trPr>
          <w:cantSplit/>
          <w:trHeight w:val="41"/>
          <w:jc w:val="center"/>
          <w:del w:id="1242" w:author="Carolina de Mattos Pacheco | WZ Advogados" w:date="2020-10-08T20:30:00Z"/>
        </w:trPr>
        <w:tc>
          <w:tcPr>
            <w:tcW w:w="914" w:type="pct"/>
            <w:gridSpan w:val="2"/>
            <w:tcBorders>
              <w:top w:val="single" w:sz="4" w:space="0" w:color="auto"/>
              <w:left w:val="single" w:sz="4" w:space="0" w:color="auto"/>
              <w:bottom w:val="single" w:sz="4" w:space="0" w:color="auto"/>
              <w:right w:val="single" w:sz="4" w:space="0" w:color="auto"/>
            </w:tcBorders>
          </w:tcPr>
          <w:p w14:paraId="134F24DC" w14:textId="4AFB85CA" w:rsidR="001921F1" w:rsidRPr="002069EA" w:rsidDel="00F71A53" w:rsidRDefault="001921F1" w:rsidP="00803D9D">
            <w:pPr>
              <w:tabs>
                <w:tab w:val="left" w:pos="851"/>
              </w:tabs>
              <w:spacing w:line="340" w:lineRule="exact"/>
              <w:rPr>
                <w:del w:id="1243" w:author="Carolina de Mattos Pacheco | WZ Advogados" w:date="2020-10-08T20:30:00Z"/>
                <w:rFonts w:asciiTheme="minorHAnsi" w:hAnsiTheme="minorHAnsi" w:cstheme="minorHAnsi"/>
                <w:color w:val="000000"/>
              </w:rPr>
            </w:pPr>
            <w:del w:id="1244" w:author="Carolina de Mattos Pacheco | WZ Advogados" w:date="2020-10-08T20:30:00Z">
              <w:r w:rsidRPr="002069EA" w:rsidDel="00F71A53">
                <w:rPr>
                  <w:rFonts w:asciiTheme="minorHAnsi" w:hAnsiTheme="minorHAnsi" w:cstheme="minorHAnsi"/>
                  <w:color w:val="000000"/>
                </w:rPr>
                <w:delText>Complemento</w:delText>
              </w:r>
            </w:del>
          </w:p>
        </w:tc>
        <w:tc>
          <w:tcPr>
            <w:tcW w:w="432" w:type="pct"/>
            <w:gridSpan w:val="3"/>
            <w:tcBorders>
              <w:top w:val="single" w:sz="4" w:space="0" w:color="auto"/>
              <w:left w:val="single" w:sz="4" w:space="0" w:color="auto"/>
              <w:bottom w:val="single" w:sz="4" w:space="0" w:color="auto"/>
              <w:right w:val="single" w:sz="4" w:space="0" w:color="auto"/>
            </w:tcBorders>
          </w:tcPr>
          <w:p w14:paraId="5E45C58A" w14:textId="2AE69950" w:rsidR="001921F1" w:rsidRPr="005B2F7C" w:rsidDel="00F71A53" w:rsidRDefault="001921F1" w:rsidP="00803D9D">
            <w:pPr>
              <w:tabs>
                <w:tab w:val="left" w:pos="851"/>
              </w:tabs>
              <w:spacing w:line="340" w:lineRule="exact"/>
              <w:rPr>
                <w:del w:id="1245" w:author="Carolina de Mattos Pacheco | WZ Advogados" w:date="2020-10-08T20:30:00Z"/>
                <w:rFonts w:asciiTheme="minorHAnsi" w:hAnsiTheme="minorHAnsi" w:cstheme="minorHAnsi"/>
                <w:color w:val="000000"/>
              </w:rPr>
            </w:pPr>
            <w:del w:id="1246" w:author="Carolina de Mattos Pacheco | WZ Advogados" w:date="2020-10-08T20:30:00Z">
              <w:r w:rsidRPr="005B2F7C" w:rsidDel="00F71A53">
                <w:rPr>
                  <w:rFonts w:asciiTheme="minorHAnsi" w:hAnsiTheme="minorHAnsi" w:cstheme="minorHAnsi"/>
                  <w:color w:val="000000"/>
                </w:rPr>
                <w:delText>1401</w:delText>
              </w:r>
            </w:del>
          </w:p>
        </w:tc>
        <w:tc>
          <w:tcPr>
            <w:tcW w:w="554" w:type="pct"/>
            <w:tcBorders>
              <w:top w:val="single" w:sz="4" w:space="0" w:color="auto"/>
              <w:left w:val="single" w:sz="4" w:space="0" w:color="auto"/>
              <w:bottom w:val="single" w:sz="4" w:space="0" w:color="auto"/>
              <w:right w:val="single" w:sz="4" w:space="0" w:color="auto"/>
            </w:tcBorders>
          </w:tcPr>
          <w:p w14:paraId="35B8331F" w14:textId="366FA070" w:rsidR="001921F1" w:rsidRPr="005B2F7C" w:rsidDel="00F71A53" w:rsidRDefault="001921F1" w:rsidP="00803D9D">
            <w:pPr>
              <w:tabs>
                <w:tab w:val="left" w:pos="851"/>
              </w:tabs>
              <w:spacing w:line="340" w:lineRule="exact"/>
              <w:rPr>
                <w:del w:id="1247" w:author="Carolina de Mattos Pacheco | WZ Advogados" w:date="2020-10-08T20:30:00Z"/>
                <w:rFonts w:asciiTheme="minorHAnsi" w:hAnsiTheme="minorHAnsi" w:cstheme="minorHAnsi"/>
                <w:color w:val="000000"/>
              </w:rPr>
            </w:pPr>
            <w:del w:id="1248" w:author="Carolina de Mattos Pacheco | WZ Advogados" w:date="2020-10-08T20:30:00Z">
              <w:r w:rsidRPr="005B2F7C" w:rsidDel="00F71A53">
                <w:rPr>
                  <w:rFonts w:asciiTheme="minorHAnsi" w:hAnsiTheme="minorHAnsi" w:cstheme="minorHAnsi"/>
                  <w:color w:val="000000"/>
                </w:rPr>
                <w:delText>Cidade</w:delText>
              </w:r>
            </w:del>
          </w:p>
        </w:tc>
        <w:tc>
          <w:tcPr>
            <w:tcW w:w="1033" w:type="pct"/>
            <w:gridSpan w:val="2"/>
            <w:tcBorders>
              <w:top w:val="single" w:sz="4" w:space="0" w:color="auto"/>
              <w:left w:val="single" w:sz="4" w:space="0" w:color="auto"/>
              <w:bottom w:val="single" w:sz="4" w:space="0" w:color="auto"/>
              <w:right w:val="single" w:sz="4" w:space="0" w:color="auto"/>
            </w:tcBorders>
          </w:tcPr>
          <w:p w14:paraId="768E0CFE" w14:textId="31963E84" w:rsidR="001921F1" w:rsidRPr="005B2F7C" w:rsidDel="00F71A53" w:rsidRDefault="001921F1" w:rsidP="00803D9D">
            <w:pPr>
              <w:tabs>
                <w:tab w:val="left" w:pos="851"/>
              </w:tabs>
              <w:spacing w:line="340" w:lineRule="exact"/>
              <w:rPr>
                <w:del w:id="1249" w:author="Carolina de Mattos Pacheco | WZ Advogados" w:date="2020-10-08T20:30:00Z"/>
                <w:rFonts w:asciiTheme="minorHAnsi" w:hAnsiTheme="minorHAnsi" w:cstheme="minorHAnsi"/>
                <w:color w:val="000000"/>
              </w:rPr>
            </w:pPr>
            <w:del w:id="1250" w:author="Carolina de Mattos Pacheco | WZ Advogados" w:date="2020-10-08T20:30:00Z">
              <w:r w:rsidRPr="005B2F7C" w:rsidDel="00F71A53">
                <w:rPr>
                  <w:rFonts w:asciiTheme="minorHAnsi" w:hAnsiTheme="minorHAnsi" w:cstheme="minorHAnsi"/>
                  <w:iCs/>
                </w:rPr>
                <w:delText>São Paulo</w:delText>
              </w:r>
            </w:del>
          </w:p>
        </w:tc>
        <w:tc>
          <w:tcPr>
            <w:tcW w:w="317" w:type="pct"/>
            <w:tcBorders>
              <w:top w:val="single" w:sz="4" w:space="0" w:color="auto"/>
              <w:left w:val="single" w:sz="4" w:space="0" w:color="auto"/>
              <w:bottom w:val="single" w:sz="4" w:space="0" w:color="auto"/>
              <w:right w:val="single" w:sz="4" w:space="0" w:color="auto"/>
            </w:tcBorders>
          </w:tcPr>
          <w:p w14:paraId="42955938" w14:textId="6B5D8045" w:rsidR="001921F1" w:rsidRPr="005B2F7C" w:rsidDel="00F71A53" w:rsidRDefault="001921F1" w:rsidP="00803D9D">
            <w:pPr>
              <w:tabs>
                <w:tab w:val="left" w:pos="851"/>
              </w:tabs>
              <w:spacing w:line="340" w:lineRule="exact"/>
              <w:rPr>
                <w:del w:id="1251" w:author="Carolina de Mattos Pacheco | WZ Advogados" w:date="2020-10-08T20:30:00Z"/>
                <w:rFonts w:asciiTheme="minorHAnsi" w:hAnsiTheme="minorHAnsi" w:cstheme="minorHAnsi"/>
                <w:color w:val="000000"/>
              </w:rPr>
            </w:pPr>
            <w:del w:id="1252" w:author="Carolina de Mattos Pacheco | WZ Advogados" w:date="2020-10-08T20:30:00Z">
              <w:r w:rsidRPr="005B2F7C"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768C9760" w14:textId="38ED3749" w:rsidR="001921F1" w:rsidRPr="005B2F7C" w:rsidDel="00F71A53" w:rsidRDefault="001921F1" w:rsidP="00803D9D">
            <w:pPr>
              <w:tabs>
                <w:tab w:val="left" w:pos="851"/>
              </w:tabs>
              <w:spacing w:line="340" w:lineRule="exact"/>
              <w:rPr>
                <w:del w:id="1253" w:author="Carolina de Mattos Pacheco | WZ Advogados" w:date="2020-10-08T20:30:00Z"/>
                <w:rFonts w:asciiTheme="minorHAnsi" w:hAnsiTheme="minorHAnsi" w:cstheme="minorHAnsi"/>
                <w:color w:val="000000"/>
              </w:rPr>
            </w:pPr>
            <w:del w:id="1254" w:author="Carolina de Mattos Pacheco | WZ Advogados" w:date="2020-10-08T20:30:00Z">
              <w:r w:rsidRPr="005B2F7C" w:rsidDel="00F71A53">
                <w:rPr>
                  <w:rFonts w:asciiTheme="minorHAnsi" w:hAnsiTheme="minorHAnsi" w:cstheme="minorHAnsi"/>
                  <w:iCs/>
                </w:rPr>
                <w:delText>SP</w:delText>
              </w:r>
            </w:del>
          </w:p>
        </w:tc>
        <w:tc>
          <w:tcPr>
            <w:tcW w:w="563" w:type="pct"/>
            <w:gridSpan w:val="4"/>
            <w:tcBorders>
              <w:top w:val="single" w:sz="4" w:space="0" w:color="auto"/>
              <w:left w:val="single" w:sz="4" w:space="0" w:color="auto"/>
              <w:bottom w:val="single" w:sz="4" w:space="0" w:color="auto"/>
              <w:right w:val="single" w:sz="4" w:space="0" w:color="auto"/>
            </w:tcBorders>
          </w:tcPr>
          <w:p w14:paraId="0A983C82" w14:textId="5728F102" w:rsidR="001921F1" w:rsidRPr="005B2F7C" w:rsidDel="00F71A53" w:rsidRDefault="001921F1" w:rsidP="00803D9D">
            <w:pPr>
              <w:tabs>
                <w:tab w:val="left" w:pos="851"/>
              </w:tabs>
              <w:spacing w:line="340" w:lineRule="exact"/>
              <w:rPr>
                <w:del w:id="1255" w:author="Carolina de Mattos Pacheco | WZ Advogados" w:date="2020-10-08T20:30:00Z"/>
                <w:rFonts w:asciiTheme="minorHAnsi" w:hAnsiTheme="minorHAnsi" w:cstheme="minorHAnsi"/>
                <w:color w:val="000000"/>
              </w:rPr>
            </w:pPr>
            <w:del w:id="1256" w:author="Carolina de Mattos Pacheco | WZ Advogados" w:date="2020-10-08T20:30:00Z">
              <w:r w:rsidRPr="005B2F7C" w:rsidDel="00F71A53">
                <w:rPr>
                  <w:rFonts w:asciiTheme="minorHAnsi" w:hAnsiTheme="minorHAnsi" w:cstheme="minorHAnsi"/>
                  <w:color w:val="000000"/>
                </w:rPr>
                <w:delText>CEP</w:delText>
              </w:r>
            </w:del>
          </w:p>
        </w:tc>
        <w:tc>
          <w:tcPr>
            <w:tcW w:w="868" w:type="pct"/>
            <w:gridSpan w:val="2"/>
            <w:tcBorders>
              <w:top w:val="single" w:sz="4" w:space="0" w:color="auto"/>
              <w:left w:val="single" w:sz="4" w:space="0" w:color="auto"/>
              <w:bottom w:val="single" w:sz="4" w:space="0" w:color="auto"/>
              <w:right w:val="single" w:sz="4" w:space="0" w:color="auto"/>
            </w:tcBorders>
          </w:tcPr>
          <w:p w14:paraId="0D55F9CE" w14:textId="5B070EB1" w:rsidR="001921F1" w:rsidRPr="005B2F7C" w:rsidDel="00F71A53" w:rsidRDefault="001921F1" w:rsidP="00803D9D">
            <w:pPr>
              <w:tabs>
                <w:tab w:val="left" w:pos="851"/>
              </w:tabs>
              <w:spacing w:line="340" w:lineRule="exact"/>
              <w:rPr>
                <w:del w:id="1257" w:author="Carolina de Mattos Pacheco | WZ Advogados" w:date="2020-10-08T20:30:00Z"/>
                <w:rFonts w:asciiTheme="minorHAnsi" w:hAnsiTheme="minorHAnsi" w:cstheme="minorHAnsi"/>
                <w:color w:val="000000"/>
              </w:rPr>
            </w:pPr>
            <w:del w:id="1258" w:author="Carolina de Mattos Pacheco | WZ Advogados" w:date="2020-10-08T20:30:00Z">
              <w:r w:rsidRPr="005B2F7C" w:rsidDel="00F71A53">
                <w:rPr>
                  <w:rFonts w:asciiTheme="minorHAnsi" w:hAnsiTheme="minorHAnsi" w:cstheme="minorHAnsi"/>
                  <w:color w:val="000000"/>
                </w:rPr>
                <w:delText>04534-004</w:delText>
              </w:r>
            </w:del>
          </w:p>
        </w:tc>
      </w:tr>
      <w:tr w:rsidR="001921F1" w:rsidRPr="008C5A83" w:rsidDel="00F71A53" w14:paraId="2F7FFEAF" w14:textId="31B6885D" w:rsidTr="00803D9D">
        <w:trPr>
          <w:cantSplit/>
          <w:trHeight w:val="41"/>
          <w:jc w:val="center"/>
          <w:del w:id="1259"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2D6C5184" w14:textId="71324CBB" w:rsidR="001921F1" w:rsidRPr="008C5A83" w:rsidDel="00F71A53" w:rsidRDefault="001921F1" w:rsidP="00803D9D">
            <w:pPr>
              <w:tabs>
                <w:tab w:val="left" w:pos="851"/>
              </w:tabs>
              <w:spacing w:line="340" w:lineRule="exact"/>
              <w:rPr>
                <w:del w:id="1260" w:author="Carolina de Mattos Pacheco | WZ Advogados" w:date="2020-10-08T20:30:00Z"/>
                <w:rFonts w:asciiTheme="minorHAnsi" w:hAnsiTheme="minorHAnsi" w:cstheme="minorHAnsi"/>
                <w:color w:val="000000"/>
              </w:rPr>
            </w:pPr>
          </w:p>
        </w:tc>
      </w:tr>
      <w:tr w:rsidR="001921F1" w:rsidRPr="008C5A83" w:rsidDel="00F71A53" w14:paraId="0F9E1AC5" w14:textId="6AB5AB8A" w:rsidTr="00803D9D">
        <w:trPr>
          <w:cantSplit/>
          <w:trHeight w:val="41"/>
          <w:jc w:val="center"/>
          <w:del w:id="1261"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5C5A4F39" w14:textId="43FD626C" w:rsidR="001921F1" w:rsidRPr="008C5A83" w:rsidDel="00F71A53" w:rsidRDefault="001921F1" w:rsidP="00803D9D">
            <w:pPr>
              <w:tabs>
                <w:tab w:val="left" w:pos="851"/>
              </w:tabs>
              <w:spacing w:line="340" w:lineRule="exact"/>
              <w:rPr>
                <w:del w:id="1262" w:author="Carolina de Mattos Pacheco | WZ Advogados" w:date="2020-10-08T20:30:00Z"/>
                <w:rFonts w:asciiTheme="minorHAnsi" w:hAnsiTheme="minorHAnsi" w:cstheme="minorHAnsi"/>
                <w:b/>
                <w:color w:val="000000"/>
              </w:rPr>
            </w:pPr>
            <w:del w:id="1263" w:author="Carolina de Mattos Pacheco | WZ Advogados" w:date="2020-10-08T20:30:00Z">
              <w:r w:rsidRPr="008C5A83" w:rsidDel="00F71A53">
                <w:rPr>
                  <w:rFonts w:asciiTheme="minorHAnsi" w:hAnsiTheme="minorHAnsi" w:cstheme="minorHAnsi"/>
                  <w:b/>
                  <w:color w:val="000000"/>
                </w:rPr>
                <w:delText>3. DEVEDOR</w:delText>
              </w:r>
              <w:r w:rsidDel="00F71A53">
                <w:rPr>
                  <w:rFonts w:asciiTheme="minorHAnsi" w:hAnsiTheme="minorHAnsi" w:cstheme="minorHAnsi"/>
                  <w:b/>
                  <w:color w:val="000000"/>
                </w:rPr>
                <w:delText>AS</w:delText>
              </w:r>
            </w:del>
          </w:p>
        </w:tc>
      </w:tr>
      <w:tr w:rsidR="001921F1" w:rsidRPr="00B02CCE" w:rsidDel="00F71A53" w14:paraId="239F2F19" w14:textId="4B5DA072" w:rsidTr="00803D9D">
        <w:trPr>
          <w:cantSplit/>
          <w:trHeight w:val="41"/>
          <w:jc w:val="center"/>
          <w:del w:id="1264"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3F75C1F8" w14:textId="2A5649E5" w:rsidR="001921F1" w:rsidRPr="0081680D" w:rsidDel="00F71A53" w:rsidRDefault="001921F1" w:rsidP="00803D9D">
            <w:pPr>
              <w:tabs>
                <w:tab w:val="left" w:pos="851"/>
              </w:tabs>
              <w:spacing w:line="340" w:lineRule="exact"/>
              <w:rPr>
                <w:del w:id="1265" w:author="Carolina de Mattos Pacheco | WZ Advogados" w:date="2020-10-08T20:30:00Z"/>
                <w:rFonts w:asciiTheme="minorHAnsi" w:hAnsiTheme="minorHAnsi" w:cstheme="minorHAnsi"/>
                <w:b/>
                <w:color w:val="000000"/>
              </w:rPr>
            </w:pPr>
            <w:del w:id="1266" w:author="Carolina de Mattos Pacheco | WZ Advogados" w:date="2020-10-08T20:30:00Z">
              <w:r w:rsidRPr="0081680D" w:rsidDel="00F71A53">
                <w:rPr>
                  <w:rFonts w:asciiTheme="minorHAnsi" w:hAnsiTheme="minorHAnsi" w:cstheme="minorHAnsi"/>
                  <w:color w:val="000000"/>
                </w:rPr>
                <w:delText>Razão Social:</w:delText>
              </w:r>
              <w:r w:rsidRPr="0081680D" w:rsidDel="00F71A53">
                <w:rPr>
                  <w:rFonts w:asciiTheme="minorHAnsi" w:hAnsiTheme="minorHAnsi" w:cstheme="minorHAnsi"/>
                  <w:b/>
                  <w:color w:val="000000"/>
                </w:rPr>
                <w:delText xml:space="preserve"> </w:delText>
              </w:r>
              <w:r w:rsidRPr="00B02CCE" w:rsidDel="00F71A53">
                <w:rPr>
                  <w:rFonts w:asciiTheme="minorHAnsi" w:hAnsiTheme="minorHAnsi" w:cstheme="minorHAnsi"/>
                  <w:b/>
                  <w:bCs/>
                </w:rPr>
                <w:delText>GOTEMBURGO VEÍCULOS LTDA.</w:delText>
              </w:r>
              <w:r w:rsidRPr="00B02CCE" w:rsidDel="00F71A53">
                <w:rPr>
                  <w:rFonts w:asciiTheme="minorHAnsi" w:hAnsiTheme="minorHAnsi" w:cstheme="minorHAnsi"/>
                </w:rPr>
                <w:delText xml:space="preserve"> (“Locatária Motriz”)</w:delText>
              </w:r>
            </w:del>
          </w:p>
        </w:tc>
      </w:tr>
      <w:tr w:rsidR="001921F1" w:rsidRPr="008C5A83" w:rsidDel="00F71A53" w14:paraId="706308DC" w14:textId="4AB76FDF" w:rsidTr="00803D9D">
        <w:trPr>
          <w:cantSplit/>
          <w:trHeight w:val="41"/>
          <w:jc w:val="center"/>
          <w:del w:id="1267"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2CDE8A0E" w14:textId="3BF5407B" w:rsidR="001921F1" w:rsidRPr="008C5A83" w:rsidDel="00F71A53" w:rsidRDefault="001921F1" w:rsidP="00803D9D">
            <w:pPr>
              <w:tabs>
                <w:tab w:val="left" w:pos="851"/>
              </w:tabs>
              <w:spacing w:line="340" w:lineRule="exact"/>
              <w:rPr>
                <w:del w:id="1268" w:author="Carolina de Mattos Pacheco | WZ Advogados" w:date="2020-10-08T20:30:00Z"/>
                <w:rFonts w:asciiTheme="minorHAnsi" w:hAnsiTheme="minorHAnsi" w:cstheme="minorHAnsi"/>
                <w:color w:val="000000"/>
              </w:rPr>
            </w:pPr>
            <w:del w:id="1269" w:author="Carolina de Mattos Pacheco | WZ Advogados" w:date="2020-10-08T20:30:00Z">
              <w:r w:rsidRPr="008C5A83" w:rsidDel="00F71A53">
                <w:rPr>
                  <w:rFonts w:asciiTheme="minorHAnsi" w:hAnsiTheme="minorHAnsi" w:cstheme="minorHAnsi"/>
                  <w:color w:val="000000"/>
                </w:rPr>
                <w:delText>CNPJ/ME:</w:delText>
              </w:r>
              <w:r w:rsidRPr="008C5A83" w:rsidDel="00F71A53">
                <w:rPr>
                  <w:rFonts w:asciiTheme="minorHAnsi" w:hAnsiTheme="minorHAnsi" w:cstheme="minorHAnsi"/>
                </w:rPr>
                <w:delText xml:space="preserve"> </w:delText>
              </w:r>
              <w:r w:rsidRPr="00B02CCE" w:rsidDel="00F71A53">
                <w:rPr>
                  <w:rFonts w:asciiTheme="minorHAnsi" w:hAnsiTheme="minorHAnsi" w:cstheme="minorHAnsi"/>
                </w:rPr>
                <w:delText>02.233.622/0001-95</w:delText>
              </w:r>
            </w:del>
          </w:p>
        </w:tc>
      </w:tr>
      <w:tr w:rsidR="001921F1" w:rsidRPr="00B02CCE" w:rsidDel="00F71A53" w14:paraId="1D9D5BA3" w14:textId="5723E5B2" w:rsidTr="00803D9D">
        <w:trPr>
          <w:cantSplit/>
          <w:trHeight w:val="407"/>
          <w:jc w:val="center"/>
          <w:del w:id="1270"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2257CE98" w14:textId="3FCA8382" w:rsidR="001921F1" w:rsidRPr="0081680D" w:rsidDel="00F71A53" w:rsidRDefault="001921F1" w:rsidP="00803D9D">
            <w:pPr>
              <w:tabs>
                <w:tab w:val="left" w:pos="851"/>
              </w:tabs>
              <w:spacing w:line="340" w:lineRule="exact"/>
              <w:rPr>
                <w:del w:id="1271" w:author="Carolina de Mattos Pacheco | WZ Advogados" w:date="2020-10-08T20:30:00Z"/>
                <w:rFonts w:asciiTheme="minorHAnsi" w:hAnsiTheme="minorHAnsi" w:cstheme="minorHAnsi"/>
                <w:color w:val="000000"/>
              </w:rPr>
            </w:pPr>
            <w:del w:id="1272" w:author="Carolina de Mattos Pacheco | WZ Advogados" w:date="2020-10-08T20:30:00Z">
              <w:r w:rsidRPr="0081680D" w:rsidDel="00F71A53">
                <w:rPr>
                  <w:rFonts w:asciiTheme="minorHAnsi" w:hAnsiTheme="minorHAnsi" w:cstheme="minorHAnsi"/>
                  <w:color w:val="000000"/>
                </w:rPr>
                <w:delText xml:space="preserve">Endereço: </w:delText>
              </w:r>
              <w:r w:rsidRPr="00B02CCE" w:rsidDel="00F71A53">
                <w:rPr>
                  <w:rFonts w:asciiTheme="minorHAnsi" w:hAnsiTheme="minorHAnsi" w:cstheme="minorHAnsi"/>
                </w:rPr>
                <w:delText>Via Centro, n.º 375-A</w:delText>
              </w:r>
            </w:del>
          </w:p>
        </w:tc>
      </w:tr>
      <w:tr w:rsidR="001921F1" w:rsidRPr="008C5A83" w:rsidDel="00F71A53" w14:paraId="53287415" w14:textId="6CD90D03" w:rsidTr="002569D2">
        <w:trPr>
          <w:cantSplit/>
          <w:trHeight w:val="41"/>
          <w:jc w:val="center"/>
          <w:del w:id="1273" w:author="Carolina de Mattos Pacheco | WZ Advogados" w:date="2020-10-08T20:30:00Z"/>
        </w:trPr>
        <w:tc>
          <w:tcPr>
            <w:tcW w:w="914" w:type="pct"/>
            <w:gridSpan w:val="2"/>
            <w:tcBorders>
              <w:top w:val="single" w:sz="4" w:space="0" w:color="auto"/>
              <w:left w:val="single" w:sz="4" w:space="0" w:color="auto"/>
              <w:bottom w:val="single" w:sz="4" w:space="0" w:color="auto"/>
              <w:right w:val="single" w:sz="4" w:space="0" w:color="auto"/>
            </w:tcBorders>
          </w:tcPr>
          <w:p w14:paraId="38D13B75" w14:textId="1E9F4A84" w:rsidR="001921F1" w:rsidRPr="008C5A83" w:rsidDel="00F71A53" w:rsidRDefault="001921F1" w:rsidP="00803D9D">
            <w:pPr>
              <w:tabs>
                <w:tab w:val="left" w:pos="851"/>
              </w:tabs>
              <w:spacing w:line="340" w:lineRule="exact"/>
              <w:rPr>
                <w:del w:id="1274" w:author="Carolina de Mattos Pacheco | WZ Advogados" w:date="2020-10-08T20:30:00Z"/>
                <w:rFonts w:asciiTheme="minorHAnsi" w:hAnsiTheme="minorHAnsi" w:cstheme="minorHAnsi"/>
                <w:color w:val="000000"/>
              </w:rPr>
            </w:pPr>
            <w:del w:id="1275" w:author="Carolina de Mattos Pacheco | WZ Advogados" w:date="2020-10-08T20:30:00Z">
              <w:r w:rsidRPr="008C5A83" w:rsidDel="00F71A53">
                <w:rPr>
                  <w:rFonts w:asciiTheme="minorHAnsi" w:hAnsiTheme="minorHAnsi" w:cstheme="minorHAnsi"/>
                  <w:color w:val="000000"/>
                </w:rPr>
                <w:delText>Complemento</w:delText>
              </w:r>
            </w:del>
          </w:p>
        </w:tc>
        <w:tc>
          <w:tcPr>
            <w:tcW w:w="432" w:type="pct"/>
            <w:gridSpan w:val="3"/>
            <w:tcBorders>
              <w:top w:val="single" w:sz="4" w:space="0" w:color="auto"/>
              <w:left w:val="single" w:sz="4" w:space="0" w:color="auto"/>
              <w:bottom w:val="single" w:sz="4" w:space="0" w:color="auto"/>
              <w:right w:val="single" w:sz="4" w:space="0" w:color="auto"/>
            </w:tcBorders>
          </w:tcPr>
          <w:p w14:paraId="4DE2B6AB" w14:textId="27DB5D37" w:rsidR="001921F1" w:rsidRPr="008C5A83" w:rsidDel="00F71A53" w:rsidRDefault="001921F1" w:rsidP="00803D9D">
            <w:pPr>
              <w:tabs>
                <w:tab w:val="left" w:pos="851"/>
              </w:tabs>
              <w:spacing w:line="340" w:lineRule="exact"/>
              <w:rPr>
                <w:del w:id="1276" w:author="Carolina de Mattos Pacheco | WZ Advogados" w:date="2020-10-08T20:30:00Z"/>
                <w:rFonts w:asciiTheme="minorHAnsi" w:hAnsiTheme="minorHAnsi" w:cstheme="minorHAnsi"/>
                <w:color w:val="000000"/>
              </w:rPr>
            </w:pPr>
            <w:del w:id="1277" w:author="Carolina de Mattos Pacheco | WZ Advogados" w:date="2020-10-08T20:30:00Z">
              <w:r w:rsidDel="00F71A53">
                <w:rPr>
                  <w:rFonts w:asciiTheme="minorHAnsi" w:hAnsiTheme="minorHAnsi" w:cstheme="minorHAnsi"/>
                  <w:color w:val="000000"/>
                </w:rPr>
                <w:delText>-</w:delText>
              </w:r>
            </w:del>
          </w:p>
        </w:tc>
        <w:tc>
          <w:tcPr>
            <w:tcW w:w="554" w:type="pct"/>
            <w:tcBorders>
              <w:top w:val="single" w:sz="4" w:space="0" w:color="auto"/>
              <w:left w:val="single" w:sz="4" w:space="0" w:color="auto"/>
              <w:bottom w:val="single" w:sz="4" w:space="0" w:color="auto"/>
              <w:right w:val="single" w:sz="4" w:space="0" w:color="auto"/>
            </w:tcBorders>
          </w:tcPr>
          <w:p w14:paraId="0D869CAF" w14:textId="311418C7" w:rsidR="001921F1" w:rsidRPr="008C5A83" w:rsidDel="00F71A53" w:rsidRDefault="001921F1" w:rsidP="00803D9D">
            <w:pPr>
              <w:tabs>
                <w:tab w:val="left" w:pos="851"/>
              </w:tabs>
              <w:spacing w:line="340" w:lineRule="exact"/>
              <w:rPr>
                <w:del w:id="1278" w:author="Carolina de Mattos Pacheco | WZ Advogados" w:date="2020-10-08T20:30:00Z"/>
                <w:rFonts w:asciiTheme="minorHAnsi" w:hAnsiTheme="minorHAnsi" w:cstheme="minorHAnsi"/>
                <w:color w:val="000000"/>
              </w:rPr>
            </w:pPr>
            <w:del w:id="1279" w:author="Carolina de Mattos Pacheco | WZ Advogados" w:date="2020-10-08T20:30:00Z">
              <w:r w:rsidRPr="008C5A83" w:rsidDel="00F71A53">
                <w:rPr>
                  <w:rFonts w:asciiTheme="minorHAnsi" w:hAnsiTheme="minorHAnsi" w:cstheme="minorHAnsi"/>
                  <w:color w:val="000000"/>
                </w:rPr>
                <w:delText>Cidade</w:delText>
              </w:r>
            </w:del>
          </w:p>
        </w:tc>
        <w:tc>
          <w:tcPr>
            <w:tcW w:w="1033" w:type="pct"/>
            <w:gridSpan w:val="2"/>
            <w:tcBorders>
              <w:top w:val="single" w:sz="4" w:space="0" w:color="auto"/>
              <w:left w:val="single" w:sz="4" w:space="0" w:color="auto"/>
              <w:bottom w:val="single" w:sz="4" w:space="0" w:color="auto"/>
              <w:right w:val="single" w:sz="4" w:space="0" w:color="auto"/>
            </w:tcBorders>
          </w:tcPr>
          <w:p w14:paraId="0035A1E5" w14:textId="14E1464E" w:rsidR="001921F1" w:rsidRPr="008C5A83" w:rsidDel="00F71A53" w:rsidRDefault="001921F1" w:rsidP="00803D9D">
            <w:pPr>
              <w:tabs>
                <w:tab w:val="left" w:pos="851"/>
              </w:tabs>
              <w:spacing w:line="340" w:lineRule="exact"/>
              <w:rPr>
                <w:del w:id="1280" w:author="Carolina de Mattos Pacheco | WZ Advogados" w:date="2020-10-08T20:30:00Z"/>
                <w:rFonts w:asciiTheme="minorHAnsi" w:hAnsiTheme="minorHAnsi" w:cstheme="minorHAnsi"/>
                <w:color w:val="000000"/>
              </w:rPr>
            </w:pPr>
            <w:del w:id="1281" w:author="Carolina de Mattos Pacheco | WZ Advogados" w:date="2020-10-08T20:30:00Z">
              <w:r w:rsidDel="00F71A53">
                <w:rPr>
                  <w:rFonts w:asciiTheme="minorHAnsi" w:hAnsiTheme="minorHAnsi" w:cstheme="minorHAnsi"/>
                  <w:color w:val="000000"/>
                </w:rPr>
                <w:delText>Simões Filho</w:delText>
              </w:r>
            </w:del>
          </w:p>
        </w:tc>
        <w:tc>
          <w:tcPr>
            <w:tcW w:w="317" w:type="pct"/>
            <w:tcBorders>
              <w:top w:val="single" w:sz="4" w:space="0" w:color="auto"/>
              <w:left w:val="single" w:sz="4" w:space="0" w:color="auto"/>
              <w:bottom w:val="single" w:sz="4" w:space="0" w:color="auto"/>
              <w:right w:val="single" w:sz="4" w:space="0" w:color="auto"/>
            </w:tcBorders>
          </w:tcPr>
          <w:p w14:paraId="24908A23" w14:textId="00847308" w:rsidR="001921F1" w:rsidRPr="008C5A83" w:rsidDel="00F71A53" w:rsidRDefault="001921F1" w:rsidP="00803D9D">
            <w:pPr>
              <w:tabs>
                <w:tab w:val="left" w:pos="851"/>
              </w:tabs>
              <w:spacing w:line="340" w:lineRule="exact"/>
              <w:rPr>
                <w:del w:id="1282" w:author="Carolina de Mattos Pacheco | WZ Advogados" w:date="2020-10-08T20:30:00Z"/>
                <w:rFonts w:asciiTheme="minorHAnsi" w:hAnsiTheme="minorHAnsi" w:cstheme="minorHAnsi"/>
                <w:color w:val="000000"/>
              </w:rPr>
            </w:pPr>
            <w:del w:id="1283" w:author="Carolina de Mattos Pacheco | WZ Advogados" w:date="2020-10-08T20:30:00Z">
              <w:r w:rsidRPr="008C5A83"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5810202E" w14:textId="7EE086DF" w:rsidR="001921F1" w:rsidRPr="008C5A83" w:rsidDel="00F71A53" w:rsidRDefault="001921F1" w:rsidP="00803D9D">
            <w:pPr>
              <w:tabs>
                <w:tab w:val="left" w:pos="851"/>
              </w:tabs>
              <w:spacing w:line="340" w:lineRule="exact"/>
              <w:rPr>
                <w:del w:id="1284" w:author="Carolina de Mattos Pacheco | WZ Advogados" w:date="2020-10-08T20:30:00Z"/>
                <w:rFonts w:asciiTheme="minorHAnsi" w:hAnsiTheme="minorHAnsi" w:cstheme="minorHAnsi"/>
                <w:color w:val="000000"/>
              </w:rPr>
            </w:pPr>
            <w:del w:id="1285" w:author="Carolina de Mattos Pacheco | WZ Advogados" w:date="2020-10-08T20:30:00Z">
              <w:r w:rsidDel="00F71A53">
                <w:rPr>
                  <w:rFonts w:asciiTheme="minorHAnsi" w:hAnsiTheme="minorHAnsi" w:cstheme="minorHAnsi"/>
                  <w:color w:val="000000"/>
                </w:rPr>
                <w:delText>BA</w:delText>
              </w:r>
            </w:del>
          </w:p>
        </w:tc>
        <w:tc>
          <w:tcPr>
            <w:tcW w:w="563" w:type="pct"/>
            <w:gridSpan w:val="4"/>
            <w:tcBorders>
              <w:top w:val="single" w:sz="4" w:space="0" w:color="auto"/>
              <w:left w:val="single" w:sz="4" w:space="0" w:color="auto"/>
              <w:bottom w:val="single" w:sz="4" w:space="0" w:color="auto"/>
              <w:right w:val="single" w:sz="4" w:space="0" w:color="auto"/>
            </w:tcBorders>
          </w:tcPr>
          <w:p w14:paraId="7DAF672A" w14:textId="3B0DD917" w:rsidR="001921F1" w:rsidRPr="008C5A83" w:rsidDel="00F71A53" w:rsidRDefault="001921F1" w:rsidP="00803D9D">
            <w:pPr>
              <w:tabs>
                <w:tab w:val="left" w:pos="851"/>
              </w:tabs>
              <w:spacing w:line="340" w:lineRule="exact"/>
              <w:rPr>
                <w:del w:id="1286" w:author="Carolina de Mattos Pacheco | WZ Advogados" w:date="2020-10-08T20:30:00Z"/>
                <w:rFonts w:asciiTheme="minorHAnsi" w:hAnsiTheme="minorHAnsi" w:cstheme="minorHAnsi"/>
                <w:color w:val="000000"/>
              </w:rPr>
            </w:pPr>
            <w:del w:id="1287" w:author="Carolina de Mattos Pacheco | WZ Advogados" w:date="2020-10-08T20:30:00Z">
              <w:r w:rsidRPr="008C5A83" w:rsidDel="00F71A53">
                <w:rPr>
                  <w:rFonts w:asciiTheme="minorHAnsi" w:hAnsiTheme="minorHAnsi" w:cstheme="minorHAnsi"/>
                  <w:color w:val="000000"/>
                </w:rPr>
                <w:delText>CEP</w:delText>
              </w:r>
            </w:del>
          </w:p>
        </w:tc>
        <w:tc>
          <w:tcPr>
            <w:tcW w:w="868" w:type="pct"/>
            <w:gridSpan w:val="2"/>
            <w:tcBorders>
              <w:top w:val="single" w:sz="4" w:space="0" w:color="auto"/>
              <w:left w:val="single" w:sz="4" w:space="0" w:color="auto"/>
              <w:bottom w:val="single" w:sz="4" w:space="0" w:color="auto"/>
              <w:right w:val="single" w:sz="4" w:space="0" w:color="auto"/>
            </w:tcBorders>
          </w:tcPr>
          <w:p w14:paraId="4D15AA06" w14:textId="567F4DD0" w:rsidR="001921F1" w:rsidRPr="008C5A83" w:rsidDel="00F71A53" w:rsidRDefault="001921F1" w:rsidP="00803D9D">
            <w:pPr>
              <w:tabs>
                <w:tab w:val="left" w:pos="851"/>
              </w:tabs>
              <w:spacing w:line="340" w:lineRule="exact"/>
              <w:rPr>
                <w:del w:id="1288" w:author="Carolina de Mattos Pacheco | WZ Advogados" w:date="2020-10-08T20:30:00Z"/>
                <w:rFonts w:asciiTheme="minorHAnsi" w:hAnsiTheme="minorHAnsi" w:cstheme="minorHAnsi"/>
                <w:color w:val="000000"/>
              </w:rPr>
            </w:pPr>
            <w:del w:id="1289" w:author="Carolina de Mattos Pacheco | WZ Advogados" w:date="2020-10-08T20:30:00Z">
              <w:r w:rsidDel="00F71A53">
                <w:rPr>
                  <w:rFonts w:asciiTheme="minorHAnsi" w:hAnsiTheme="minorHAnsi" w:cstheme="minorHAnsi"/>
                </w:rPr>
                <w:delText>43700-000</w:delText>
              </w:r>
            </w:del>
          </w:p>
        </w:tc>
      </w:tr>
      <w:tr w:rsidR="001921F1" w:rsidRPr="008C5A83" w:rsidDel="00F71A53" w14:paraId="04326424" w14:textId="2F1AC9C4" w:rsidTr="00803D9D">
        <w:trPr>
          <w:cantSplit/>
          <w:trHeight w:val="41"/>
          <w:jc w:val="center"/>
          <w:del w:id="1290"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51FA238B" w14:textId="174437BB" w:rsidR="001921F1" w:rsidDel="00F71A53" w:rsidRDefault="001921F1" w:rsidP="00803D9D">
            <w:pPr>
              <w:tabs>
                <w:tab w:val="left" w:pos="851"/>
              </w:tabs>
              <w:spacing w:line="340" w:lineRule="exact"/>
              <w:rPr>
                <w:del w:id="1291" w:author="Carolina de Mattos Pacheco | WZ Advogados" w:date="2020-10-08T20:30:00Z"/>
                <w:rFonts w:asciiTheme="minorHAnsi" w:hAnsiTheme="minorHAnsi" w:cstheme="minorHAnsi"/>
              </w:rPr>
            </w:pPr>
            <w:del w:id="1292" w:author="Carolina de Mattos Pacheco | WZ Advogados" w:date="2020-10-08T20:30:00Z">
              <w:r w:rsidRPr="0081680D" w:rsidDel="00F71A53">
                <w:rPr>
                  <w:rFonts w:asciiTheme="minorHAnsi" w:hAnsiTheme="minorHAnsi" w:cstheme="minorHAnsi"/>
                  <w:color w:val="000000"/>
                </w:rPr>
                <w:delText>Razão Social:</w:delText>
              </w:r>
              <w:r w:rsidDel="00F71A53">
                <w:rPr>
                  <w:rFonts w:asciiTheme="minorHAnsi" w:hAnsiTheme="minorHAnsi" w:cstheme="minorHAnsi"/>
                  <w:color w:val="000000"/>
                </w:rPr>
                <w:delText xml:space="preserve"> </w:delText>
              </w:r>
              <w:r w:rsidRPr="00B02CCE" w:rsidDel="00F71A53">
                <w:rPr>
                  <w:rFonts w:asciiTheme="minorHAnsi" w:hAnsiTheme="minorHAnsi" w:cstheme="minorHAnsi"/>
                  <w:b/>
                  <w:bCs/>
                  <w:color w:val="000000"/>
                </w:rPr>
                <w:delText>RICARDO BERNADINO PAMPLONA</w:delText>
              </w:r>
              <w:r w:rsidDel="00F71A53">
                <w:rPr>
                  <w:rFonts w:asciiTheme="minorHAnsi" w:hAnsiTheme="minorHAnsi" w:cstheme="minorHAnsi"/>
                  <w:b/>
                  <w:bCs/>
                  <w:color w:val="000000"/>
                </w:rPr>
                <w:delText xml:space="preserve"> </w:delText>
              </w:r>
              <w:r w:rsidRPr="0081680D" w:rsidDel="00F71A53">
                <w:rPr>
                  <w:rFonts w:asciiTheme="minorHAnsi" w:hAnsiTheme="minorHAnsi" w:cstheme="minorHAnsi"/>
                  <w:bCs/>
                  <w:color w:val="000000"/>
                </w:rPr>
                <w:delText>(“</w:delText>
              </w:r>
              <w:r w:rsidRPr="0081680D" w:rsidDel="00F71A53">
                <w:rPr>
                  <w:rFonts w:asciiTheme="minorHAnsi" w:hAnsiTheme="minorHAnsi" w:cstheme="minorHAnsi"/>
                  <w:bCs/>
                  <w:color w:val="000000"/>
                  <w:u w:val="single"/>
                </w:rPr>
                <w:delText xml:space="preserve">Fiador do Contrato de Locação </w:delText>
              </w:r>
              <w:r w:rsidDel="00F71A53">
                <w:rPr>
                  <w:rFonts w:asciiTheme="minorHAnsi" w:hAnsiTheme="minorHAnsi" w:cstheme="minorHAnsi"/>
                  <w:bCs/>
                  <w:color w:val="000000"/>
                  <w:u w:val="single"/>
                </w:rPr>
                <w:delText>Imóvel 4</w:delText>
              </w:r>
              <w:r w:rsidRPr="0081680D" w:rsidDel="00F71A53">
                <w:rPr>
                  <w:rFonts w:asciiTheme="minorHAnsi" w:hAnsiTheme="minorHAnsi" w:cstheme="minorHAnsi"/>
                  <w:bCs/>
                  <w:color w:val="000000"/>
                </w:rPr>
                <w:delText>”)</w:delText>
              </w:r>
            </w:del>
          </w:p>
        </w:tc>
      </w:tr>
      <w:tr w:rsidR="001921F1" w:rsidRPr="008C5A83" w:rsidDel="00F71A53" w14:paraId="3AF9FD26" w14:textId="52F14C69" w:rsidTr="00803D9D">
        <w:trPr>
          <w:cantSplit/>
          <w:trHeight w:val="41"/>
          <w:jc w:val="center"/>
          <w:del w:id="1293"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1C3867FC" w14:textId="77CB726A" w:rsidR="001921F1" w:rsidDel="00F71A53" w:rsidRDefault="001921F1" w:rsidP="00803D9D">
            <w:pPr>
              <w:tabs>
                <w:tab w:val="left" w:pos="851"/>
              </w:tabs>
              <w:spacing w:line="340" w:lineRule="exact"/>
              <w:rPr>
                <w:del w:id="1294" w:author="Carolina de Mattos Pacheco | WZ Advogados" w:date="2020-10-08T20:30:00Z"/>
                <w:rFonts w:asciiTheme="minorHAnsi" w:hAnsiTheme="minorHAnsi" w:cstheme="minorHAnsi"/>
              </w:rPr>
            </w:pPr>
            <w:del w:id="1295" w:author="Carolina de Mattos Pacheco | WZ Advogados" w:date="2020-10-08T20:30:00Z">
              <w:r w:rsidRPr="008C5A83" w:rsidDel="00F71A53">
                <w:rPr>
                  <w:rFonts w:asciiTheme="minorHAnsi" w:hAnsiTheme="minorHAnsi" w:cstheme="minorHAnsi"/>
                  <w:color w:val="000000"/>
                </w:rPr>
                <w:delText>C</w:delText>
              </w:r>
              <w:r w:rsidDel="00F71A53">
                <w:rPr>
                  <w:rFonts w:asciiTheme="minorHAnsi" w:hAnsiTheme="minorHAnsi" w:cstheme="minorHAnsi"/>
                  <w:color w:val="000000"/>
                </w:rPr>
                <w:delText>PF</w:delText>
              </w:r>
              <w:r w:rsidRPr="008C5A83" w:rsidDel="00F71A53">
                <w:rPr>
                  <w:rFonts w:asciiTheme="minorHAnsi" w:hAnsiTheme="minorHAnsi" w:cstheme="minorHAnsi"/>
                  <w:color w:val="000000"/>
                </w:rPr>
                <w:delText xml:space="preserve">/ME: </w:delText>
              </w:r>
              <w:r w:rsidDel="00F71A53">
                <w:rPr>
                  <w:rFonts w:asciiTheme="minorHAnsi" w:hAnsiTheme="minorHAnsi" w:cstheme="minorHAnsi"/>
                  <w:color w:val="000000"/>
                </w:rPr>
                <w:delText>520.293.609-53</w:delText>
              </w:r>
            </w:del>
          </w:p>
        </w:tc>
      </w:tr>
      <w:tr w:rsidR="001921F1" w:rsidRPr="008C5A83" w:rsidDel="00F71A53" w14:paraId="4FF12E01" w14:textId="57BA1C02" w:rsidTr="00803D9D">
        <w:trPr>
          <w:cantSplit/>
          <w:trHeight w:val="41"/>
          <w:jc w:val="center"/>
          <w:del w:id="1296"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2371630A" w14:textId="1BE9143D" w:rsidR="001921F1" w:rsidDel="00F71A53" w:rsidRDefault="001921F1" w:rsidP="00803D9D">
            <w:pPr>
              <w:tabs>
                <w:tab w:val="left" w:pos="851"/>
              </w:tabs>
              <w:spacing w:line="340" w:lineRule="exact"/>
              <w:rPr>
                <w:del w:id="1297" w:author="Carolina de Mattos Pacheco | WZ Advogados" w:date="2020-10-08T20:30:00Z"/>
                <w:rFonts w:asciiTheme="minorHAnsi" w:hAnsiTheme="minorHAnsi" w:cstheme="minorHAnsi"/>
              </w:rPr>
            </w:pPr>
            <w:del w:id="1298" w:author="Carolina de Mattos Pacheco | WZ Advogados" w:date="2020-10-08T20:30:00Z">
              <w:r w:rsidRPr="0081680D" w:rsidDel="00F71A53">
                <w:rPr>
                  <w:rFonts w:asciiTheme="minorHAnsi" w:hAnsiTheme="minorHAnsi" w:cstheme="minorHAnsi"/>
                  <w:color w:val="000000"/>
                </w:rPr>
                <w:delText xml:space="preserve">Endereço: </w:delText>
              </w:r>
              <w:r w:rsidDel="00F71A53">
                <w:rPr>
                  <w:rFonts w:asciiTheme="minorHAnsi" w:hAnsiTheme="minorHAnsi" w:cstheme="minorHAnsi"/>
                  <w:color w:val="000000"/>
                </w:rPr>
                <w:delText>Avenida Lafayete Coutinho, nº 496</w:delText>
              </w:r>
            </w:del>
          </w:p>
        </w:tc>
      </w:tr>
      <w:tr w:rsidR="001921F1" w:rsidRPr="008C5A83" w:rsidDel="00F71A53" w14:paraId="4BCECD39" w14:textId="0D3F9A85" w:rsidTr="002569D2">
        <w:trPr>
          <w:cantSplit/>
          <w:trHeight w:val="41"/>
          <w:jc w:val="center"/>
          <w:del w:id="1299" w:author="Carolina de Mattos Pacheco | WZ Advogados" w:date="2020-10-08T20:30:00Z"/>
        </w:trPr>
        <w:tc>
          <w:tcPr>
            <w:tcW w:w="914" w:type="pct"/>
            <w:gridSpan w:val="2"/>
            <w:tcBorders>
              <w:top w:val="single" w:sz="4" w:space="0" w:color="auto"/>
              <w:left w:val="single" w:sz="4" w:space="0" w:color="auto"/>
              <w:bottom w:val="single" w:sz="4" w:space="0" w:color="auto"/>
              <w:right w:val="single" w:sz="4" w:space="0" w:color="auto"/>
            </w:tcBorders>
          </w:tcPr>
          <w:p w14:paraId="727EBF1E" w14:textId="1258A850" w:rsidR="001921F1" w:rsidRPr="005B2F7C" w:rsidDel="00F71A53" w:rsidRDefault="001921F1" w:rsidP="00803D9D">
            <w:pPr>
              <w:tabs>
                <w:tab w:val="left" w:pos="851"/>
              </w:tabs>
              <w:spacing w:line="340" w:lineRule="exact"/>
              <w:rPr>
                <w:del w:id="1300" w:author="Carolina de Mattos Pacheco | WZ Advogados" w:date="2020-10-08T20:30:00Z"/>
                <w:rFonts w:asciiTheme="minorHAnsi" w:hAnsiTheme="minorHAnsi" w:cstheme="minorHAnsi"/>
                <w:color w:val="000000"/>
              </w:rPr>
            </w:pPr>
            <w:del w:id="1301" w:author="Carolina de Mattos Pacheco | WZ Advogados" w:date="2020-10-08T20:30:00Z">
              <w:r w:rsidRPr="002069EA" w:rsidDel="00F71A53">
                <w:rPr>
                  <w:rFonts w:asciiTheme="minorHAnsi" w:hAnsiTheme="minorHAnsi" w:cstheme="minorHAnsi"/>
                  <w:color w:val="000000"/>
                </w:rPr>
                <w:delText>Complemento</w:delText>
              </w:r>
            </w:del>
          </w:p>
        </w:tc>
        <w:tc>
          <w:tcPr>
            <w:tcW w:w="432" w:type="pct"/>
            <w:gridSpan w:val="3"/>
            <w:tcBorders>
              <w:top w:val="single" w:sz="4" w:space="0" w:color="auto"/>
              <w:left w:val="single" w:sz="4" w:space="0" w:color="auto"/>
              <w:bottom w:val="single" w:sz="4" w:space="0" w:color="auto"/>
              <w:right w:val="single" w:sz="4" w:space="0" w:color="auto"/>
            </w:tcBorders>
          </w:tcPr>
          <w:p w14:paraId="0376CB2D" w14:textId="4F67A89E" w:rsidR="001921F1" w:rsidRPr="005B2F7C" w:rsidDel="00F71A53" w:rsidRDefault="001921F1" w:rsidP="00803D9D">
            <w:pPr>
              <w:tabs>
                <w:tab w:val="left" w:pos="851"/>
              </w:tabs>
              <w:spacing w:line="340" w:lineRule="exact"/>
              <w:rPr>
                <w:del w:id="1302" w:author="Carolina de Mattos Pacheco | WZ Advogados" w:date="2020-10-08T20:30:00Z"/>
                <w:rFonts w:asciiTheme="minorHAnsi" w:hAnsiTheme="minorHAnsi" w:cstheme="minorHAnsi"/>
                <w:color w:val="000000"/>
              </w:rPr>
            </w:pPr>
            <w:del w:id="1303" w:author="Carolina de Mattos Pacheco | WZ Advogados" w:date="2020-10-08T20:30:00Z">
              <w:r w:rsidRPr="005B2F7C" w:rsidDel="00F71A53">
                <w:rPr>
                  <w:rFonts w:asciiTheme="minorHAnsi" w:hAnsiTheme="minorHAnsi" w:cstheme="minorHAnsi"/>
                  <w:color w:val="000000"/>
                </w:rPr>
                <w:delText>-</w:delText>
              </w:r>
            </w:del>
          </w:p>
        </w:tc>
        <w:tc>
          <w:tcPr>
            <w:tcW w:w="554" w:type="pct"/>
            <w:tcBorders>
              <w:top w:val="single" w:sz="4" w:space="0" w:color="auto"/>
              <w:left w:val="single" w:sz="4" w:space="0" w:color="auto"/>
              <w:bottom w:val="single" w:sz="4" w:space="0" w:color="auto"/>
              <w:right w:val="single" w:sz="4" w:space="0" w:color="auto"/>
            </w:tcBorders>
          </w:tcPr>
          <w:p w14:paraId="7F5D38C3" w14:textId="1A8AEBF0" w:rsidR="001921F1" w:rsidRPr="005B2F7C" w:rsidDel="00F71A53" w:rsidRDefault="001921F1" w:rsidP="00803D9D">
            <w:pPr>
              <w:tabs>
                <w:tab w:val="left" w:pos="851"/>
              </w:tabs>
              <w:spacing w:line="340" w:lineRule="exact"/>
              <w:rPr>
                <w:del w:id="1304" w:author="Carolina de Mattos Pacheco | WZ Advogados" w:date="2020-10-08T20:30:00Z"/>
                <w:rFonts w:asciiTheme="minorHAnsi" w:hAnsiTheme="minorHAnsi" w:cstheme="minorHAnsi"/>
                <w:color w:val="000000"/>
              </w:rPr>
            </w:pPr>
            <w:del w:id="1305" w:author="Carolina de Mattos Pacheco | WZ Advogados" w:date="2020-10-08T20:30:00Z">
              <w:r w:rsidRPr="002069EA" w:rsidDel="00F71A53">
                <w:rPr>
                  <w:rFonts w:asciiTheme="minorHAnsi" w:hAnsiTheme="minorHAnsi" w:cstheme="minorHAnsi"/>
                  <w:color w:val="000000"/>
                </w:rPr>
                <w:delText>Cidade</w:delText>
              </w:r>
            </w:del>
          </w:p>
        </w:tc>
        <w:tc>
          <w:tcPr>
            <w:tcW w:w="1033" w:type="pct"/>
            <w:gridSpan w:val="2"/>
            <w:tcBorders>
              <w:top w:val="single" w:sz="4" w:space="0" w:color="auto"/>
              <w:left w:val="single" w:sz="4" w:space="0" w:color="auto"/>
              <w:bottom w:val="single" w:sz="4" w:space="0" w:color="auto"/>
              <w:right w:val="single" w:sz="4" w:space="0" w:color="auto"/>
            </w:tcBorders>
          </w:tcPr>
          <w:p w14:paraId="3657929E" w14:textId="73E32AEC" w:rsidR="001921F1" w:rsidRPr="005B2F7C" w:rsidDel="00F71A53" w:rsidRDefault="001921F1" w:rsidP="00803D9D">
            <w:pPr>
              <w:tabs>
                <w:tab w:val="left" w:pos="851"/>
              </w:tabs>
              <w:spacing w:line="340" w:lineRule="exact"/>
              <w:rPr>
                <w:del w:id="1306" w:author="Carolina de Mattos Pacheco | WZ Advogados" w:date="2020-10-08T20:30:00Z"/>
                <w:rFonts w:asciiTheme="minorHAnsi" w:hAnsiTheme="minorHAnsi" w:cstheme="minorHAnsi"/>
                <w:color w:val="000000"/>
              </w:rPr>
            </w:pPr>
            <w:del w:id="1307" w:author="Carolina de Mattos Pacheco | WZ Advogados" w:date="2020-10-08T20:30:00Z">
              <w:r w:rsidDel="00F71A53">
                <w:rPr>
                  <w:rFonts w:asciiTheme="minorHAnsi" w:hAnsiTheme="minorHAnsi" w:cstheme="minorHAnsi"/>
                </w:rPr>
                <w:delText>Salvador</w:delText>
              </w:r>
            </w:del>
          </w:p>
        </w:tc>
        <w:tc>
          <w:tcPr>
            <w:tcW w:w="317" w:type="pct"/>
            <w:tcBorders>
              <w:top w:val="single" w:sz="4" w:space="0" w:color="auto"/>
              <w:left w:val="single" w:sz="4" w:space="0" w:color="auto"/>
              <w:bottom w:val="single" w:sz="4" w:space="0" w:color="auto"/>
              <w:right w:val="single" w:sz="4" w:space="0" w:color="auto"/>
            </w:tcBorders>
          </w:tcPr>
          <w:p w14:paraId="58A081F3" w14:textId="31FD16CD" w:rsidR="001921F1" w:rsidRPr="005B2F7C" w:rsidDel="00F71A53" w:rsidRDefault="001921F1" w:rsidP="00803D9D">
            <w:pPr>
              <w:tabs>
                <w:tab w:val="left" w:pos="851"/>
              </w:tabs>
              <w:spacing w:line="340" w:lineRule="exact"/>
              <w:rPr>
                <w:del w:id="1308" w:author="Carolina de Mattos Pacheco | WZ Advogados" w:date="2020-10-08T20:30:00Z"/>
                <w:rFonts w:asciiTheme="minorHAnsi" w:hAnsiTheme="minorHAnsi" w:cstheme="minorHAnsi"/>
                <w:color w:val="000000"/>
              </w:rPr>
            </w:pPr>
            <w:del w:id="1309" w:author="Carolina de Mattos Pacheco | WZ Advogados" w:date="2020-10-08T20:30:00Z">
              <w:r w:rsidRPr="002069EA"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20A63D37" w14:textId="6FECD404" w:rsidR="001921F1" w:rsidRPr="005B2F7C" w:rsidDel="00F71A53" w:rsidRDefault="001921F1" w:rsidP="00803D9D">
            <w:pPr>
              <w:tabs>
                <w:tab w:val="left" w:pos="851"/>
              </w:tabs>
              <w:spacing w:line="340" w:lineRule="exact"/>
              <w:rPr>
                <w:del w:id="1310" w:author="Carolina de Mattos Pacheco | WZ Advogados" w:date="2020-10-08T20:30:00Z"/>
                <w:rFonts w:asciiTheme="minorHAnsi" w:hAnsiTheme="minorHAnsi" w:cstheme="minorHAnsi"/>
                <w:color w:val="000000"/>
              </w:rPr>
            </w:pPr>
            <w:del w:id="1311" w:author="Carolina de Mattos Pacheco | WZ Advogados" w:date="2020-10-08T20:30:00Z">
              <w:r w:rsidDel="00F71A53">
                <w:rPr>
                  <w:rFonts w:asciiTheme="minorHAnsi" w:hAnsiTheme="minorHAnsi" w:cstheme="minorHAnsi"/>
                </w:rPr>
                <w:delText>BA</w:delText>
              </w:r>
            </w:del>
          </w:p>
        </w:tc>
        <w:tc>
          <w:tcPr>
            <w:tcW w:w="563" w:type="pct"/>
            <w:gridSpan w:val="4"/>
            <w:tcBorders>
              <w:top w:val="single" w:sz="4" w:space="0" w:color="auto"/>
              <w:left w:val="single" w:sz="4" w:space="0" w:color="auto"/>
              <w:bottom w:val="single" w:sz="4" w:space="0" w:color="auto"/>
              <w:right w:val="single" w:sz="4" w:space="0" w:color="auto"/>
            </w:tcBorders>
          </w:tcPr>
          <w:p w14:paraId="24873D13" w14:textId="54ED79B2" w:rsidR="001921F1" w:rsidRPr="005B2F7C" w:rsidDel="00F71A53" w:rsidRDefault="001921F1" w:rsidP="00803D9D">
            <w:pPr>
              <w:tabs>
                <w:tab w:val="left" w:pos="851"/>
              </w:tabs>
              <w:spacing w:line="340" w:lineRule="exact"/>
              <w:rPr>
                <w:del w:id="1312" w:author="Carolina de Mattos Pacheco | WZ Advogados" w:date="2020-10-08T20:30:00Z"/>
                <w:rFonts w:asciiTheme="minorHAnsi" w:hAnsiTheme="minorHAnsi" w:cstheme="minorHAnsi"/>
                <w:color w:val="000000"/>
              </w:rPr>
            </w:pPr>
            <w:del w:id="1313" w:author="Carolina de Mattos Pacheco | WZ Advogados" w:date="2020-10-08T20:30:00Z">
              <w:r w:rsidRPr="002069EA" w:rsidDel="00F71A53">
                <w:rPr>
                  <w:rFonts w:asciiTheme="minorHAnsi" w:hAnsiTheme="minorHAnsi" w:cstheme="minorHAnsi"/>
                  <w:color w:val="000000"/>
                </w:rPr>
                <w:delText>CEP</w:delText>
              </w:r>
            </w:del>
          </w:p>
        </w:tc>
        <w:tc>
          <w:tcPr>
            <w:tcW w:w="868" w:type="pct"/>
            <w:gridSpan w:val="2"/>
            <w:tcBorders>
              <w:top w:val="single" w:sz="4" w:space="0" w:color="auto"/>
              <w:left w:val="single" w:sz="4" w:space="0" w:color="auto"/>
              <w:bottom w:val="single" w:sz="4" w:space="0" w:color="auto"/>
              <w:right w:val="single" w:sz="4" w:space="0" w:color="auto"/>
            </w:tcBorders>
          </w:tcPr>
          <w:p w14:paraId="733ED06D" w14:textId="21D1EB61" w:rsidR="001921F1" w:rsidRPr="005B2F7C" w:rsidDel="00F71A53" w:rsidRDefault="001921F1" w:rsidP="00803D9D">
            <w:pPr>
              <w:tabs>
                <w:tab w:val="left" w:pos="851"/>
              </w:tabs>
              <w:spacing w:line="340" w:lineRule="exact"/>
              <w:rPr>
                <w:del w:id="1314" w:author="Carolina de Mattos Pacheco | WZ Advogados" w:date="2020-10-08T20:30:00Z"/>
                <w:rFonts w:asciiTheme="minorHAnsi" w:hAnsiTheme="minorHAnsi" w:cstheme="minorHAnsi"/>
              </w:rPr>
            </w:pPr>
            <w:del w:id="1315" w:author="Carolina de Mattos Pacheco | WZ Advogados" w:date="2020-10-08T20:30:00Z">
              <w:r w:rsidDel="00F71A53">
                <w:rPr>
                  <w:rFonts w:asciiTheme="minorHAnsi" w:hAnsiTheme="minorHAnsi" w:cstheme="minorHAnsi"/>
                  <w:color w:val="000000"/>
                </w:rPr>
                <w:delText>40015-160</w:delText>
              </w:r>
            </w:del>
          </w:p>
        </w:tc>
      </w:tr>
      <w:tr w:rsidR="001921F1" w:rsidRPr="008C5A83" w:rsidDel="00F71A53" w14:paraId="45AD8790" w14:textId="0EDE4C4F" w:rsidTr="00803D9D">
        <w:trPr>
          <w:cantSplit/>
          <w:trHeight w:val="41"/>
          <w:jc w:val="center"/>
          <w:del w:id="1316"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57A3E5A3" w14:textId="5C178F38" w:rsidR="001921F1" w:rsidRPr="005B2F7C" w:rsidDel="00F71A53" w:rsidRDefault="001921F1" w:rsidP="00803D9D">
            <w:pPr>
              <w:tabs>
                <w:tab w:val="left" w:pos="851"/>
              </w:tabs>
              <w:spacing w:line="340" w:lineRule="exact"/>
              <w:rPr>
                <w:del w:id="1317" w:author="Carolina de Mattos Pacheco | WZ Advogados" w:date="2020-10-08T20:30:00Z"/>
                <w:rFonts w:asciiTheme="minorHAnsi" w:hAnsiTheme="minorHAnsi" w:cstheme="minorHAnsi"/>
                <w:color w:val="000000"/>
              </w:rPr>
            </w:pPr>
          </w:p>
        </w:tc>
      </w:tr>
      <w:tr w:rsidR="001921F1" w:rsidRPr="00B02CCE" w:rsidDel="00F71A53" w14:paraId="200BC53C" w14:textId="75C336D8" w:rsidTr="00803D9D">
        <w:trPr>
          <w:cantSplit/>
          <w:trHeight w:val="41"/>
          <w:jc w:val="center"/>
          <w:del w:id="1318"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2D3687FD" w14:textId="280227F2" w:rsidR="001921F1" w:rsidRPr="0081680D" w:rsidDel="00F71A53" w:rsidRDefault="001921F1" w:rsidP="00803D9D">
            <w:pPr>
              <w:tabs>
                <w:tab w:val="left" w:pos="851"/>
              </w:tabs>
              <w:spacing w:line="340" w:lineRule="exact"/>
              <w:rPr>
                <w:del w:id="1319" w:author="Carolina de Mattos Pacheco | WZ Advogados" w:date="2020-10-08T20:30:00Z"/>
                <w:rFonts w:asciiTheme="minorHAnsi" w:hAnsiTheme="minorHAnsi" w:cstheme="minorHAnsi"/>
                <w:b/>
                <w:color w:val="000000"/>
              </w:rPr>
            </w:pPr>
            <w:del w:id="1320" w:author="Carolina de Mattos Pacheco | WZ Advogados" w:date="2020-10-08T20:30:00Z">
              <w:r w:rsidRPr="0081680D" w:rsidDel="00F71A53">
                <w:rPr>
                  <w:rFonts w:asciiTheme="minorHAnsi" w:hAnsiTheme="minorHAnsi" w:cstheme="minorHAnsi"/>
                  <w:b/>
                  <w:color w:val="000000"/>
                </w:rPr>
                <w:delText>4. TÍTULO:</w:delText>
              </w:r>
              <w:r w:rsidRPr="0081680D" w:rsidDel="00F71A53">
                <w:rPr>
                  <w:rFonts w:asciiTheme="minorHAnsi" w:hAnsiTheme="minorHAnsi" w:cstheme="minorHAnsi"/>
                  <w:color w:val="000000"/>
                </w:rPr>
                <w:delText xml:space="preserve"> “</w:delText>
              </w:r>
              <w:r w:rsidRPr="0081680D" w:rsidDel="00F71A53">
                <w:rPr>
                  <w:rFonts w:asciiTheme="minorHAnsi" w:hAnsiTheme="minorHAnsi" w:cstheme="minorHAnsi"/>
                  <w:i/>
                  <w:color w:val="000000"/>
                </w:rPr>
                <w:delText>Contrato de Locação de Imóvel Não Residencia</w:delText>
              </w:r>
              <w:r w:rsidDel="00F71A53">
                <w:rPr>
                  <w:rFonts w:asciiTheme="minorHAnsi" w:hAnsiTheme="minorHAnsi" w:cstheme="minorHAnsi"/>
                  <w:i/>
                  <w:color w:val="000000"/>
                </w:rPr>
                <w:delText>l</w:delText>
              </w:r>
              <w:r w:rsidRPr="0081680D" w:rsidDel="00F71A53">
                <w:rPr>
                  <w:rFonts w:asciiTheme="minorHAnsi" w:hAnsiTheme="minorHAnsi" w:cstheme="minorHAnsi"/>
                  <w:color w:val="000000"/>
                </w:rPr>
                <w:delText>” celebrado entre</w:delText>
              </w:r>
              <w:r w:rsidDel="00F71A53">
                <w:rPr>
                  <w:rFonts w:asciiTheme="minorHAnsi" w:hAnsiTheme="minorHAnsi" w:cstheme="minorHAnsi"/>
                  <w:color w:val="000000"/>
                </w:rPr>
                <w:delText xml:space="preserve"> </w:delText>
              </w:r>
              <w:r w:rsidRPr="0081680D" w:rsidDel="00F71A53">
                <w:rPr>
                  <w:rFonts w:asciiTheme="minorHAnsi" w:hAnsiTheme="minorHAnsi" w:cstheme="minorHAnsi"/>
                  <w:color w:val="000000"/>
                </w:rPr>
                <w:delText xml:space="preserve">Emitente e </w:delText>
              </w:r>
              <w:r w:rsidRPr="0081680D" w:rsidDel="00F71A53">
                <w:rPr>
                  <w:rFonts w:asciiTheme="minorHAnsi" w:hAnsiTheme="minorHAnsi" w:cstheme="minorHAnsi"/>
                  <w:iCs/>
                </w:rPr>
                <w:delText>Locatária,</w:delText>
              </w:r>
              <w:r w:rsidRPr="0081680D" w:rsidDel="00F71A53">
                <w:rPr>
                  <w:rFonts w:asciiTheme="minorHAnsi" w:hAnsiTheme="minorHAnsi" w:cstheme="minorHAnsi"/>
                  <w:color w:val="000000"/>
                </w:rPr>
                <w:delText xml:space="preserve"> em </w:delText>
              </w:r>
              <w:r w:rsidDel="00F71A53">
                <w:rPr>
                  <w:rFonts w:asciiTheme="minorHAnsi" w:hAnsiTheme="minorHAnsi" w:cstheme="minorHAnsi"/>
                  <w:color w:val="000000"/>
                </w:rPr>
                <w:delText>11</w:delText>
              </w:r>
              <w:r w:rsidRPr="0081680D" w:rsidDel="00F71A53">
                <w:rPr>
                  <w:rFonts w:asciiTheme="minorHAnsi" w:hAnsiTheme="minorHAnsi" w:cstheme="minorHAnsi"/>
                  <w:color w:val="000000"/>
                </w:rPr>
                <w:delText xml:space="preserve"> de </w:delText>
              </w:r>
              <w:r w:rsidDel="00F71A53">
                <w:rPr>
                  <w:rFonts w:asciiTheme="minorHAnsi" w:hAnsiTheme="minorHAnsi" w:cstheme="minorHAnsi"/>
                  <w:color w:val="000000"/>
                </w:rPr>
                <w:delText xml:space="preserve">dezembro </w:delText>
              </w:r>
              <w:r w:rsidRPr="0081680D" w:rsidDel="00F71A53">
                <w:rPr>
                  <w:rFonts w:asciiTheme="minorHAnsi" w:hAnsiTheme="minorHAnsi" w:cstheme="minorHAnsi"/>
                  <w:color w:val="000000"/>
                </w:rPr>
                <w:delText>de 20</w:delText>
              </w:r>
              <w:r w:rsidDel="00F71A53">
                <w:rPr>
                  <w:rFonts w:asciiTheme="minorHAnsi" w:hAnsiTheme="minorHAnsi" w:cstheme="minorHAnsi"/>
                  <w:color w:val="000000"/>
                </w:rPr>
                <w:delText>01</w:delText>
              </w:r>
              <w:r w:rsidRPr="0081680D" w:rsidDel="00F71A53">
                <w:rPr>
                  <w:rFonts w:asciiTheme="minorHAnsi" w:hAnsiTheme="minorHAnsi" w:cstheme="minorHAnsi"/>
                  <w:color w:val="000000"/>
                </w:rPr>
                <w:delText>, conforme aditado ("</w:delText>
              </w:r>
              <w:r w:rsidRPr="0081680D" w:rsidDel="00F71A53">
                <w:rPr>
                  <w:rFonts w:asciiTheme="minorHAnsi" w:hAnsiTheme="minorHAnsi" w:cstheme="minorHAnsi"/>
                  <w:color w:val="000000"/>
                  <w:u w:val="single"/>
                </w:rPr>
                <w:delText>Contrato de Locação</w:delText>
              </w:r>
              <w:r w:rsidDel="00F71A53">
                <w:rPr>
                  <w:rFonts w:asciiTheme="minorHAnsi" w:hAnsiTheme="minorHAnsi" w:cstheme="minorHAnsi"/>
                  <w:color w:val="000000"/>
                  <w:u w:val="single"/>
                </w:rPr>
                <w:delText xml:space="preserve"> Imóvel 4</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rPr>
                <w:delText>.</w:delText>
              </w:r>
            </w:del>
          </w:p>
        </w:tc>
      </w:tr>
      <w:tr w:rsidR="001921F1" w:rsidRPr="00B02CCE" w:rsidDel="00F71A53" w14:paraId="030F1983" w14:textId="12214D9E" w:rsidTr="00803D9D">
        <w:trPr>
          <w:cantSplit/>
          <w:trHeight w:val="41"/>
          <w:jc w:val="center"/>
          <w:del w:id="1321"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7E9A5DD8" w14:textId="5D1BE4B1" w:rsidR="001921F1" w:rsidRPr="0081680D" w:rsidDel="00F71A53" w:rsidRDefault="001921F1" w:rsidP="00803D9D">
            <w:pPr>
              <w:tabs>
                <w:tab w:val="left" w:pos="851"/>
              </w:tabs>
              <w:spacing w:line="340" w:lineRule="exact"/>
              <w:rPr>
                <w:del w:id="1322" w:author="Carolina de Mattos Pacheco | WZ Advogados" w:date="2020-10-08T20:30:00Z"/>
                <w:rFonts w:asciiTheme="minorHAnsi" w:hAnsiTheme="minorHAnsi" w:cstheme="minorHAnsi"/>
                <w:b/>
                <w:color w:val="000000"/>
              </w:rPr>
            </w:pPr>
          </w:p>
        </w:tc>
      </w:tr>
      <w:tr w:rsidR="001921F1" w:rsidRPr="00B02CCE" w:rsidDel="00F71A53" w14:paraId="78624153" w14:textId="3938AB30" w:rsidTr="00803D9D">
        <w:trPr>
          <w:cantSplit/>
          <w:trHeight w:val="41"/>
          <w:jc w:val="center"/>
          <w:del w:id="1323"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75527BBF" w14:textId="203C0280" w:rsidR="001921F1" w:rsidRPr="0081680D" w:rsidDel="00F71A53" w:rsidRDefault="001921F1" w:rsidP="00803D9D">
            <w:pPr>
              <w:tabs>
                <w:tab w:val="left" w:pos="851"/>
              </w:tabs>
              <w:spacing w:line="340" w:lineRule="exact"/>
              <w:rPr>
                <w:del w:id="1324" w:author="Carolina de Mattos Pacheco | WZ Advogados" w:date="2020-10-08T20:30:00Z"/>
                <w:rFonts w:asciiTheme="minorHAnsi" w:hAnsiTheme="minorHAnsi" w:cstheme="minorHAnsi"/>
                <w:color w:val="000000"/>
              </w:rPr>
            </w:pPr>
            <w:del w:id="1325" w:author="Carolina de Mattos Pacheco | WZ Advogados" w:date="2020-10-08T20:30:00Z">
              <w:r w:rsidRPr="0081680D" w:rsidDel="00F71A53">
                <w:rPr>
                  <w:rFonts w:asciiTheme="minorHAnsi" w:hAnsiTheme="minorHAnsi" w:cstheme="minorHAnsi"/>
                  <w:b/>
                  <w:color w:val="000000"/>
                </w:rPr>
                <w:delText>5. VALOR DO CRÉDITO IMOBILIÁRIO</w:delText>
              </w:r>
              <w:r w:rsidRPr="0081680D" w:rsidDel="00F71A53">
                <w:rPr>
                  <w:rFonts w:asciiTheme="minorHAnsi" w:hAnsiTheme="minorHAnsi" w:cstheme="minorHAnsi"/>
                  <w:color w:val="000000"/>
                </w:rPr>
                <w:delText xml:space="preserve">: R$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 xml:space="preserve">), em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rPr>
                <w:delText>de</w:delText>
              </w:r>
              <w:r w:rsidRPr="0081680D" w:rsidDel="00F71A53">
                <w:rPr>
                  <w:rFonts w:asciiTheme="minorHAnsi" w:hAnsiTheme="minorHAnsi" w:cstheme="minorHAnsi"/>
                  <w:color w:val="000000"/>
                </w:rPr>
                <w:delText xml:space="preserv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 acrescido de eventuais valores variáveis que venham a ser devidos pela Locatária, conforme estabelecido no Contrato de Locação</w:delText>
              </w:r>
              <w:r w:rsidR="00C70BD4" w:rsidDel="00F71A53">
                <w:rPr>
                  <w:rFonts w:asciiTheme="minorHAnsi" w:hAnsiTheme="minorHAnsi" w:cstheme="minorHAnsi"/>
                  <w:color w:val="000000"/>
                </w:rPr>
                <w:delText xml:space="preserve"> Imóvel 4</w:delText>
              </w:r>
              <w:r w:rsidRPr="0081680D" w:rsidDel="00F71A53">
                <w:rPr>
                  <w:rFonts w:asciiTheme="minorHAnsi" w:hAnsiTheme="minorHAnsi" w:cstheme="minorHAnsi"/>
                  <w:color w:val="000000"/>
                </w:rPr>
                <w:delText>.</w:delText>
              </w:r>
            </w:del>
          </w:p>
        </w:tc>
      </w:tr>
      <w:tr w:rsidR="001921F1" w:rsidRPr="00B02CCE" w:rsidDel="00F71A53" w14:paraId="4978DE07" w14:textId="4C1803B5" w:rsidTr="00803D9D">
        <w:trPr>
          <w:cantSplit/>
          <w:trHeight w:val="41"/>
          <w:jc w:val="center"/>
          <w:del w:id="1326"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6C71167E" w14:textId="12B530A6" w:rsidR="001921F1" w:rsidRPr="0081680D" w:rsidDel="00F71A53" w:rsidRDefault="001921F1" w:rsidP="00803D9D">
            <w:pPr>
              <w:tabs>
                <w:tab w:val="left" w:pos="851"/>
              </w:tabs>
              <w:spacing w:line="340" w:lineRule="exact"/>
              <w:rPr>
                <w:del w:id="1327" w:author="Carolina de Mattos Pacheco | WZ Advogados" w:date="2020-10-08T20:30:00Z"/>
                <w:rFonts w:asciiTheme="minorHAnsi" w:hAnsiTheme="minorHAnsi" w:cstheme="minorHAnsi"/>
                <w:b/>
                <w:color w:val="000000"/>
              </w:rPr>
            </w:pPr>
            <w:del w:id="1328" w:author="Carolina de Mattos Pacheco | WZ Advogados" w:date="2020-10-08T20:30:00Z">
              <w:r w:rsidRPr="0081680D" w:rsidDel="00F71A53">
                <w:rPr>
                  <w:rFonts w:asciiTheme="minorHAnsi" w:hAnsiTheme="minorHAnsi" w:cstheme="minorHAnsi"/>
                  <w:bCs/>
                  <w:color w:val="000000"/>
                </w:rPr>
                <w:delText xml:space="preserve">5.1. </w:delText>
              </w:r>
              <w:r w:rsidRPr="0081680D" w:rsidDel="00F71A53">
                <w:rPr>
                  <w:rFonts w:asciiTheme="minorHAnsi" w:hAnsiTheme="minorHAnsi" w:cstheme="minorHAnsi"/>
                  <w:color w:val="000000"/>
                </w:rPr>
                <w:delText>Fração Representada Dos Créditos Imobiliários: 100% (cem por cento).</w:delText>
              </w:r>
            </w:del>
          </w:p>
        </w:tc>
      </w:tr>
      <w:tr w:rsidR="001921F1" w:rsidRPr="00B02CCE" w:rsidDel="00F71A53" w14:paraId="0D7A18E1" w14:textId="1B6BC304" w:rsidTr="00803D9D">
        <w:trPr>
          <w:cantSplit/>
          <w:trHeight w:val="41"/>
          <w:jc w:val="center"/>
          <w:del w:id="1329"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3CEA8EEE" w14:textId="50530175" w:rsidR="001921F1" w:rsidRPr="0081680D" w:rsidDel="00F71A53" w:rsidRDefault="001921F1" w:rsidP="00803D9D">
            <w:pPr>
              <w:tabs>
                <w:tab w:val="left" w:pos="851"/>
              </w:tabs>
              <w:spacing w:line="340" w:lineRule="exact"/>
              <w:rPr>
                <w:del w:id="1330" w:author="Carolina de Mattos Pacheco | WZ Advogados" w:date="2020-10-08T20:30:00Z"/>
                <w:rFonts w:asciiTheme="minorHAnsi" w:hAnsiTheme="minorHAnsi" w:cstheme="minorHAnsi"/>
                <w:b/>
                <w:color w:val="000000"/>
              </w:rPr>
            </w:pPr>
          </w:p>
        </w:tc>
      </w:tr>
      <w:tr w:rsidR="001921F1" w:rsidRPr="008C5A83" w:rsidDel="00F71A53" w14:paraId="0157306A" w14:textId="791126B2" w:rsidTr="00803D9D">
        <w:trPr>
          <w:cantSplit/>
          <w:trHeight w:val="41"/>
          <w:jc w:val="center"/>
          <w:del w:id="1331"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2019301B" w14:textId="03E81242" w:rsidR="001921F1" w:rsidRPr="008C5A83" w:rsidDel="00F71A53" w:rsidRDefault="001921F1" w:rsidP="00803D9D">
            <w:pPr>
              <w:tabs>
                <w:tab w:val="left" w:pos="851"/>
              </w:tabs>
              <w:spacing w:line="340" w:lineRule="exact"/>
              <w:rPr>
                <w:del w:id="1332" w:author="Carolina de Mattos Pacheco | WZ Advogados" w:date="2020-10-08T20:30:00Z"/>
                <w:rFonts w:asciiTheme="minorHAnsi" w:hAnsiTheme="minorHAnsi" w:cstheme="minorHAnsi"/>
                <w:b/>
                <w:color w:val="000000"/>
              </w:rPr>
            </w:pPr>
            <w:del w:id="1333" w:author="Carolina de Mattos Pacheco | WZ Advogados" w:date="2020-10-08T20:30:00Z">
              <w:r w:rsidRPr="008C5A83" w:rsidDel="00F71A53">
                <w:rPr>
                  <w:rFonts w:asciiTheme="minorHAnsi" w:hAnsiTheme="minorHAnsi" w:cstheme="minorHAnsi"/>
                  <w:b/>
                  <w:color w:val="000000"/>
                </w:rPr>
                <w:delText>6. IDENTIFICAÇÃO DO IMÓVE</w:delText>
              </w:r>
              <w:r w:rsidDel="00F71A53">
                <w:rPr>
                  <w:rFonts w:asciiTheme="minorHAnsi" w:hAnsiTheme="minorHAnsi" w:cstheme="minorHAnsi"/>
                  <w:b/>
                  <w:color w:val="000000"/>
                </w:rPr>
                <w:delText>IS</w:delText>
              </w:r>
            </w:del>
          </w:p>
        </w:tc>
      </w:tr>
      <w:tr w:rsidR="001921F1" w:rsidRPr="008C5A83" w:rsidDel="00F71A53" w14:paraId="2BA51135" w14:textId="6B311E3B" w:rsidTr="002569D2">
        <w:tblPrEx>
          <w:tblLook w:val="0000" w:firstRow="0" w:lastRow="0" w:firstColumn="0" w:lastColumn="0" w:noHBand="0" w:noVBand="0"/>
        </w:tblPrEx>
        <w:trPr>
          <w:cantSplit/>
          <w:trHeight w:val="41"/>
          <w:jc w:val="center"/>
          <w:del w:id="1334" w:author="Carolina de Mattos Pacheco | WZ Advogados" w:date="2020-10-08T20:30:00Z"/>
        </w:trPr>
        <w:tc>
          <w:tcPr>
            <w:tcW w:w="1249" w:type="pct"/>
            <w:gridSpan w:val="4"/>
            <w:tcBorders>
              <w:top w:val="single" w:sz="4" w:space="0" w:color="auto"/>
              <w:left w:val="single" w:sz="4" w:space="0" w:color="auto"/>
              <w:bottom w:val="single" w:sz="4" w:space="0" w:color="auto"/>
              <w:right w:val="single" w:sz="4" w:space="0" w:color="auto"/>
            </w:tcBorders>
          </w:tcPr>
          <w:p w14:paraId="08E8F341" w14:textId="74412E61" w:rsidR="001921F1" w:rsidRPr="00B10065" w:rsidDel="00F71A53" w:rsidRDefault="001921F1" w:rsidP="00803D9D">
            <w:pPr>
              <w:tabs>
                <w:tab w:val="left" w:pos="851"/>
              </w:tabs>
              <w:spacing w:line="340" w:lineRule="exact"/>
              <w:rPr>
                <w:del w:id="1335" w:author="Carolina de Mattos Pacheco | WZ Advogados" w:date="2020-10-08T20:30:00Z"/>
                <w:rFonts w:asciiTheme="minorHAnsi" w:hAnsiTheme="minorHAnsi" w:cstheme="minorHAnsi"/>
                <w:iCs/>
              </w:rPr>
            </w:pPr>
            <w:del w:id="1336" w:author="Carolina de Mattos Pacheco | WZ Advogados" w:date="2020-10-08T20:30:00Z">
              <w:r w:rsidRPr="008C5A83" w:rsidDel="00F71A53">
                <w:rPr>
                  <w:rFonts w:asciiTheme="minorHAnsi" w:hAnsiTheme="minorHAnsi" w:cstheme="minorHAnsi"/>
                  <w:color w:val="000000"/>
                </w:rPr>
                <w:delText>6.</w:delText>
              </w:r>
              <w:r w:rsidDel="00F71A53">
                <w:rPr>
                  <w:rFonts w:asciiTheme="minorHAnsi" w:hAnsiTheme="minorHAnsi" w:cstheme="minorHAnsi"/>
                  <w:color w:val="000000"/>
                </w:rPr>
                <w:delText>1</w:delText>
              </w:r>
              <w:r w:rsidRPr="008C5A83" w:rsidDel="00F71A53">
                <w:rPr>
                  <w:rFonts w:asciiTheme="minorHAnsi" w:hAnsiTheme="minorHAnsi" w:cstheme="minorHAnsi"/>
                  <w:color w:val="000000"/>
                </w:rPr>
                <w:delText xml:space="preserve">. Matrícula: </w:delText>
              </w:r>
            </w:del>
          </w:p>
        </w:tc>
        <w:tc>
          <w:tcPr>
            <w:tcW w:w="1251" w:type="pct"/>
            <w:gridSpan w:val="3"/>
            <w:tcBorders>
              <w:top w:val="single" w:sz="4" w:space="0" w:color="auto"/>
              <w:left w:val="single" w:sz="4" w:space="0" w:color="auto"/>
              <w:bottom w:val="single" w:sz="4" w:space="0" w:color="auto"/>
              <w:right w:val="single" w:sz="4" w:space="0" w:color="auto"/>
            </w:tcBorders>
          </w:tcPr>
          <w:p w14:paraId="6BC8C68D" w14:textId="3F2DCB1D" w:rsidR="001921F1" w:rsidRPr="00B10065" w:rsidDel="00F71A53" w:rsidRDefault="001921F1" w:rsidP="00803D9D">
            <w:pPr>
              <w:tabs>
                <w:tab w:val="left" w:pos="851"/>
              </w:tabs>
              <w:spacing w:line="340" w:lineRule="exact"/>
              <w:rPr>
                <w:del w:id="1337" w:author="Carolina de Mattos Pacheco | WZ Advogados" w:date="2020-10-08T20:30:00Z"/>
                <w:rFonts w:asciiTheme="minorHAnsi" w:hAnsiTheme="minorHAnsi" w:cstheme="minorHAnsi"/>
                <w:iCs/>
              </w:rPr>
            </w:pPr>
            <w:del w:id="1338" w:author="Carolina de Mattos Pacheco | WZ Advogados" w:date="2020-10-08T20:30:00Z">
              <w:r w:rsidDel="00F71A53">
                <w:rPr>
                  <w:rFonts w:asciiTheme="minorHAnsi" w:hAnsiTheme="minorHAnsi" w:cstheme="minorHAnsi"/>
                  <w:iCs/>
                </w:rPr>
                <w:delText>05</w:delText>
              </w:r>
            </w:del>
          </w:p>
        </w:tc>
        <w:tc>
          <w:tcPr>
            <w:tcW w:w="1251" w:type="pct"/>
            <w:gridSpan w:val="4"/>
            <w:tcBorders>
              <w:top w:val="single" w:sz="4" w:space="0" w:color="auto"/>
              <w:left w:val="single" w:sz="4" w:space="0" w:color="auto"/>
              <w:bottom w:val="single" w:sz="4" w:space="0" w:color="auto"/>
              <w:right w:val="single" w:sz="4" w:space="0" w:color="auto"/>
            </w:tcBorders>
          </w:tcPr>
          <w:p w14:paraId="1075EE92" w14:textId="5B99ED0E" w:rsidR="001921F1" w:rsidRPr="00B10065" w:rsidDel="00F71A53" w:rsidRDefault="001921F1" w:rsidP="00803D9D">
            <w:pPr>
              <w:tabs>
                <w:tab w:val="left" w:pos="851"/>
              </w:tabs>
              <w:spacing w:line="340" w:lineRule="exact"/>
              <w:rPr>
                <w:del w:id="1339" w:author="Carolina de Mattos Pacheco | WZ Advogados" w:date="2020-10-08T20:30:00Z"/>
                <w:rFonts w:asciiTheme="minorHAnsi" w:hAnsiTheme="minorHAnsi" w:cstheme="minorHAnsi"/>
                <w:iCs/>
              </w:rPr>
            </w:pPr>
            <w:del w:id="1340" w:author="Carolina de Mattos Pacheco | WZ Advogados" w:date="2020-10-08T20:30:00Z">
              <w:r w:rsidRPr="008C5A83" w:rsidDel="00F71A53">
                <w:rPr>
                  <w:rFonts w:asciiTheme="minorHAnsi" w:hAnsiTheme="minorHAnsi" w:cstheme="minorHAnsi"/>
                  <w:color w:val="000000"/>
                </w:rPr>
                <w:delText>CARTÓRIO:</w:delText>
              </w:r>
            </w:del>
          </w:p>
        </w:tc>
        <w:tc>
          <w:tcPr>
            <w:tcW w:w="1249" w:type="pct"/>
            <w:gridSpan w:val="5"/>
            <w:tcBorders>
              <w:top w:val="single" w:sz="4" w:space="0" w:color="auto"/>
              <w:left w:val="single" w:sz="4" w:space="0" w:color="auto"/>
              <w:bottom w:val="single" w:sz="4" w:space="0" w:color="auto"/>
              <w:right w:val="single" w:sz="4" w:space="0" w:color="auto"/>
            </w:tcBorders>
          </w:tcPr>
          <w:p w14:paraId="174E2318" w14:textId="0D86106F" w:rsidR="001921F1" w:rsidRPr="00B10065" w:rsidDel="00F71A53" w:rsidRDefault="001921F1" w:rsidP="00803D9D">
            <w:pPr>
              <w:tabs>
                <w:tab w:val="left" w:pos="851"/>
              </w:tabs>
              <w:spacing w:line="340" w:lineRule="exact"/>
              <w:rPr>
                <w:del w:id="1341" w:author="Carolina de Mattos Pacheco | WZ Advogados" w:date="2020-10-08T20:30:00Z"/>
                <w:rFonts w:asciiTheme="minorHAnsi" w:hAnsiTheme="minorHAnsi" w:cstheme="minorHAnsi"/>
                <w:iCs/>
              </w:rPr>
            </w:pPr>
            <w:del w:id="1342" w:author="Carolina de Mattos Pacheco | WZ Advogados" w:date="2020-10-08T20:30:00Z">
              <w:r w:rsidDel="00F71A53">
                <w:rPr>
                  <w:rFonts w:asciiTheme="minorHAnsi" w:hAnsiTheme="minorHAnsi" w:cstheme="minorHAnsi"/>
                  <w:noProof/>
                  <w:color w:val="000000"/>
                </w:rPr>
                <w:delText>1º</w:delText>
              </w:r>
            </w:del>
          </w:p>
        </w:tc>
      </w:tr>
      <w:tr w:rsidR="001921F1" w:rsidRPr="008C5A83" w:rsidDel="00F71A53" w14:paraId="577D52AF" w14:textId="129B17B0" w:rsidTr="00803D9D">
        <w:tblPrEx>
          <w:tblLook w:val="0000" w:firstRow="0" w:lastRow="0" w:firstColumn="0" w:lastColumn="0" w:noHBand="0" w:noVBand="0"/>
        </w:tblPrEx>
        <w:trPr>
          <w:cantSplit/>
          <w:trHeight w:val="41"/>
          <w:jc w:val="center"/>
          <w:del w:id="1343"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7691EEA6" w14:textId="4A895BFF" w:rsidR="001921F1" w:rsidRPr="00B10065" w:rsidDel="00F71A53" w:rsidRDefault="001921F1" w:rsidP="00803D9D">
            <w:pPr>
              <w:tabs>
                <w:tab w:val="left" w:pos="851"/>
              </w:tabs>
              <w:spacing w:line="340" w:lineRule="exact"/>
              <w:rPr>
                <w:del w:id="1344" w:author="Carolina de Mattos Pacheco | WZ Advogados" w:date="2020-10-08T20:30:00Z"/>
                <w:rFonts w:asciiTheme="minorHAnsi" w:hAnsiTheme="minorHAnsi" w:cstheme="minorHAnsi"/>
                <w:iCs/>
              </w:rPr>
            </w:pPr>
            <w:del w:id="1345" w:author="Carolina de Mattos Pacheco | WZ Advogados" w:date="2020-10-08T20:30:00Z">
              <w:r w:rsidRPr="008C5A83" w:rsidDel="00F71A53">
                <w:rPr>
                  <w:rFonts w:asciiTheme="minorHAnsi" w:hAnsiTheme="minorHAnsi" w:cstheme="minorHAnsi"/>
                  <w:color w:val="000000"/>
                </w:rPr>
                <w:delText>Endereço:</w:delText>
              </w:r>
              <w:r w:rsidDel="00F71A53">
                <w:rPr>
                  <w:rFonts w:asciiTheme="minorHAnsi" w:hAnsiTheme="minorHAnsi" w:cstheme="minorHAnsi"/>
                  <w:color w:val="000000"/>
                </w:rPr>
                <w:delText xml:space="preserve"> Parque Industrial Cia Sul, Rodovia Cia Aeroporto, Km 1, s/n</w:delText>
              </w:r>
            </w:del>
          </w:p>
        </w:tc>
      </w:tr>
      <w:tr w:rsidR="001921F1" w:rsidRPr="008C5A83" w:rsidDel="00F71A53" w14:paraId="2E248637" w14:textId="1D6F9F5F" w:rsidTr="002569D2">
        <w:tblPrEx>
          <w:tblLook w:val="0000" w:firstRow="0" w:lastRow="0" w:firstColumn="0" w:lastColumn="0" w:noHBand="0" w:noVBand="0"/>
        </w:tblPrEx>
        <w:trPr>
          <w:cantSplit/>
          <w:trHeight w:val="41"/>
          <w:jc w:val="center"/>
          <w:del w:id="1346" w:author="Carolina de Mattos Pacheco | WZ Advogados" w:date="2020-10-08T20:30:00Z"/>
        </w:trPr>
        <w:tc>
          <w:tcPr>
            <w:tcW w:w="950" w:type="pct"/>
            <w:gridSpan w:val="3"/>
            <w:tcBorders>
              <w:top w:val="single" w:sz="4" w:space="0" w:color="auto"/>
              <w:left w:val="single" w:sz="4" w:space="0" w:color="auto"/>
              <w:bottom w:val="single" w:sz="4" w:space="0" w:color="auto"/>
              <w:right w:val="single" w:sz="4" w:space="0" w:color="auto"/>
            </w:tcBorders>
          </w:tcPr>
          <w:p w14:paraId="7DD9F17E" w14:textId="0948510A" w:rsidR="001921F1" w:rsidRPr="00B02CCE" w:rsidDel="00F71A53" w:rsidRDefault="001921F1" w:rsidP="00803D9D">
            <w:pPr>
              <w:tabs>
                <w:tab w:val="left" w:pos="851"/>
              </w:tabs>
              <w:spacing w:line="340" w:lineRule="exact"/>
              <w:rPr>
                <w:del w:id="1347" w:author="Carolina de Mattos Pacheco | WZ Advogados" w:date="2020-10-08T20:30:00Z"/>
                <w:rFonts w:asciiTheme="minorHAnsi" w:hAnsiTheme="minorHAnsi" w:cstheme="minorHAnsi"/>
                <w:color w:val="000000"/>
              </w:rPr>
            </w:pPr>
            <w:del w:id="1348" w:author="Carolina de Mattos Pacheco | WZ Advogados" w:date="2020-10-08T20:30:00Z">
              <w:r w:rsidRPr="00B02CCE" w:rsidDel="00F71A53">
                <w:rPr>
                  <w:rFonts w:asciiTheme="minorHAnsi" w:hAnsiTheme="minorHAnsi" w:cstheme="minorHAnsi"/>
                  <w:color w:val="000000"/>
                </w:rPr>
                <w:delText>Complemento</w:delText>
              </w:r>
            </w:del>
          </w:p>
        </w:tc>
        <w:tc>
          <w:tcPr>
            <w:tcW w:w="397" w:type="pct"/>
            <w:gridSpan w:val="2"/>
            <w:tcBorders>
              <w:top w:val="single" w:sz="4" w:space="0" w:color="auto"/>
              <w:left w:val="single" w:sz="4" w:space="0" w:color="auto"/>
              <w:bottom w:val="single" w:sz="4" w:space="0" w:color="auto"/>
              <w:right w:val="single" w:sz="4" w:space="0" w:color="auto"/>
            </w:tcBorders>
          </w:tcPr>
          <w:p w14:paraId="2D125A86" w14:textId="258B98ED" w:rsidR="001921F1" w:rsidRPr="00B02CCE" w:rsidDel="00F71A53" w:rsidRDefault="001921F1" w:rsidP="00803D9D">
            <w:pPr>
              <w:tabs>
                <w:tab w:val="left" w:pos="851"/>
              </w:tabs>
              <w:spacing w:line="340" w:lineRule="exact"/>
              <w:rPr>
                <w:del w:id="1349" w:author="Carolina de Mattos Pacheco | WZ Advogados" w:date="2020-10-08T20:30:00Z"/>
                <w:rFonts w:asciiTheme="minorHAnsi" w:hAnsiTheme="minorHAnsi" w:cstheme="minorHAnsi"/>
                <w:color w:val="000000"/>
              </w:rPr>
            </w:pPr>
            <w:del w:id="1350" w:author="Carolina de Mattos Pacheco | WZ Advogados" w:date="2020-10-08T20:30:00Z">
              <w:r w:rsidRPr="00B02CCE" w:rsidDel="00F71A53">
                <w:rPr>
                  <w:rFonts w:asciiTheme="minorHAnsi" w:hAnsiTheme="minorHAnsi" w:cstheme="minorHAnsi"/>
                  <w:color w:val="000000"/>
                </w:rPr>
                <w:delText>-</w:delText>
              </w:r>
            </w:del>
          </w:p>
        </w:tc>
        <w:tc>
          <w:tcPr>
            <w:tcW w:w="554" w:type="pct"/>
            <w:tcBorders>
              <w:top w:val="single" w:sz="4" w:space="0" w:color="auto"/>
              <w:left w:val="single" w:sz="4" w:space="0" w:color="auto"/>
              <w:bottom w:val="single" w:sz="4" w:space="0" w:color="auto"/>
              <w:right w:val="single" w:sz="4" w:space="0" w:color="auto"/>
            </w:tcBorders>
          </w:tcPr>
          <w:p w14:paraId="342781F3" w14:textId="18802B19" w:rsidR="001921F1" w:rsidRPr="00B02CCE" w:rsidDel="00F71A53" w:rsidRDefault="001921F1" w:rsidP="00803D9D">
            <w:pPr>
              <w:tabs>
                <w:tab w:val="left" w:pos="851"/>
              </w:tabs>
              <w:spacing w:line="340" w:lineRule="exact"/>
              <w:rPr>
                <w:del w:id="1351" w:author="Carolina de Mattos Pacheco | WZ Advogados" w:date="2020-10-08T20:30:00Z"/>
                <w:rFonts w:asciiTheme="minorHAnsi" w:hAnsiTheme="minorHAnsi" w:cstheme="minorHAnsi"/>
                <w:color w:val="000000"/>
              </w:rPr>
            </w:pPr>
            <w:del w:id="1352" w:author="Carolina de Mattos Pacheco | WZ Advogados" w:date="2020-10-08T20:30:00Z">
              <w:r w:rsidRPr="00B02CCE" w:rsidDel="00F71A53">
                <w:rPr>
                  <w:rFonts w:asciiTheme="minorHAnsi" w:hAnsiTheme="minorHAnsi" w:cstheme="minorHAnsi"/>
                  <w:color w:val="000000"/>
                </w:rPr>
                <w:delText>Cidade</w:delText>
              </w:r>
            </w:del>
          </w:p>
        </w:tc>
        <w:tc>
          <w:tcPr>
            <w:tcW w:w="1033" w:type="pct"/>
            <w:gridSpan w:val="2"/>
            <w:tcBorders>
              <w:top w:val="single" w:sz="4" w:space="0" w:color="auto"/>
              <w:left w:val="single" w:sz="4" w:space="0" w:color="auto"/>
              <w:bottom w:val="single" w:sz="4" w:space="0" w:color="auto"/>
              <w:right w:val="single" w:sz="4" w:space="0" w:color="auto"/>
            </w:tcBorders>
          </w:tcPr>
          <w:p w14:paraId="6AB114C0" w14:textId="55D8050C" w:rsidR="001921F1" w:rsidRPr="00B02CCE" w:rsidDel="00F71A53" w:rsidRDefault="001921F1" w:rsidP="00803D9D">
            <w:pPr>
              <w:tabs>
                <w:tab w:val="left" w:pos="851"/>
              </w:tabs>
              <w:spacing w:line="340" w:lineRule="exact"/>
              <w:rPr>
                <w:del w:id="1353" w:author="Carolina de Mattos Pacheco | WZ Advogados" w:date="2020-10-08T20:30:00Z"/>
                <w:rFonts w:asciiTheme="minorHAnsi" w:hAnsiTheme="minorHAnsi" w:cstheme="minorHAnsi"/>
              </w:rPr>
            </w:pPr>
            <w:del w:id="1354" w:author="Carolina de Mattos Pacheco | WZ Advogados" w:date="2020-10-08T20:30:00Z">
              <w:r w:rsidDel="00F71A53">
                <w:rPr>
                  <w:rFonts w:asciiTheme="minorHAnsi" w:hAnsiTheme="minorHAnsi" w:cstheme="minorHAnsi"/>
                </w:rPr>
                <w:delText>Simões Filho</w:delText>
              </w:r>
            </w:del>
          </w:p>
        </w:tc>
        <w:tc>
          <w:tcPr>
            <w:tcW w:w="317" w:type="pct"/>
            <w:tcBorders>
              <w:top w:val="single" w:sz="4" w:space="0" w:color="auto"/>
              <w:left w:val="single" w:sz="4" w:space="0" w:color="auto"/>
              <w:bottom w:val="single" w:sz="4" w:space="0" w:color="auto"/>
              <w:right w:val="single" w:sz="4" w:space="0" w:color="auto"/>
            </w:tcBorders>
          </w:tcPr>
          <w:p w14:paraId="267602E9" w14:textId="3A042971" w:rsidR="001921F1" w:rsidRPr="00B02CCE" w:rsidDel="00F71A53" w:rsidRDefault="001921F1" w:rsidP="00803D9D">
            <w:pPr>
              <w:tabs>
                <w:tab w:val="left" w:pos="851"/>
              </w:tabs>
              <w:spacing w:line="340" w:lineRule="exact"/>
              <w:rPr>
                <w:del w:id="1355" w:author="Carolina de Mattos Pacheco | WZ Advogados" w:date="2020-10-08T20:30:00Z"/>
                <w:rFonts w:asciiTheme="minorHAnsi" w:hAnsiTheme="minorHAnsi" w:cstheme="minorHAnsi"/>
                <w:color w:val="000000"/>
              </w:rPr>
            </w:pPr>
            <w:del w:id="1356" w:author="Carolina de Mattos Pacheco | WZ Advogados" w:date="2020-10-08T20:30:00Z">
              <w:r w:rsidRPr="00B02CCE"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185A7379" w14:textId="149933C4" w:rsidR="001921F1" w:rsidRPr="00B02CCE" w:rsidDel="00F71A53" w:rsidRDefault="001921F1" w:rsidP="00803D9D">
            <w:pPr>
              <w:tabs>
                <w:tab w:val="left" w:pos="851"/>
              </w:tabs>
              <w:spacing w:line="340" w:lineRule="exact"/>
              <w:rPr>
                <w:del w:id="1357" w:author="Carolina de Mattos Pacheco | WZ Advogados" w:date="2020-10-08T20:30:00Z"/>
                <w:rFonts w:asciiTheme="minorHAnsi" w:hAnsiTheme="minorHAnsi" w:cstheme="minorHAnsi"/>
              </w:rPr>
            </w:pPr>
            <w:del w:id="1358" w:author="Carolina de Mattos Pacheco | WZ Advogados" w:date="2020-10-08T20:30:00Z">
              <w:r w:rsidDel="00F71A53">
                <w:rPr>
                  <w:rFonts w:asciiTheme="minorHAnsi" w:hAnsiTheme="minorHAnsi" w:cstheme="minorHAnsi"/>
                </w:rPr>
                <w:delText>BA</w:delText>
              </w:r>
            </w:del>
          </w:p>
        </w:tc>
        <w:tc>
          <w:tcPr>
            <w:tcW w:w="555" w:type="pct"/>
            <w:gridSpan w:val="3"/>
            <w:tcBorders>
              <w:top w:val="single" w:sz="4" w:space="0" w:color="auto"/>
              <w:left w:val="single" w:sz="4" w:space="0" w:color="auto"/>
              <w:bottom w:val="single" w:sz="4" w:space="0" w:color="auto"/>
              <w:right w:val="single" w:sz="4" w:space="0" w:color="auto"/>
            </w:tcBorders>
          </w:tcPr>
          <w:p w14:paraId="610C9FBA" w14:textId="0CC3719C" w:rsidR="001921F1" w:rsidRPr="00B02CCE" w:rsidDel="00F71A53" w:rsidRDefault="001921F1" w:rsidP="00803D9D">
            <w:pPr>
              <w:tabs>
                <w:tab w:val="left" w:pos="851"/>
              </w:tabs>
              <w:spacing w:line="340" w:lineRule="exact"/>
              <w:rPr>
                <w:del w:id="1359" w:author="Carolina de Mattos Pacheco | WZ Advogados" w:date="2020-10-08T20:30:00Z"/>
                <w:rFonts w:asciiTheme="minorHAnsi" w:hAnsiTheme="minorHAnsi" w:cstheme="minorHAnsi"/>
                <w:color w:val="000000"/>
              </w:rPr>
            </w:pPr>
            <w:del w:id="1360" w:author="Carolina de Mattos Pacheco | WZ Advogados" w:date="2020-10-08T20:30:00Z">
              <w:r w:rsidRPr="00B02CCE" w:rsidDel="00F71A53">
                <w:rPr>
                  <w:rFonts w:asciiTheme="minorHAnsi" w:hAnsiTheme="minorHAnsi" w:cstheme="minorHAnsi"/>
                  <w:color w:val="000000"/>
                </w:rPr>
                <w:delText>CEP</w:delText>
              </w:r>
            </w:del>
          </w:p>
        </w:tc>
        <w:tc>
          <w:tcPr>
            <w:tcW w:w="876" w:type="pct"/>
            <w:gridSpan w:val="3"/>
            <w:tcBorders>
              <w:top w:val="single" w:sz="4" w:space="0" w:color="auto"/>
              <w:left w:val="single" w:sz="4" w:space="0" w:color="auto"/>
              <w:bottom w:val="single" w:sz="4" w:space="0" w:color="auto"/>
              <w:right w:val="single" w:sz="4" w:space="0" w:color="auto"/>
            </w:tcBorders>
          </w:tcPr>
          <w:p w14:paraId="3C589A4E" w14:textId="71AD38F9" w:rsidR="001921F1" w:rsidRPr="00B10065" w:rsidDel="00F71A53" w:rsidRDefault="001921F1" w:rsidP="00803D9D">
            <w:pPr>
              <w:tabs>
                <w:tab w:val="left" w:pos="851"/>
              </w:tabs>
              <w:spacing w:line="340" w:lineRule="exact"/>
              <w:rPr>
                <w:del w:id="1361" w:author="Carolina de Mattos Pacheco | WZ Advogados" w:date="2020-10-08T20:30:00Z"/>
                <w:rFonts w:asciiTheme="minorHAnsi" w:hAnsiTheme="minorHAnsi" w:cstheme="minorHAnsi"/>
                <w:iCs/>
              </w:rPr>
            </w:pPr>
            <w:del w:id="1362" w:author="Carolina de Mattos Pacheco | WZ Advogados" w:date="2020-10-08T20:30:00Z">
              <w:r w:rsidDel="00F71A53">
                <w:rPr>
                  <w:rFonts w:asciiTheme="minorHAnsi" w:hAnsiTheme="minorHAnsi" w:cstheme="minorHAnsi"/>
                  <w:iCs/>
                </w:rPr>
                <w:delText>43700-000</w:delText>
              </w:r>
            </w:del>
          </w:p>
        </w:tc>
      </w:tr>
      <w:tr w:rsidR="001921F1" w:rsidRPr="008C5A83" w:rsidDel="00F71A53" w14:paraId="3F95B28E" w14:textId="1B0353FF" w:rsidTr="00803D9D">
        <w:tblPrEx>
          <w:tblLook w:val="0000" w:firstRow="0" w:lastRow="0" w:firstColumn="0" w:lastColumn="0" w:noHBand="0" w:noVBand="0"/>
        </w:tblPrEx>
        <w:trPr>
          <w:cantSplit/>
          <w:trHeight w:val="41"/>
          <w:jc w:val="center"/>
          <w:del w:id="1363"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4A3DCAB1" w14:textId="5E41BD2D" w:rsidR="001921F1" w:rsidRPr="008C5A83" w:rsidDel="00F71A53" w:rsidRDefault="001921F1" w:rsidP="00803D9D">
            <w:pPr>
              <w:tabs>
                <w:tab w:val="left" w:pos="851"/>
              </w:tabs>
              <w:spacing w:line="340" w:lineRule="exact"/>
              <w:rPr>
                <w:del w:id="1364" w:author="Carolina de Mattos Pacheco | WZ Advogados" w:date="2020-10-08T20:30:00Z"/>
                <w:rFonts w:asciiTheme="minorHAnsi" w:hAnsiTheme="minorHAnsi" w:cstheme="minorHAnsi"/>
                <w:color w:val="000000"/>
              </w:rPr>
            </w:pPr>
          </w:p>
        </w:tc>
      </w:tr>
      <w:tr w:rsidR="001921F1" w:rsidRPr="008C5A83" w:rsidDel="00F71A53" w14:paraId="1970FC35" w14:textId="3AEA0081" w:rsidTr="002569D2">
        <w:trPr>
          <w:cantSplit/>
          <w:trHeight w:val="41"/>
          <w:jc w:val="center"/>
          <w:del w:id="1365"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6CEFCBA6" w14:textId="245CFE1F" w:rsidR="001921F1" w:rsidRPr="008C5A83" w:rsidDel="00F71A53" w:rsidRDefault="001921F1" w:rsidP="00803D9D">
            <w:pPr>
              <w:tabs>
                <w:tab w:val="left" w:pos="851"/>
              </w:tabs>
              <w:spacing w:line="340" w:lineRule="exact"/>
              <w:rPr>
                <w:del w:id="1366" w:author="Carolina de Mattos Pacheco | WZ Advogados" w:date="2020-10-08T20:30:00Z"/>
                <w:rFonts w:asciiTheme="minorHAnsi" w:hAnsiTheme="minorHAnsi" w:cstheme="minorHAnsi"/>
                <w:b/>
                <w:color w:val="000000"/>
              </w:rPr>
            </w:pPr>
            <w:del w:id="1367" w:author="Carolina de Mattos Pacheco | WZ Advogados" w:date="2020-10-08T20:30:00Z">
              <w:r w:rsidRPr="008C5A83" w:rsidDel="00F71A53">
                <w:rPr>
                  <w:rFonts w:asciiTheme="minorHAnsi" w:hAnsiTheme="minorHAnsi" w:cstheme="minorHAnsi"/>
                  <w:b/>
                  <w:color w:val="000000"/>
                </w:rPr>
                <w:delText>7. CONDIÇÕES DE EMISSÃO</w:delText>
              </w:r>
            </w:del>
          </w:p>
        </w:tc>
        <w:tc>
          <w:tcPr>
            <w:tcW w:w="2066" w:type="pct"/>
            <w:gridSpan w:val="8"/>
            <w:tcBorders>
              <w:top w:val="single" w:sz="4" w:space="0" w:color="auto"/>
              <w:left w:val="single" w:sz="4" w:space="0" w:color="auto"/>
              <w:bottom w:val="single" w:sz="4" w:space="0" w:color="auto"/>
              <w:right w:val="single" w:sz="4" w:space="0" w:color="auto"/>
            </w:tcBorders>
          </w:tcPr>
          <w:p w14:paraId="466485E2" w14:textId="1E8DA46F" w:rsidR="001921F1" w:rsidRPr="008C5A83" w:rsidDel="00F71A53" w:rsidRDefault="001921F1" w:rsidP="00803D9D">
            <w:pPr>
              <w:tabs>
                <w:tab w:val="left" w:pos="851"/>
              </w:tabs>
              <w:spacing w:line="340" w:lineRule="exact"/>
              <w:rPr>
                <w:del w:id="1368" w:author="Carolina de Mattos Pacheco | WZ Advogados" w:date="2020-10-08T20:30:00Z"/>
                <w:rFonts w:asciiTheme="minorHAnsi" w:hAnsiTheme="minorHAnsi" w:cstheme="minorHAnsi"/>
                <w:b/>
                <w:color w:val="000000"/>
              </w:rPr>
            </w:pPr>
          </w:p>
        </w:tc>
      </w:tr>
      <w:tr w:rsidR="001921F1" w:rsidRPr="00B02CCE" w:rsidDel="00F71A53" w14:paraId="1E546DD7" w14:textId="04650886" w:rsidTr="002569D2">
        <w:trPr>
          <w:cantSplit/>
          <w:trHeight w:val="41"/>
          <w:jc w:val="center"/>
          <w:del w:id="1369"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1E882D36" w14:textId="3F63CCB4" w:rsidR="001921F1" w:rsidRPr="008C5A83" w:rsidDel="00F71A53" w:rsidRDefault="001921F1" w:rsidP="00803D9D">
            <w:pPr>
              <w:tabs>
                <w:tab w:val="left" w:pos="851"/>
              </w:tabs>
              <w:spacing w:line="340" w:lineRule="exact"/>
              <w:rPr>
                <w:del w:id="1370" w:author="Carolina de Mattos Pacheco | WZ Advogados" w:date="2020-10-08T20:30:00Z"/>
                <w:rFonts w:asciiTheme="minorHAnsi" w:hAnsiTheme="minorHAnsi" w:cstheme="minorHAnsi"/>
                <w:color w:val="000000"/>
              </w:rPr>
            </w:pPr>
            <w:del w:id="1371" w:author="Carolina de Mattos Pacheco | WZ Advogados" w:date="2020-10-08T20:30:00Z">
              <w:r w:rsidRPr="008C5A83" w:rsidDel="00F71A53">
                <w:rPr>
                  <w:rFonts w:asciiTheme="minorHAnsi" w:hAnsiTheme="minorHAnsi" w:cstheme="minorHAnsi"/>
                  <w:color w:val="000000"/>
                </w:rPr>
                <w:delText>7.1. Prazo da CCI:</w:delText>
              </w:r>
            </w:del>
          </w:p>
        </w:tc>
        <w:tc>
          <w:tcPr>
            <w:tcW w:w="2066" w:type="pct"/>
            <w:gridSpan w:val="8"/>
            <w:tcBorders>
              <w:top w:val="single" w:sz="4" w:space="0" w:color="auto"/>
              <w:left w:val="single" w:sz="4" w:space="0" w:color="auto"/>
              <w:bottom w:val="single" w:sz="4" w:space="0" w:color="auto"/>
              <w:right w:val="single" w:sz="4" w:space="0" w:color="auto"/>
            </w:tcBorders>
          </w:tcPr>
          <w:p w14:paraId="693B2DAE" w14:textId="004579F9" w:rsidR="001921F1" w:rsidRPr="0081680D" w:rsidDel="00F71A53" w:rsidRDefault="001921F1" w:rsidP="00803D9D">
            <w:pPr>
              <w:tabs>
                <w:tab w:val="left" w:pos="851"/>
              </w:tabs>
              <w:spacing w:line="340" w:lineRule="exact"/>
              <w:rPr>
                <w:del w:id="1372" w:author="Carolina de Mattos Pacheco | WZ Advogados" w:date="2020-10-08T20:30:00Z"/>
                <w:rFonts w:asciiTheme="minorHAnsi" w:hAnsiTheme="minorHAnsi" w:cstheme="minorHAnsi"/>
                <w:color w:val="000000"/>
              </w:rPr>
            </w:pPr>
            <w:del w:id="1373" w:author="Carolina de Mattos Pacheco | WZ Advogados" w:date="2020-10-08T20:30:00Z">
              <w:r w:rsidRPr="0081680D" w:rsidDel="00F71A53">
                <w:rPr>
                  <w:rFonts w:asciiTheme="minorHAnsi" w:hAnsiTheme="minorHAnsi" w:cstheme="minorHAnsi"/>
                </w:rPr>
                <w:delText xml:space="preserve">Período compreendido entre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rPr>
                <w:delText xml:space="preserve">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w:delText>
              </w:r>
            </w:del>
          </w:p>
        </w:tc>
      </w:tr>
      <w:tr w:rsidR="001921F1" w:rsidRPr="00B02CCE" w:rsidDel="00F71A53" w14:paraId="748E1D85" w14:textId="00DB7CE7" w:rsidTr="002569D2">
        <w:trPr>
          <w:cantSplit/>
          <w:trHeight w:val="41"/>
          <w:jc w:val="center"/>
          <w:del w:id="1374"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28068DB9" w14:textId="5FC657A2" w:rsidR="001921F1" w:rsidRPr="008C5A83" w:rsidDel="00F71A53" w:rsidRDefault="001921F1" w:rsidP="00803D9D">
            <w:pPr>
              <w:tabs>
                <w:tab w:val="left" w:pos="851"/>
              </w:tabs>
              <w:spacing w:line="340" w:lineRule="exact"/>
              <w:rPr>
                <w:del w:id="1375" w:author="Carolina de Mattos Pacheco | WZ Advogados" w:date="2020-10-08T20:30:00Z"/>
                <w:rFonts w:asciiTheme="minorHAnsi" w:hAnsiTheme="minorHAnsi" w:cstheme="minorHAnsi"/>
                <w:color w:val="000000"/>
              </w:rPr>
            </w:pPr>
            <w:del w:id="1376" w:author="Carolina de Mattos Pacheco | WZ Advogados" w:date="2020-10-08T20:30:00Z">
              <w:r w:rsidRPr="008C5A83" w:rsidDel="00F71A53">
                <w:rPr>
                  <w:rFonts w:asciiTheme="minorHAnsi" w:hAnsiTheme="minorHAnsi" w:cstheme="minorHAnsi"/>
                  <w:color w:val="000000"/>
                </w:rPr>
                <w:delText>7.2. Valor total da CCI:</w:delText>
              </w:r>
            </w:del>
          </w:p>
        </w:tc>
        <w:tc>
          <w:tcPr>
            <w:tcW w:w="2066" w:type="pct"/>
            <w:gridSpan w:val="8"/>
            <w:tcBorders>
              <w:top w:val="single" w:sz="4" w:space="0" w:color="auto"/>
              <w:left w:val="single" w:sz="4" w:space="0" w:color="auto"/>
              <w:bottom w:val="single" w:sz="4" w:space="0" w:color="auto"/>
              <w:right w:val="single" w:sz="4" w:space="0" w:color="auto"/>
            </w:tcBorders>
          </w:tcPr>
          <w:p w14:paraId="1E77CA06" w14:textId="6C43D1FB" w:rsidR="001921F1" w:rsidRPr="0081680D" w:rsidDel="00F71A53" w:rsidRDefault="001921F1" w:rsidP="00803D9D">
            <w:pPr>
              <w:tabs>
                <w:tab w:val="left" w:pos="851"/>
              </w:tabs>
              <w:spacing w:line="340" w:lineRule="exact"/>
              <w:rPr>
                <w:del w:id="1377" w:author="Carolina de Mattos Pacheco | WZ Advogados" w:date="2020-10-08T20:30:00Z"/>
                <w:rFonts w:asciiTheme="minorHAnsi" w:hAnsiTheme="minorHAnsi" w:cstheme="minorHAnsi"/>
                <w:color w:val="000000"/>
              </w:rPr>
            </w:pPr>
            <w:del w:id="1378" w:author="Carolina de Mattos Pacheco | WZ Advogados" w:date="2020-10-08T20:30:00Z">
              <w:r w:rsidRPr="0081680D" w:rsidDel="00F71A53">
                <w:rPr>
                  <w:rFonts w:asciiTheme="minorHAnsi" w:hAnsiTheme="minorHAnsi" w:cstheme="minorHAnsi"/>
                  <w:color w:val="000000"/>
                </w:rPr>
                <w:delText xml:space="preserve">R$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rPr>
                <w:delText>,</w:delText>
              </w:r>
              <w:r w:rsidRPr="0081680D" w:rsidDel="00F71A53">
                <w:rPr>
                  <w:rFonts w:asciiTheme="minorHAnsi" w:hAnsiTheme="minorHAnsi" w:cstheme="minorHAnsi"/>
                  <w:color w:val="000000"/>
                </w:rPr>
                <w:delText xml:space="preserve"> em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conforme item 5 desta CCI.</w:delText>
              </w:r>
            </w:del>
          </w:p>
        </w:tc>
      </w:tr>
      <w:tr w:rsidR="001921F1" w:rsidRPr="008C5A83" w:rsidDel="00F71A53" w14:paraId="27C9C146" w14:textId="24DA623F" w:rsidTr="002569D2">
        <w:trPr>
          <w:cantSplit/>
          <w:trHeight w:val="41"/>
          <w:jc w:val="center"/>
          <w:del w:id="1379"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0B0F7340" w14:textId="3CBCB728" w:rsidR="001921F1" w:rsidRPr="008C5A83" w:rsidDel="00F71A53" w:rsidRDefault="001921F1" w:rsidP="00803D9D">
            <w:pPr>
              <w:tabs>
                <w:tab w:val="left" w:pos="851"/>
              </w:tabs>
              <w:spacing w:line="340" w:lineRule="exact"/>
              <w:rPr>
                <w:del w:id="1380" w:author="Carolina de Mattos Pacheco | WZ Advogados" w:date="2020-10-08T20:30:00Z"/>
                <w:rFonts w:asciiTheme="minorHAnsi" w:hAnsiTheme="minorHAnsi" w:cstheme="minorHAnsi"/>
                <w:color w:val="000000"/>
              </w:rPr>
            </w:pPr>
            <w:del w:id="1381" w:author="Carolina de Mattos Pacheco | WZ Advogados" w:date="2020-10-08T20:30:00Z">
              <w:r w:rsidRPr="008C5A83" w:rsidDel="00F71A53">
                <w:rPr>
                  <w:rFonts w:asciiTheme="minorHAnsi" w:hAnsiTheme="minorHAnsi" w:cstheme="minorHAnsi"/>
                  <w:color w:val="000000"/>
                </w:rPr>
                <w:delText>7.3. Forma de atualização monetária:</w:delText>
              </w:r>
            </w:del>
          </w:p>
        </w:tc>
        <w:tc>
          <w:tcPr>
            <w:tcW w:w="2066" w:type="pct"/>
            <w:gridSpan w:val="8"/>
            <w:tcBorders>
              <w:top w:val="single" w:sz="4" w:space="0" w:color="auto"/>
              <w:left w:val="single" w:sz="4" w:space="0" w:color="auto"/>
              <w:bottom w:val="single" w:sz="4" w:space="0" w:color="auto"/>
              <w:right w:val="single" w:sz="4" w:space="0" w:color="auto"/>
            </w:tcBorders>
          </w:tcPr>
          <w:p w14:paraId="6AC52282" w14:textId="099B4608" w:rsidR="001921F1" w:rsidRPr="008C5A83" w:rsidDel="00F71A53" w:rsidRDefault="004A3D6B" w:rsidP="00803D9D">
            <w:pPr>
              <w:tabs>
                <w:tab w:val="left" w:pos="851"/>
              </w:tabs>
              <w:spacing w:line="340" w:lineRule="exact"/>
              <w:rPr>
                <w:del w:id="1382" w:author="Carolina de Mattos Pacheco | WZ Advogados" w:date="2020-10-08T20:30:00Z"/>
                <w:rFonts w:asciiTheme="minorHAnsi" w:hAnsiTheme="minorHAnsi" w:cstheme="minorHAnsi"/>
              </w:rPr>
            </w:pPr>
            <w:del w:id="1383" w:author="Carolina de Mattos Pacheco | WZ Advogados" w:date="2020-10-08T20:30:00Z">
              <w:r w:rsidDel="00F71A53">
                <w:rPr>
                  <w:rFonts w:asciiTheme="minorHAnsi" w:hAnsiTheme="minorHAnsi" w:cstheme="minorHAnsi"/>
                </w:rPr>
                <w:delText>Sem atualização pré-definida</w:delText>
              </w:r>
              <w:r w:rsidR="001921F1" w:rsidRPr="008C5A83" w:rsidDel="00F71A53">
                <w:rPr>
                  <w:rFonts w:asciiTheme="minorHAnsi" w:hAnsiTheme="minorHAnsi" w:cstheme="minorHAnsi"/>
                </w:rPr>
                <w:delText>.</w:delText>
              </w:r>
            </w:del>
          </w:p>
        </w:tc>
      </w:tr>
      <w:tr w:rsidR="001921F1" w:rsidRPr="008C5A83" w:rsidDel="00F71A53" w14:paraId="42E2E3FD" w14:textId="5FF6656C" w:rsidTr="002569D2">
        <w:trPr>
          <w:cantSplit/>
          <w:trHeight w:val="41"/>
          <w:jc w:val="center"/>
          <w:del w:id="1384"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02087193" w14:textId="058DAD99" w:rsidR="001921F1" w:rsidRPr="008C5A83" w:rsidDel="00F71A53" w:rsidRDefault="001921F1" w:rsidP="00803D9D">
            <w:pPr>
              <w:tabs>
                <w:tab w:val="left" w:pos="851"/>
              </w:tabs>
              <w:spacing w:line="340" w:lineRule="exact"/>
              <w:rPr>
                <w:del w:id="1385" w:author="Carolina de Mattos Pacheco | WZ Advogados" w:date="2020-10-08T20:30:00Z"/>
                <w:rFonts w:asciiTheme="minorHAnsi" w:hAnsiTheme="minorHAnsi" w:cstheme="minorHAnsi"/>
                <w:bCs/>
              </w:rPr>
            </w:pPr>
            <w:del w:id="1386" w:author="Carolina de Mattos Pacheco | WZ Advogados" w:date="2020-10-08T20:30:00Z">
              <w:r w:rsidRPr="008C5A83" w:rsidDel="00F71A53">
                <w:rPr>
                  <w:rFonts w:asciiTheme="minorHAnsi" w:hAnsiTheme="minorHAnsi" w:cstheme="minorHAnsi"/>
                  <w:color w:val="000000"/>
                </w:rPr>
                <w:delText>7.4. Amortização Programada.</w:delText>
              </w:r>
            </w:del>
          </w:p>
        </w:tc>
        <w:tc>
          <w:tcPr>
            <w:tcW w:w="2066" w:type="pct"/>
            <w:gridSpan w:val="8"/>
            <w:tcBorders>
              <w:top w:val="single" w:sz="4" w:space="0" w:color="auto"/>
              <w:left w:val="single" w:sz="4" w:space="0" w:color="auto"/>
              <w:bottom w:val="single" w:sz="4" w:space="0" w:color="auto"/>
              <w:right w:val="single" w:sz="4" w:space="0" w:color="auto"/>
            </w:tcBorders>
          </w:tcPr>
          <w:p w14:paraId="18F9D166" w14:textId="460243F8" w:rsidR="001921F1" w:rsidRPr="008C5A83" w:rsidDel="00F71A53" w:rsidRDefault="001921F1" w:rsidP="00803D9D">
            <w:pPr>
              <w:tabs>
                <w:tab w:val="left" w:pos="851"/>
              </w:tabs>
              <w:spacing w:line="340" w:lineRule="exact"/>
              <w:rPr>
                <w:del w:id="1387" w:author="Carolina de Mattos Pacheco | WZ Advogados" w:date="2020-10-08T20:30:00Z"/>
                <w:rFonts w:asciiTheme="minorHAnsi" w:hAnsiTheme="minorHAnsi" w:cstheme="minorHAnsi"/>
              </w:rPr>
            </w:pPr>
            <w:del w:id="1388" w:author="Carolina de Mattos Pacheco | WZ Advogados" w:date="2020-10-08T20:30:00Z">
              <w:r w:rsidRPr="008C5A83" w:rsidDel="00F71A53">
                <w:rPr>
                  <w:rFonts w:asciiTheme="minorHAnsi" w:hAnsiTheme="minorHAnsi" w:cstheme="minorHAnsi"/>
                </w:rPr>
                <w:delText>Não há amortização programada.</w:delText>
              </w:r>
            </w:del>
          </w:p>
        </w:tc>
      </w:tr>
      <w:tr w:rsidR="001921F1" w:rsidRPr="008C5A83" w:rsidDel="00F71A53" w14:paraId="1087D8B0" w14:textId="34943F2B" w:rsidTr="002569D2">
        <w:trPr>
          <w:cantSplit/>
          <w:trHeight w:val="41"/>
          <w:jc w:val="center"/>
          <w:del w:id="1389"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155138A7" w14:textId="61374E38" w:rsidR="001921F1" w:rsidRPr="008C5A83" w:rsidDel="00F71A53" w:rsidRDefault="001921F1" w:rsidP="00803D9D">
            <w:pPr>
              <w:tabs>
                <w:tab w:val="left" w:pos="851"/>
              </w:tabs>
              <w:spacing w:line="340" w:lineRule="exact"/>
              <w:rPr>
                <w:del w:id="1390" w:author="Carolina de Mattos Pacheco | WZ Advogados" w:date="2020-10-08T20:30:00Z"/>
                <w:rFonts w:asciiTheme="minorHAnsi" w:hAnsiTheme="minorHAnsi" w:cstheme="minorHAnsi"/>
                <w:color w:val="000000"/>
              </w:rPr>
            </w:pPr>
            <w:del w:id="1391" w:author="Carolina de Mattos Pacheco | WZ Advogados" w:date="2020-10-08T20:30:00Z">
              <w:r w:rsidRPr="008C5A83" w:rsidDel="00F71A53">
                <w:rPr>
                  <w:rFonts w:asciiTheme="minorHAnsi" w:hAnsiTheme="minorHAnsi" w:cstheme="minorHAnsi"/>
                  <w:color w:val="000000"/>
                </w:rPr>
                <w:delText>7.5. Remuneração</w:delText>
              </w:r>
            </w:del>
          </w:p>
        </w:tc>
        <w:tc>
          <w:tcPr>
            <w:tcW w:w="2066" w:type="pct"/>
            <w:gridSpan w:val="8"/>
            <w:tcBorders>
              <w:top w:val="single" w:sz="4" w:space="0" w:color="auto"/>
              <w:left w:val="single" w:sz="4" w:space="0" w:color="auto"/>
              <w:bottom w:val="single" w:sz="4" w:space="0" w:color="auto"/>
              <w:right w:val="single" w:sz="4" w:space="0" w:color="auto"/>
            </w:tcBorders>
          </w:tcPr>
          <w:p w14:paraId="67F72D0A" w14:textId="74607C7A" w:rsidR="001921F1" w:rsidRPr="008C5A83" w:rsidDel="00F71A53" w:rsidRDefault="001921F1" w:rsidP="00803D9D">
            <w:pPr>
              <w:tabs>
                <w:tab w:val="left" w:pos="851"/>
              </w:tabs>
              <w:spacing w:line="340" w:lineRule="exact"/>
              <w:rPr>
                <w:del w:id="1392" w:author="Carolina de Mattos Pacheco | WZ Advogados" w:date="2020-10-08T20:30:00Z"/>
                <w:rFonts w:asciiTheme="minorHAnsi" w:hAnsiTheme="minorHAnsi" w:cstheme="minorHAnsi"/>
              </w:rPr>
            </w:pPr>
            <w:del w:id="1393" w:author="Carolina de Mattos Pacheco | WZ Advogados" w:date="2020-10-08T20:30:00Z">
              <w:r w:rsidRPr="008C5A83" w:rsidDel="00F71A53">
                <w:rPr>
                  <w:rFonts w:asciiTheme="minorHAnsi" w:hAnsiTheme="minorHAnsi" w:cstheme="minorHAnsi"/>
                </w:rPr>
                <w:delText>Não há.</w:delText>
              </w:r>
            </w:del>
          </w:p>
        </w:tc>
      </w:tr>
      <w:tr w:rsidR="001921F1" w:rsidRPr="00B02CCE" w:rsidDel="00F71A53" w14:paraId="04050761" w14:textId="39EE822A" w:rsidTr="002569D2">
        <w:trPr>
          <w:cantSplit/>
          <w:trHeight w:val="41"/>
          <w:jc w:val="center"/>
          <w:del w:id="1394"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46909BAC" w14:textId="62251C35" w:rsidR="001921F1" w:rsidRPr="0081680D" w:rsidDel="00F71A53" w:rsidRDefault="001921F1" w:rsidP="00803D9D">
            <w:pPr>
              <w:tabs>
                <w:tab w:val="left" w:pos="851"/>
              </w:tabs>
              <w:spacing w:line="340" w:lineRule="exact"/>
              <w:rPr>
                <w:del w:id="1395" w:author="Carolina de Mattos Pacheco | WZ Advogados" w:date="2020-10-08T20:30:00Z"/>
                <w:rFonts w:asciiTheme="minorHAnsi" w:hAnsiTheme="minorHAnsi" w:cstheme="minorHAnsi"/>
                <w:color w:val="000000"/>
              </w:rPr>
            </w:pPr>
            <w:del w:id="1396" w:author="Carolina de Mattos Pacheco | WZ Advogados" w:date="2020-10-08T20:30:00Z">
              <w:r w:rsidRPr="0081680D" w:rsidDel="00F71A53">
                <w:rPr>
                  <w:rFonts w:asciiTheme="minorHAnsi" w:hAnsiTheme="minorHAnsi" w:cstheme="minorHAnsi"/>
                  <w:bCs/>
                  <w:color w:val="000000"/>
                </w:rPr>
                <w:delText>7.6. Periodicidade de pagamento de principal e remuneração.</w:delText>
              </w:r>
            </w:del>
          </w:p>
        </w:tc>
        <w:tc>
          <w:tcPr>
            <w:tcW w:w="2066" w:type="pct"/>
            <w:gridSpan w:val="8"/>
            <w:tcBorders>
              <w:top w:val="single" w:sz="4" w:space="0" w:color="auto"/>
              <w:left w:val="single" w:sz="4" w:space="0" w:color="auto"/>
              <w:bottom w:val="single" w:sz="4" w:space="0" w:color="auto"/>
              <w:right w:val="single" w:sz="4" w:space="0" w:color="auto"/>
            </w:tcBorders>
          </w:tcPr>
          <w:p w14:paraId="34B0F71E" w14:textId="0EE673A0" w:rsidR="001921F1" w:rsidRPr="0081680D" w:rsidDel="00F71A53" w:rsidRDefault="001921F1" w:rsidP="00803D9D">
            <w:pPr>
              <w:tabs>
                <w:tab w:val="left" w:pos="851"/>
              </w:tabs>
              <w:spacing w:line="340" w:lineRule="exact"/>
              <w:rPr>
                <w:del w:id="1397" w:author="Carolina de Mattos Pacheco | WZ Advogados" w:date="2020-10-08T20:30:00Z"/>
                <w:rFonts w:asciiTheme="minorHAnsi" w:hAnsiTheme="minorHAnsi" w:cstheme="minorHAnsi"/>
              </w:rPr>
            </w:pPr>
            <w:del w:id="1398" w:author="Carolina de Mattos Pacheco | WZ Advogados" w:date="2020-10-08T20:30:00Z">
              <w:r w:rsidRPr="0081680D" w:rsidDel="00F71A53">
                <w:rPr>
                  <w:rFonts w:asciiTheme="minorHAnsi" w:hAnsiTheme="minorHAnsi" w:cstheme="minorHAnsi"/>
                </w:rPr>
                <w:delText xml:space="preserve">Mensal, no dia </w:delText>
              </w:r>
              <w:r w:rsidR="004A3D6B" w:rsidDel="00F71A53">
                <w:rPr>
                  <w:rFonts w:asciiTheme="minorHAnsi" w:hAnsiTheme="minorHAnsi" w:cstheme="minorHAnsi"/>
                </w:rPr>
                <w:delText>5</w:delText>
              </w:r>
              <w:r w:rsidRPr="0081680D" w:rsidDel="00F71A53">
                <w:rPr>
                  <w:rFonts w:asciiTheme="minorHAnsi" w:hAnsiTheme="minorHAnsi" w:cstheme="minorHAnsi"/>
                </w:rPr>
                <w:delText xml:space="preserve"> de cada mês subsequente ao mês vencido.</w:delText>
              </w:r>
            </w:del>
          </w:p>
        </w:tc>
      </w:tr>
      <w:tr w:rsidR="001921F1" w:rsidRPr="008C5A83" w:rsidDel="00F71A53" w14:paraId="624994D5" w14:textId="0DD15FF9" w:rsidTr="002569D2">
        <w:trPr>
          <w:cantSplit/>
          <w:trHeight w:val="41"/>
          <w:jc w:val="center"/>
          <w:del w:id="1399"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4FF8C0AC" w14:textId="56D2A9FF" w:rsidR="001921F1" w:rsidRPr="0081680D" w:rsidDel="00F71A53" w:rsidRDefault="001921F1" w:rsidP="00803D9D">
            <w:pPr>
              <w:tabs>
                <w:tab w:val="left" w:pos="851"/>
              </w:tabs>
              <w:spacing w:line="340" w:lineRule="exact"/>
              <w:rPr>
                <w:del w:id="1400" w:author="Carolina de Mattos Pacheco | WZ Advogados" w:date="2020-10-08T20:30:00Z"/>
                <w:rFonts w:asciiTheme="minorHAnsi" w:hAnsiTheme="minorHAnsi" w:cstheme="minorHAnsi"/>
                <w:color w:val="000000"/>
              </w:rPr>
            </w:pPr>
            <w:del w:id="1401" w:author="Carolina de Mattos Pacheco | WZ Advogados" w:date="2020-10-08T20:30:00Z">
              <w:r w:rsidRPr="0081680D" w:rsidDel="00F71A53">
                <w:rPr>
                  <w:rFonts w:asciiTheme="minorHAnsi" w:hAnsiTheme="minorHAnsi" w:cstheme="minorHAnsi"/>
                  <w:color w:val="000000"/>
                </w:rPr>
                <w:delText>7.7. Data da primeira parcela devida da CCI e da última parcela devida da CCI:</w:delText>
              </w:r>
            </w:del>
          </w:p>
        </w:tc>
        <w:tc>
          <w:tcPr>
            <w:tcW w:w="2066" w:type="pct"/>
            <w:gridSpan w:val="8"/>
            <w:tcBorders>
              <w:top w:val="single" w:sz="4" w:space="0" w:color="auto"/>
              <w:left w:val="single" w:sz="4" w:space="0" w:color="auto"/>
              <w:bottom w:val="single" w:sz="4" w:space="0" w:color="auto"/>
              <w:right w:val="single" w:sz="4" w:space="0" w:color="auto"/>
            </w:tcBorders>
          </w:tcPr>
          <w:p w14:paraId="15045550" w14:textId="6DD13454" w:rsidR="001921F1" w:rsidRPr="008C5A83" w:rsidDel="00F71A53" w:rsidRDefault="001921F1" w:rsidP="00803D9D">
            <w:pPr>
              <w:tabs>
                <w:tab w:val="left" w:pos="851"/>
              </w:tabs>
              <w:spacing w:line="340" w:lineRule="exact"/>
              <w:rPr>
                <w:del w:id="1402" w:author="Carolina de Mattos Pacheco | WZ Advogados" w:date="2020-10-08T20:30:00Z"/>
                <w:rFonts w:asciiTheme="minorHAnsi" w:hAnsiTheme="minorHAnsi" w:cstheme="minorHAnsi"/>
                <w:color w:val="000000"/>
              </w:rPr>
            </w:pPr>
            <w:del w:id="1403" w:author="Carolina de Mattos Pacheco | WZ Advogados" w:date="2020-10-08T20:30:00Z">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RPr="008C5A83" w:rsidDel="00F71A53">
                <w:rPr>
                  <w:rFonts w:asciiTheme="minorHAnsi" w:hAnsiTheme="minorHAnsi" w:cstheme="minorHAnsi"/>
                </w:rPr>
                <w:delText>.</w:delText>
              </w:r>
            </w:del>
          </w:p>
        </w:tc>
      </w:tr>
      <w:tr w:rsidR="001921F1" w:rsidRPr="00B02CCE" w:rsidDel="00F71A53" w14:paraId="392CAC38" w14:textId="077212F7" w:rsidTr="002569D2">
        <w:trPr>
          <w:cantSplit/>
          <w:trHeight w:val="41"/>
          <w:jc w:val="center"/>
          <w:del w:id="1404"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3BDFA71D" w14:textId="3603D41E" w:rsidR="001921F1" w:rsidRPr="008C5A83" w:rsidDel="00F71A53" w:rsidRDefault="001921F1" w:rsidP="00803D9D">
            <w:pPr>
              <w:tabs>
                <w:tab w:val="left" w:pos="851"/>
              </w:tabs>
              <w:spacing w:line="340" w:lineRule="exact"/>
              <w:rPr>
                <w:del w:id="1405" w:author="Carolina de Mattos Pacheco | WZ Advogados" w:date="2020-10-08T20:30:00Z"/>
                <w:rFonts w:asciiTheme="minorHAnsi" w:hAnsiTheme="minorHAnsi" w:cstheme="minorHAnsi"/>
                <w:color w:val="000000"/>
              </w:rPr>
            </w:pPr>
            <w:del w:id="1406" w:author="Carolina de Mattos Pacheco | WZ Advogados" w:date="2020-10-08T20:30:00Z">
              <w:r w:rsidRPr="008C5A83" w:rsidDel="00F71A53">
                <w:rPr>
                  <w:rFonts w:asciiTheme="minorHAnsi" w:hAnsiTheme="minorHAnsi" w:cstheme="minorHAnsi"/>
                  <w:color w:val="000000"/>
                </w:rPr>
                <w:delText>7.8. Encargos moratórios:</w:delText>
              </w:r>
            </w:del>
          </w:p>
        </w:tc>
        <w:tc>
          <w:tcPr>
            <w:tcW w:w="2066" w:type="pct"/>
            <w:gridSpan w:val="8"/>
            <w:tcBorders>
              <w:top w:val="single" w:sz="4" w:space="0" w:color="auto"/>
              <w:left w:val="single" w:sz="4" w:space="0" w:color="auto"/>
              <w:bottom w:val="single" w:sz="4" w:space="0" w:color="auto"/>
              <w:right w:val="single" w:sz="4" w:space="0" w:color="auto"/>
            </w:tcBorders>
          </w:tcPr>
          <w:p w14:paraId="0E1AE76B" w14:textId="3620127D" w:rsidR="001921F1" w:rsidRPr="0081680D" w:rsidDel="00F71A53" w:rsidRDefault="001921F1" w:rsidP="00803D9D">
            <w:pPr>
              <w:tabs>
                <w:tab w:val="left" w:pos="851"/>
              </w:tabs>
              <w:spacing w:line="340" w:lineRule="exact"/>
              <w:rPr>
                <w:del w:id="1407" w:author="Carolina de Mattos Pacheco | WZ Advogados" w:date="2020-10-08T20:30:00Z"/>
                <w:rFonts w:asciiTheme="minorHAnsi" w:hAnsiTheme="minorHAnsi" w:cstheme="minorHAnsi"/>
              </w:rPr>
            </w:pPr>
            <w:del w:id="1408" w:author="Carolina de Mattos Pacheco | WZ Advogados" w:date="2020-10-08T20:30:00Z">
              <w:r w:rsidRPr="0081680D" w:rsidDel="00F71A53">
                <w:rPr>
                  <w:rFonts w:asciiTheme="minorHAnsi" w:hAnsiTheme="minorHAnsi" w:cstheme="minorHAnsi"/>
                </w:rPr>
                <w:delText>2% de multa, acrescido de 1% ao mês de juros de mora.</w:delText>
              </w:r>
            </w:del>
          </w:p>
        </w:tc>
      </w:tr>
      <w:tr w:rsidR="001921F1" w:rsidRPr="00B02CCE" w:rsidDel="00F71A53" w14:paraId="49B889A5" w14:textId="5B25800E" w:rsidTr="00803D9D">
        <w:trPr>
          <w:cantSplit/>
          <w:trHeight w:val="41"/>
          <w:jc w:val="center"/>
          <w:del w:id="1409"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01D7AA9A" w14:textId="3E4E4122" w:rsidR="001921F1" w:rsidRPr="0081680D" w:rsidDel="00F71A53" w:rsidRDefault="001921F1" w:rsidP="00803D9D">
            <w:pPr>
              <w:tabs>
                <w:tab w:val="left" w:pos="851"/>
              </w:tabs>
              <w:spacing w:line="340" w:lineRule="exact"/>
              <w:rPr>
                <w:del w:id="1410" w:author="Carolina de Mattos Pacheco | WZ Advogados" w:date="2020-10-08T20:30:00Z"/>
                <w:rFonts w:asciiTheme="minorHAnsi" w:hAnsiTheme="minorHAnsi" w:cstheme="minorHAnsi"/>
              </w:rPr>
            </w:pPr>
          </w:p>
        </w:tc>
      </w:tr>
      <w:tr w:rsidR="001921F1" w:rsidRPr="008C5A83" w:rsidDel="00F71A53" w14:paraId="537FB39D" w14:textId="77E6B644" w:rsidTr="002569D2">
        <w:trPr>
          <w:cantSplit/>
          <w:trHeight w:val="268"/>
          <w:jc w:val="center"/>
          <w:del w:id="1411"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47856585" w14:textId="6808996E" w:rsidR="001921F1" w:rsidRPr="008C5A83" w:rsidDel="00F71A53" w:rsidRDefault="001921F1" w:rsidP="00803D9D">
            <w:pPr>
              <w:tabs>
                <w:tab w:val="left" w:pos="851"/>
              </w:tabs>
              <w:spacing w:line="340" w:lineRule="exact"/>
              <w:rPr>
                <w:del w:id="1412" w:author="Carolina de Mattos Pacheco | WZ Advogados" w:date="2020-10-08T20:30:00Z"/>
                <w:rFonts w:asciiTheme="minorHAnsi" w:hAnsiTheme="minorHAnsi" w:cstheme="minorHAnsi"/>
                <w:b/>
                <w:color w:val="000000"/>
              </w:rPr>
            </w:pPr>
            <w:del w:id="1413" w:author="Carolina de Mattos Pacheco | WZ Advogados" w:date="2020-10-08T20:30:00Z">
              <w:r w:rsidRPr="008C5A83" w:rsidDel="00F71A53">
                <w:rPr>
                  <w:rFonts w:asciiTheme="minorHAnsi" w:hAnsiTheme="minorHAnsi" w:cstheme="minorHAnsi"/>
                  <w:b/>
                  <w:color w:val="000000"/>
                </w:rPr>
                <w:delText>8. GARANTIA</w:delText>
              </w:r>
            </w:del>
          </w:p>
        </w:tc>
        <w:tc>
          <w:tcPr>
            <w:tcW w:w="2066" w:type="pct"/>
            <w:gridSpan w:val="8"/>
            <w:tcBorders>
              <w:top w:val="single" w:sz="4" w:space="0" w:color="auto"/>
              <w:left w:val="single" w:sz="4" w:space="0" w:color="auto"/>
              <w:bottom w:val="single" w:sz="4" w:space="0" w:color="auto"/>
              <w:right w:val="single" w:sz="4" w:space="0" w:color="auto"/>
            </w:tcBorders>
          </w:tcPr>
          <w:p w14:paraId="63948358" w14:textId="0250FC2B" w:rsidR="001921F1" w:rsidRPr="008C5A83" w:rsidDel="00F71A53" w:rsidRDefault="001921F1" w:rsidP="00803D9D">
            <w:pPr>
              <w:tabs>
                <w:tab w:val="left" w:pos="851"/>
              </w:tabs>
              <w:spacing w:line="340" w:lineRule="exact"/>
              <w:rPr>
                <w:del w:id="1414" w:author="Carolina de Mattos Pacheco | WZ Advogados" w:date="2020-10-08T20:30:00Z"/>
                <w:rFonts w:asciiTheme="minorHAnsi" w:hAnsiTheme="minorHAnsi" w:cstheme="minorHAnsi"/>
                <w:color w:val="000000"/>
              </w:rPr>
            </w:pPr>
            <w:del w:id="1415" w:author="Carolina de Mattos Pacheco | WZ Advogados" w:date="2020-10-08T20:30:00Z">
              <w:r w:rsidRPr="008C5A83" w:rsidDel="00F71A53">
                <w:rPr>
                  <w:rFonts w:asciiTheme="minorHAnsi" w:hAnsiTheme="minorHAnsi" w:cstheme="minorHAnsi"/>
                  <w:color w:val="000000"/>
                </w:rPr>
                <w:delText>Sem garantia real imobiliária.</w:delText>
              </w:r>
            </w:del>
          </w:p>
        </w:tc>
      </w:tr>
    </w:tbl>
    <w:p w14:paraId="27BCBA8A" w14:textId="2256AFF7" w:rsidR="001921F1" w:rsidDel="00F71A53" w:rsidRDefault="001921F1" w:rsidP="001921F1">
      <w:pPr>
        <w:spacing w:line="240" w:lineRule="auto"/>
        <w:rPr>
          <w:del w:id="1416" w:author="Carolina de Mattos Pacheco | WZ Advogados" w:date="2020-10-08T20:30:00Z"/>
          <w:rFonts w:asciiTheme="minorHAnsi" w:hAnsiTheme="minorHAnsi" w:cstheme="minorHAnsi"/>
        </w:rPr>
      </w:pPr>
      <w:del w:id="1417" w:author="Carolina de Mattos Pacheco | WZ Advogados" w:date="2020-10-08T20:30:00Z">
        <w:r w:rsidDel="00F71A53">
          <w:rPr>
            <w:rFonts w:asciiTheme="minorHAnsi" w:hAnsiTheme="minorHAnsi" w:cstheme="minorHAnsi"/>
          </w:rPr>
          <w:br w:type="page"/>
        </w:r>
      </w:del>
    </w:p>
    <w:p w14:paraId="56F1F0F6" w14:textId="6456FC00" w:rsidR="00032AC8" w:rsidRPr="002569D2" w:rsidDel="00F71A53" w:rsidRDefault="00032AC8" w:rsidP="00032AC8">
      <w:pPr>
        <w:tabs>
          <w:tab w:val="left" w:pos="851"/>
        </w:tabs>
        <w:spacing w:line="340" w:lineRule="exact"/>
        <w:jc w:val="center"/>
        <w:rPr>
          <w:del w:id="1418" w:author="Carolina de Mattos Pacheco | WZ Advogados" w:date="2020-10-08T20:30:00Z"/>
          <w:rFonts w:asciiTheme="minorHAnsi" w:hAnsiTheme="minorHAnsi" w:cstheme="minorHAnsi"/>
          <w:bCs/>
          <w:color w:val="000000"/>
          <w:sz w:val="24"/>
          <w:szCs w:val="24"/>
          <w:u w:val="single"/>
        </w:rPr>
      </w:pPr>
      <w:del w:id="1419" w:author="Carolina de Mattos Pacheco | WZ Advogados" w:date="2020-10-08T20:30:00Z">
        <w:r w:rsidRPr="002569D2" w:rsidDel="00F71A53">
          <w:rPr>
            <w:rFonts w:asciiTheme="minorHAnsi" w:hAnsiTheme="minorHAnsi" w:cstheme="minorHAnsi"/>
            <w:b/>
            <w:color w:val="000000"/>
            <w:sz w:val="24"/>
            <w:szCs w:val="24"/>
            <w:u w:val="single"/>
          </w:rPr>
          <w:delText>CCI 4</w:delText>
        </w:r>
      </w:del>
    </w:p>
    <w:p w14:paraId="1AB5F31F" w14:textId="780E7C04" w:rsidR="00032AC8" w:rsidRPr="008C5A83" w:rsidDel="00F71A53" w:rsidRDefault="00032AC8" w:rsidP="00032AC8">
      <w:pPr>
        <w:tabs>
          <w:tab w:val="left" w:pos="851"/>
        </w:tabs>
        <w:spacing w:line="340" w:lineRule="exact"/>
        <w:jc w:val="center"/>
        <w:rPr>
          <w:del w:id="1420" w:author="Carolina de Mattos Pacheco | WZ Advogados" w:date="2020-10-08T20:30:00Z"/>
          <w:rFonts w:asciiTheme="minorHAnsi" w:hAnsiTheme="minorHAnsi" w:cstheme="minorHAnsi"/>
        </w:rPr>
      </w:pPr>
    </w:p>
    <w:tbl>
      <w:tblPr>
        <w:tblW w:w="5057" w:type="pct"/>
        <w:jc w:val="center"/>
        <w:tblLayout w:type="fixed"/>
        <w:tblLook w:val="01E0" w:firstRow="1" w:lastRow="1" w:firstColumn="1" w:lastColumn="1" w:noHBand="0" w:noVBand="0"/>
      </w:tblPr>
      <w:tblGrid>
        <w:gridCol w:w="1497"/>
        <w:gridCol w:w="285"/>
        <w:gridCol w:w="69"/>
        <w:gridCol w:w="581"/>
        <w:gridCol w:w="196"/>
        <w:gridCol w:w="1085"/>
        <w:gridCol w:w="1175"/>
        <w:gridCol w:w="854"/>
        <w:gridCol w:w="621"/>
        <w:gridCol w:w="621"/>
        <w:gridCol w:w="358"/>
        <w:gridCol w:w="574"/>
        <w:gridCol w:w="155"/>
        <w:gridCol w:w="16"/>
        <w:gridCol w:w="168"/>
        <w:gridCol w:w="1533"/>
      </w:tblGrid>
      <w:tr w:rsidR="00032AC8" w:rsidRPr="008C5A83" w:rsidDel="00F71A53" w14:paraId="35E227A3" w14:textId="124441F4" w:rsidTr="00032AC8">
        <w:trPr>
          <w:cantSplit/>
          <w:trHeight w:val="268"/>
          <w:jc w:val="center"/>
          <w:del w:id="1421"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513CB95D" w14:textId="6A25AD77" w:rsidR="00032AC8" w:rsidRPr="008C5A83" w:rsidDel="00F71A53" w:rsidRDefault="00032AC8" w:rsidP="00C26EB9">
            <w:pPr>
              <w:tabs>
                <w:tab w:val="left" w:pos="851"/>
              </w:tabs>
              <w:spacing w:line="340" w:lineRule="exact"/>
              <w:jc w:val="center"/>
              <w:rPr>
                <w:del w:id="1422" w:author="Carolina de Mattos Pacheco | WZ Advogados" w:date="2020-10-08T20:30:00Z"/>
                <w:rFonts w:asciiTheme="minorHAnsi" w:hAnsiTheme="minorHAnsi" w:cstheme="minorHAnsi"/>
                <w:b/>
                <w:color w:val="000000"/>
              </w:rPr>
            </w:pPr>
            <w:del w:id="1423" w:author="Carolina de Mattos Pacheco | WZ Advogados" w:date="2020-10-08T20:30:00Z">
              <w:r w:rsidRPr="008C5A83" w:rsidDel="00F71A53">
                <w:rPr>
                  <w:rFonts w:asciiTheme="minorHAnsi" w:hAnsiTheme="minorHAnsi" w:cstheme="minorHAnsi"/>
                  <w:b/>
                  <w:color w:val="000000"/>
                </w:rPr>
                <w:delText>CÉDULA DE CRÉDITO IMOBILIÁRIO</w:delText>
              </w:r>
            </w:del>
          </w:p>
        </w:tc>
        <w:tc>
          <w:tcPr>
            <w:tcW w:w="2066" w:type="pct"/>
            <w:gridSpan w:val="8"/>
            <w:tcBorders>
              <w:top w:val="single" w:sz="4" w:space="0" w:color="auto"/>
              <w:left w:val="single" w:sz="4" w:space="0" w:color="auto"/>
              <w:bottom w:val="single" w:sz="4" w:space="0" w:color="auto"/>
              <w:right w:val="single" w:sz="4" w:space="0" w:color="auto"/>
            </w:tcBorders>
          </w:tcPr>
          <w:p w14:paraId="219FFB1B" w14:textId="43F4CD3B" w:rsidR="00032AC8" w:rsidRPr="0081680D" w:rsidDel="00F71A53" w:rsidRDefault="00032AC8" w:rsidP="00C26EB9">
            <w:pPr>
              <w:tabs>
                <w:tab w:val="left" w:pos="851"/>
              </w:tabs>
              <w:spacing w:line="340" w:lineRule="exact"/>
              <w:jc w:val="center"/>
              <w:rPr>
                <w:del w:id="1424" w:author="Carolina de Mattos Pacheco | WZ Advogados" w:date="2020-10-08T20:30:00Z"/>
                <w:rFonts w:asciiTheme="minorHAnsi" w:hAnsiTheme="minorHAnsi" w:cstheme="minorHAnsi"/>
                <w:b/>
                <w:bCs/>
                <w:color w:val="000000"/>
              </w:rPr>
            </w:pPr>
            <w:del w:id="1425" w:author="Carolina de Mattos Pacheco | WZ Advogados" w:date="2020-10-08T20:30:00Z">
              <w:r w:rsidRPr="0081680D" w:rsidDel="00F71A53">
                <w:rPr>
                  <w:rFonts w:asciiTheme="minorHAnsi" w:hAnsiTheme="minorHAnsi" w:cstheme="minorHAnsi"/>
                  <w:b/>
                  <w:bCs/>
                  <w:color w:val="000000"/>
                </w:rPr>
                <w:delText xml:space="preserve">LOCAL E DATA DE EMISSÃO: </w:delText>
              </w:r>
            </w:del>
          </w:p>
          <w:p w14:paraId="1170F7E1" w14:textId="351F7124" w:rsidR="00032AC8" w:rsidRPr="008C5A83" w:rsidDel="00F71A53" w:rsidRDefault="00032AC8" w:rsidP="00C26EB9">
            <w:pPr>
              <w:tabs>
                <w:tab w:val="left" w:pos="851"/>
              </w:tabs>
              <w:spacing w:line="340" w:lineRule="exact"/>
              <w:jc w:val="center"/>
              <w:rPr>
                <w:del w:id="1426" w:author="Carolina de Mattos Pacheco | WZ Advogados" w:date="2020-10-08T20:30:00Z"/>
                <w:rFonts w:asciiTheme="minorHAnsi" w:hAnsiTheme="minorHAnsi" w:cstheme="minorHAnsi"/>
                <w:color w:val="000000"/>
              </w:rPr>
            </w:pPr>
            <w:del w:id="1427" w:author="Carolina de Mattos Pacheco | WZ Advogados" w:date="2020-10-08T20:30:00Z">
              <w:r w:rsidRPr="0029042D" w:rsidDel="00F71A53">
                <w:rPr>
                  <w:rFonts w:asciiTheme="minorHAnsi" w:hAnsiTheme="minorHAnsi" w:cstheme="minorHAnsi"/>
                  <w:b/>
                  <w:bCs/>
                  <w:color w:val="000000"/>
                </w:rPr>
                <w:delText>SÃO PAULO, [</w:delText>
              </w:r>
              <w:r w:rsidRPr="0029042D" w:rsidDel="00F71A53">
                <w:rPr>
                  <w:rFonts w:asciiTheme="minorHAnsi" w:hAnsiTheme="minorHAnsi" w:cstheme="minorHAnsi"/>
                  <w:b/>
                  <w:bCs/>
                  <w:color w:val="000000"/>
                  <w:highlight w:val="yellow"/>
                </w:rPr>
                <w:delText>●</w:delText>
              </w:r>
              <w:r w:rsidRPr="0029042D" w:rsidDel="00F71A53">
                <w:rPr>
                  <w:rFonts w:asciiTheme="minorHAnsi" w:hAnsiTheme="minorHAnsi" w:cstheme="minorHAnsi"/>
                  <w:b/>
                  <w:bCs/>
                  <w:color w:val="000000"/>
                </w:rPr>
                <w:delText>] de [</w:delText>
              </w:r>
              <w:r w:rsidRPr="0029042D" w:rsidDel="00F71A53">
                <w:rPr>
                  <w:rFonts w:asciiTheme="minorHAnsi" w:hAnsiTheme="minorHAnsi" w:cstheme="minorHAnsi"/>
                  <w:b/>
                  <w:bCs/>
                  <w:color w:val="000000"/>
                  <w:highlight w:val="yellow"/>
                </w:rPr>
                <w:delText>●</w:delText>
              </w:r>
              <w:r w:rsidRPr="0029042D" w:rsidDel="00F71A53">
                <w:rPr>
                  <w:rFonts w:asciiTheme="minorHAnsi" w:hAnsiTheme="minorHAnsi" w:cstheme="minorHAnsi"/>
                  <w:b/>
                  <w:bCs/>
                  <w:color w:val="000000"/>
                </w:rPr>
                <w:delText>] de [</w:delText>
              </w:r>
              <w:r w:rsidRPr="0029042D" w:rsidDel="00F71A53">
                <w:rPr>
                  <w:rFonts w:asciiTheme="minorHAnsi" w:hAnsiTheme="minorHAnsi" w:cstheme="minorHAnsi"/>
                  <w:b/>
                  <w:bCs/>
                  <w:color w:val="000000"/>
                  <w:highlight w:val="yellow"/>
                </w:rPr>
                <w:delText>●</w:delText>
              </w:r>
              <w:r w:rsidRPr="0029042D" w:rsidDel="00F71A53">
                <w:rPr>
                  <w:rFonts w:asciiTheme="minorHAnsi" w:hAnsiTheme="minorHAnsi" w:cstheme="minorHAnsi"/>
                  <w:b/>
                  <w:bCs/>
                  <w:color w:val="000000"/>
                </w:rPr>
                <w:delText>]</w:delText>
              </w:r>
            </w:del>
          </w:p>
        </w:tc>
      </w:tr>
      <w:tr w:rsidR="00032AC8" w:rsidRPr="008C5A83" w:rsidDel="00F71A53" w14:paraId="0BF21E76" w14:textId="440CC9FE" w:rsidTr="002569D2">
        <w:trPr>
          <w:trHeight w:val="41"/>
          <w:jc w:val="center"/>
          <w:del w:id="1428" w:author="Carolina de Mattos Pacheco | WZ Advogados" w:date="2020-10-08T20:30:00Z"/>
        </w:trPr>
        <w:tc>
          <w:tcPr>
            <w:tcW w:w="765" w:type="pct"/>
            <w:tcBorders>
              <w:top w:val="single" w:sz="4" w:space="0" w:color="auto"/>
              <w:left w:val="single" w:sz="4" w:space="0" w:color="auto"/>
              <w:bottom w:val="single" w:sz="4" w:space="0" w:color="auto"/>
              <w:right w:val="single" w:sz="4" w:space="0" w:color="auto"/>
            </w:tcBorders>
          </w:tcPr>
          <w:p w14:paraId="40177B32" w14:textId="0A40A3EE" w:rsidR="00032AC8" w:rsidRPr="008C5A83" w:rsidDel="00F71A53" w:rsidRDefault="00032AC8" w:rsidP="00C26EB9">
            <w:pPr>
              <w:tabs>
                <w:tab w:val="left" w:pos="851"/>
              </w:tabs>
              <w:spacing w:line="340" w:lineRule="exact"/>
              <w:jc w:val="center"/>
              <w:rPr>
                <w:del w:id="1429" w:author="Carolina de Mattos Pacheco | WZ Advogados" w:date="2020-10-08T20:30:00Z"/>
                <w:rFonts w:asciiTheme="minorHAnsi" w:hAnsiTheme="minorHAnsi" w:cstheme="minorHAnsi"/>
                <w:b/>
                <w:bCs/>
                <w:color w:val="000000"/>
              </w:rPr>
            </w:pPr>
            <w:del w:id="1430" w:author="Carolina de Mattos Pacheco | WZ Advogados" w:date="2020-10-08T20:30:00Z">
              <w:r w:rsidRPr="008C5A83" w:rsidDel="00F71A53">
                <w:rPr>
                  <w:rFonts w:asciiTheme="minorHAnsi" w:hAnsiTheme="minorHAnsi" w:cstheme="minorHAnsi"/>
                  <w:b/>
                  <w:bCs/>
                  <w:color w:val="000000"/>
                </w:rPr>
                <w:delText>SÉRIE</w:delText>
              </w:r>
            </w:del>
          </w:p>
        </w:tc>
        <w:tc>
          <w:tcPr>
            <w:tcW w:w="579" w:type="pct"/>
            <w:gridSpan w:val="4"/>
            <w:tcBorders>
              <w:top w:val="single" w:sz="4" w:space="0" w:color="auto"/>
              <w:left w:val="single" w:sz="4" w:space="0" w:color="auto"/>
              <w:bottom w:val="single" w:sz="4" w:space="0" w:color="auto"/>
              <w:right w:val="single" w:sz="4" w:space="0" w:color="auto"/>
            </w:tcBorders>
          </w:tcPr>
          <w:p w14:paraId="5FDE04FA" w14:textId="0DF1F27B" w:rsidR="00032AC8" w:rsidRPr="008C5A83" w:rsidDel="00F71A53" w:rsidRDefault="00032AC8" w:rsidP="00C26EB9">
            <w:pPr>
              <w:tabs>
                <w:tab w:val="left" w:pos="851"/>
              </w:tabs>
              <w:spacing w:line="340" w:lineRule="exact"/>
              <w:jc w:val="center"/>
              <w:rPr>
                <w:del w:id="1431" w:author="Carolina de Mattos Pacheco | WZ Advogados" w:date="2020-10-08T20:30:00Z"/>
                <w:rFonts w:asciiTheme="minorHAnsi" w:hAnsiTheme="minorHAnsi" w:cstheme="minorHAnsi"/>
                <w:color w:val="000000"/>
              </w:rPr>
            </w:pPr>
            <w:del w:id="1432" w:author="Carolina de Mattos Pacheco | WZ Advogados" w:date="2020-10-08T20:30:00Z">
              <w:r w:rsidRPr="008C5A83" w:rsidDel="00F71A53">
                <w:rPr>
                  <w:rFonts w:asciiTheme="minorHAnsi" w:hAnsiTheme="minorHAnsi" w:cstheme="minorHAnsi"/>
                </w:rPr>
                <w:delText>Única</w:delText>
              </w:r>
            </w:del>
          </w:p>
        </w:tc>
        <w:tc>
          <w:tcPr>
            <w:tcW w:w="1590" w:type="pct"/>
            <w:gridSpan w:val="3"/>
            <w:tcBorders>
              <w:top w:val="single" w:sz="4" w:space="0" w:color="auto"/>
              <w:left w:val="single" w:sz="4" w:space="0" w:color="auto"/>
              <w:bottom w:val="single" w:sz="4" w:space="0" w:color="auto"/>
              <w:right w:val="single" w:sz="4" w:space="0" w:color="auto"/>
            </w:tcBorders>
          </w:tcPr>
          <w:p w14:paraId="6371E686" w14:textId="35824D65" w:rsidR="00032AC8" w:rsidRPr="008C5A83" w:rsidDel="00F71A53" w:rsidRDefault="00032AC8" w:rsidP="00C26EB9">
            <w:pPr>
              <w:tabs>
                <w:tab w:val="left" w:pos="851"/>
              </w:tabs>
              <w:spacing w:line="340" w:lineRule="exact"/>
              <w:jc w:val="center"/>
              <w:rPr>
                <w:del w:id="1433" w:author="Carolina de Mattos Pacheco | WZ Advogados" w:date="2020-10-08T20:30:00Z"/>
                <w:rFonts w:asciiTheme="minorHAnsi" w:hAnsiTheme="minorHAnsi" w:cstheme="minorHAnsi"/>
                <w:b/>
                <w:bCs/>
                <w:color w:val="000000"/>
              </w:rPr>
            </w:pPr>
            <w:del w:id="1434" w:author="Carolina de Mattos Pacheco | WZ Advogados" w:date="2020-10-08T20:30:00Z">
              <w:r w:rsidRPr="008C5A83" w:rsidDel="00F71A53">
                <w:rPr>
                  <w:rFonts w:asciiTheme="minorHAnsi" w:hAnsiTheme="minorHAnsi" w:cstheme="minorHAnsi"/>
                  <w:b/>
                  <w:bCs/>
                  <w:color w:val="000000"/>
                </w:rPr>
                <w:delText>NÚMERO</w:delText>
              </w:r>
            </w:del>
          </w:p>
        </w:tc>
        <w:tc>
          <w:tcPr>
            <w:tcW w:w="317" w:type="pct"/>
            <w:tcBorders>
              <w:top w:val="single" w:sz="4" w:space="0" w:color="auto"/>
              <w:left w:val="single" w:sz="4" w:space="0" w:color="auto"/>
              <w:bottom w:val="single" w:sz="4" w:space="0" w:color="auto"/>
              <w:right w:val="single" w:sz="4" w:space="0" w:color="auto"/>
            </w:tcBorders>
          </w:tcPr>
          <w:p w14:paraId="23A59E9D" w14:textId="43150883" w:rsidR="00032AC8" w:rsidRPr="008C5A83" w:rsidDel="00F71A53" w:rsidRDefault="00032AC8" w:rsidP="00C26EB9">
            <w:pPr>
              <w:tabs>
                <w:tab w:val="left" w:pos="851"/>
              </w:tabs>
              <w:spacing w:line="340" w:lineRule="exact"/>
              <w:jc w:val="center"/>
              <w:rPr>
                <w:del w:id="1435" w:author="Carolina de Mattos Pacheco | WZ Advogados" w:date="2020-10-08T20:30:00Z"/>
                <w:rFonts w:asciiTheme="minorHAnsi" w:hAnsiTheme="minorHAnsi" w:cstheme="minorHAnsi"/>
                <w:color w:val="000000"/>
              </w:rPr>
            </w:pPr>
            <w:del w:id="1436" w:author="Carolina de Mattos Pacheco | WZ Advogados" w:date="2020-10-08T20:30:00Z">
              <w:r w:rsidDel="00F71A53">
                <w:rPr>
                  <w:rFonts w:asciiTheme="minorHAnsi" w:hAnsiTheme="minorHAnsi" w:cstheme="minorHAnsi"/>
                  <w:color w:val="000000"/>
                </w:rPr>
                <w:delText>1</w:delText>
              </w:r>
            </w:del>
          </w:p>
        </w:tc>
        <w:tc>
          <w:tcPr>
            <w:tcW w:w="793" w:type="pct"/>
            <w:gridSpan w:val="3"/>
            <w:tcBorders>
              <w:top w:val="single" w:sz="4" w:space="0" w:color="auto"/>
              <w:left w:val="single" w:sz="4" w:space="0" w:color="auto"/>
              <w:bottom w:val="single" w:sz="4" w:space="0" w:color="auto"/>
              <w:right w:val="single" w:sz="4" w:space="0" w:color="auto"/>
            </w:tcBorders>
          </w:tcPr>
          <w:p w14:paraId="23C2B126" w14:textId="725DC737" w:rsidR="00032AC8" w:rsidRPr="008C5A83" w:rsidDel="00F71A53" w:rsidRDefault="00032AC8" w:rsidP="00C26EB9">
            <w:pPr>
              <w:tabs>
                <w:tab w:val="left" w:pos="851"/>
              </w:tabs>
              <w:spacing w:line="340" w:lineRule="exact"/>
              <w:jc w:val="center"/>
              <w:rPr>
                <w:del w:id="1437" w:author="Carolina de Mattos Pacheco | WZ Advogados" w:date="2020-10-08T20:30:00Z"/>
                <w:rFonts w:asciiTheme="minorHAnsi" w:hAnsiTheme="minorHAnsi" w:cstheme="minorHAnsi"/>
                <w:b/>
                <w:bCs/>
                <w:color w:val="000000"/>
              </w:rPr>
            </w:pPr>
            <w:del w:id="1438" w:author="Carolina de Mattos Pacheco | WZ Advogados" w:date="2020-10-08T20:30:00Z">
              <w:r w:rsidRPr="008C5A83" w:rsidDel="00F71A53">
                <w:rPr>
                  <w:rFonts w:asciiTheme="minorHAnsi" w:hAnsiTheme="minorHAnsi" w:cstheme="minorHAnsi"/>
                  <w:b/>
                  <w:bCs/>
                  <w:color w:val="000000"/>
                </w:rPr>
                <w:delText>TIPO DE CCI</w:delText>
              </w:r>
            </w:del>
          </w:p>
        </w:tc>
        <w:tc>
          <w:tcPr>
            <w:tcW w:w="955" w:type="pct"/>
            <w:gridSpan w:val="4"/>
            <w:tcBorders>
              <w:top w:val="single" w:sz="4" w:space="0" w:color="auto"/>
              <w:left w:val="single" w:sz="4" w:space="0" w:color="auto"/>
              <w:bottom w:val="single" w:sz="4" w:space="0" w:color="auto"/>
              <w:right w:val="single" w:sz="4" w:space="0" w:color="auto"/>
            </w:tcBorders>
          </w:tcPr>
          <w:p w14:paraId="7F12B68C" w14:textId="1A54D8C5" w:rsidR="00032AC8" w:rsidRPr="008C5A83" w:rsidDel="00F71A53" w:rsidRDefault="00032AC8" w:rsidP="00C26EB9">
            <w:pPr>
              <w:tabs>
                <w:tab w:val="left" w:pos="851"/>
              </w:tabs>
              <w:spacing w:line="340" w:lineRule="exact"/>
              <w:jc w:val="center"/>
              <w:rPr>
                <w:del w:id="1439" w:author="Carolina de Mattos Pacheco | WZ Advogados" w:date="2020-10-08T20:30:00Z"/>
                <w:rFonts w:asciiTheme="minorHAnsi" w:hAnsiTheme="minorHAnsi" w:cstheme="minorHAnsi"/>
                <w:color w:val="000000"/>
              </w:rPr>
            </w:pPr>
            <w:del w:id="1440" w:author="Carolina de Mattos Pacheco | WZ Advogados" w:date="2020-10-08T20:30:00Z">
              <w:r w:rsidRPr="008C5A83" w:rsidDel="00F71A53">
                <w:rPr>
                  <w:rFonts w:asciiTheme="minorHAnsi" w:hAnsiTheme="minorHAnsi" w:cstheme="minorHAnsi"/>
                </w:rPr>
                <w:delText>Integral</w:delText>
              </w:r>
            </w:del>
          </w:p>
        </w:tc>
      </w:tr>
      <w:tr w:rsidR="00032AC8" w:rsidRPr="008C5A83" w:rsidDel="00F71A53" w14:paraId="7A2BB26E" w14:textId="624D6B19" w:rsidTr="00C26EB9">
        <w:trPr>
          <w:trHeight w:val="196"/>
          <w:jc w:val="center"/>
          <w:del w:id="1441"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6287433F" w14:textId="39ADF99A" w:rsidR="00032AC8" w:rsidRPr="008C5A83" w:rsidDel="00F71A53" w:rsidRDefault="00032AC8" w:rsidP="00C26EB9">
            <w:pPr>
              <w:tabs>
                <w:tab w:val="left" w:pos="851"/>
              </w:tabs>
              <w:spacing w:line="340" w:lineRule="exact"/>
              <w:jc w:val="center"/>
              <w:rPr>
                <w:del w:id="1442" w:author="Carolina de Mattos Pacheco | WZ Advogados" w:date="2020-10-08T20:30:00Z"/>
                <w:rFonts w:asciiTheme="minorHAnsi" w:hAnsiTheme="minorHAnsi" w:cstheme="minorHAnsi"/>
                <w:b/>
              </w:rPr>
            </w:pPr>
          </w:p>
        </w:tc>
      </w:tr>
      <w:tr w:rsidR="00032AC8" w:rsidRPr="008C5A83" w:rsidDel="00F71A53" w14:paraId="5399179B" w14:textId="7C9EF808" w:rsidTr="00C26EB9">
        <w:trPr>
          <w:trHeight w:val="41"/>
          <w:jc w:val="center"/>
          <w:del w:id="1443"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79693166" w14:textId="18046B8E" w:rsidR="00032AC8" w:rsidRPr="008C5A83" w:rsidDel="00F71A53" w:rsidRDefault="00032AC8" w:rsidP="00C26EB9">
            <w:pPr>
              <w:tabs>
                <w:tab w:val="left" w:pos="851"/>
              </w:tabs>
              <w:spacing w:line="340" w:lineRule="exact"/>
              <w:rPr>
                <w:del w:id="1444" w:author="Carolina de Mattos Pacheco | WZ Advogados" w:date="2020-10-08T20:30:00Z"/>
                <w:rFonts w:asciiTheme="minorHAnsi" w:hAnsiTheme="minorHAnsi" w:cstheme="minorHAnsi"/>
                <w:b/>
                <w:color w:val="000000"/>
              </w:rPr>
            </w:pPr>
            <w:del w:id="1445" w:author="Carolina de Mattos Pacheco | WZ Advogados" w:date="2020-10-08T20:30:00Z">
              <w:r w:rsidRPr="008C5A83" w:rsidDel="00F71A53">
                <w:rPr>
                  <w:rFonts w:asciiTheme="minorHAnsi" w:hAnsiTheme="minorHAnsi" w:cstheme="minorHAnsi"/>
                  <w:b/>
                  <w:color w:val="000000"/>
                </w:rPr>
                <w:delText>1.EMITENTE</w:delText>
              </w:r>
            </w:del>
          </w:p>
        </w:tc>
      </w:tr>
      <w:tr w:rsidR="00032AC8" w:rsidRPr="00B02CCE" w:rsidDel="00F71A53" w14:paraId="24AA1299" w14:textId="49A0FD03" w:rsidTr="00C26EB9">
        <w:trPr>
          <w:trHeight w:val="41"/>
          <w:jc w:val="center"/>
          <w:del w:id="1446"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332B7166" w14:textId="02170ED7" w:rsidR="00032AC8" w:rsidRPr="0081680D" w:rsidDel="00F71A53" w:rsidRDefault="00032AC8" w:rsidP="00C26EB9">
            <w:pPr>
              <w:tabs>
                <w:tab w:val="left" w:pos="851"/>
              </w:tabs>
              <w:spacing w:line="340" w:lineRule="exact"/>
              <w:rPr>
                <w:del w:id="1447" w:author="Carolina de Mattos Pacheco | WZ Advogados" w:date="2020-10-08T20:30:00Z"/>
                <w:rFonts w:asciiTheme="minorHAnsi" w:hAnsiTheme="minorHAnsi" w:cstheme="minorHAnsi"/>
                <w:b/>
                <w:color w:val="000000"/>
              </w:rPr>
            </w:pPr>
            <w:del w:id="1448" w:author="Carolina de Mattos Pacheco | WZ Advogados" w:date="2020-10-08T20:30:00Z">
              <w:r w:rsidRPr="0081680D" w:rsidDel="00F71A53">
                <w:rPr>
                  <w:rFonts w:asciiTheme="minorHAnsi" w:hAnsiTheme="minorHAnsi" w:cstheme="minorHAnsi"/>
                  <w:color w:val="000000"/>
                </w:rPr>
                <w:delText xml:space="preserve">Razão Social: </w:delText>
              </w:r>
              <w:r w:rsidRPr="0081680D" w:rsidDel="00F71A53">
                <w:rPr>
                  <w:rFonts w:asciiTheme="minorHAnsi" w:hAnsiTheme="minorHAnsi" w:cstheme="minorHAnsi"/>
                  <w:b/>
                  <w:bCs/>
                  <w:color w:val="000000"/>
                </w:rPr>
                <w:delText>LUCCA ADMINISTRAÇÃO DE IMÓVEIS PRÓPRIOS S.A.</w:delText>
              </w:r>
            </w:del>
          </w:p>
        </w:tc>
      </w:tr>
      <w:tr w:rsidR="00032AC8" w:rsidRPr="008C5A83" w:rsidDel="00F71A53" w14:paraId="0C1F7D6E" w14:textId="13A10771" w:rsidTr="00C26EB9">
        <w:trPr>
          <w:trHeight w:val="41"/>
          <w:jc w:val="center"/>
          <w:del w:id="1449"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2B98486E" w14:textId="53CDA789" w:rsidR="00032AC8" w:rsidRPr="008C5A83" w:rsidDel="00F71A53" w:rsidRDefault="00032AC8" w:rsidP="00C26EB9">
            <w:pPr>
              <w:tabs>
                <w:tab w:val="left" w:pos="851"/>
              </w:tabs>
              <w:spacing w:line="340" w:lineRule="exact"/>
              <w:rPr>
                <w:del w:id="1450" w:author="Carolina de Mattos Pacheco | WZ Advogados" w:date="2020-10-08T20:30:00Z"/>
                <w:rFonts w:asciiTheme="minorHAnsi" w:hAnsiTheme="minorHAnsi" w:cstheme="minorHAnsi"/>
                <w:color w:val="000000"/>
              </w:rPr>
            </w:pPr>
            <w:del w:id="1451" w:author="Carolina de Mattos Pacheco | WZ Advogados" w:date="2020-10-08T20:30:00Z">
              <w:r w:rsidRPr="008C5A83" w:rsidDel="00F71A53">
                <w:rPr>
                  <w:rFonts w:asciiTheme="minorHAnsi" w:hAnsiTheme="minorHAnsi" w:cstheme="minorHAnsi"/>
                  <w:color w:val="000000"/>
                </w:rPr>
                <w:delText>CNPJ/ME: 07.440.660/0001-32</w:delText>
              </w:r>
            </w:del>
          </w:p>
        </w:tc>
      </w:tr>
      <w:tr w:rsidR="00032AC8" w:rsidRPr="00B02CCE" w:rsidDel="00F71A53" w14:paraId="50019A60" w14:textId="5B2EBCA8" w:rsidTr="00C26EB9">
        <w:trPr>
          <w:trHeight w:val="41"/>
          <w:jc w:val="center"/>
          <w:del w:id="1452"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2F1B93CB" w14:textId="610014E7" w:rsidR="00032AC8" w:rsidRPr="0081680D" w:rsidDel="00F71A53" w:rsidRDefault="00032AC8" w:rsidP="00C26EB9">
            <w:pPr>
              <w:tabs>
                <w:tab w:val="left" w:pos="851"/>
              </w:tabs>
              <w:spacing w:line="340" w:lineRule="exact"/>
              <w:rPr>
                <w:del w:id="1453" w:author="Carolina de Mattos Pacheco | WZ Advogados" w:date="2020-10-08T20:30:00Z"/>
                <w:rFonts w:asciiTheme="minorHAnsi" w:hAnsiTheme="minorHAnsi" w:cstheme="minorHAnsi"/>
                <w:color w:val="000000"/>
              </w:rPr>
            </w:pPr>
            <w:del w:id="1454" w:author="Carolina de Mattos Pacheco | WZ Advogados" w:date="2020-10-08T20:30:00Z">
              <w:r w:rsidRPr="0081680D" w:rsidDel="00F71A53">
                <w:rPr>
                  <w:rFonts w:asciiTheme="minorHAnsi" w:hAnsiTheme="minorHAnsi" w:cstheme="minorHAnsi"/>
                  <w:color w:val="000000"/>
                </w:rPr>
                <w:delText>Endereço: Rua Barão de Jundiaí, n.º 523, Lapa</w:delText>
              </w:r>
            </w:del>
          </w:p>
        </w:tc>
      </w:tr>
      <w:tr w:rsidR="002569D2" w:rsidRPr="008C5A83" w:rsidDel="00F71A53" w14:paraId="74B79264" w14:textId="51F0A117" w:rsidTr="002569D2">
        <w:trPr>
          <w:trHeight w:val="41"/>
          <w:jc w:val="center"/>
          <w:del w:id="1455" w:author="Carolina de Mattos Pacheco | WZ Advogados" w:date="2020-10-08T20:30:00Z"/>
        </w:trPr>
        <w:tc>
          <w:tcPr>
            <w:tcW w:w="911" w:type="pct"/>
            <w:gridSpan w:val="2"/>
            <w:tcBorders>
              <w:top w:val="single" w:sz="4" w:space="0" w:color="auto"/>
              <w:left w:val="single" w:sz="4" w:space="0" w:color="auto"/>
              <w:bottom w:val="single" w:sz="4" w:space="0" w:color="auto"/>
              <w:right w:val="single" w:sz="4" w:space="0" w:color="auto"/>
            </w:tcBorders>
          </w:tcPr>
          <w:p w14:paraId="688C4797" w14:textId="792F28E1" w:rsidR="002569D2" w:rsidRPr="002069EA" w:rsidDel="00F71A53" w:rsidRDefault="002569D2" w:rsidP="002569D2">
            <w:pPr>
              <w:tabs>
                <w:tab w:val="left" w:pos="851"/>
              </w:tabs>
              <w:spacing w:line="340" w:lineRule="exact"/>
              <w:rPr>
                <w:del w:id="1456" w:author="Carolina de Mattos Pacheco | WZ Advogados" w:date="2020-10-08T20:30:00Z"/>
                <w:rFonts w:asciiTheme="minorHAnsi" w:hAnsiTheme="minorHAnsi" w:cstheme="minorHAnsi"/>
                <w:color w:val="000000"/>
              </w:rPr>
            </w:pPr>
            <w:del w:id="1457" w:author="Carolina de Mattos Pacheco | WZ Advogados" w:date="2020-10-08T20:30:00Z">
              <w:r w:rsidRPr="002069EA" w:rsidDel="00F71A53">
                <w:rPr>
                  <w:rFonts w:asciiTheme="minorHAnsi" w:hAnsiTheme="minorHAnsi" w:cstheme="minorHAnsi"/>
                  <w:color w:val="000000"/>
                </w:rPr>
                <w:delText>Complemento</w:delText>
              </w:r>
            </w:del>
          </w:p>
        </w:tc>
        <w:tc>
          <w:tcPr>
            <w:tcW w:w="433" w:type="pct"/>
            <w:gridSpan w:val="3"/>
            <w:tcBorders>
              <w:top w:val="single" w:sz="4" w:space="0" w:color="auto"/>
              <w:left w:val="single" w:sz="4" w:space="0" w:color="auto"/>
              <w:bottom w:val="single" w:sz="4" w:space="0" w:color="auto"/>
              <w:right w:val="single" w:sz="4" w:space="0" w:color="auto"/>
            </w:tcBorders>
          </w:tcPr>
          <w:p w14:paraId="68A34937" w14:textId="37D0BE82" w:rsidR="002569D2" w:rsidRPr="005B2F7C" w:rsidDel="00F71A53" w:rsidRDefault="002569D2" w:rsidP="002569D2">
            <w:pPr>
              <w:tabs>
                <w:tab w:val="left" w:pos="851"/>
              </w:tabs>
              <w:spacing w:line="340" w:lineRule="exact"/>
              <w:jc w:val="center"/>
              <w:rPr>
                <w:del w:id="1458" w:author="Carolina de Mattos Pacheco | WZ Advogados" w:date="2020-10-08T20:30:00Z"/>
                <w:rFonts w:asciiTheme="minorHAnsi" w:hAnsiTheme="minorHAnsi" w:cstheme="minorHAnsi"/>
                <w:color w:val="000000"/>
              </w:rPr>
            </w:pPr>
            <w:del w:id="1459" w:author="Carolina de Mattos Pacheco | WZ Advogados" w:date="2020-10-08T20:30:00Z">
              <w:r w:rsidRPr="005B2F7C" w:rsidDel="00F71A53">
                <w:rPr>
                  <w:rFonts w:asciiTheme="minorHAnsi" w:hAnsiTheme="minorHAnsi" w:cstheme="minorHAnsi"/>
                  <w:color w:val="000000"/>
                </w:rPr>
                <w:delText>-</w:delText>
              </w:r>
            </w:del>
          </w:p>
        </w:tc>
        <w:tc>
          <w:tcPr>
            <w:tcW w:w="554" w:type="pct"/>
            <w:tcBorders>
              <w:top w:val="single" w:sz="4" w:space="0" w:color="auto"/>
              <w:left w:val="single" w:sz="4" w:space="0" w:color="auto"/>
              <w:bottom w:val="single" w:sz="4" w:space="0" w:color="auto"/>
              <w:right w:val="single" w:sz="4" w:space="0" w:color="auto"/>
            </w:tcBorders>
          </w:tcPr>
          <w:p w14:paraId="5B3CA942" w14:textId="74B4000B" w:rsidR="002569D2" w:rsidRPr="002069EA" w:rsidDel="00F71A53" w:rsidRDefault="002569D2" w:rsidP="002569D2">
            <w:pPr>
              <w:tabs>
                <w:tab w:val="left" w:pos="851"/>
              </w:tabs>
              <w:spacing w:line="340" w:lineRule="exact"/>
              <w:rPr>
                <w:del w:id="1460" w:author="Carolina de Mattos Pacheco | WZ Advogados" w:date="2020-10-08T20:30:00Z"/>
                <w:rFonts w:asciiTheme="minorHAnsi" w:hAnsiTheme="minorHAnsi" w:cstheme="minorHAnsi"/>
                <w:color w:val="000000"/>
              </w:rPr>
            </w:pPr>
            <w:del w:id="1461" w:author="Carolina de Mattos Pacheco | WZ Advogados" w:date="2020-10-08T20:30:00Z">
              <w:r w:rsidRPr="002069EA" w:rsidDel="00F71A53">
                <w:rPr>
                  <w:rFonts w:asciiTheme="minorHAnsi" w:hAnsiTheme="minorHAnsi" w:cstheme="minorHAnsi"/>
                  <w:color w:val="000000"/>
                </w:rPr>
                <w:delText>Cidade</w:delText>
              </w:r>
            </w:del>
          </w:p>
        </w:tc>
        <w:tc>
          <w:tcPr>
            <w:tcW w:w="1036" w:type="pct"/>
            <w:gridSpan w:val="2"/>
            <w:tcBorders>
              <w:top w:val="single" w:sz="4" w:space="0" w:color="auto"/>
              <w:left w:val="single" w:sz="4" w:space="0" w:color="auto"/>
              <w:bottom w:val="single" w:sz="4" w:space="0" w:color="auto"/>
              <w:right w:val="single" w:sz="4" w:space="0" w:color="auto"/>
            </w:tcBorders>
          </w:tcPr>
          <w:p w14:paraId="4136207E" w14:textId="1DA74F02" w:rsidR="002569D2" w:rsidRPr="005B2F7C" w:rsidDel="00F71A53" w:rsidRDefault="002569D2" w:rsidP="002569D2">
            <w:pPr>
              <w:tabs>
                <w:tab w:val="left" w:pos="851"/>
              </w:tabs>
              <w:spacing w:line="340" w:lineRule="exact"/>
              <w:rPr>
                <w:del w:id="1462" w:author="Carolina de Mattos Pacheco | WZ Advogados" w:date="2020-10-08T20:30:00Z"/>
                <w:rFonts w:asciiTheme="minorHAnsi" w:hAnsiTheme="minorHAnsi" w:cstheme="minorHAnsi"/>
                <w:color w:val="000000"/>
              </w:rPr>
            </w:pPr>
            <w:del w:id="1463" w:author="Carolina de Mattos Pacheco | WZ Advogados" w:date="2020-10-08T20:30:00Z">
              <w:r w:rsidRPr="005B2F7C" w:rsidDel="00F71A53">
                <w:rPr>
                  <w:rFonts w:asciiTheme="minorHAnsi" w:hAnsiTheme="minorHAnsi" w:cstheme="minorHAnsi"/>
                </w:rPr>
                <w:delText>São Paulo</w:delText>
              </w:r>
            </w:del>
          </w:p>
        </w:tc>
        <w:tc>
          <w:tcPr>
            <w:tcW w:w="317" w:type="pct"/>
            <w:tcBorders>
              <w:top w:val="single" w:sz="4" w:space="0" w:color="auto"/>
              <w:left w:val="single" w:sz="4" w:space="0" w:color="auto"/>
              <w:bottom w:val="single" w:sz="4" w:space="0" w:color="auto"/>
              <w:right w:val="single" w:sz="4" w:space="0" w:color="auto"/>
            </w:tcBorders>
          </w:tcPr>
          <w:p w14:paraId="5489619B" w14:textId="1E9F9F7C" w:rsidR="002569D2" w:rsidRPr="002069EA" w:rsidDel="00F71A53" w:rsidRDefault="002569D2" w:rsidP="002569D2">
            <w:pPr>
              <w:tabs>
                <w:tab w:val="left" w:pos="851"/>
              </w:tabs>
              <w:spacing w:line="340" w:lineRule="exact"/>
              <w:rPr>
                <w:del w:id="1464" w:author="Carolina de Mattos Pacheco | WZ Advogados" w:date="2020-10-08T20:30:00Z"/>
                <w:rFonts w:asciiTheme="minorHAnsi" w:hAnsiTheme="minorHAnsi" w:cstheme="minorHAnsi"/>
                <w:color w:val="000000"/>
              </w:rPr>
            </w:pPr>
            <w:del w:id="1465" w:author="Carolina de Mattos Pacheco | WZ Advogados" w:date="2020-10-08T20:30:00Z">
              <w:r w:rsidRPr="002069EA"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35725D5D" w14:textId="1EFEC431" w:rsidR="002569D2" w:rsidRPr="005B2F7C" w:rsidDel="00F71A53" w:rsidRDefault="002569D2" w:rsidP="002569D2">
            <w:pPr>
              <w:tabs>
                <w:tab w:val="left" w:pos="851"/>
              </w:tabs>
              <w:spacing w:line="340" w:lineRule="exact"/>
              <w:rPr>
                <w:del w:id="1466" w:author="Carolina de Mattos Pacheco | WZ Advogados" w:date="2020-10-08T20:30:00Z"/>
                <w:rFonts w:asciiTheme="minorHAnsi" w:hAnsiTheme="minorHAnsi" w:cstheme="minorHAnsi"/>
                <w:color w:val="000000"/>
              </w:rPr>
            </w:pPr>
            <w:del w:id="1467" w:author="Carolina de Mattos Pacheco | WZ Advogados" w:date="2020-10-08T20:30:00Z">
              <w:r w:rsidRPr="005B2F7C" w:rsidDel="00F71A53">
                <w:rPr>
                  <w:rFonts w:asciiTheme="minorHAnsi" w:hAnsiTheme="minorHAnsi" w:cstheme="minorHAnsi"/>
                </w:rPr>
                <w:delText>SP</w:delText>
              </w:r>
            </w:del>
          </w:p>
        </w:tc>
        <w:tc>
          <w:tcPr>
            <w:tcW w:w="649" w:type="pct"/>
            <w:gridSpan w:val="5"/>
            <w:tcBorders>
              <w:top w:val="single" w:sz="4" w:space="0" w:color="auto"/>
              <w:left w:val="single" w:sz="4" w:space="0" w:color="auto"/>
              <w:bottom w:val="single" w:sz="4" w:space="0" w:color="auto"/>
              <w:right w:val="single" w:sz="4" w:space="0" w:color="auto"/>
            </w:tcBorders>
          </w:tcPr>
          <w:p w14:paraId="7F747B65" w14:textId="13DFD6EA" w:rsidR="002569D2" w:rsidRPr="002069EA" w:rsidDel="00F71A53" w:rsidRDefault="002569D2" w:rsidP="002569D2">
            <w:pPr>
              <w:tabs>
                <w:tab w:val="left" w:pos="851"/>
              </w:tabs>
              <w:spacing w:line="340" w:lineRule="exact"/>
              <w:rPr>
                <w:del w:id="1468" w:author="Carolina de Mattos Pacheco | WZ Advogados" w:date="2020-10-08T20:30:00Z"/>
                <w:rFonts w:asciiTheme="minorHAnsi" w:hAnsiTheme="minorHAnsi" w:cstheme="minorHAnsi"/>
                <w:color w:val="000000"/>
              </w:rPr>
            </w:pPr>
            <w:del w:id="1469" w:author="Carolina de Mattos Pacheco | WZ Advogados" w:date="2020-10-08T20:30:00Z">
              <w:r w:rsidRPr="002069EA" w:rsidDel="00F71A53">
                <w:rPr>
                  <w:rFonts w:asciiTheme="minorHAnsi" w:hAnsiTheme="minorHAnsi" w:cstheme="minorHAnsi"/>
                  <w:color w:val="000000"/>
                </w:rPr>
                <w:delText>CEP</w:delText>
              </w:r>
            </w:del>
          </w:p>
        </w:tc>
        <w:tc>
          <w:tcPr>
            <w:tcW w:w="782" w:type="pct"/>
            <w:tcBorders>
              <w:top w:val="single" w:sz="4" w:space="0" w:color="auto"/>
              <w:left w:val="single" w:sz="4" w:space="0" w:color="auto"/>
              <w:bottom w:val="single" w:sz="4" w:space="0" w:color="auto"/>
              <w:right w:val="single" w:sz="4" w:space="0" w:color="auto"/>
            </w:tcBorders>
          </w:tcPr>
          <w:p w14:paraId="32AEBDE4" w14:textId="1C53B26C" w:rsidR="002569D2" w:rsidRPr="005B2F7C" w:rsidDel="00F71A53" w:rsidRDefault="002569D2" w:rsidP="002569D2">
            <w:pPr>
              <w:tabs>
                <w:tab w:val="left" w:pos="851"/>
              </w:tabs>
              <w:spacing w:line="340" w:lineRule="exact"/>
              <w:rPr>
                <w:del w:id="1470" w:author="Carolina de Mattos Pacheco | WZ Advogados" w:date="2020-10-08T20:30:00Z"/>
                <w:rFonts w:asciiTheme="minorHAnsi" w:hAnsiTheme="minorHAnsi" w:cstheme="minorHAnsi"/>
                <w:color w:val="000000"/>
              </w:rPr>
            </w:pPr>
            <w:del w:id="1471" w:author="Carolina de Mattos Pacheco | WZ Advogados" w:date="2020-10-08T20:30:00Z">
              <w:r w:rsidRPr="005B2F7C" w:rsidDel="00F71A53">
                <w:rPr>
                  <w:rFonts w:asciiTheme="minorHAnsi" w:hAnsiTheme="minorHAnsi" w:cstheme="minorHAnsi"/>
                  <w:color w:val="000000"/>
                </w:rPr>
                <w:delText>05073-010</w:delText>
              </w:r>
            </w:del>
          </w:p>
        </w:tc>
      </w:tr>
      <w:tr w:rsidR="00032AC8" w:rsidRPr="008C5A83" w:rsidDel="00F71A53" w14:paraId="32B99716" w14:textId="782FE808" w:rsidTr="00C26EB9">
        <w:trPr>
          <w:cantSplit/>
          <w:trHeight w:val="41"/>
          <w:jc w:val="center"/>
          <w:del w:id="1472"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4177F9DE" w14:textId="1760D09D" w:rsidR="00032AC8" w:rsidRPr="008C5A83" w:rsidDel="00F71A53" w:rsidRDefault="00032AC8" w:rsidP="00C26EB9">
            <w:pPr>
              <w:tabs>
                <w:tab w:val="left" w:pos="851"/>
              </w:tabs>
              <w:spacing w:line="340" w:lineRule="exact"/>
              <w:rPr>
                <w:del w:id="1473" w:author="Carolina de Mattos Pacheco | WZ Advogados" w:date="2020-10-08T20:30:00Z"/>
                <w:rFonts w:asciiTheme="minorHAnsi" w:hAnsiTheme="minorHAnsi" w:cstheme="minorHAnsi"/>
              </w:rPr>
            </w:pPr>
          </w:p>
        </w:tc>
      </w:tr>
      <w:tr w:rsidR="00032AC8" w:rsidRPr="008C5A83" w:rsidDel="00F71A53" w14:paraId="53E37DC5" w14:textId="26BEF80D" w:rsidTr="00C26EB9">
        <w:trPr>
          <w:cantSplit/>
          <w:trHeight w:val="41"/>
          <w:jc w:val="center"/>
          <w:del w:id="1474"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14E5EDE1" w14:textId="5AF93DA6" w:rsidR="00032AC8" w:rsidRPr="008C5A83" w:rsidDel="00F71A53" w:rsidRDefault="00032AC8" w:rsidP="00C26EB9">
            <w:pPr>
              <w:tabs>
                <w:tab w:val="left" w:pos="851"/>
              </w:tabs>
              <w:spacing w:line="340" w:lineRule="exact"/>
              <w:rPr>
                <w:del w:id="1475" w:author="Carolina de Mattos Pacheco | WZ Advogados" w:date="2020-10-08T20:30:00Z"/>
                <w:rFonts w:asciiTheme="minorHAnsi" w:hAnsiTheme="minorHAnsi" w:cstheme="minorHAnsi"/>
                <w:b/>
                <w:color w:val="000000"/>
              </w:rPr>
            </w:pPr>
            <w:del w:id="1476" w:author="Carolina de Mattos Pacheco | WZ Advogados" w:date="2020-10-08T20:30:00Z">
              <w:r w:rsidRPr="008C5A83" w:rsidDel="00F71A53">
                <w:rPr>
                  <w:rFonts w:asciiTheme="minorHAnsi" w:hAnsiTheme="minorHAnsi" w:cstheme="minorHAnsi"/>
                  <w:b/>
                  <w:color w:val="000000"/>
                </w:rPr>
                <w:delText>2. INSTITUIÇÃO CUSTODIANTE</w:delText>
              </w:r>
            </w:del>
          </w:p>
        </w:tc>
      </w:tr>
      <w:tr w:rsidR="00032AC8" w:rsidRPr="00B02CCE" w:rsidDel="00F71A53" w14:paraId="58756476" w14:textId="1A7C5528" w:rsidTr="00C26EB9">
        <w:trPr>
          <w:cantSplit/>
          <w:trHeight w:val="41"/>
          <w:jc w:val="center"/>
          <w:del w:id="1477"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595CCEC6" w14:textId="37FA5ADB" w:rsidR="00032AC8" w:rsidRPr="0081680D" w:rsidDel="00F71A53" w:rsidRDefault="00032AC8" w:rsidP="00C26EB9">
            <w:pPr>
              <w:tabs>
                <w:tab w:val="left" w:pos="851"/>
              </w:tabs>
              <w:spacing w:line="340" w:lineRule="exact"/>
              <w:rPr>
                <w:del w:id="1478" w:author="Carolina de Mattos Pacheco | WZ Advogados" w:date="2020-10-08T20:30:00Z"/>
                <w:rFonts w:asciiTheme="minorHAnsi" w:hAnsiTheme="minorHAnsi" w:cstheme="minorHAnsi"/>
                <w:color w:val="000000"/>
              </w:rPr>
            </w:pPr>
            <w:del w:id="1479" w:author="Carolina de Mattos Pacheco | WZ Advogados" w:date="2020-10-08T20:30:00Z">
              <w:r w:rsidRPr="0081680D" w:rsidDel="00F71A53">
                <w:rPr>
                  <w:rFonts w:asciiTheme="minorHAnsi" w:hAnsiTheme="minorHAnsi" w:cstheme="minorHAnsi"/>
                  <w:color w:val="000000"/>
                </w:rPr>
                <w:delText xml:space="preserve">Razão Social: </w:delText>
              </w:r>
              <w:r w:rsidRPr="0081680D" w:rsidDel="00F71A53">
                <w:rPr>
                  <w:rFonts w:asciiTheme="minorHAnsi" w:hAnsiTheme="minorHAnsi" w:cstheme="minorHAnsi"/>
                  <w:b/>
                </w:rPr>
                <w:delText>SIMPLIFIC PAVARINI DISTRIBUIDORA DE TÍTULOS E VALORES MOBILIÁRIOS LTDA</w:delText>
              </w:r>
            </w:del>
          </w:p>
        </w:tc>
      </w:tr>
      <w:tr w:rsidR="00032AC8" w:rsidRPr="008C5A83" w:rsidDel="00F71A53" w14:paraId="379D06DE" w14:textId="60140E61" w:rsidTr="00C26EB9">
        <w:trPr>
          <w:cantSplit/>
          <w:trHeight w:val="41"/>
          <w:jc w:val="center"/>
          <w:del w:id="1480"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2A9BD73D" w14:textId="5BDA4849" w:rsidR="00032AC8" w:rsidRPr="008C5A83" w:rsidDel="00F71A53" w:rsidRDefault="00032AC8" w:rsidP="00C26EB9">
            <w:pPr>
              <w:tabs>
                <w:tab w:val="left" w:pos="851"/>
              </w:tabs>
              <w:spacing w:line="340" w:lineRule="exact"/>
              <w:rPr>
                <w:del w:id="1481" w:author="Carolina de Mattos Pacheco | WZ Advogados" w:date="2020-10-08T20:30:00Z"/>
                <w:rFonts w:asciiTheme="minorHAnsi" w:hAnsiTheme="minorHAnsi" w:cstheme="minorHAnsi"/>
                <w:color w:val="000000"/>
              </w:rPr>
            </w:pPr>
            <w:del w:id="1482" w:author="Carolina de Mattos Pacheco | WZ Advogados" w:date="2020-10-08T20:30:00Z">
              <w:r w:rsidRPr="008C5A83" w:rsidDel="00F71A53">
                <w:rPr>
                  <w:rFonts w:asciiTheme="minorHAnsi" w:hAnsiTheme="minorHAnsi" w:cstheme="minorHAnsi"/>
                  <w:color w:val="000000"/>
                </w:rPr>
                <w:delText xml:space="preserve">CNPJ/ME: </w:delText>
              </w:r>
              <w:r w:rsidRPr="00353921" w:rsidDel="00F71A53">
                <w:rPr>
                  <w:rFonts w:asciiTheme="minorHAnsi" w:hAnsiTheme="minorHAnsi" w:cstheme="minorHAnsi"/>
                  <w:color w:val="000000"/>
                </w:rPr>
                <w:delText>15.227.994/0004-01</w:delText>
              </w:r>
            </w:del>
          </w:p>
        </w:tc>
      </w:tr>
      <w:tr w:rsidR="00032AC8" w:rsidRPr="00B02CCE" w:rsidDel="00F71A53" w14:paraId="64121455" w14:textId="2F3A034F" w:rsidTr="00C26EB9">
        <w:trPr>
          <w:cantSplit/>
          <w:trHeight w:val="41"/>
          <w:jc w:val="center"/>
          <w:del w:id="1483"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1E1D45F9" w14:textId="38EE7638" w:rsidR="00032AC8" w:rsidRPr="0081680D" w:rsidDel="00F71A53" w:rsidRDefault="00032AC8" w:rsidP="00C26EB9">
            <w:pPr>
              <w:tabs>
                <w:tab w:val="left" w:pos="851"/>
              </w:tabs>
              <w:spacing w:line="340" w:lineRule="exact"/>
              <w:rPr>
                <w:del w:id="1484" w:author="Carolina de Mattos Pacheco | WZ Advogados" w:date="2020-10-08T20:30:00Z"/>
                <w:rFonts w:asciiTheme="minorHAnsi" w:hAnsiTheme="minorHAnsi" w:cstheme="minorHAnsi"/>
                <w:color w:val="000000"/>
              </w:rPr>
            </w:pPr>
            <w:del w:id="1485" w:author="Carolina de Mattos Pacheco | WZ Advogados" w:date="2020-10-08T20:30:00Z">
              <w:r w:rsidRPr="0081680D" w:rsidDel="00F71A53">
                <w:rPr>
                  <w:rFonts w:asciiTheme="minorHAnsi" w:hAnsiTheme="minorHAnsi" w:cstheme="minorHAnsi"/>
                  <w:color w:val="000000"/>
                </w:rPr>
                <w:delText>Endereço: Rua Joaquim Floriano, n.º 466, Bloco B</w:delText>
              </w:r>
            </w:del>
          </w:p>
        </w:tc>
      </w:tr>
      <w:tr w:rsidR="00032AC8" w:rsidRPr="008C5A83" w:rsidDel="00F71A53" w14:paraId="674D7B76" w14:textId="341BCDA1" w:rsidTr="002569D2">
        <w:trPr>
          <w:cantSplit/>
          <w:trHeight w:val="41"/>
          <w:jc w:val="center"/>
          <w:del w:id="1486" w:author="Carolina de Mattos Pacheco | WZ Advogados" w:date="2020-10-08T20:30:00Z"/>
        </w:trPr>
        <w:tc>
          <w:tcPr>
            <w:tcW w:w="911" w:type="pct"/>
            <w:gridSpan w:val="2"/>
            <w:tcBorders>
              <w:top w:val="single" w:sz="4" w:space="0" w:color="auto"/>
              <w:left w:val="single" w:sz="4" w:space="0" w:color="auto"/>
              <w:bottom w:val="single" w:sz="4" w:space="0" w:color="auto"/>
              <w:right w:val="single" w:sz="4" w:space="0" w:color="auto"/>
            </w:tcBorders>
          </w:tcPr>
          <w:p w14:paraId="24A2E788" w14:textId="40030D14" w:rsidR="00032AC8" w:rsidRPr="002069EA" w:rsidDel="00F71A53" w:rsidRDefault="00032AC8" w:rsidP="00C26EB9">
            <w:pPr>
              <w:tabs>
                <w:tab w:val="left" w:pos="851"/>
              </w:tabs>
              <w:spacing w:line="340" w:lineRule="exact"/>
              <w:rPr>
                <w:del w:id="1487" w:author="Carolina de Mattos Pacheco | WZ Advogados" w:date="2020-10-08T20:30:00Z"/>
                <w:rFonts w:asciiTheme="minorHAnsi" w:hAnsiTheme="minorHAnsi" w:cstheme="minorHAnsi"/>
                <w:color w:val="000000"/>
              </w:rPr>
            </w:pPr>
            <w:del w:id="1488" w:author="Carolina de Mattos Pacheco | WZ Advogados" w:date="2020-10-08T20:30:00Z">
              <w:r w:rsidRPr="002069EA" w:rsidDel="00F71A53">
                <w:rPr>
                  <w:rFonts w:asciiTheme="minorHAnsi" w:hAnsiTheme="minorHAnsi" w:cstheme="minorHAnsi"/>
                  <w:color w:val="000000"/>
                </w:rPr>
                <w:delText>Complemento</w:delText>
              </w:r>
            </w:del>
          </w:p>
        </w:tc>
        <w:tc>
          <w:tcPr>
            <w:tcW w:w="433" w:type="pct"/>
            <w:gridSpan w:val="3"/>
            <w:tcBorders>
              <w:top w:val="single" w:sz="4" w:space="0" w:color="auto"/>
              <w:left w:val="single" w:sz="4" w:space="0" w:color="auto"/>
              <w:bottom w:val="single" w:sz="4" w:space="0" w:color="auto"/>
              <w:right w:val="single" w:sz="4" w:space="0" w:color="auto"/>
            </w:tcBorders>
          </w:tcPr>
          <w:p w14:paraId="18992067" w14:textId="7CE4EB8F" w:rsidR="00032AC8" w:rsidRPr="005B2F7C" w:rsidDel="00F71A53" w:rsidRDefault="00032AC8" w:rsidP="00C26EB9">
            <w:pPr>
              <w:tabs>
                <w:tab w:val="left" w:pos="851"/>
              </w:tabs>
              <w:spacing w:line="340" w:lineRule="exact"/>
              <w:rPr>
                <w:del w:id="1489" w:author="Carolina de Mattos Pacheco | WZ Advogados" w:date="2020-10-08T20:30:00Z"/>
                <w:rFonts w:asciiTheme="minorHAnsi" w:hAnsiTheme="minorHAnsi" w:cstheme="minorHAnsi"/>
                <w:color w:val="000000"/>
              </w:rPr>
            </w:pPr>
            <w:del w:id="1490" w:author="Carolina de Mattos Pacheco | WZ Advogados" w:date="2020-10-08T20:30:00Z">
              <w:r w:rsidRPr="005B2F7C" w:rsidDel="00F71A53">
                <w:rPr>
                  <w:rFonts w:asciiTheme="minorHAnsi" w:hAnsiTheme="minorHAnsi" w:cstheme="minorHAnsi"/>
                  <w:color w:val="000000"/>
                </w:rPr>
                <w:delText>1401</w:delText>
              </w:r>
            </w:del>
          </w:p>
        </w:tc>
        <w:tc>
          <w:tcPr>
            <w:tcW w:w="554" w:type="pct"/>
            <w:tcBorders>
              <w:top w:val="single" w:sz="4" w:space="0" w:color="auto"/>
              <w:left w:val="single" w:sz="4" w:space="0" w:color="auto"/>
              <w:bottom w:val="single" w:sz="4" w:space="0" w:color="auto"/>
              <w:right w:val="single" w:sz="4" w:space="0" w:color="auto"/>
            </w:tcBorders>
          </w:tcPr>
          <w:p w14:paraId="457CDAA5" w14:textId="78E7C5B4" w:rsidR="00032AC8" w:rsidRPr="005B2F7C" w:rsidDel="00F71A53" w:rsidRDefault="00032AC8" w:rsidP="00C26EB9">
            <w:pPr>
              <w:tabs>
                <w:tab w:val="left" w:pos="851"/>
              </w:tabs>
              <w:spacing w:line="340" w:lineRule="exact"/>
              <w:rPr>
                <w:del w:id="1491" w:author="Carolina de Mattos Pacheco | WZ Advogados" w:date="2020-10-08T20:30:00Z"/>
                <w:rFonts w:asciiTheme="minorHAnsi" w:hAnsiTheme="minorHAnsi" w:cstheme="minorHAnsi"/>
                <w:color w:val="000000"/>
              </w:rPr>
            </w:pPr>
            <w:del w:id="1492" w:author="Carolina de Mattos Pacheco | WZ Advogados" w:date="2020-10-08T20:30:00Z">
              <w:r w:rsidRPr="005B2F7C" w:rsidDel="00F71A53">
                <w:rPr>
                  <w:rFonts w:asciiTheme="minorHAnsi" w:hAnsiTheme="minorHAnsi" w:cstheme="minorHAnsi"/>
                  <w:color w:val="000000"/>
                </w:rPr>
                <w:delText>Cidade</w:delText>
              </w:r>
            </w:del>
          </w:p>
        </w:tc>
        <w:tc>
          <w:tcPr>
            <w:tcW w:w="1036" w:type="pct"/>
            <w:gridSpan w:val="2"/>
            <w:tcBorders>
              <w:top w:val="single" w:sz="4" w:space="0" w:color="auto"/>
              <w:left w:val="single" w:sz="4" w:space="0" w:color="auto"/>
              <w:bottom w:val="single" w:sz="4" w:space="0" w:color="auto"/>
              <w:right w:val="single" w:sz="4" w:space="0" w:color="auto"/>
            </w:tcBorders>
          </w:tcPr>
          <w:p w14:paraId="61DCD3DD" w14:textId="6ACAD4D4" w:rsidR="00032AC8" w:rsidRPr="005B2F7C" w:rsidDel="00F71A53" w:rsidRDefault="00032AC8" w:rsidP="00C26EB9">
            <w:pPr>
              <w:tabs>
                <w:tab w:val="left" w:pos="851"/>
              </w:tabs>
              <w:spacing w:line="340" w:lineRule="exact"/>
              <w:rPr>
                <w:del w:id="1493" w:author="Carolina de Mattos Pacheco | WZ Advogados" w:date="2020-10-08T20:30:00Z"/>
                <w:rFonts w:asciiTheme="minorHAnsi" w:hAnsiTheme="minorHAnsi" w:cstheme="minorHAnsi"/>
                <w:color w:val="000000"/>
              </w:rPr>
            </w:pPr>
            <w:del w:id="1494" w:author="Carolina de Mattos Pacheco | WZ Advogados" w:date="2020-10-08T20:30:00Z">
              <w:r w:rsidRPr="005B2F7C" w:rsidDel="00F71A53">
                <w:rPr>
                  <w:rFonts w:asciiTheme="minorHAnsi" w:hAnsiTheme="minorHAnsi" w:cstheme="minorHAnsi"/>
                  <w:iCs/>
                </w:rPr>
                <w:delText>São Paulo</w:delText>
              </w:r>
            </w:del>
          </w:p>
        </w:tc>
        <w:tc>
          <w:tcPr>
            <w:tcW w:w="317" w:type="pct"/>
            <w:tcBorders>
              <w:top w:val="single" w:sz="4" w:space="0" w:color="auto"/>
              <w:left w:val="single" w:sz="4" w:space="0" w:color="auto"/>
              <w:bottom w:val="single" w:sz="4" w:space="0" w:color="auto"/>
              <w:right w:val="single" w:sz="4" w:space="0" w:color="auto"/>
            </w:tcBorders>
          </w:tcPr>
          <w:p w14:paraId="6FB8C303" w14:textId="616151DA" w:rsidR="00032AC8" w:rsidRPr="005B2F7C" w:rsidDel="00F71A53" w:rsidRDefault="00032AC8" w:rsidP="00C26EB9">
            <w:pPr>
              <w:tabs>
                <w:tab w:val="left" w:pos="851"/>
              </w:tabs>
              <w:spacing w:line="340" w:lineRule="exact"/>
              <w:rPr>
                <w:del w:id="1495" w:author="Carolina de Mattos Pacheco | WZ Advogados" w:date="2020-10-08T20:30:00Z"/>
                <w:rFonts w:asciiTheme="minorHAnsi" w:hAnsiTheme="minorHAnsi" w:cstheme="minorHAnsi"/>
                <w:color w:val="000000"/>
              </w:rPr>
            </w:pPr>
            <w:del w:id="1496" w:author="Carolina de Mattos Pacheco | WZ Advogados" w:date="2020-10-08T20:30:00Z">
              <w:r w:rsidRPr="005B2F7C"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1E1E425A" w14:textId="79FB46E6" w:rsidR="00032AC8" w:rsidRPr="005B2F7C" w:rsidDel="00F71A53" w:rsidRDefault="00032AC8" w:rsidP="00C26EB9">
            <w:pPr>
              <w:tabs>
                <w:tab w:val="left" w:pos="851"/>
              </w:tabs>
              <w:spacing w:line="340" w:lineRule="exact"/>
              <w:rPr>
                <w:del w:id="1497" w:author="Carolina de Mattos Pacheco | WZ Advogados" w:date="2020-10-08T20:30:00Z"/>
                <w:rFonts w:asciiTheme="minorHAnsi" w:hAnsiTheme="minorHAnsi" w:cstheme="minorHAnsi"/>
                <w:color w:val="000000"/>
              </w:rPr>
            </w:pPr>
            <w:del w:id="1498" w:author="Carolina de Mattos Pacheco | WZ Advogados" w:date="2020-10-08T20:30:00Z">
              <w:r w:rsidRPr="005B2F7C" w:rsidDel="00F71A53">
                <w:rPr>
                  <w:rFonts w:asciiTheme="minorHAnsi" w:hAnsiTheme="minorHAnsi" w:cstheme="minorHAnsi"/>
                  <w:iCs/>
                </w:rPr>
                <w:delText>SP</w:delText>
              </w:r>
            </w:del>
          </w:p>
        </w:tc>
        <w:tc>
          <w:tcPr>
            <w:tcW w:w="563" w:type="pct"/>
            <w:gridSpan w:val="4"/>
            <w:tcBorders>
              <w:top w:val="single" w:sz="4" w:space="0" w:color="auto"/>
              <w:left w:val="single" w:sz="4" w:space="0" w:color="auto"/>
              <w:bottom w:val="single" w:sz="4" w:space="0" w:color="auto"/>
              <w:right w:val="single" w:sz="4" w:space="0" w:color="auto"/>
            </w:tcBorders>
          </w:tcPr>
          <w:p w14:paraId="09E43EB4" w14:textId="07863232" w:rsidR="00032AC8" w:rsidRPr="005B2F7C" w:rsidDel="00F71A53" w:rsidRDefault="00032AC8" w:rsidP="00C26EB9">
            <w:pPr>
              <w:tabs>
                <w:tab w:val="left" w:pos="851"/>
              </w:tabs>
              <w:spacing w:line="340" w:lineRule="exact"/>
              <w:rPr>
                <w:del w:id="1499" w:author="Carolina de Mattos Pacheco | WZ Advogados" w:date="2020-10-08T20:30:00Z"/>
                <w:rFonts w:asciiTheme="minorHAnsi" w:hAnsiTheme="minorHAnsi" w:cstheme="minorHAnsi"/>
                <w:color w:val="000000"/>
              </w:rPr>
            </w:pPr>
            <w:del w:id="1500" w:author="Carolina de Mattos Pacheco | WZ Advogados" w:date="2020-10-08T20:30:00Z">
              <w:r w:rsidRPr="005B2F7C" w:rsidDel="00F71A53">
                <w:rPr>
                  <w:rFonts w:asciiTheme="minorHAnsi" w:hAnsiTheme="minorHAnsi" w:cstheme="minorHAnsi"/>
                  <w:color w:val="000000"/>
                </w:rPr>
                <w:delText>CEP</w:delText>
              </w:r>
            </w:del>
          </w:p>
        </w:tc>
        <w:tc>
          <w:tcPr>
            <w:tcW w:w="868" w:type="pct"/>
            <w:gridSpan w:val="2"/>
            <w:tcBorders>
              <w:top w:val="single" w:sz="4" w:space="0" w:color="auto"/>
              <w:left w:val="single" w:sz="4" w:space="0" w:color="auto"/>
              <w:bottom w:val="single" w:sz="4" w:space="0" w:color="auto"/>
              <w:right w:val="single" w:sz="4" w:space="0" w:color="auto"/>
            </w:tcBorders>
          </w:tcPr>
          <w:p w14:paraId="14464839" w14:textId="3B5E84DC" w:rsidR="00032AC8" w:rsidRPr="005B2F7C" w:rsidDel="00F71A53" w:rsidRDefault="00032AC8" w:rsidP="00C26EB9">
            <w:pPr>
              <w:tabs>
                <w:tab w:val="left" w:pos="851"/>
              </w:tabs>
              <w:spacing w:line="340" w:lineRule="exact"/>
              <w:rPr>
                <w:del w:id="1501" w:author="Carolina de Mattos Pacheco | WZ Advogados" w:date="2020-10-08T20:30:00Z"/>
                <w:rFonts w:asciiTheme="minorHAnsi" w:hAnsiTheme="minorHAnsi" w:cstheme="minorHAnsi"/>
                <w:color w:val="000000"/>
              </w:rPr>
            </w:pPr>
            <w:del w:id="1502" w:author="Carolina de Mattos Pacheco | WZ Advogados" w:date="2020-10-08T20:30:00Z">
              <w:r w:rsidRPr="005B2F7C" w:rsidDel="00F71A53">
                <w:rPr>
                  <w:rFonts w:asciiTheme="minorHAnsi" w:hAnsiTheme="minorHAnsi" w:cstheme="minorHAnsi"/>
                  <w:color w:val="000000"/>
                </w:rPr>
                <w:delText>04534-004</w:delText>
              </w:r>
            </w:del>
          </w:p>
        </w:tc>
      </w:tr>
      <w:tr w:rsidR="00032AC8" w:rsidRPr="008C5A83" w:rsidDel="00F71A53" w14:paraId="1438F3BA" w14:textId="5702387F" w:rsidTr="00C26EB9">
        <w:trPr>
          <w:cantSplit/>
          <w:trHeight w:val="41"/>
          <w:jc w:val="center"/>
          <w:del w:id="1503"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22864605" w14:textId="29AC6DEF" w:rsidR="00032AC8" w:rsidRPr="008C5A83" w:rsidDel="00F71A53" w:rsidRDefault="00032AC8" w:rsidP="00C26EB9">
            <w:pPr>
              <w:tabs>
                <w:tab w:val="left" w:pos="851"/>
              </w:tabs>
              <w:spacing w:line="340" w:lineRule="exact"/>
              <w:rPr>
                <w:del w:id="1504" w:author="Carolina de Mattos Pacheco | WZ Advogados" w:date="2020-10-08T20:30:00Z"/>
                <w:rFonts w:asciiTheme="minorHAnsi" w:hAnsiTheme="minorHAnsi" w:cstheme="minorHAnsi"/>
                <w:color w:val="000000"/>
              </w:rPr>
            </w:pPr>
          </w:p>
        </w:tc>
      </w:tr>
      <w:tr w:rsidR="00032AC8" w:rsidRPr="008C5A83" w:rsidDel="00F71A53" w14:paraId="3A7090DD" w14:textId="71099894" w:rsidTr="00C26EB9">
        <w:trPr>
          <w:cantSplit/>
          <w:trHeight w:val="41"/>
          <w:jc w:val="center"/>
          <w:del w:id="1505"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67EAEC1A" w14:textId="1FC8AFB6" w:rsidR="00032AC8" w:rsidRPr="008C5A83" w:rsidDel="00F71A53" w:rsidRDefault="00032AC8" w:rsidP="00C26EB9">
            <w:pPr>
              <w:tabs>
                <w:tab w:val="left" w:pos="851"/>
              </w:tabs>
              <w:spacing w:line="340" w:lineRule="exact"/>
              <w:rPr>
                <w:del w:id="1506" w:author="Carolina de Mattos Pacheco | WZ Advogados" w:date="2020-10-08T20:30:00Z"/>
                <w:rFonts w:asciiTheme="minorHAnsi" w:hAnsiTheme="minorHAnsi" w:cstheme="minorHAnsi"/>
                <w:b/>
                <w:color w:val="000000"/>
              </w:rPr>
            </w:pPr>
            <w:del w:id="1507" w:author="Carolina de Mattos Pacheco | WZ Advogados" w:date="2020-10-08T20:30:00Z">
              <w:r w:rsidRPr="008C5A83" w:rsidDel="00F71A53">
                <w:rPr>
                  <w:rFonts w:asciiTheme="minorHAnsi" w:hAnsiTheme="minorHAnsi" w:cstheme="minorHAnsi"/>
                  <w:b/>
                  <w:color w:val="000000"/>
                </w:rPr>
                <w:delText>3. DEVEDOR</w:delText>
              </w:r>
              <w:r w:rsidDel="00F71A53">
                <w:rPr>
                  <w:rFonts w:asciiTheme="minorHAnsi" w:hAnsiTheme="minorHAnsi" w:cstheme="minorHAnsi"/>
                  <w:b/>
                  <w:color w:val="000000"/>
                </w:rPr>
                <w:delText>A</w:delText>
              </w:r>
            </w:del>
          </w:p>
        </w:tc>
      </w:tr>
      <w:tr w:rsidR="00032AC8" w:rsidRPr="00B02CCE" w:rsidDel="00F71A53" w14:paraId="3AD85EB4" w14:textId="1A021EAA" w:rsidTr="00C26EB9">
        <w:trPr>
          <w:cantSplit/>
          <w:trHeight w:val="41"/>
          <w:jc w:val="center"/>
          <w:del w:id="1508"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0B724BF3" w14:textId="374CD7DE" w:rsidR="00032AC8" w:rsidRPr="0081680D" w:rsidDel="00F71A53" w:rsidRDefault="00032AC8" w:rsidP="00C26EB9">
            <w:pPr>
              <w:tabs>
                <w:tab w:val="left" w:pos="851"/>
              </w:tabs>
              <w:spacing w:line="340" w:lineRule="exact"/>
              <w:rPr>
                <w:del w:id="1509" w:author="Carolina de Mattos Pacheco | WZ Advogados" w:date="2020-10-08T20:30:00Z"/>
                <w:rFonts w:asciiTheme="minorHAnsi" w:hAnsiTheme="minorHAnsi" w:cstheme="minorHAnsi"/>
                <w:b/>
                <w:color w:val="000000"/>
              </w:rPr>
            </w:pPr>
            <w:del w:id="1510" w:author="Carolina de Mattos Pacheco | WZ Advogados" w:date="2020-10-08T20:30:00Z">
              <w:r w:rsidRPr="0081680D" w:rsidDel="00F71A53">
                <w:rPr>
                  <w:rFonts w:asciiTheme="minorHAnsi" w:hAnsiTheme="minorHAnsi" w:cstheme="minorHAnsi"/>
                  <w:color w:val="000000"/>
                </w:rPr>
                <w:delText>Razão Social:</w:delText>
              </w:r>
              <w:r w:rsidRPr="0081680D" w:rsidDel="00F71A53">
                <w:rPr>
                  <w:rFonts w:asciiTheme="minorHAnsi" w:hAnsiTheme="minorHAnsi" w:cstheme="minorHAnsi"/>
                  <w:b/>
                  <w:color w:val="000000"/>
                </w:rPr>
                <w:delText xml:space="preserve"> MOTRIZ ADMINISTRAÇÃO DE BENS PRÓPRIOS EIRELI</w:delText>
              </w:r>
              <w:r w:rsidRPr="0081680D" w:rsidDel="00F71A53">
                <w:rPr>
                  <w:rFonts w:asciiTheme="minorHAnsi" w:hAnsiTheme="minorHAnsi" w:cstheme="minorHAnsi"/>
                </w:rPr>
                <w:delText xml:space="preserve"> (“</w:delText>
              </w:r>
              <w:r w:rsidRPr="0081680D" w:rsidDel="00F71A53">
                <w:rPr>
                  <w:rFonts w:asciiTheme="minorHAnsi" w:hAnsiTheme="minorHAnsi" w:cstheme="minorHAnsi"/>
                  <w:u w:val="single"/>
                </w:rPr>
                <w:delText>Locatária</w:delText>
              </w:r>
              <w:r w:rsidDel="00F71A53">
                <w:rPr>
                  <w:rFonts w:asciiTheme="minorHAnsi" w:hAnsiTheme="minorHAnsi" w:cstheme="minorHAnsi"/>
                  <w:u w:val="single"/>
                </w:rPr>
                <w:delText xml:space="preserve"> Lucca</w:delText>
              </w:r>
              <w:r w:rsidRPr="0081680D" w:rsidDel="00F71A53">
                <w:rPr>
                  <w:rFonts w:asciiTheme="minorHAnsi" w:hAnsiTheme="minorHAnsi" w:cstheme="minorHAnsi"/>
                </w:rPr>
                <w:delText>”)</w:delText>
              </w:r>
            </w:del>
          </w:p>
        </w:tc>
      </w:tr>
      <w:tr w:rsidR="00032AC8" w:rsidRPr="008C5A83" w:rsidDel="00F71A53" w14:paraId="72559E90" w14:textId="24976939" w:rsidTr="00C26EB9">
        <w:trPr>
          <w:cantSplit/>
          <w:trHeight w:val="41"/>
          <w:jc w:val="center"/>
          <w:del w:id="1511"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19B5E66D" w14:textId="22795AA6" w:rsidR="00032AC8" w:rsidRPr="008C5A83" w:rsidDel="00F71A53" w:rsidRDefault="00032AC8" w:rsidP="00032AC8">
            <w:pPr>
              <w:tabs>
                <w:tab w:val="left" w:pos="851"/>
              </w:tabs>
              <w:spacing w:line="340" w:lineRule="exact"/>
              <w:rPr>
                <w:del w:id="1512" w:author="Carolina de Mattos Pacheco | WZ Advogados" w:date="2020-10-08T20:30:00Z"/>
                <w:rFonts w:asciiTheme="minorHAnsi" w:hAnsiTheme="minorHAnsi" w:cstheme="minorHAnsi"/>
                <w:color w:val="000000"/>
              </w:rPr>
            </w:pPr>
            <w:del w:id="1513" w:author="Carolina de Mattos Pacheco | WZ Advogados" w:date="2020-10-08T20:30:00Z">
              <w:r w:rsidRPr="008C5A83" w:rsidDel="00F71A53">
                <w:rPr>
                  <w:rFonts w:asciiTheme="minorHAnsi" w:hAnsiTheme="minorHAnsi" w:cstheme="minorHAnsi"/>
                  <w:color w:val="000000"/>
                </w:rPr>
                <w:delText>CNPJ/ME:</w:delText>
              </w:r>
              <w:r w:rsidRPr="008C5A83" w:rsidDel="00F71A53">
                <w:rPr>
                  <w:rFonts w:asciiTheme="minorHAnsi" w:hAnsiTheme="minorHAnsi" w:cstheme="minorHAnsi"/>
                </w:rPr>
                <w:delText xml:space="preserve"> </w:delText>
              </w:r>
              <w:r w:rsidRPr="005B3CEA" w:rsidDel="00F71A53">
                <w:rPr>
                  <w:rFonts w:asciiTheme="minorHAnsi" w:hAnsiTheme="minorHAnsi" w:cstheme="minorHAnsi"/>
                  <w:bCs/>
                  <w:color w:val="000000"/>
                </w:rPr>
                <w:delText>13.502.356/0001-75</w:delText>
              </w:r>
            </w:del>
          </w:p>
        </w:tc>
      </w:tr>
      <w:tr w:rsidR="00032AC8" w:rsidRPr="00B02CCE" w:rsidDel="00F71A53" w14:paraId="753F8F01" w14:textId="7915AC96" w:rsidTr="00C26EB9">
        <w:trPr>
          <w:cantSplit/>
          <w:trHeight w:val="407"/>
          <w:jc w:val="center"/>
          <w:del w:id="1514"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59B0F8A4" w14:textId="377E086A" w:rsidR="00032AC8" w:rsidRPr="0081680D" w:rsidDel="00F71A53" w:rsidRDefault="00032AC8" w:rsidP="00032AC8">
            <w:pPr>
              <w:tabs>
                <w:tab w:val="left" w:pos="851"/>
              </w:tabs>
              <w:spacing w:line="340" w:lineRule="exact"/>
              <w:rPr>
                <w:del w:id="1515" w:author="Carolina de Mattos Pacheco | WZ Advogados" w:date="2020-10-08T20:30:00Z"/>
                <w:rFonts w:asciiTheme="minorHAnsi" w:hAnsiTheme="minorHAnsi" w:cstheme="minorHAnsi"/>
                <w:color w:val="000000"/>
              </w:rPr>
            </w:pPr>
            <w:del w:id="1516" w:author="Carolina de Mattos Pacheco | WZ Advogados" w:date="2020-10-08T20:30:00Z">
              <w:r w:rsidRPr="0081680D" w:rsidDel="00F71A53">
                <w:rPr>
                  <w:rFonts w:asciiTheme="minorHAnsi" w:hAnsiTheme="minorHAnsi" w:cstheme="minorHAnsi"/>
                  <w:color w:val="000000"/>
                </w:rPr>
                <w:delText xml:space="preserve">Endereço: </w:delText>
              </w:r>
              <w:r w:rsidRPr="0081680D" w:rsidDel="00F71A53">
                <w:rPr>
                  <w:rFonts w:asciiTheme="minorHAnsi" w:hAnsiTheme="minorHAnsi" w:cstheme="minorHAnsi"/>
                  <w:bCs/>
                  <w:color w:val="000000"/>
                </w:rPr>
                <w:delText>Rodovia Presidente Tancredo de Almeida Neves, n.º 3.959, Km 38,5,</w:delText>
              </w:r>
            </w:del>
          </w:p>
        </w:tc>
      </w:tr>
      <w:tr w:rsidR="002569D2" w:rsidRPr="008C5A83" w:rsidDel="00F71A53" w14:paraId="4838989F" w14:textId="4C717386" w:rsidTr="002569D2">
        <w:trPr>
          <w:cantSplit/>
          <w:trHeight w:val="41"/>
          <w:jc w:val="center"/>
          <w:del w:id="1517" w:author="Carolina de Mattos Pacheco | WZ Advogados" w:date="2020-10-08T20:30:00Z"/>
        </w:trPr>
        <w:tc>
          <w:tcPr>
            <w:tcW w:w="911" w:type="pct"/>
            <w:gridSpan w:val="2"/>
            <w:tcBorders>
              <w:top w:val="single" w:sz="4" w:space="0" w:color="auto"/>
              <w:left w:val="single" w:sz="4" w:space="0" w:color="auto"/>
              <w:bottom w:val="single" w:sz="4" w:space="0" w:color="auto"/>
              <w:right w:val="single" w:sz="4" w:space="0" w:color="auto"/>
            </w:tcBorders>
          </w:tcPr>
          <w:p w14:paraId="225E1AFE" w14:textId="1FD0CBBA" w:rsidR="002569D2" w:rsidRPr="008C5A83" w:rsidDel="00F71A53" w:rsidRDefault="002569D2" w:rsidP="002569D2">
            <w:pPr>
              <w:tabs>
                <w:tab w:val="left" w:pos="851"/>
              </w:tabs>
              <w:spacing w:line="340" w:lineRule="exact"/>
              <w:rPr>
                <w:del w:id="1518" w:author="Carolina de Mattos Pacheco | WZ Advogados" w:date="2020-10-08T20:30:00Z"/>
                <w:rFonts w:asciiTheme="minorHAnsi" w:hAnsiTheme="minorHAnsi" w:cstheme="minorHAnsi"/>
                <w:color w:val="000000"/>
              </w:rPr>
            </w:pPr>
            <w:del w:id="1519" w:author="Carolina de Mattos Pacheco | WZ Advogados" w:date="2020-10-08T20:30:00Z">
              <w:r w:rsidRPr="008C5A83" w:rsidDel="00F71A53">
                <w:rPr>
                  <w:rFonts w:asciiTheme="minorHAnsi" w:hAnsiTheme="minorHAnsi" w:cstheme="minorHAnsi"/>
                  <w:color w:val="000000"/>
                </w:rPr>
                <w:delText>Complemento</w:delText>
              </w:r>
            </w:del>
          </w:p>
        </w:tc>
        <w:tc>
          <w:tcPr>
            <w:tcW w:w="433" w:type="pct"/>
            <w:gridSpan w:val="3"/>
            <w:tcBorders>
              <w:top w:val="single" w:sz="4" w:space="0" w:color="auto"/>
              <w:left w:val="single" w:sz="4" w:space="0" w:color="auto"/>
              <w:bottom w:val="single" w:sz="4" w:space="0" w:color="auto"/>
              <w:right w:val="single" w:sz="4" w:space="0" w:color="auto"/>
            </w:tcBorders>
          </w:tcPr>
          <w:p w14:paraId="0F3E3F0B" w14:textId="18DBD4F3" w:rsidR="002569D2" w:rsidRPr="009107B2" w:rsidDel="00F71A53" w:rsidRDefault="002569D2" w:rsidP="002569D2">
            <w:pPr>
              <w:tabs>
                <w:tab w:val="left" w:pos="851"/>
              </w:tabs>
              <w:spacing w:line="340" w:lineRule="exact"/>
              <w:rPr>
                <w:del w:id="1520" w:author="Carolina de Mattos Pacheco | WZ Advogados" w:date="2020-10-08T20:30:00Z"/>
                <w:rFonts w:asciiTheme="minorHAnsi" w:hAnsiTheme="minorHAnsi" w:cstheme="minorHAnsi"/>
                <w:color w:val="000000"/>
                <w:sz w:val="16"/>
                <w:szCs w:val="16"/>
              </w:rPr>
            </w:pPr>
            <w:del w:id="1521" w:author="Carolina de Mattos Pacheco | WZ Advogados" w:date="2020-10-08T20:30:00Z">
              <w:r w:rsidDel="00F71A53">
                <w:rPr>
                  <w:rFonts w:asciiTheme="minorHAnsi" w:hAnsiTheme="minorHAnsi" w:cstheme="minorHAnsi"/>
                  <w:color w:val="000000"/>
                </w:rPr>
                <w:delText>-</w:delText>
              </w:r>
            </w:del>
          </w:p>
        </w:tc>
        <w:tc>
          <w:tcPr>
            <w:tcW w:w="554" w:type="pct"/>
            <w:tcBorders>
              <w:top w:val="single" w:sz="4" w:space="0" w:color="auto"/>
              <w:left w:val="single" w:sz="4" w:space="0" w:color="auto"/>
              <w:bottom w:val="single" w:sz="4" w:space="0" w:color="auto"/>
              <w:right w:val="single" w:sz="4" w:space="0" w:color="auto"/>
            </w:tcBorders>
          </w:tcPr>
          <w:p w14:paraId="62054862" w14:textId="459FF5ED" w:rsidR="002569D2" w:rsidRPr="008C5A83" w:rsidDel="00F71A53" w:rsidRDefault="002569D2" w:rsidP="002569D2">
            <w:pPr>
              <w:tabs>
                <w:tab w:val="left" w:pos="851"/>
              </w:tabs>
              <w:spacing w:line="340" w:lineRule="exact"/>
              <w:rPr>
                <w:del w:id="1522" w:author="Carolina de Mattos Pacheco | WZ Advogados" w:date="2020-10-08T20:30:00Z"/>
                <w:rFonts w:asciiTheme="minorHAnsi" w:hAnsiTheme="minorHAnsi" w:cstheme="minorHAnsi"/>
                <w:color w:val="000000"/>
              </w:rPr>
            </w:pPr>
            <w:del w:id="1523" w:author="Carolina de Mattos Pacheco | WZ Advogados" w:date="2020-10-08T20:30:00Z">
              <w:r w:rsidRPr="008C5A83" w:rsidDel="00F71A53">
                <w:rPr>
                  <w:rFonts w:asciiTheme="minorHAnsi" w:hAnsiTheme="minorHAnsi" w:cstheme="minorHAnsi"/>
                  <w:color w:val="000000"/>
                </w:rPr>
                <w:delText>Cidade</w:delText>
              </w:r>
            </w:del>
          </w:p>
        </w:tc>
        <w:tc>
          <w:tcPr>
            <w:tcW w:w="1036" w:type="pct"/>
            <w:gridSpan w:val="2"/>
            <w:tcBorders>
              <w:top w:val="single" w:sz="4" w:space="0" w:color="auto"/>
              <w:left w:val="single" w:sz="4" w:space="0" w:color="auto"/>
              <w:bottom w:val="single" w:sz="4" w:space="0" w:color="auto"/>
              <w:right w:val="single" w:sz="4" w:space="0" w:color="auto"/>
            </w:tcBorders>
          </w:tcPr>
          <w:p w14:paraId="7FB6CB10" w14:textId="392DF629" w:rsidR="002569D2" w:rsidRPr="008C5A83" w:rsidDel="00F71A53" w:rsidRDefault="002569D2" w:rsidP="002569D2">
            <w:pPr>
              <w:tabs>
                <w:tab w:val="left" w:pos="851"/>
              </w:tabs>
              <w:spacing w:line="340" w:lineRule="exact"/>
              <w:rPr>
                <w:del w:id="1524" w:author="Carolina de Mattos Pacheco | WZ Advogados" w:date="2020-10-08T20:30:00Z"/>
                <w:rFonts w:asciiTheme="minorHAnsi" w:hAnsiTheme="minorHAnsi" w:cstheme="minorHAnsi"/>
                <w:color w:val="000000"/>
              </w:rPr>
            </w:pPr>
            <w:del w:id="1525" w:author="Carolina de Mattos Pacheco | WZ Advogados" w:date="2020-10-08T20:30:00Z">
              <w:r w:rsidDel="00F71A53">
                <w:rPr>
                  <w:rFonts w:asciiTheme="minorHAnsi" w:hAnsiTheme="minorHAnsi" w:cstheme="minorHAnsi"/>
                  <w:color w:val="000000"/>
                </w:rPr>
                <w:delText>Caieiras</w:delText>
              </w:r>
            </w:del>
          </w:p>
        </w:tc>
        <w:tc>
          <w:tcPr>
            <w:tcW w:w="317" w:type="pct"/>
            <w:tcBorders>
              <w:top w:val="single" w:sz="4" w:space="0" w:color="auto"/>
              <w:left w:val="single" w:sz="4" w:space="0" w:color="auto"/>
              <w:bottom w:val="single" w:sz="4" w:space="0" w:color="auto"/>
              <w:right w:val="single" w:sz="4" w:space="0" w:color="auto"/>
            </w:tcBorders>
          </w:tcPr>
          <w:p w14:paraId="2299217F" w14:textId="1D6C6D05" w:rsidR="002569D2" w:rsidRPr="008C5A83" w:rsidDel="00F71A53" w:rsidRDefault="002569D2" w:rsidP="002569D2">
            <w:pPr>
              <w:tabs>
                <w:tab w:val="left" w:pos="851"/>
              </w:tabs>
              <w:spacing w:line="340" w:lineRule="exact"/>
              <w:rPr>
                <w:del w:id="1526" w:author="Carolina de Mattos Pacheco | WZ Advogados" w:date="2020-10-08T20:30:00Z"/>
                <w:rFonts w:asciiTheme="minorHAnsi" w:hAnsiTheme="minorHAnsi" w:cstheme="minorHAnsi"/>
                <w:color w:val="000000"/>
              </w:rPr>
            </w:pPr>
            <w:del w:id="1527" w:author="Carolina de Mattos Pacheco | WZ Advogados" w:date="2020-10-08T20:30:00Z">
              <w:r w:rsidRPr="008C5A83"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67A6C234" w14:textId="683A0452" w:rsidR="002569D2" w:rsidRPr="008C5A83" w:rsidDel="00F71A53" w:rsidRDefault="002569D2" w:rsidP="002569D2">
            <w:pPr>
              <w:tabs>
                <w:tab w:val="left" w:pos="851"/>
              </w:tabs>
              <w:spacing w:line="340" w:lineRule="exact"/>
              <w:rPr>
                <w:del w:id="1528" w:author="Carolina de Mattos Pacheco | WZ Advogados" w:date="2020-10-08T20:30:00Z"/>
                <w:rFonts w:asciiTheme="minorHAnsi" w:hAnsiTheme="minorHAnsi" w:cstheme="minorHAnsi"/>
                <w:color w:val="000000"/>
              </w:rPr>
            </w:pPr>
            <w:del w:id="1529" w:author="Carolina de Mattos Pacheco | WZ Advogados" w:date="2020-10-08T20:30:00Z">
              <w:r w:rsidDel="00F71A53">
                <w:rPr>
                  <w:rFonts w:asciiTheme="minorHAnsi" w:hAnsiTheme="minorHAnsi" w:cstheme="minorHAnsi"/>
                  <w:color w:val="000000"/>
                </w:rPr>
                <w:delText>SP</w:delText>
              </w:r>
            </w:del>
          </w:p>
        </w:tc>
        <w:tc>
          <w:tcPr>
            <w:tcW w:w="563" w:type="pct"/>
            <w:gridSpan w:val="4"/>
            <w:tcBorders>
              <w:top w:val="single" w:sz="4" w:space="0" w:color="auto"/>
              <w:left w:val="single" w:sz="4" w:space="0" w:color="auto"/>
              <w:bottom w:val="single" w:sz="4" w:space="0" w:color="auto"/>
              <w:right w:val="single" w:sz="4" w:space="0" w:color="auto"/>
            </w:tcBorders>
          </w:tcPr>
          <w:p w14:paraId="03752028" w14:textId="57E80B68" w:rsidR="002569D2" w:rsidRPr="008C5A83" w:rsidDel="00F71A53" w:rsidRDefault="002569D2" w:rsidP="002569D2">
            <w:pPr>
              <w:tabs>
                <w:tab w:val="left" w:pos="851"/>
              </w:tabs>
              <w:spacing w:line="340" w:lineRule="exact"/>
              <w:rPr>
                <w:del w:id="1530" w:author="Carolina de Mattos Pacheco | WZ Advogados" w:date="2020-10-08T20:30:00Z"/>
                <w:rFonts w:asciiTheme="minorHAnsi" w:hAnsiTheme="minorHAnsi" w:cstheme="minorHAnsi"/>
                <w:color w:val="000000"/>
              </w:rPr>
            </w:pPr>
            <w:del w:id="1531" w:author="Carolina de Mattos Pacheco | WZ Advogados" w:date="2020-10-08T20:30:00Z">
              <w:r w:rsidRPr="008C5A83" w:rsidDel="00F71A53">
                <w:rPr>
                  <w:rFonts w:asciiTheme="minorHAnsi" w:hAnsiTheme="minorHAnsi" w:cstheme="minorHAnsi"/>
                  <w:color w:val="000000"/>
                </w:rPr>
                <w:delText>CEP</w:delText>
              </w:r>
            </w:del>
          </w:p>
        </w:tc>
        <w:tc>
          <w:tcPr>
            <w:tcW w:w="868" w:type="pct"/>
            <w:gridSpan w:val="2"/>
            <w:tcBorders>
              <w:top w:val="single" w:sz="4" w:space="0" w:color="auto"/>
              <w:left w:val="single" w:sz="4" w:space="0" w:color="auto"/>
              <w:bottom w:val="single" w:sz="4" w:space="0" w:color="auto"/>
              <w:right w:val="single" w:sz="4" w:space="0" w:color="auto"/>
            </w:tcBorders>
          </w:tcPr>
          <w:p w14:paraId="3F5F5B26" w14:textId="36FABEAB" w:rsidR="002569D2" w:rsidRPr="008C5A83" w:rsidDel="00F71A53" w:rsidRDefault="002569D2" w:rsidP="002569D2">
            <w:pPr>
              <w:tabs>
                <w:tab w:val="left" w:pos="851"/>
              </w:tabs>
              <w:spacing w:line="340" w:lineRule="exact"/>
              <w:rPr>
                <w:del w:id="1532" w:author="Carolina de Mattos Pacheco | WZ Advogados" w:date="2020-10-08T20:30:00Z"/>
                <w:rFonts w:asciiTheme="minorHAnsi" w:hAnsiTheme="minorHAnsi" w:cstheme="minorHAnsi"/>
                <w:color w:val="000000"/>
              </w:rPr>
            </w:pPr>
            <w:del w:id="1533" w:author="Carolina de Mattos Pacheco | WZ Advogados" w:date="2020-10-08T20:30:00Z">
              <w:r w:rsidDel="00F71A53">
                <w:rPr>
                  <w:rFonts w:asciiTheme="minorHAnsi" w:hAnsiTheme="minorHAnsi" w:cstheme="minorHAnsi"/>
                </w:rPr>
                <w:delText>07717-200</w:delText>
              </w:r>
            </w:del>
          </w:p>
        </w:tc>
      </w:tr>
      <w:tr w:rsidR="00032AC8" w:rsidRPr="008C5A83" w:rsidDel="00F71A53" w14:paraId="2F62C8A1" w14:textId="6B4BF92B" w:rsidTr="00C26EB9">
        <w:trPr>
          <w:cantSplit/>
          <w:trHeight w:val="41"/>
          <w:jc w:val="center"/>
          <w:del w:id="1534"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6C987238" w14:textId="3769A782" w:rsidR="00032AC8" w:rsidRPr="005B2F7C" w:rsidDel="00F71A53" w:rsidRDefault="00032AC8" w:rsidP="00C26EB9">
            <w:pPr>
              <w:tabs>
                <w:tab w:val="left" w:pos="851"/>
              </w:tabs>
              <w:spacing w:line="340" w:lineRule="exact"/>
              <w:rPr>
                <w:del w:id="1535" w:author="Carolina de Mattos Pacheco | WZ Advogados" w:date="2020-10-08T20:30:00Z"/>
                <w:rFonts w:asciiTheme="minorHAnsi" w:hAnsiTheme="minorHAnsi" w:cstheme="minorHAnsi"/>
                <w:color w:val="000000"/>
              </w:rPr>
            </w:pPr>
          </w:p>
        </w:tc>
      </w:tr>
      <w:tr w:rsidR="00032AC8" w:rsidRPr="00B02CCE" w:rsidDel="00F71A53" w14:paraId="4B9F676F" w14:textId="01ADEE1A" w:rsidTr="00C26EB9">
        <w:trPr>
          <w:cantSplit/>
          <w:trHeight w:val="41"/>
          <w:jc w:val="center"/>
          <w:del w:id="1536"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7BB78CBF" w14:textId="05AE1024" w:rsidR="00032AC8" w:rsidRPr="0081680D" w:rsidDel="00F71A53" w:rsidRDefault="00032AC8" w:rsidP="00C26EB9">
            <w:pPr>
              <w:tabs>
                <w:tab w:val="left" w:pos="851"/>
              </w:tabs>
              <w:spacing w:line="340" w:lineRule="exact"/>
              <w:rPr>
                <w:del w:id="1537" w:author="Carolina de Mattos Pacheco | WZ Advogados" w:date="2020-10-08T20:30:00Z"/>
                <w:rFonts w:asciiTheme="minorHAnsi" w:hAnsiTheme="minorHAnsi" w:cstheme="minorHAnsi"/>
                <w:b/>
                <w:color w:val="000000"/>
              </w:rPr>
            </w:pPr>
            <w:del w:id="1538" w:author="Carolina de Mattos Pacheco | WZ Advogados" w:date="2020-10-08T20:30:00Z">
              <w:r w:rsidRPr="0081680D" w:rsidDel="00F71A53">
                <w:rPr>
                  <w:rFonts w:asciiTheme="minorHAnsi" w:hAnsiTheme="minorHAnsi" w:cstheme="minorHAnsi"/>
                  <w:b/>
                  <w:color w:val="000000"/>
                </w:rPr>
                <w:delText>4. TÍTULO:</w:delText>
              </w:r>
              <w:r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i/>
                  <w:color w:val="000000"/>
                </w:rPr>
                <w:delText>Contrato de Locação de Bem Imóvel para Fins Não Residenciais com Condição Suspensiva e Outras Avenças</w:delText>
              </w:r>
              <w:r w:rsidRPr="0081680D" w:rsidDel="00F71A53">
                <w:rPr>
                  <w:rFonts w:asciiTheme="minorHAnsi" w:hAnsiTheme="minorHAnsi" w:cstheme="minorHAnsi"/>
                  <w:color w:val="000000"/>
                </w:rPr>
                <w:delText>” celebrado entre a</w:delText>
              </w:r>
              <w:r w:rsidDel="00F71A53">
                <w:rPr>
                  <w:rFonts w:asciiTheme="minorHAnsi" w:hAnsiTheme="minorHAnsi" w:cstheme="minorHAnsi"/>
                  <w:color w:val="000000"/>
                </w:rPr>
                <w:delText>s</w:delText>
              </w:r>
              <w:r w:rsidRPr="0081680D" w:rsidDel="00F71A53">
                <w:rPr>
                  <w:rFonts w:asciiTheme="minorHAnsi" w:hAnsiTheme="minorHAnsi" w:cstheme="minorHAnsi"/>
                  <w:color w:val="000000"/>
                </w:rPr>
                <w:delText xml:space="preserve"> Emitente</w:delText>
              </w:r>
              <w:r w:rsidRPr="0081680D" w:rsidDel="00F71A53">
                <w:rPr>
                  <w:rFonts w:asciiTheme="minorHAnsi" w:hAnsiTheme="minorHAnsi" w:cstheme="minorHAnsi"/>
                  <w:iCs/>
                </w:rPr>
                <w:delText>,</w:delText>
              </w:r>
              <w:r w:rsidRPr="0081680D" w:rsidDel="00F71A53">
                <w:rPr>
                  <w:rFonts w:asciiTheme="minorHAnsi" w:hAnsiTheme="minorHAnsi" w:cstheme="minorHAnsi"/>
                  <w:color w:val="000000"/>
                </w:rPr>
                <w:delText xml:space="preserve"> em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iCs/>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iCs/>
                </w:rPr>
                <w:delText xml:space="preserve"> </w:delText>
              </w:r>
              <w:r w:rsidRPr="0081680D" w:rsidDel="00F71A53">
                <w:rPr>
                  <w:rFonts w:asciiTheme="minorHAnsi" w:hAnsiTheme="minorHAnsi" w:cstheme="minorHAnsi"/>
                  <w:color w:val="000000"/>
                </w:rPr>
                <w:delText>de 2020 ("</w:delText>
              </w:r>
              <w:r w:rsidRPr="0081680D" w:rsidDel="00F71A53">
                <w:rPr>
                  <w:rFonts w:asciiTheme="minorHAnsi" w:hAnsiTheme="minorHAnsi" w:cstheme="minorHAnsi"/>
                  <w:color w:val="000000"/>
                  <w:u w:val="single"/>
                </w:rPr>
                <w:delText>Contrato de Locação</w:delText>
              </w:r>
              <w:r w:rsidR="002569D2" w:rsidDel="00F71A53">
                <w:rPr>
                  <w:rFonts w:asciiTheme="minorHAnsi" w:hAnsiTheme="minorHAnsi" w:cstheme="minorHAnsi"/>
                  <w:color w:val="000000"/>
                  <w:u w:val="single"/>
                </w:rPr>
                <w:delText xml:space="preserve"> Complementar 2</w:delText>
              </w:r>
              <w:r w:rsidRPr="0081680D" w:rsidDel="00F71A53">
                <w:rPr>
                  <w:rFonts w:asciiTheme="minorHAnsi" w:hAnsiTheme="minorHAnsi" w:cstheme="minorHAnsi"/>
                  <w:color w:val="000000"/>
                </w:rPr>
                <w:delText>"), com início a partir do implemento das condições suspensivas previstas na Cláusula 1.1.1 do Contrato de Locação</w:delText>
              </w:r>
              <w:r w:rsidR="002569D2" w:rsidDel="00F71A53">
                <w:rPr>
                  <w:rFonts w:asciiTheme="minorHAnsi" w:hAnsiTheme="minorHAnsi" w:cstheme="minorHAnsi"/>
                  <w:color w:val="000000"/>
                </w:rPr>
                <w:delText xml:space="preserve"> Complementar 2</w:delText>
              </w:r>
              <w:r w:rsidRPr="0081680D" w:rsidDel="00F71A53">
                <w:rPr>
                  <w:rFonts w:asciiTheme="minorHAnsi" w:hAnsiTheme="minorHAnsi" w:cstheme="minorHAnsi"/>
                  <w:color w:val="000000"/>
                </w:rPr>
                <w:delText xml:space="preserve">, por meio do qual </w:delText>
              </w:r>
              <w:r w:rsidDel="00F71A53">
                <w:rPr>
                  <w:rFonts w:asciiTheme="minorHAnsi" w:hAnsiTheme="minorHAnsi" w:cstheme="minorHAnsi"/>
                  <w:color w:val="000000"/>
                </w:rPr>
                <w:delText>foram locados</w:delText>
              </w:r>
              <w:r w:rsidRPr="0081680D" w:rsidDel="00F71A53">
                <w:rPr>
                  <w:rFonts w:asciiTheme="minorHAnsi" w:hAnsiTheme="minorHAnsi" w:cstheme="minorHAnsi"/>
                  <w:color w:val="000000"/>
                </w:rPr>
                <w:delText>, sob condição suspensiva</w:delText>
              </w:r>
              <w:r w:rsidDel="00F71A53">
                <w:rPr>
                  <w:rFonts w:asciiTheme="minorHAnsi" w:hAnsiTheme="minorHAnsi" w:cstheme="minorHAnsi"/>
                  <w:color w:val="000000"/>
                </w:rPr>
                <w:delText>,</w:delText>
              </w:r>
              <w:r w:rsidRPr="0081680D" w:rsidDel="00F71A53">
                <w:rPr>
                  <w:rFonts w:asciiTheme="minorHAnsi" w:hAnsiTheme="minorHAnsi" w:cstheme="minorHAnsi"/>
                  <w:color w:val="000000"/>
                </w:rPr>
                <w:delText xml:space="preserve"> o Imóve</w:delText>
              </w:r>
              <w:r w:rsidDel="00F71A53">
                <w:rPr>
                  <w:rFonts w:asciiTheme="minorHAnsi" w:hAnsiTheme="minorHAnsi" w:cstheme="minorHAnsi"/>
                  <w:color w:val="000000"/>
                </w:rPr>
                <w:delText>l</w:delText>
              </w:r>
              <w:r w:rsidRPr="0081680D" w:rsidDel="00F71A53">
                <w:rPr>
                  <w:rFonts w:asciiTheme="minorHAnsi" w:hAnsiTheme="minorHAnsi" w:cstheme="minorHAnsi"/>
                  <w:color w:val="000000"/>
                </w:rPr>
                <w:delText xml:space="preserve"> descrito no item 6 desta CCI</w:delText>
              </w:r>
              <w:r w:rsidRPr="0081680D" w:rsidDel="00F71A53">
                <w:rPr>
                  <w:rFonts w:asciiTheme="minorHAnsi" w:hAnsiTheme="minorHAnsi" w:cstheme="minorHAnsi"/>
                </w:rPr>
                <w:delText>.</w:delText>
              </w:r>
            </w:del>
          </w:p>
        </w:tc>
      </w:tr>
      <w:tr w:rsidR="00032AC8" w:rsidRPr="00B02CCE" w:rsidDel="00F71A53" w14:paraId="3CFC8C96" w14:textId="345D9647" w:rsidTr="00C26EB9">
        <w:trPr>
          <w:cantSplit/>
          <w:trHeight w:val="41"/>
          <w:jc w:val="center"/>
          <w:del w:id="1539"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3D4FE477" w14:textId="089417B1" w:rsidR="00032AC8" w:rsidRPr="0081680D" w:rsidDel="00F71A53" w:rsidRDefault="00032AC8" w:rsidP="00C26EB9">
            <w:pPr>
              <w:tabs>
                <w:tab w:val="left" w:pos="851"/>
              </w:tabs>
              <w:spacing w:line="340" w:lineRule="exact"/>
              <w:rPr>
                <w:del w:id="1540" w:author="Carolina de Mattos Pacheco | WZ Advogados" w:date="2020-10-08T20:30:00Z"/>
                <w:rFonts w:asciiTheme="minorHAnsi" w:hAnsiTheme="minorHAnsi" w:cstheme="minorHAnsi"/>
                <w:b/>
                <w:color w:val="000000"/>
              </w:rPr>
            </w:pPr>
          </w:p>
        </w:tc>
      </w:tr>
      <w:tr w:rsidR="00032AC8" w:rsidRPr="00B02CCE" w:rsidDel="00F71A53" w14:paraId="7E38481E" w14:textId="7D81B052" w:rsidTr="00C26EB9">
        <w:trPr>
          <w:cantSplit/>
          <w:trHeight w:val="41"/>
          <w:jc w:val="center"/>
          <w:del w:id="1541"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3FAA2AC9" w14:textId="61D9D9B4" w:rsidR="00032AC8" w:rsidRPr="0081680D" w:rsidDel="00F71A53" w:rsidRDefault="00032AC8" w:rsidP="00C26EB9">
            <w:pPr>
              <w:tabs>
                <w:tab w:val="left" w:pos="851"/>
              </w:tabs>
              <w:spacing w:line="340" w:lineRule="exact"/>
              <w:rPr>
                <w:del w:id="1542" w:author="Carolina de Mattos Pacheco | WZ Advogados" w:date="2020-10-08T20:30:00Z"/>
                <w:rFonts w:asciiTheme="minorHAnsi" w:hAnsiTheme="minorHAnsi" w:cstheme="minorHAnsi"/>
                <w:color w:val="000000"/>
              </w:rPr>
            </w:pPr>
            <w:del w:id="1543" w:author="Carolina de Mattos Pacheco | WZ Advogados" w:date="2020-10-08T20:30:00Z">
              <w:r w:rsidRPr="0081680D" w:rsidDel="00F71A53">
                <w:rPr>
                  <w:rFonts w:asciiTheme="minorHAnsi" w:hAnsiTheme="minorHAnsi" w:cstheme="minorHAnsi"/>
                  <w:b/>
                  <w:color w:val="000000"/>
                </w:rPr>
                <w:delText>5. VALOR DO CRÉDITO IMOBILIÁRIO</w:delText>
              </w:r>
              <w:r w:rsidRPr="0081680D" w:rsidDel="00F71A53">
                <w:rPr>
                  <w:rFonts w:asciiTheme="minorHAnsi" w:hAnsiTheme="minorHAnsi" w:cstheme="minorHAnsi"/>
                  <w:color w:val="000000"/>
                </w:rPr>
                <w:delText xml:space="preserve">: R$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 xml:space="preserve">), em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rPr>
                <w:delText>de</w:delText>
              </w:r>
              <w:r w:rsidRPr="0081680D" w:rsidDel="00F71A53">
                <w:rPr>
                  <w:rFonts w:asciiTheme="minorHAnsi" w:hAnsiTheme="minorHAnsi" w:cstheme="minorHAnsi"/>
                  <w:color w:val="000000"/>
                </w:rPr>
                <w:delText xml:space="preserv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 acrescido de eventuais valores variáveis que venham a ser devidos pela Locatária, conforme estabelecido no</w:delText>
              </w:r>
              <w:r w:rsidR="002569D2" w:rsidDel="00F71A53">
                <w:rPr>
                  <w:rFonts w:asciiTheme="minorHAnsi" w:hAnsiTheme="minorHAnsi" w:cstheme="minorHAnsi"/>
                  <w:color w:val="000000"/>
                </w:rPr>
                <w:delText xml:space="preserve"> Contrato de</w:delText>
              </w:r>
              <w:r w:rsidRPr="0081680D" w:rsidDel="00F71A53">
                <w:rPr>
                  <w:rFonts w:asciiTheme="minorHAnsi" w:hAnsiTheme="minorHAnsi" w:cstheme="minorHAnsi"/>
                  <w:color w:val="000000"/>
                </w:rPr>
                <w:delText xml:space="preserve"> </w:delText>
              </w:r>
              <w:r w:rsidR="002569D2" w:rsidRPr="0081680D" w:rsidDel="00F71A53">
                <w:rPr>
                  <w:rFonts w:asciiTheme="minorHAnsi" w:hAnsiTheme="minorHAnsi" w:cstheme="minorHAnsi"/>
                  <w:color w:val="000000"/>
                </w:rPr>
                <w:delText>Locação</w:delText>
              </w:r>
              <w:r w:rsidR="002569D2" w:rsidDel="00F71A53">
                <w:rPr>
                  <w:rFonts w:asciiTheme="minorHAnsi" w:hAnsiTheme="minorHAnsi" w:cstheme="minorHAnsi"/>
                  <w:color w:val="000000"/>
                </w:rPr>
                <w:delText xml:space="preserve"> Complementar 2</w:delText>
              </w:r>
              <w:r w:rsidRPr="0081680D" w:rsidDel="00F71A53">
                <w:rPr>
                  <w:rFonts w:asciiTheme="minorHAnsi" w:hAnsiTheme="minorHAnsi" w:cstheme="minorHAnsi"/>
                  <w:color w:val="000000"/>
                </w:rPr>
                <w:delText>.</w:delText>
              </w:r>
            </w:del>
          </w:p>
        </w:tc>
      </w:tr>
      <w:tr w:rsidR="00032AC8" w:rsidRPr="00B02CCE" w:rsidDel="00F71A53" w14:paraId="68426654" w14:textId="1728F35F" w:rsidTr="00C26EB9">
        <w:trPr>
          <w:cantSplit/>
          <w:trHeight w:val="41"/>
          <w:jc w:val="center"/>
          <w:del w:id="1544"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5033A4B4" w14:textId="65FC3277" w:rsidR="00032AC8" w:rsidRPr="0081680D" w:rsidDel="00F71A53" w:rsidRDefault="00032AC8" w:rsidP="00C26EB9">
            <w:pPr>
              <w:tabs>
                <w:tab w:val="left" w:pos="851"/>
              </w:tabs>
              <w:spacing w:line="340" w:lineRule="exact"/>
              <w:rPr>
                <w:del w:id="1545" w:author="Carolina de Mattos Pacheco | WZ Advogados" w:date="2020-10-08T20:30:00Z"/>
                <w:rFonts w:asciiTheme="minorHAnsi" w:hAnsiTheme="minorHAnsi" w:cstheme="minorHAnsi"/>
                <w:b/>
                <w:color w:val="000000"/>
              </w:rPr>
            </w:pPr>
            <w:del w:id="1546" w:author="Carolina de Mattos Pacheco | WZ Advogados" w:date="2020-10-08T20:30:00Z">
              <w:r w:rsidRPr="0081680D" w:rsidDel="00F71A53">
                <w:rPr>
                  <w:rFonts w:asciiTheme="minorHAnsi" w:hAnsiTheme="minorHAnsi" w:cstheme="minorHAnsi"/>
                  <w:bCs/>
                  <w:color w:val="000000"/>
                </w:rPr>
                <w:delText xml:space="preserve">5.1. </w:delText>
              </w:r>
              <w:r w:rsidRPr="0081680D" w:rsidDel="00F71A53">
                <w:rPr>
                  <w:rFonts w:asciiTheme="minorHAnsi" w:hAnsiTheme="minorHAnsi" w:cstheme="minorHAnsi"/>
                  <w:color w:val="000000"/>
                </w:rPr>
                <w:delText>Fração Representada Dos Créditos Imobiliários: 100% (cem por cento).</w:delText>
              </w:r>
            </w:del>
          </w:p>
        </w:tc>
      </w:tr>
      <w:tr w:rsidR="00032AC8" w:rsidRPr="00B02CCE" w:rsidDel="00F71A53" w14:paraId="38E63283" w14:textId="2E2275A1" w:rsidTr="00C26EB9">
        <w:trPr>
          <w:cantSplit/>
          <w:trHeight w:val="41"/>
          <w:jc w:val="center"/>
          <w:del w:id="1547"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565C95A8" w14:textId="190D4BD2" w:rsidR="00032AC8" w:rsidRPr="0081680D" w:rsidDel="00F71A53" w:rsidRDefault="00032AC8" w:rsidP="00C26EB9">
            <w:pPr>
              <w:tabs>
                <w:tab w:val="left" w:pos="851"/>
              </w:tabs>
              <w:spacing w:line="340" w:lineRule="exact"/>
              <w:rPr>
                <w:del w:id="1548" w:author="Carolina de Mattos Pacheco | WZ Advogados" w:date="2020-10-08T20:30:00Z"/>
                <w:rFonts w:asciiTheme="minorHAnsi" w:hAnsiTheme="minorHAnsi" w:cstheme="minorHAnsi"/>
                <w:b/>
                <w:color w:val="000000"/>
              </w:rPr>
            </w:pPr>
          </w:p>
        </w:tc>
      </w:tr>
      <w:tr w:rsidR="00032AC8" w:rsidRPr="008C5A83" w:rsidDel="00F71A53" w14:paraId="33693A70" w14:textId="7F0210F5" w:rsidTr="00C26EB9">
        <w:trPr>
          <w:cantSplit/>
          <w:trHeight w:val="41"/>
          <w:jc w:val="center"/>
          <w:del w:id="1549"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722C9551" w14:textId="2E07DEFB" w:rsidR="00032AC8" w:rsidRPr="008C5A83" w:rsidDel="00F71A53" w:rsidRDefault="00032AC8" w:rsidP="00C26EB9">
            <w:pPr>
              <w:tabs>
                <w:tab w:val="left" w:pos="851"/>
              </w:tabs>
              <w:spacing w:line="340" w:lineRule="exact"/>
              <w:rPr>
                <w:del w:id="1550" w:author="Carolina de Mattos Pacheco | WZ Advogados" w:date="2020-10-08T20:30:00Z"/>
                <w:rFonts w:asciiTheme="minorHAnsi" w:hAnsiTheme="minorHAnsi" w:cstheme="minorHAnsi"/>
                <w:b/>
                <w:color w:val="000000"/>
              </w:rPr>
            </w:pPr>
            <w:del w:id="1551" w:author="Carolina de Mattos Pacheco | WZ Advogados" w:date="2020-10-08T20:30:00Z">
              <w:r w:rsidRPr="008C5A83" w:rsidDel="00F71A53">
                <w:rPr>
                  <w:rFonts w:asciiTheme="minorHAnsi" w:hAnsiTheme="minorHAnsi" w:cstheme="minorHAnsi"/>
                  <w:b/>
                  <w:color w:val="000000"/>
                </w:rPr>
                <w:delText>6. IDENTIFICAÇÃO DO IMÓVE</w:delText>
              </w:r>
              <w:r w:rsidDel="00F71A53">
                <w:rPr>
                  <w:rFonts w:asciiTheme="minorHAnsi" w:hAnsiTheme="minorHAnsi" w:cstheme="minorHAnsi"/>
                  <w:b/>
                  <w:color w:val="000000"/>
                </w:rPr>
                <w:delText>IS</w:delText>
              </w:r>
            </w:del>
          </w:p>
        </w:tc>
      </w:tr>
      <w:tr w:rsidR="00032AC8" w:rsidRPr="008C5A83" w:rsidDel="00F71A53" w14:paraId="5AF20626" w14:textId="0AF82511" w:rsidTr="002569D2">
        <w:tblPrEx>
          <w:tblLook w:val="0000" w:firstRow="0" w:lastRow="0" w:firstColumn="0" w:lastColumn="0" w:noHBand="0" w:noVBand="0"/>
        </w:tblPrEx>
        <w:trPr>
          <w:cantSplit/>
          <w:trHeight w:val="41"/>
          <w:jc w:val="center"/>
          <w:del w:id="1552" w:author="Carolina de Mattos Pacheco | WZ Advogados" w:date="2020-10-08T20:30:00Z"/>
        </w:trPr>
        <w:tc>
          <w:tcPr>
            <w:tcW w:w="1244" w:type="pct"/>
            <w:gridSpan w:val="4"/>
            <w:tcBorders>
              <w:top w:val="single" w:sz="4" w:space="0" w:color="auto"/>
              <w:left w:val="single" w:sz="4" w:space="0" w:color="auto"/>
              <w:bottom w:val="single" w:sz="4" w:space="0" w:color="auto"/>
              <w:right w:val="single" w:sz="4" w:space="0" w:color="auto"/>
            </w:tcBorders>
          </w:tcPr>
          <w:p w14:paraId="66F3B7D2" w14:textId="091C2C44" w:rsidR="00032AC8" w:rsidRPr="008C5A83" w:rsidDel="00F71A53" w:rsidRDefault="00032AC8" w:rsidP="00C26EB9">
            <w:pPr>
              <w:tabs>
                <w:tab w:val="left" w:pos="851"/>
              </w:tabs>
              <w:spacing w:line="340" w:lineRule="exact"/>
              <w:rPr>
                <w:del w:id="1553" w:author="Carolina de Mattos Pacheco | WZ Advogados" w:date="2020-10-08T20:30:00Z"/>
                <w:rFonts w:asciiTheme="minorHAnsi" w:hAnsiTheme="minorHAnsi" w:cstheme="minorHAnsi"/>
                <w:noProof/>
                <w:color w:val="000000"/>
              </w:rPr>
            </w:pPr>
            <w:del w:id="1554" w:author="Carolina de Mattos Pacheco | WZ Advogados" w:date="2020-10-08T20:30:00Z">
              <w:r w:rsidRPr="008C5A83" w:rsidDel="00F71A53">
                <w:rPr>
                  <w:rFonts w:asciiTheme="minorHAnsi" w:hAnsiTheme="minorHAnsi" w:cstheme="minorHAnsi"/>
                  <w:color w:val="000000"/>
                </w:rPr>
                <w:delText xml:space="preserve">6.1. Matrícula: </w:delText>
              </w:r>
            </w:del>
          </w:p>
        </w:tc>
        <w:tc>
          <w:tcPr>
            <w:tcW w:w="1254" w:type="pct"/>
            <w:gridSpan w:val="3"/>
            <w:tcBorders>
              <w:top w:val="single" w:sz="4" w:space="0" w:color="auto"/>
              <w:left w:val="single" w:sz="4" w:space="0" w:color="auto"/>
              <w:bottom w:val="single" w:sz="4" w:space="0" w:color="auto"/>
              <w:right w:val="single" w:sz="4" w:space="0" w:color="auto"/>
            </w:tcBorders>
          </w:tcPr>
          <w:p w14:paraId="2EDFEB07" w14:textId="219A6215" w:rsidR="00032AC8" w:rsidRPr="008C5A83" w:rsidDel="00F71A53" w:rsidRDefault="00032AC8" w:rsidP="00C26EB9">
            <w:pPr>
              <w:tabs>
                <w:tab w:val="left" w:pos="851"/>
              </w:tabs>
              <w:spacing w:line="340" w:lineRule="exact"/>
              <w:rPr>
                <w:del w:id="1555" w:author="Carolina de Mattos Pacheco | WZ Advogados" w:date="2020-10-08T20:30:00Z"/>
                <w:rFonts w:asciiTheme="minorHAnsi" w:hAnsiTheme="minorHAnsi" w:cstheme="minorHAnsi"/>
                <w:noProof/>
                <w:color w:val="000000"/>
              </w:rPr>
            </w:pPr>
            <w:del w:id="1556" w:author="Carolina de Mattos Pacheco | WZ Advogados" w:date="2020-10-08T20:30:00Z">
              <w:r w:rsidDel="00F71A53">
                <w:rPr>
                  <w:rFonts w:asciiTheme="minorHAnsi" w:hAnsiTheme="minorHAnsi" w:cstheme="minorHAnsi"/>
                  <w:iCs/>
                </w:rPr>
                <w:delText>7.768</w:delText>
              </w:r>
            </w:del>
          </w:p>
        </w:tc>
        <w:tc>
          <w:tcPr>
            <w:tcW w:w="1253" w:type="pct"/>
            <w:gridSpan w:val="4"/>
            <w:tcBorders>
              <w:top w:val="single" w:sz="4" w:space="0" w:color="auto"/>
              <w:left w:val="single" w:sz="4" w:space="0" w:color="auto"/>
              <w:bottom w:val="single" w:sz="4" w:space="0" w:color="auto"/>
              <w:right w:val="single" w:sz="4" w:space="0" w:color="auto"/>
            </w:tcBorders>
          </w:tcPr>
          <w:p w14:paraId="5F48290F" w14:textId="454EBC55" w:rsidR="00032AC8" w:rsidRPr="008C5A83" w:rsidDel="00F71A53" w:rsidRDefault="00032AC8" w:rsidP="00C26EB9">
            <w:pPr>
              <w:tabs>
                <w:tab w:val="left" w:pos="851"/>
              </w:tabs>
              <w:spacing w:line="340" w:lineRule="exact"/>
              <w:rPr>
                <w:del w:id="1557" w:author="Carolina de Mattos Pacheco | WZ Advogados" w:date="2020-10-08T20:30:00Z"/>
                <w:rFonts w:asciiTheme="minorHAnsi" w:hAnsiTheme="minorHAnsi" w:cstheme="minorHAnsi"/>
                <w:noProof/>
                <w:color w:val="000000"/>
              </w:rPr>
            </w:pPr>
            <w:del w:id="1558" w:author="Carolina de Mattos Pacheco | WZ Advogados" w:date="2020-10-08T20:30:00Z">
              <w:r w:rsidRPr="008C5A83" w:rsidDel="00F71A53">
                <w:rPr>
                  <w:rFonts w:asciiTheme="minorHAnsi" w:hAnsiTheme="minorHAnsi" w:cstheme="minorHAnsi"/>
                  <w:color w:val="000000"/>
                </w:rPr>
                <w:delText>CARTÓRIO:</w:delText>
              </w:r>
            </w:del>
          </w:p>
        </w:tc>
        <w:tc>
          <w:tcPr>
            <w:tcW w:w="1249" w:type="pct"/>
            <w:gridSpan w:val="5"/>
            <w:tcBorders>
              <w:top w:val="single" w:sz="4" w:space="0" w:color="auto"/>
              <w:left w:val="single" w:sz="4" w:space="0" w:color="auto"/>
              <w:bottom w:val="single" w:sz="4" w:space="0" w:color="auto"/>
              <w:right w:val="single" w:sz="4" w:space="0" w:color="auto"/>
            </w:tcBorders>
          </w:tcPr>
          <w:p w14:paraId="6E5C0328" w14:textId="109A4FE8" w:rsidR="00032AC8" w:rsidRPr="008C5A83" w:rsidDel="00F71A53" w:rsidRDefault="00032AC8" w:rsidP="00C26EB9">
            <w:pPr>
              <w:tabs>
                <w:tab w:val="left" w:pos="851"/>
              </w:tabs>
              <w:spacing w:line="340" w:lineRule="exact"/>
              <w:rPr>
                <w:del w:id="1559" w:author="Carolina de Mattos Pacheco | WZ Advogados" w:date="2020-10-08T20:30:00Z"/>
                <w:rFonts w:asciiTheme="minorHAnsi" w:hAnsiTheme="minorHAnsi" w:cstheme="minorHAnsi"/>
                <w:noProof/>
                <w:color w:val="000000"/>
              </w:rPr>
            </w:pPr>
            <w:del w:id="1560" w:author="Carolina de Mattos Pacheco | WZ Advogados" w:date="2020-10-08T20:30:00Z">
              <w:r w:rsidDel="00F71A53">
                <w:rPr>
                  <w:rFonts w:asciiTheme="minorHAnsi" w:hAnsiTheme="minorHAnsi" w:cstheme="minorHAnsi"/>
                  <w:noProof/>
                  <w:color w:val="000000"/>
                </w:rPr>
                <w:delText>18º</w:delText>
              </w:r>
            </w:del>
          </w:p>
        </w:tc>
      </w:tr>
      <w:tr w:rsidR="00032AC8" w:rsidRPr="008C5A83" w:rsidDel="00F71A53" w14:paraId="42044019" w14:textId="06488F9C" w:rsidTr="00C26EB9">
        <w:tblPrEx>
          <w:tblLook w:val="0000" w:firstRow="0" w:lastRow="0" w:firstColumn="0" w:lastColumn="0" w:noHBand="0" w:noVBand="0"/>
        </w:tblPrEx>
        <w:trPr>
          <w:cantSplit/>
          <w:trHeight w:val="41"/>
          <w:jc w:val="center"/>
          <w:del w:id="1561"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11E2B9F2" w14:textId="5FA634E8" w:rsidR="00032AC8" w:rsidRPr="008C5A83" w:rsidDel="00F71A53" w:rsidRDefault="00032AC8" w:rsidP="00C26EB9">
            <w:pPr>
              <w:tabs>
                <w:tab w:val="left" w:pos="851"/>
              </w:tabs>
              <w:spacing w:line="340" w:lineRule="exact"/>
              <w:rPr>
                <w:del w:id="1562" w:author="Carolina de Mattos Pacheco | WZ Advogados" w:date="2020-10-08T20:30:00Z"/>
                <w:rFonts w:asciiTheme="minorHAnsi" w:hAnsiTheme="minorHAnsi" w:cstheme="minorHAnsi"/>
                <w:color w:val="000000"/>
              </w:rPr>
            </w:pPr>
            <w:del w:id="1563" w:author="Carolina de Mattos Pacheco | WZ Advogados" w:date="2020-10-08T20:30:00Z">
              <w:r w:rsidRPr="008C5A83" w:rsidDel="00F71A53">
                <w:rPr>
                  <w:rFonts w:asciiTheme="minorHAnsi" w:hAnsiTheme="minorHAnsi" w:cstheme="minorHAnsi"/>
                  <w:color w:val="000000"/>
                </w:rPr>
                <w:delText>Endereço:</w:delText>
              </w:r>
              <w:r w:rsidDel="00F71A53">
                <w:rPr>
                  <w:rFonts w:asciiTheme="minorHAnsi" w:hAnsiTheme="minorHAnsi" w:cstheme="minorHAnsi"/>
                  <w:color w:val="000000"/>
                </w:rPr>
                <w:delText xml:space="preserve"> </w:delText>
              </w:r>
              <w:r w:rsidRPr="0081680D" w:rsidDel="00F71A53">
                <w:rPr>
                  <w:rFonts w:asciiTheme="minorHAnsi" w:hAnsiTheme="minorHAnsi" w:cstheme="minorHAnsi"/>
                  <w:color w:val="000000"/>
                </w:rPr>
                <w:delText>Avenida Raimundo Pereira de Magalhães, n.º 10.535</w:delText>
              </w:r>
            </w:del>
          </w:p>
        </w:tc>
      </w:tr>
      <w:tr w:rsidR="00032AC8" w:rsidRPr="008C5A83" w:rsidDel="00F71A53" w14:paraId="329E728A" w14:textId="4002216D" w:rsidTr="002569D2">
        <w:tblPrEx>
          <w:tblLook w:val="0000" w:firstRow="0" w:lastRow="0" w:firstColumn="0" w:lastColumn="0" w:noHBand="0" w:noVBand="0"/>
        </w:tblPrEx>
        <w:trPr>
          <w:cantSplit/>
          <w:trHeight w:val="41"/>
          <w:jc w:val="center"/>
          <w:del w:id="1564" w:author="Carolina de Mattos Pacheco | WZ Advogados" w:date="2020-10-08T20:30:00Z"/>
        </w:trPr>
        <w:tc>
          <w:tcPr>
            <w:tcW w:w="947" w:type="pct"/>
            <w:gridSpan w:val="3"/>
            <w:tcBorders>
              <w:top w:val="single" w:sz="4" w:space="0" w:color="auto"/>
              <w:left w:val="single" w:sz="4" w:space="0" w:color="auto"/>
              <w:bottom w:val="single" w:sz="4" w:space="0" w:color="auto"/>
              <w:right w:val="single" w:sz="4" w:space="0" w:color="auto"/>
            </w:tcBorders>
          </w:tcPr>
          <w:p w14:paraId="381BC7FD" w14:textId="06770E89" w:rsidR="00032AC8" w:rsidRPr="008C5A83" w:rsidDel="00F71A53" w:rsidRDefault="00032AC8" w:rsidP="00C26EB9">
            <w:pPr>
              <w:tabs>
                <w:tab w:val="left" w:pos="851"/>
              </w:tabs>
              <w:spacing w:line="340" w:lineRule="exact"/>
              <w:rPr>
                <w:del w:id="1565" w:author="Carolina de Mattos Pacheco | WZ Advogados" w:date="2020-10-08T20:30:00Z"/>
                <w:rFonts w:asciiTheme="minorHAnsi" w:hAnsiTheme="minorHAnsi" w:cstheme="minorHAnsi"/>
                <w:color w:val="000000"/>
              </w:rPr>
            </w:pPr>
            <w:del w:id="1566" w:author="Carolina de Mattos Pacheco | WZ Advogados" w:date="2020-10-08T20:30:00Z">
              <w:r w:rsidRPr="00B02CCE" w:rsidDel="00F71A53">
                <w:rPr>
                  <w:rFonts w:asciiTheme="minorHAnsi" w:hAnsiTheme="minorHAnsi" w:cstheme="minorHAnsi"/>
                  <w:color w:val="000000"/>
                </w:rPr>
                <w:delText>Complemento</w:delText>
              </w:r>
            </w:del>
          </w:p>
        </w:tc>
        <w:tc>
          <w:tcPr>
            <w:tcW w:w="397" w:type="pct"/>
            <w:gridSpan w:val="2"/>
            <w:tcBorders>
              <w:top w:val="single" w:sz="4" w:space="0" w:color="auto"/>
              <w:left w:val="single" w:sz="4" w:space="0" w:color="auto"/>
              <w:bottom w:val="single" w:sz="4" w:space="0" w:color="auto"/>
              <w:right w:val="single" w:sz="4" w:space="0" w:color="auto"/>
            </w:tcBorders>
          </w:tcPr>
          <w:p w14:paraId="1CD404A3" w14:textId="5258716D" w:rsidR="00032AC8" w:rsidRPr="008C5A83" w:rsidDel="00F71A53" w:rsidRDefault="00032AC8" w:rsidP="00C26EB9">
            <w:pPr>
              <w:tabs>
                <w:tab w:val="left" w:pos="851"/>
              </w:tabs>
              <w:spacing w:line="340" w:lineRule="exact"/>
              <w:rPr>
                <w:del w:id="1567" w:author="Carolina de Mattos Pacheco | WZ Advogados" w:date="2020-10-08T20:30:00Z"/>
                <w:rFonts w:asciiTheme="minorHAnsi" w:hAnsiTheme="minorHAnsi" w:cstheme="minorHAnsi"/>
                <w:color w:val="000000"/>
              </w:rPr>
            </w:pPr>
            <w:del w:id="1568" w:author="Carolina de Mattos Pacheco | WZ Advogados" w:date="2020-10-08T20:30:00Z">
              <w:r w:rsidRPr="00B02CCE" w:rsidDel="00F71A53">
                <w:rPr>
                  <w:rFonts w:asciiTheme="minorHAnsi" w:hAnsiTheme="minorHAnsi" w:cstheme="minorHAnsi"/>
                  <w:color w:val="000000"/>
                </w:rPr>
                <w:delText>-</w:delText>
              </w:r>
            </w:del>
          </w:p>
        </w:tc>
        <w:tc>
          <w:tcPr>
            <w:tcW w:w="554" w:type="pct"/>
            <w:tcBorders>
              <w:top w:val="single" w:sz="4" w:space="0" w:color="auto"/>
              <w:left w:val="single" w:sz="4" w:space="0" w:color="auto"/>
              <w:bottom w:val="single" w:sz="4" w:space="0" w:color="auto"/>
              <w:right w:val="single" w:sz="4" w:space="0" w:color="auto"/>
            </w:tcBorders>
          </w:tcPr>
          <w:p w14:paraId="0CC29EE2" w14:textId="0B530914" w:rsidR="00032AC8" w:rsidRPr="008C5A83" w:rsidDel="00F71A53" w:rsidRDefault="00032AC8" w:rsidP="00C26EB9">
            <w:pPr>
              <w:tabs>
                <w:tab w:val="left" w:pos="851"/>
              </w:tabs>
              <w:spacing w:line="340" w:lineRule="exact"/>
              <w:rPr>
                <w:del w:id="1569" w:author="Carolina de Mattos Pacheco | WZ Advogados" w:date="2020-10-08T20:30:00Z"/>
                <w:rFonts w:asciiTheme="minorHAnsi" w:hAnsiTheme="minorHAnsi" w:cstheme="minorHAnsi"/>
                <w:color w:val="000000"/>
              </w:rPr>
            </w:pPr>
            <w:del w:id="1570" w:author="Carolina de Mattos Pacheco | WZ Advogados" w:date="2020-10-08T20:30:00Z">
              <w:r w:rsidRPr="00B02CCE" w:rsidDel="00F71A53">
                <w:rPr>
                  <w:rFonts w:asciiTheme="minorHAnsi" w:hAnsiTheme="minorHAnsi" w:cstheme="minorHAnsi"/>
                  <w:color w:val="000000"/>
                </w:rPr>
                <w:delText>Cidade</w:delText>
              </w:r>
            </w:del>
          </w:p>
        </w:tc>
        <w:tc>
          <w:tcPr>
            <w:tcW w:w="1036" w:type="pct"/>
            <w:gridSpan w:val="2"/>
            <w:tcBorders>
              <w:top w:val="single" w:sz="4" w:space="0" w:color="auto"/>
              <w:left w:val="single" w:sz="4" w:space="0" w:color="auto"/>
              <w:bottom w:val="single" w:sz="4" w:space="0" w:color="auto"/>
              <w:right w:val="single" w:sz="4" w:space="0" w:color="auto"/>
            </w:tcBorders>
          </w:tcPr>
          <w:p w14:paraId="21560A63" w14:textId="2E875588" w:rsidR="00032AC8" w:rsidRPr="008C5A83" w:rsidDel="00F71A53" w:rsidRDefault="00032AC8" w:rsidP="00C26EB9">
            <w:pPr>
              <w:tabs>
                <w:tab w:val="left" w:pos="851"/>
              </w:tabs>
              <w:spacing w:line="340" w:lineRule="exact"/>
              <w:rPr>
                <w:del w:id="1571" w:author="Carolina de Mattos Pacheco | WZ Advogados" w:date="2020-10-08T20:30:00Z"/>
                <w:rFonts w:asciiTheme="minorHAnsi" w:hAnsiTheme="minorHAnsi" w:cstheme="minorHAnsi"/>
                <w:color w:val="000000"/>
              </w:rPr>
            </w:pPr>
            <w:del w:id="1572" w:author="Carolina de Mattos Pacheco | WZ Advogados" w:date="2020-10-08T20:30:00Z">
              <w:r w:rsidRPr="00B02CCE" w:rsidDel="00F71A53">
                <w:rPr>
                  <w:rFonts w:asciiTheme="minorHAnsi" w:hAnsiTheme="minorHAnsi" w:cstheme="minorHAnsi"/>
                </w:rPr>
                <w:delText>São Paulo</w:delText>
              </w:r>
            </w:del>
          </w:p>
        </w:tc>
        <w:tc>
          <w:tcPr>
            <w:tcW w:w="317" w:type="pct"/>
            <w:tcBorders>
              <w:top w:val="single" w:sz="4" w:space="0" w:color="auto"/>
              <w:left w:val="single" w:sz="4" w:space="0" w:color="auto"/>
              <w:bottom w:val="single" w:sz="4" w:space="0" w:color="auto"/>
              <w:right w:val="single" w:sz="4" w:space="0" w:color="auto"/>
            </w:tcBorders>
          </w:tcPr>
          <w:p w14:paraId="7CD939F9" w14:textId="3F66ABA8" w:rsidR="00032AC8" w:rsidRPr="008C5A83" w:rsidDel="00F71A53" w:rsidRDefault="00032AC8" w:rsidP="00C26EB9">
            <w:pPr>
              <w:tabs>
                <w:tab w:val="left" w:pos="851"/>
              </w:tabs>
              <w:spacing w:line="340" w:lineRule="exact"/>
              <w:rPr>
                <w:del w:id="1573" w:author="Carolina de Mattos Pacheco | WZ Advogados" w:date="2020-10-08T20:30:00Z"/>
                <w:rFonts w:asciiTheme="minorHAnsi" w:hAnsiTheme="minorHAnsi" w:cstheme="minorHAnsi"/>
                <w:color w:val="000000"/>
              </w:rPr>
            </w:pPr>
            <w:del w:id="1574" w:author="Carolina de Mattos Pacheco | WZ Advogados" w:date="2020-10-08T20:30:00Z">
              <w:r w:rsidRPr="00B02CCE"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349206A2" w14:textId="46A68335" w:rsidR="00032AC8" w:rsidRPr="008C5A83" w:rsidDel="00F71A53" w:rsidRDefault="00032AC8" w:rsidP="00C26EB9">
            <w:pPr>
              <w:tabs>
                <w:tab w:val="left" w:pos="851"/>
              </w:tabs>
              <w:spacing w:line="340" w:lineRule="exact"/>
              <w:rPr>
                <w:del w:id="1575" w:author="Carolina de Mattos Pacheco | WZ Advogados" w:date="2020-10-08T20:30:00Z"/>
                <w:rFonts w:asciiTheme="minorHAnsi" w:hAnsiTheme="minorHAnsi" w:cstheme="minorHAnsi"/>
                <w:color w:val="000000"/>
              </w:rPr>
            </w:pPr>
            <w:del w:id="1576" w:author="Carolina de Mattos Pacheco | WZ Advogados" w:date="2020-10-08T20:30:00Z">
              <w:r w:rsidRPr="00B02CCE" w:rsidDel="00F71A53">
                <w:rPr>
                  <w:rFonts w:asciiTheme="minorHAnsi" w:hAnsiTheme="minorHAnsi" w:cstheme="minorHAnsi"/>
                </w:rPr>
                <w:delText>SP</w:delText>
              </w:r>
            </w:del>
          </w:p>
        </w:tc>
        <w:tc>
          <w:tcPr>
            <w:tcW w:w="555" w:type="pct"/>
            <w:gridSpan w:val="3"/>
            <w:tcBorders>
              <w:top w:val="single" w:sz="4" w:space="0" w:color="auto"/>
              <w:left w:val="single" w:sz="4" w:space="0" w:color="auto"/>
              <w:bottom w:val="single" w:sz="4" w:space="0" w:color="auto"/>
              <w:right w:val="single" w:sz="4" w:space="0" w:color="auto"/>
            </w:tcBorders>
          </w:tcPr>
          <w:p w14:paraId="61155462" w14:textId="2DDA9162" w:rsidR="00032AC8" w:rsidRPr="008C5A83" w:rsidDel="00F71A53" w:rsidRDefault="00032AC8" w:rsidP="00C26EB9">
            <w:pPr>
              <w:tabs>
                <w:tab w:val="left" w:pos="851"/>
              </w:tabs>
              <w:spacing w:line="340" w:lineRule="exact"/>
              <w:rPr>
                <w:del w:id="1577" w:author="Carolina de Mattos Pacheco | WZ Advogados" w:date="2020-10-08T20:30:00Z"/>
                <w:rFonts w:asciiTheme="minorHAnsi" w:hAnsiTheme="minorHAnsi" w:cstheme="minorHAnsi"/>
                <w:color w:val="000000"/>
              </w:rPr>
            </w:pPr>
            <w:del w:id="1578" w:author="Carolina de Mattos Pacheco | WZ Advogados" w:date="2020-10-08T20:30:00Z">
              <w:r w:rsidRPr="00B02CCE" w:rsidDel="00F71A53">
                <w:rPr>
                  <w:rFonts w:asciiTheme="minorHAnsi" w:hAnsiTheme="minorHAnsi" w:cstheme="minorHAnsi"/>
                  <w:color w:val="000000"/>
                </w:rPr>
                <w:delText>CEP</w:delText>
              </w:r>
            </w:del>
          </w:p>
        </w:tc>
        <w:tc>
          <w:tcPr>
            <w:tcW w:w="876" w:type="pct"/>
            <w:gridSpan w:val="3"/>
            <w:tcBorders>
              <w:top w:val="single" w:sz="4" w:space="0" w:color="auto"/>
              <w:left w:val="single" w:sz="4" w:space="0" w:color="auto"/>
              <w:bottom w:val="single" w:sz="4" w:space="0" w:color="auto"/>
              <w:right w:val="single" w:sz="4" w:space="0" w:color="auto"/>
            </w:tcBorders>
          </w:tcPr>
          <w:p w14:paraId="0A532426" w14:textId="1282D3C0" w:rsidR="00032AC8" w:rsidRPr="008C5A83" w:rsidDel="00F71A53" w:rsidRDefault="00032AC8" w:rsidP="00C26EB9">
            <w:pPr>
              <w:tabs>
                <w:tab w:val="left" w:pos="851"/>
              </w:tabs>
              <w:spacing w:line="340" w:lineRule="exact"/>
              <w:rPr>
                <w:del w:id="1579" w:author="Carolina de Mattos Pacheco | WZ Advogados" w:date="2020-10-08T20:30:00Z"/>
                <w:rFonts w:asciiTheme="minorHAnsi" w:hAnsiTheme="minorHAnsi" w:cstheme="minorHAnsi"/>
                <w:color w:val="000000"/>
              </w:rPr>
            </w:pPr>
            <w:del w:id="1580" w:author="Carolina de Mattos Pacheco | WZ Advogados" w:date="2020-10-08T20:30:00Z">
              <w:r w:rsidRPr="00B10065" w:rsidDel="00F71A53">
                <w:rPr>
                  <w:rFonts w:asciiTheme="minorHAnsi" w:hAnsiTheme="minorHAnsi" w:cstheme="minorHAnsi"/>
                  <w:iCs/>
                </w:rPr>
                <w:delText>02983-055</w:delText>
              </w:r>
            </w:del>
          </w:p>
        </w:tc>
      </w:tr>
      <w:tr w:rsidR="00032AC8" w:rsidRPr="008C5A83" w:rsidDel="00F71A53" w14:paraId="33C2B43F" w14:textId="3AF74AAA" w:rsidTr="00C26EB9">
        <w:tblPrEx>
          <w:tblLook w:val="0000" w:firstRow="0" w:lastRow="0" w:firstColumn="0" w:lastColumn="0" w:noHBand="0" w:noVBand="0"/>
        </w:tblPrEx>
        <w:trPr>
          <w:cantSplit/>
          <w:trHeight w:val="41"/>
          <w:jc w:val="center"/>
          <w:del w:id="1581"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039CDC79" w14:textId="2CC920AD" w:rsidR="00032AC8" w:rsidRPr="008C5A83" w:rsidDel="00F71A53" w:rsidRDefault="00032AC8" w:rsidP="00C26EB9">
            <w:pPr>
              <w:tabs>
                <w:tab w:val="left" w:pos="851"/>
              </w:tabs>
              <w:spacing w:line="340" w:lineRule="exact"/>
              <w:rPr>
                <w:del w:id="1582" w:author="Carolina de Mattos Pacheco | WZ Advogados" w:date="2020-10-08T20:30:00Z"/>
                <w:rFonts w:asciiTheme="minorHAnsi" w:hAnsiTheme="minorHAnsi" w:cstheme="minorHAnsi"/>
                <w:color w:val="000000"/>
              </w:rPr>
            </w:pPr>
          </w:p>
        </w:tc>
      </w:tr>
      <w:tr w:rsidR="00032AC8" w:rsidRPr="008C5A83" w:rsidDel="00F71A53" w14:paraId="5E1F9714" w14:textId="4DA55061" w:rsidTr="00032AC8">
        <w:trPr>
          <w:cantSplit/>
          <w:trHeight w:val="41"/>
          <w:jc w:val="center"/>
          <w:del w:id="1583"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4F89A7C2" w14:textId="3B5569F4" w:rsidR="00032AC8" w:rsidRPr="008C5A83" w:rsidDel="00F71A53" w:rsidRDefault="00032AC8" w:rsidP="00C26EB9">
            <w:pPr>
              <w:tabs>
                <w:tab w:val="left" w:pos="851"/>
              </w:tabs>
              <w:spacing w:line="340" w:lineRule="exact"/>
              <w:rPr>
                <w:del w:id="1584" w:author="Carolina de Mattos Pacheco | WZ Advogados" w:date="2020-10-08T20:30:00Z"/>
                <w:rFonts w:asciiTheme="minorHAnsi" w:hAnsiTheme="minorHAnsi" w:cstheme="minorHAnsi"/>
                <w:b/>
                <w:color w:val="000000"/>
              </w:rPr>
            </w:pPr>
            <w:del w:id="1585" w:author="Carolina de Mattos Pacheco | WZ Advogados" w:date="2020-10-08T20:30:00Z">
              <w:r w:rsidRPr="008C5A83" w:rsidDel="00F71A53">
                <w:rPr>
                  <w:rFonts w:asciiTheme="minorHAnsi" w:hAnsiTheme="minorHAnsi" w:cstheme="minorHAnsi"/>
                  <w:b/>
                  <w:color w:val="000000"/>
                </w:rPr>
                <w:delText>7. CONDIÇÕES DE EMISSÃO</w:delText>
              </w:r>
            </w:del>
          </w:p>
        </w:tc>
        <w:tc>
          <w:tcPr>
            <w:tcW w:w="2066" w:type="pct"/>
            <w:gridSpan w:val="8"/>
            <w:tcBorders>
              <w:top w:val="single" w:sz="4" w:space="0" w:color="auto"/>
              <w:left w:val="single" w:sz="4" w:space="0" w:color="auto"/>
              <w:bottom w:val="single" w:sz="4" w:space="0" w:color="auto"/>
              <w:right w:val="single" w:sz="4" w:space="0" w:color="auto"/>
            </w:tcBorders>
          </w:tcPr>
          <w:p w14:paraId="6EF59344" w14:textId="56CE9134" w:rsidR="00032AC8" w:rsidRPr="008C5A83" w:rsidDel="00F71A53" w:rsidRDefault="00032AC8" w:rsidP="00C26EB9">
            <w:pPr>
              <w:tabs>
                <w:tab w:val="left" w:pos="851"/>
              </w:tabs>
              <w:spacing w:line="340" w:lineRule="exact"/>
              <w:rPr>
                <w:del w:id="1586" w:author="Carolina de Mattos Pacheco | WZ Advogados" w:date="2020-10-08T20:30:00Z"/>
                <w:rFonts w:asciiTheme="minorHAnsi" w:hAnsiTheme="minorHAnsi" w:cstheme="minorHAnsi"/>
                <w:b/>
                <w:color w:val="000000"/>
              </w:rPr>
            </w:pPr>
          </w:p>
        </w:tc>
      </w:tr>
      <w:tr w:rsidR="00032AC8" w:rsidRPr="00B02CCE" w:rsidDel="00F71A53" w14:paraId="4B69010D" w14:textId="08A9B7A6" w:rsidTr="00032AC8">
        <w:trPr>
          <w:cantSplit/>
          <w:trHeight w:val="41"/>
          <w:jc w:val="center"/>
          <w:del w:id="1587"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7CF3D25F" w14:textId="3A8A55AB" w:rsidR="00032AC8" w:rsidRPr="008C5A83" w:rsidDel="00F71A53" w:rsidRDefault="00032AC8" w:rsidP="00C26EB9">
            <w:pPr>
              <w:tabs>
                <w:tab w:val="left" w:pos="851"/>
              </w:tabs>
              <w:spacing w:line="340" w:lineRule="exact"/>
              <w:rPr>
                <w:del w:id="1588" w:author="Carolina de Mattos Pacheco | WZ Advogados" w:date="2020-10-08T20:30:00Z"/>
                <w:rFonts w:asciiTheme="minorHAnsi" w:hAnsiTheme="minorHAnsi" w:cstheme="minorHAnsi"/>
                <w:color w:val="000000"/>
              </w:rPr>
            </w:pPr>
            <w:del w:id="1589" w:author="Carolina de Mattos Pacheco | WZ Advogados" w:date="2020-10-08T20:30:00Z">
              <w:r w:rsidRPr="008C5A83" w:rsidDel="00F71A53">
                <w:rPr>
                  <w:rFonts w:asciiTheme="minorHAnsi" w:hAnsiTheme="minorHAnsi" w:cstheme="minorHAnsi"/>
                  <w:color w:val="000000"/>
                </w:rPr>
                <w:delText>7.1. Prazo da CCI:</w:delText>
              </w:r>
            </w:del>
          </w:p>
        </w:tc>
        <w:tc>
          <w:tcPr>
            <w:tcW w:w="2066" w:type="pct"/>
            <w:gridSpan w:val="8"/>
            <w:tcBorders>
              <w:top w:val="single" w:sz="4" w:space="0" w:color="auto"/>
              <w:left w:val="single" w:sz="4" w:space="0" w:color="auto"/>
              <w:bottom w:val="single" w:sz="4" w:space="0" w:color="auto"/>
              <w:right w:val="single" w:sz="4" w:space="0" w:color="auto"/>
            </w:tcBorders>
          </w:tcPr>
          <w:p w14:paraId="30DA8D3C" w14:textId="3FBE7560" w:rsidR="00032AC8" w:rsidRPr="0081680D" w:rsidDel="00F71A53" w:rsidRDefault="00032AC8" w:rsidP="00C26EB9">
            <w:pPr>
              <w:tabs>
                <w:tab w:val="left" w:pos="851"/>
              </w:tabs>
              <w:spacing w:line="340" w:lineRule="exact"/>
              <w:rPr>
                <w:del w:id="1590" w:author="Carolina de Mattos Pacheco | WZ Advogados" w:date="2020-10-08T20:30:00Z"/>
                <w:rFonts w:asciiTheme="minorHAnsi" w:hAnsiTheme="minorHAnsi" w:cstheme="minorHAnsi"/>
                <w:color w:val="000000"/>
              </w:rPr>
            </w:pPr>
            <w:del w:id="1591" w:author="Carolina de Mattos Pacheco | WZ Advogados" w:date="2020-10-08T20:30:00Z">
              <w:r w:rsidRPr="0081680D" w:rsidDel="00F71A53">
                <w:rPr>
                  <w:rFonts w:asciiTheme="minorHAnsi" w:hAnsiTheme="minorHAnsi" w:cstheme="minorHAnsi"/>
                </w:rPr>
                <w:delText xml:space="preserve">Período compreendido entre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rPr>
                <w:delText xml:space="preserve">e </w:delText>
              </w:r>
              <w:r w:rsidRPr="0081680D" w:rsidDel="00F71A53">
                <w:rPr>
                  <w:rFonts w:asciiTheme="minorHAnsi" w:hAnsiTheme="minorHAnsi" w:cstheme="minorHAnsi"/>
                  <w:iCs/>
                </w:rPr>
                <w:delText>19</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iCs/>
                </w:rPr>
                <w:delText>outubro</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iCs/>
                </w:rPr>
                <w:delText>2037</w:delText>
              </w:r>
              <w:r w:rsidRPr="0081680D" w:rsidDel="00F71A53">
                <w:rPr>
                  <w:rFonts w:asciiTheme="minorHAnsi" w:hAnsiTheme="minorHAnsi" w:cstheme="minorHAnsi"/>
                  <w:color w:val="000000"/>
                </w:rPr>
                <w:delText>.</w:delText>
              </w:r>
            </w:del>
          </w:p>
        </w:tc>
      </w:tr>
      <w:tr w:rsidR="00032AC8" w:rsidRPr="00B02CCE" w:rsidDel="00F71A53" w14:paraId="1091BC9D" w14:textId="7A13B760" w:rsidTr="00032AC8">
        <w:trPr>
          <w:cantSplit/>
          <w:trHeight w:val="41"/>
          <w:jc w:val="center"/>
          <w:del w:id="1592"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165A29CA" w14:textId="2E6C1B6A" w:rsidR="00032AC8" w:rsidRPr="008C5A83" w:rsidDel="00F71A53" w:rsidRDefault="00032AC8" w:rsidP="00C26EB9">
            <w:pPr>
              <w:tabs>
                <w:tab w:val="left" w:pos="851"/>
              </w:tabs>
              <w:spacing w:line="340" w:lineRule="exact"/>
              <w:rPr>
                <w:del w:id="1593" w:author="Carolina de Mattos Pacheco | WZ Advogados" w:date="2020-10-08T20:30:00Z"/>
                <w:rFonts w:asciiTheme="minorHAnsi" w:hAnsiTheme="minorHAnsi" w:cstheme="minorHAnsi"/>
                <w:color w:val="000000"/>
              </w:rPr>
            </w:pPr>
            <w:del w:id="1594" w:author="Carolina de Mattos Pacheco | WZ Advogados" w:date="2020-10-08T20:30:00Z">
              <w:r w:rsidRPr="008C5A83" w:rsidDel="00F71A53">
                <w:rPr>
                  <w:rFonts w:asciiTheme="minorHAnsi" w:hAnsiTheme="minorHAnsi" w:cstheme="minorHAnsi"/>
                  <w:color w:val="000000"/>
                </w:rPr>
                <w:delText>7.2. Valor total da CCI:</w:delText>
              </w:r>
            </w:del>
          </w:p>
        </w:tc>
        <w:tc>
          <w:tcPr>
            <w:tcW w:w="2066" w:type="pct"/>
            <w:gridSpan w:val="8"/>
            <w:tcBorders>
              <w:top w:val="single" w:sz="4" w:space="0" w:color="auto"/>
              <w:left w:val="single" w:sz="4" w:space="0" w:color="auto"/>
              <w:bottom w:val="single" w:sz="4" w:space="0" w:color="auto"/>
              <w:right w:val="single" w:sz="4" w:space="0" w:color="auto"/>
            </w:tcBorders>
          </w:tcPr>
          <w:p w14:paraId="1C01EA99" w14:textId="0B273472" w:rsidR="00032AC8" w:rsidRPr="0081680D" w:rsidDel="00F71A53" w:rsidRDefault="00032AC8" w:rsidP="00C26EB9">
            <w:pPr>
              <w:tabs>
                <w:tab w:val="left" w:pos="851"/>
              </w:tabs>
              <w:spacing w:line="340" w:lineRule="exact"/>
              <w:rPr>
                <w:del w:id="1595" w:author="Carolina de Mattos Pacheco | WZ Advogados" w:date="2020-10-08T20:30:00Z"/>
                <w:rFonts w:asciiTheme="minorHAnsi" w:hAnsiTheme="minorHAnsi" w:cstheme="minorHAnsi"/>
                <w:color w:val="000000"/>
              </w:rPr>
            </w:pPr>
            <w:del w:id="1596" w:author="Carolina de Mattos Pacheco | WZ Advogados" w:date="2020-10-08T20:30:00Z">
              <w:r w:rsidRPr="0081680D" w:rsidDel="00F71A53">
                <w:rPr>
                  <w:rFonts w:asciiTheme="minorHAnsi" w:hAnsiTheme="minorHAnsi" w:cstheme="minorHAnsi"/>
                  <w:color w:val="000000"/>
                </w:rPr>
                <w:delText xml:space="preserve">R$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rPr>
                <w:delText>,</w:delText>
              </w:r>
              <w:r w:rsidRPr="0081680D" w:rsidDel="00F71A53">
                <w:rPr>
                  <w:rFonts w:asciiTheme="minorHAnsi" w:hAnsiTheme="minorHAnsi" w:cstheme="minorHAnsi"/>
                  <w:color w:val="000000"/>
                </w:rPr>
                <w:delText xml:space="preserve"> em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conforme item 5 desta CCI.</w:delText>
              </w:r>
            </w:del>
          </w:p>
        </w:tc>
      </w:tr>
      <w:tr w:rsidR="00032AC8" w:rsidRPr="008C5A83" w:rsidDel="00F71A53" w14:paraId="6E6CF809" w14:textId="5A0D6B21" w:rsidTr="00032AC8">
        <w:trPr>
          <w:cantSplit/>
          <w:trHeight w:val="41"/>
          <w:jc w:val="center"/>
          <w:del w:id="1597"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41FD7C05" w14:textId="768988BB" w:rsidR="00032AC8" w:rsidRPr="008C5A83" w:rsidDel="00F71A53" w:rsidRDefault="00032AC8" w:rsidP="00C26EB9">
            <w:pPr>
              <w:tabs>
                <w:tab w:val="left" w:pos="851"/>
              </w:tabs>
              <w:spacing w:line="340" w:lineRule="exact"/>
              <w:rPr>
                <w:del w:id="1598" w:author="Carolina de Mattos Pacheco | WZ Advogados" w:date="2020-10-08T20:30:00Z"/>
                <w:rFonts w:asciiTheme="minorHAnsi" w:hAnsiTheme="minorHAnsi" w:cstheme="minorHAnsi"/>
                <w:color w:val="000000"/>
              </w:rPr>
            </w:pPr>
            <w:del w:id="1599" w:author="Carolina de Mattos Pacheco | WZ Advogados" w:date="2020-10-08T20:30:00Z">
              <w:r w:rsidRPr="008C5A83" w:rsidDel="00F71A53">
                <w:rPr>
                  <w:rFonts w:asciiTheme="minorHAnsi" w:hAnsiTheme="minorHAnsi" w:cstheme="minorHAnsi"/>
                  <w:color w:val="000000"/>
                </w:rPr>
                <w:delText>7.3. Forma de atualização monetária:</w:delText>
              </w:r>
            </w:del>
          </w:p>
        </w:tc>
        <w:tc>
          <w:tcPr>
            <w:tcW w:w="2066" w:type="pct"/>
            <w:gridSpan w:val="8"/>
            <w:tcBorders>
              <w:top w:val="single" w:sz="4" w:space="0" w:color="auto"/>
              <w:left w:val="single" w:sz="4" w:space="0" w:color="auto"/>
              <w:bottom w:val="single" w:sz="4" w:space="0" w:color="auto"/>
              <w:right w:val="single" w:sz="4" w:space="0" w:color="auto"/>
            </w:tcBorders>
          </w:tcPr>
          <w:p w14:paraId="348BB35E" w14:textId="1FF6CC6E" w:rsidR="00032AC8" w:rsidRPr="008C5A83" w:rsidDel="00F71A53" w:rsidRDefault="00032AC8" w:rsidP="00C26EB9">
            <w:pPr>
              <w:tabs>
                <w:tab w:val="left" w:pos="851"/>
              </w:tabs>
              <w:spacing w:line="340" w:lineRule="exact"/>
              <w:rPr>
                <w:del w:id="1600" w:author="Carolina de Mattos Pacheco | WZ Advogados" w:date="2020-10-08T20:30:00Z"/>
                <w:rFonts w:asciiTheme="minorHAnsi" w:hAnsiTheme="minorHAnsi" w:cstheme="minorHAnsi"/>
              </w:rPr>
            </w:pPr>
            <w:del w:id="1601" w:author="Carolina de Mattos Pacheco | WZ Advogados" w:date="2020-10-08T20:30:00Z">
              <w:r w:rsidRPr="008C5A83" w:rsidDel="00F71A53">
                <w:rPr>
                  <w:rFonts w:asciiTheme="minorHAnsi" w:hAnsiTheme="minorHAnsi" w:cstheme="minorHAnsi"/>
                </w:rPr>
                <w:delText>IGP-M.</w:delText>
              </w:r>
            </w:del>
          </w:p>
        </w:tc>
      </w:tr>
      <w:tr w:rsidR="00032AC8" w:rsidRPr="008C5A83" w:rsidDel="00F71A53" w14:paraId="3BF71961" w14:textId="5629991E" w:rsidTr="00032AC8">
        <w:trPr>
          <w:cantSplit/>
          <w:trHeight w:val="41"/>
          <w:jc w:val="center"/>
          <w:del w:id="1602"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657457C5" w14:textId="09DF6F91" w:rsidR="00032AC8" w:rsidRPr="008C5A83" w:rsidDel="00F71A53" w:rsidRDefault="00032AC8" w:rsidP="00C26EB9">
            <w:pPr>
              <w:tabs>
                <w:tab w:val="left" w:pos="851"/>
              </w:tabs>
              <w:spacing w:line="340" w:lineRule="exact"/>
              <w:rPr>
                <w:del w:id="1603" w:author="Carolina de Mattos Pacheco | WZ Advogados" w:date="2020-10-08T20:30:00Z"/>
                <w:rFonts w:asciiTheme="minorHAnsi" w:hAnsiTheme="minorHAnsi" w:cstheme="minorHAnsi"/>
                <w:bCs/>
              </w:rPr>
            </w:pPr>
            <w:del w:id="1604" w:author="Carolina de Mattos Pacheco | WZ Advogados" w:date="2020-10-08T20:30:00Z">
              <w:r w:rsidRPr="008C5A83" w:rsidDel="00F71A53">
                <w:rPr>
                  <w:rFonts w:asciiTheme="minorHAnsi" w:hAnsiTheme="minorHAnsi" w:cstheme="minorHAnsi"/>
                  <w:color w:val="000000"/>
                </w:rPr>
                <w:delText>7.4. Amortização Programada.</w:delText>
              </w:r>
            </w:del>
          </w:p>
        </w:tc>
        <w:tc>
          <w:tcPr>
            <w:tcW w:w="2066" w:type="pct"/>
            <w:gridSpan w:val="8"/>
            <w:tcBorders>
              <w:top w:val="single" w:sz="4" w:space="0" w:color="auto"/>
              <w:left w:val="single" w:sz="4" w:space="0" w:color="auto"/>
              <w:bottom w:val="single" w:sz="4" w:space="0" w:color="auto"/>
              <w:right w:val="single" w:sz="4" w:space="0" w:color="auto"/>
            </w:tcBorders>
          </w:tcPr>
          <w:p w14:paraId="3B580CFD" w14:textId="184CD239" w:rsidR="00032AC8" w:rsidRPr="008C5A83" w:rsidDel="00F71A53" w:rsidRDefault="00032AC8" w:rsidP="00C26EB9">
            <w:pPr>
              <w:tabs>
                <w:tab w:val="left" w:pos="851"/>
              </w:tabs>
              <w:spacing w:line="340" w:lineRule="exact"/>
              <w:rPr>
                <w:del w:id="1605" w:author="Carolina de Mattos Pacheco | WZ Advogados" w:date="2020-10-08T20:30:00Z"/>
                <w:rFonts w:asciiTheme="minorHAnsi" w:hAnsiTheme="minorHAnsi" w:cstheme="minorHAnsi"/>
              </w:rPr>
            </w:pPr>
            <w:del w:id="1606" w:author="Carolina de Mattos Pacheco | WZ Advogados" w:date="2020-10-08T20:30:00Z">
              <w:r w:rsidRPr="008C5A83" w:rsidDel="00F71A53">
                <w:rPr>
                  <w:rFonts w:asciiTheme="minorHAnsi" w:hAnsiTheme="minorHAnsi" w:cstheme="minorHAnsi"/>
                </w:rPr>
                <w:delText>Não há amortização programada.</w:delText>
              </w:r>
            </w:del>
          </w:p>
        </w:tc>
      </w:tr>
      <w:tr w:rsidR="00032AC8" w:rsidRPr="008C5A83" w:rsidDel="00F71A53" w14:paraId="25B8391E" w14:textId="0B0A9D60" w:rsidTr="00032AC8">
        <w:trPr>
          <w:cantSplit/>
          <w:trHeight w:val="41"/>
          <w:jc w:val="center"/>
          <w:del w:id="1607"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1195856B" w14:textId="0635A812" w:rsidR="00032AC8" w:rsidRPr="008C5A83" w:rsidDel="00F71A53" w:rsidRDefault="00032AC8" w:rsidP="00C26EB9">
            <w:pPr>
              <w:tabs>
                <w:tab w:val="left" w:pos="851"/>
              </w:tabs>
              <w:spacing w:line="340" w:lineRule="exact"/>
              <w:rPr>
                <w:del w:id="1608" w:author="Carolina de Mattos Pacheco | WZ Advogados" w:date="2020-10-08T20:30:00Z"/>
                <w:rFonts w:asciiTheme="minorHAnsi" w:hAnsiTheme="minorHAnsi" w:cstheme="minorHAnsi"/>
                <w:color w:val="000000"/>
              </w:rPr>
            </w:pPr>
            <w:del w:id="1609" w:author="Carolina de Mattos Pacheco | WZ Advogados" w:date="2020-10-08T20:30:00Z">
              <w:r w:rsidRPr="008C5A83" w:rsidDel="00F71A53">
                <w:rPr>
                  <w:rFonts w:asciiTheme="minorHAnsi" w:hAnsiTheme="minorHAnsi" w:cstheme="minorHAnsi"/>
                  <w:color w:val="000000"/>
                </w:rPr>
                <w:delText>7.5. Remuneração</w:delText>
              </w:r>
            </w:del>
          </w:p>
        </w:tc>
        <w:tc>
          <w:tcPr>
            <w:tcW w:w="2066" w:type="pct"/>
            <w:gridSpan w:val="8"/>
            <w:tcBorders>
              <w:top w:val="single" w:sz="4" w:space="0" w:color="auto"/>
              <w:left w:val="single" w:sz="4" w:space="0" w:color="auto"/>
              <w:bottom w:val="single" w:sz="4" w:space="0" w:color="auto"/>
              <w:right w:val="single" w:sz="4" w:space="0" w:color="auto"/>
            </w:tcBorders>
          </w:tcPr>
          <w:p w14:paraId="302C11EB" w14:textId="0D658777" w:rsidR="00032AC8" w:rsidRPr="008C5A83" w:rsidDel="00F71A53" w:rsidRDefault="00032AC8" w:rsidP="00C26EB9">
            <w:pPr>
              <w:tabs>
                <w:tab w:val="left" w:pos="851"/>
              </w:tabs>
              <w:spacing w:line="340" w:lineRule="exact"/>
              <w:rPr>
                <w:del w:id="1610" w:author="Carolina de Mattos Pacheco | WZ Advogados" w:date="2020-10-08T20:30:00Z"/>
                <w:rFonts w:asciiTheme="minorHAnsi" w:hAnsiTheme="minorHAnsi" w:cstheme="minorHAnsi"/>
              </w:rPr>
            </w:pPr>
            <w:del w:id="1611" w:author="Carolina de Mattos Pacheco | WZ Advogados" w:date="2020-10-08T20:30:00Z">
              <w:r w:rsidRPr="008C5A83" w:rsidDel="00F71A53">
                <w:rPr>
                  <w:rFonts w:asciiTheme="minorHAnsi" w:hAnsiTheme="minorHAnsi" w:cstheme="minorHAnsi"/>
                </w:rPr>
                <w:delText>Não há.</w:delText>
              </w:r>
            </w:del>
          </w:p>
        </w:tc>
      </w:tr>
      <w:tr w:rsidR="00032AC8" w:rsidRPr="00B02CCE" w:rsidDel="00F71A53" w14:paraId="719D54DD" w14:textId="565C58D8" w:rsidTr="00032AC8">
        <w:trPr>
          <w:cantSplit/>
          <w:trHeight w:val="41"/>
          <w:jc w:val="center"/>
          <w:del w:id="1612"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2773F816" w14:textId="346AF04B" w:rsidR="00032AC8" w:rsidRPr="0081680D" w:rsidDel="00F71A53" w:rsidRDefault="00032AC8" w:rsidP="00C26EB9">
            <w:pPr>
              <w:tabs>
                <w:tab w:val="left" w:pos="851"/>
              </w:tabs>
              <w:spacing w:line="340" w:lineRule="exact"/>
              <w:rPr>
                <w:del w:id="1613" w:author="Carolina de Mattos Pacheco | WZ Advogados" w:date="2020-10-08T20:30:00Z"/>
                <w:rFonts w:asciiTheme="minorHAnsi" w:hAnsiTheme="minorHAnsi" w:cstheme="minorHAnsi"/>
                <w:color w:val="000000"/>
              </w:rPr>
            </w:pPr>
            <w:del w:id="1614" w:author="Carolina de Mattos Pacheco | WZ Advogados" w:date="2020-10-08T20:30:00Z">
              <w:r w:rsidRPr="0081680D" w:rsidDel="00F71A53">
                <w:rPr>
                  <w:rFonts w:asciiTheme="minorHAnsi" w:hAnsiTheme="minorHAnsi" w:cstheme="minorHAnsi"/>
                  <w:bCs/>
                  <w:color w:val="000000"/>
                </w:rPr>
                <w:delText>7.6. Periodicidade de pagamento de principal e remuneração.</w:delText>
              </w:r>
            </w:del>
          </w:p>
        </w:tc>
        <w:tc>
          <w:tcPr>
            <w:tcW w:w="2066" w:type="pct"/>
            <w:gridSpan w:val="8"/>
            <w:tcBorders>
              <w:top w:val="single" w:sz="4" w:space="0" w:color="auto"/>
              <w:left w:val="single" w:sz="4" w:space="0" w:color="auto"/>
              <w:bottom w:val="single" w:sz="4" w:space="0" w:color="auto"/>
              <w:right w:val="single" w:sz="4" w:space="0" w:color="auto"/>
            </w:tcBorders>
          </w:tcPr>
          <w:p w14:paraId="270122B6" w14:textId="302D5681" w:rsidR="00032AC8" w:rsidRPr="0081680D" w:rsidDel="00F71A53" w:rsidRDefault="00032AC8" w:rsidP="00C26EB9">
            <w:pPr>
              <w:tabs>
                <w:tab w:val="left" w:pos="851"/>
              </w:tabs>
              <w:spacing w:line="340" w:lineRule="exact"/>
              <w:rPr>
                <w:del w:id="1615" w:author="Carolina de Mattos Pacheco | WZ Advogados" w:date="2020-10-08T20:30:00Z"/>
                <w:rFonts w:asciiTheme="minorHAnsi" w:hAnsiTheme="minorHAnsi" w:cstheme="minorHAnsi"/>
              </w:rPr>
            </w:pPr>
            <w:del w:id="1616" w:author="Carolina de Mattos Pacheco | WZ Advogados" w:date="2020-10-08T20:30:00Z">
              <w:r w:rsidRPr="0081680D" w:rsidDel="00F71A53">
                <w:rPr>
                  <w:rFonts w:asciiTheme="minorHAnsi" w:hAnsiTheme="minorHAnsi" w:cstheme="minorHAnsi"/>
                </w:rPr>
                <w:delText>Mensal, no dia 10 de cada mês subsequente ao mês vencido.</w:delText>
              </w:r>
            </w:del>
          </w:p>
        </w:tc>
      </w:tr>
      <w:tr w:rsidR="00032AC8" w:rsidRPr="008C5A83" w:rsidDel="00F71A53" w14:paraId="35EAD0E3" w14:textId="5CDE21D2" w:rsidTr="00032AC8">
        <w:trPr>
          <w:cantSplit/>
          <w:trHeight w:val="41"/>
          <w:jc w:val="center"/>
          <w:del w:id="1617"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3BCD9DB1" w14:textId="580F2D2D" w:rsidR="00032AC8" w:rsidRPr="0081680D" w:rsidDel="00F71A53" w:rsidRDefault="00032AC8" w:rsidP="00C26EB9">
            <w:pPr>
              <w:tabs>
                <w:tab w:val="left" w:pos="851"/>
              </w:tabs>
              <w:spacing w:line="340" w:lineRule="exact"/>
              <w:rPr>
                <w:del w:id="1618" w:author="Carolina de Mattos Pacheco | WZ Advogados" w:date="2020-10-08T20:30:00Z"/>
                <w:rFonts w:asciiTheme="minorHAnsi" w:hAnsiTheme="minorHAnsi" w:cstheme="minorHAnsi"/>
                <w:color w:val="000000"/>
              </w:rPr>
            </w:pPr>
            <w:del w:id="1619" w:author="Carolina de Mattos Pacheco | WZ Advogados" w:date="2020-10-08T20:30:00Z">
              <w:r w:rsidRPr="0081680D" w:rsidDel="00F71A53">
                <w:rPr>
                  <w:rFonts w:asciiTheme="minorHAnsi" w:hAnsiTheme="minorHAnsi" w:cstheme="minorHAnsi"/>
                  <w:color w:val="000000"/>
                </w:rPr>
                <w:delText>7.7. Data da primeira parcela devida da CCI e da última parcela devida da CCI:</w:delText>
              </w:r>
            </w:del>
          </w:p>
        </w:tc>
        <w:tc>
          <w:tcPr>
            <w:tcW w:w="2066" w:type="pct"/>
            <w:gridSpan w:val="8"/>
            <w:tcBorders>
              <w:top w:val="single" w:sz="4" w:space="0" w:color="auto"/>
              <w:left w:val="single" w:sz="4" w:space="0" w:color="auto"/>
              <w:bottom w:val="single" w:sz="4" w:space="0" w:color="auto"/>
              <w:right w:val="single" w:sz="4" w:space="0" w:color="auto"/>
            </w:tcBorders>
          </w:tcPr>
          <w:p w14:paraId="5A276F6F" w14:textId="401ABD54" w:rsidR="00032AC8" w:rsidRPr="008C5A83" w:rsidDel="00F71A53" w:rsidRDefault="00032AC8" w:rsidP="00C26EB9">
            <w:pPr>
              <w:tabs>
                <w:tab w:val="left" w:pos="851"/>
              </w:tabs>
              <w:spacing w:line="340" w:lineRule="exact"/>
              <w:rPr>
                <w:del w:id="1620" w:author="Carolina de Mattos Pacheco | WZ Advogados" w:date="2020-10-08T20:30:00Z"/>
                <w:rFonts w:asciiTheme="minorHAnsi" w:hAnsiTheme="minorHAnsi" w:cstheme="minorHAnsi"/>
                <w:color w:val="000000"/>
              </w:rPr>
            </w:pPr>
            <w:del w:id="1621" w:author="Carolina de Mattos Pacheco | WZ Advogados" w:date="2020-10-08T20:30:00Z">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RPr="008C5A83" w:rsidDel="00F71A53">
                <w:rPr>
                  <w:rFonts w:asciiTheme="minorHAnsi" w:hAnsiTheme="minorHAnsi" w:cstheme="minorHAnsi"/>
                </w:rPr>
                <w:delText>.</w:delText>
              </w:r>
            </w:del>
          </w:p>
        </w:tc>
      </w:tr>
      <w:tr w:rsidR="00032AC8" w:rsidRPr="00B02CCE" w:rsidDel="00F71A53" w14:paraId="59154C15" w14:textId="368D4396" w:rsidTr="00032AC8">
        <w:trPr>
          <w:cantSplit/>
          <w:trHeight w:val="41"/>
          <w:jc w:val="center"/>
          <w:del w:id="1622"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0C5C6CF5" w14:textId="4903394A" w:rsidR="00032AC8" w:rsidRPr="008C5A83" w:rsidDel="00F71A53" w:rsidRDefault="00032AC8" w:rsidP="00C26EB9">
            <w:pPr>
              <w:tabs>
                <w:tab w:val="left" w:pos="851"/>
              </w:tabs>
              <w:spacing w:line="340" w:lineRule="exact"/>
              <w:rPr>
                <w:del w:id="1623" w:author="Carolina de Mattos Pacheco | WZ Advogados" w:date="2020-10-08T20:30:00Z"/>
                <w:rFonts w:asciiTheme="minorHAnsi" w:hAnsiTheme="minorHAnsi" w:cstheme="minorHAnsi"/>
                <w:color w:val="000000"/>
              </w:rPr>
            </w:pPr>
            <w:del w:id="1624" w:author="Carolina de Mattos Pacheco | WZ Advogados" w:date="2020-10-08T20:30:00Z">
              <w:r w:rsidRPr="008C5A83" w:rsidDel="00F71A53">
                <w:rPr>
                  <w:rFonts w:asciiTheme="minorHAnsi" w:hAnsiTheme="minorHAnsi" w:cstheme="minorHAnsi"/>
                  <w:color w:val="000000"/>
                </w:rPr>
                <w:delText>7.8. Encargos moratórios:</w:delText>
              </w:r>
            </w:del>
          </w:p>
        </w:tc>
        <w:tc>
          <w:tcPr>
            <w:tcW w:w="2066" w:type="pct"/>
            <w:gridSpan w:val="8"/>
            <w:tcBorders>
              <w:top w:val="single" w:sz="4" w:space="0" w:color="auto"/>
              <w:left w:val="single" w:sz="4" w:space="0" w:color="auto"/>
              <w:bottom w:val="single" w:sz="4" w:space="0" w:color="auto"/>
              <w:right w:val="single" w:sz="4" w:space="0" w:color="auto"/>
            </w:tcBorders>
          </w:tcPr>
          <w:p w14:paraId="50CCBA56" w14:textId="3D95CAAE" w:rsidR="00032AC8" w:rsidRPr="0081680D" w:rsidDel="00F71A53" w:rsidRDefault="00032AC8" w:rsidP="00C26EB9">
            <w:pPr>
              <w:tabs>
                <w:tab w:val="left" w:pos="851"/>
              </w:tabs>
              <w:spacing w:line="340" w:lineRule="exact"/>
              <w:rPr>
                <w:del w:id="1625" w:author="Carolina de Mattos Pacheco | WZ Advogados" w:date="2020-10-08T20:30:00Z"/>
                <w:rFonts w:asciiTheme="minorHAnsi" w:hAnsiTheme="minorHAnsi" w:cstheme="minorHAnsi"/>
              </w:rPr>
            </w:pPr>
            <w:del w:id="1626" w:author="Carolina de Mattos Pacheco | WZ Advogados" w:date="2020-10-08T20:30:00Z">
              <w:r w:rsidRPr="0081680D" w:rsidDel="00F71A53">
                <w:rPr>
                  <w:rFonts w:asciiTheme="minorHAnsi" w:hAnsiTheme="minorHAnsi" w:cstheme="minorHAnsi"/>
                </w:rPr>
                <w:delText>2% de multa, acrescido de 1% ao mês de juros de mora.</w:delText>
              </w:r>
            </w:del>
          </w:p>
        </w:tc>
      </w:tr>
      <w:tr w:rsidR="00032AC8" w:rsidRPr="00B02CCE" w:rsidDel="00F71A53" w14:paraId="319C99BD" w14:textId="51C1EDCF" w:rsidTr="00C26EB9">
        <w:trPr>
          <w:cantSplit/>
          <w:trHeight w:val="41"/>
          <w:jc w:val="center"/>
          <w:del w:id="1627"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2114AF7A" w14:textId="6466AB2E" w:rsidR="00032AC8" w:rsidRPr="0081680D" w:rsidDel="00F71A53" w:rsidRDefault="00032AC8" w:rsidP="00C26EB9">
            <w:pPr>
              <w:tabs>
                <w:tab w:val="left" w:pos="851"/>
              </w:tabs>
              <w:spacing w:line="340" w:lineRule="exact"/>
              <w:rPr>
                <w:del w:id="1628" w:author="Carolina de Mattos Pacheco | WZ Advogados" w:date="2020-10-08T20:30:00Z"/>
                <w:rFonts w:asciiTheme="minorHAnsi" w:hAnsiTheme="minorHAnsi" w:cstheme="minorHAnsi"/>
              </w:rPr>
            </w:pPr>
          </w:p>
        </w:tc>
      </w:tr>
      <w:tr w:rsidR="00032AC8" w:rsidRPr="008C5A83" w:rsidDel="00F71A53" w14:paraId="41752330" w14:textId="2E0E533D" w:rsidTr="00032AC8">
        <w:trPr>
          <w:cantSplit/>
          <w:trHeight w:val="268"/>
          <w:jc w:val="center"/>
          <w:del w:id="1629"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5FC2A6E6" w14:textId="2E7F5BDB" w:rsidR="00032AC8" w:rsidRPr="008C5A83" w:rsidDel="00F71A53" w:rsidRDefault="00032AC8" w:rsidP="00C26EB9">
            <w:pPr>
              <w:tabs>
                <w:tab w:val="left" w:pos="851"/>
              </w:tabs>
              <w:spacing w:line="340" w:lineRule="exact"/>
              <w:rPr>
                <w:del w:id="1630" w:author="Carolina de Mattos Pacheco | WZ Advogados" w:date="2020-10-08T20:30:00Z"/>
                <w:rFonts w:asciiTheme="minorHAnsi" w:hAnsiTheme="minorHAnsi" w:cstheme="minorHAnsi"/>
                <w:b/>
                <w:color w:val="000000"/>
              </w:rPr>
            </w:pPr>
            <w:del w:id="1631" w:author="Carolina de Mattos Pacheco | WZ Advogados" w:date="2020-10-08T20:30:00Z">
              <w:r w:rsidRPr="008C5A83" w:rsidDel="00F71A53">
                <w:rPr>
                  <w:rFonts w:asciiTheme="minorHAnsi" w:hAnsiTheme="minorHAnsi" w:cstheme="minorHAnsi"/>
                  <w:b/>
                  <w:color w:val="000000"/>
                </w:rPr>
                <w:delText>8. GARANTIA</w:delText>
              </w:r>
            </w:del>
          </w:p>
        </w:tc>
        <w:tc>
          <w:tcPr>
            <w:tcW w:w="2066" w:type="pct"/>
            <w:gridSpan w:val="8"/>
            <w:tcBorders>
              <w:top w:val="single" w:sz="4" w:space="0" w:color="auto"/>
              <w:left w:val="single" w:sz="4" w:space="0" w:color="auto"/>
              <w:bottom w:val="single" w:sz="4" w:space="0" w:color="auto"/>
              <w:right w:val="single" w:sz="4" w:space="0" w:color="auto"/>
            </w:tcBorders>
          </w:tcPr>
          <w:p w14:paraId="4989AB15" w14:textId="2E3478E2" w:rsidR="00032AC8" w:rsidRPr="008C5A83" w:rsidDel="00F71A53" w:rsidRDefault="00032AC8" w:rsidP="00C26EB9">
            <w:pPr>
              <w:tabs>
                <w:tab w:val="left" w:pos="851"/>
              </w:tabs>
              <w:spacing w:line="340" w:lineRule="exact"/>
              <w:rPr>
                <w:del w:id="1632" w:author="Carolina de Mattos Pacheco | WZ Advogados" w:date="2020-10-08T20:30:00Z"/>
                <w:rFonts w:asciiTheme="minorHAnsi" w:hAnsiTheme="minorHAnsi" w:cstheme="minorHAnsi"/>
                <w:color w:val="000000"/>
              </w:rPr>
            </w:pPr>
            <w:del w:id="1633" w:author="Carolina de Mattos Pacheco | WZ Advogados" w:date="2020-10-08T20:30:00Z">
              <w:r w:rsidRPr="008C5A83" w:rsidDel="00F71A53">
                <w:rPr>
                  <w:rFonts w:asciiTheme="minorHAnsi" w:hAnsiTheme="minorHAnsi" w:cstheme="minorHAnsi"/>
                  <w:color w:val="000000"/>
                </w:rPr>
                <w:delText>Sem garantia real imobiliária.</w:delText>
              </w:r>
            </w:del>
          </w:p>
        </w:tc>
      </w:tr>
    </w:tbl>
    <w:p w14:paraId="29F450B8" w14:textId="769C1C87" w:rsidR="00032AC8" w:rsidRPr="008C5A83" w:rsidDel="00F71A53" w:rsidRDefault="00032AC8" w:rsidP="00032AC8">
      <w:pPr>
        <w:tabs>
          <w:tab w:val="left" w:pos="851"/>
        </w:tabs>
        <w:spacing w:line="340" w:lineRule="exact"/>
        <w:jc w:val="center"/>
        <w:rPr>
          <w:del w:id="1634" w:author="Carolina de Mattos Pacheco | WZ Advogados" w:date="2020-10-08T20:30:00Z"/>
          <w:rFonts w:asciiTheme="minorHAnsi" w:hAnsiTheme="minorHAnsi" w:cstheme="minorHAnsi"/>
        </w:rPr>
      </w:pPr>
    </w:p>
    <w:p w14:paraId="1CC976EA" w14:textId="2E756D8F" w:rsidR="00032AC8" w:rsidRPr="002569D2" w:rsidDel="00F71A53" w:rsidRDefault="00032AC8" w:rsidP="00032AC8">
      <w:pPr>
        <w:tabs>
          <w:tab w:val="left" w:pos="851"/>
        </w:tabs>
        <w:spacing w:line="340" w:lineRule="exact"/>
        <w:jc w:val="center"/>
        <w:rPr>
          <w:del w:id="1635" w:author="Carolina de Mattos Pacheco | WZ Advogados" w:date="2020-10-08T20:30:00Z"/>
          <w:rFonts w:asciiTheme="minorHAnsi" w:hAnsiTheme="minorHAnsi" w:cstheme="minorHAnsi"/>
          <w:b/>
          <w:color w:val="000000"/>
          <w:sz w:val="24"/>
          <w:szCs w:val="24"/>
          <w:u w:val="single"/>
        </w:rPr>
      </w:pPr>
      <w:del w:id="1636" w:author="Carolina de Mattos Pacheco | WZ Advogados" w:date="2020-10-08T20:30:00Z">
        <w:r w:rsidRPr="008C5A83" w:rsidDel="00F71A53">
          <w:rPr>
            <w:rFonts w:asciiTheme="minorHAnsi" w:hAnsiTheme="minorHAnsi" w:cstheme="minorHAnsi"/>
          </w:rPr>
          <w:br w:type="page"/>
        </w:r>
        <w:r w:rsidRPr="002569D2" w:rsidDel="00F71A53">
          <w:rPr>
            <w:rFonts w:asciiTheme="minorHAnsi" w:hAnsiTheme="minorHAnsi" w:cstheme="minorHAnsi"/>
            <w:b/>
            <w:color w:val="000000"/>
            <w:sz w:val="24"/>
            <w:szCs w:val="24"/>
            <w:u w:val="single"/>
          </w:rPr>
          <w:delText>CCI 5</w:delText>
        </w:r>
      </w:del>
    </w:p>
    <w:p w14:paraId="77E3C133" w14:textId="69F8DCE4" w:rsidR="00032AC8" w:rsidRPr="008C5A83" w:rsidDel="00F71A53" w:rsidRDefault="00032AC8" w:rsidP="00032AC8">
      <w:pPr>
        <w:tabs>
          <w:tab w:val="left" w:pos="851"/>
        </w:tabs>
        <w:spacing w:line="340" w:lineRule="exact"/>
        <w:jc w:val="center"/>
        <w:rPr>
          <w:del w:id="1637" w:author="Carolina de Mattos Pacheco | WZ Advogados" w:date="2020-10-08T20:30:00Z"/>
          <w:rFonts w:asciiTheme="minorHAnsi" w:hAnsiTheme="minorHAnsi" w:cstheme="minorHAnsi"/>
        </w:rPr>
      </w:pPr>
    </w:p>
    <w:tbl>
      <w:tblPr>
        <w:tblW w:w="5057" w:type="pct"/>
        <w:jc w:val="center"/>
        <w:tblLayout w:type="fixed"/>
        <w:tblLook w:val="01E0" w:firstRow="1" w:lastRow="1" w:firstColumn="1" w:lastColumn="1" w:noHBand="0" w:noVBand="0"/>
      </w:tblPr>
      <w:tblGrid>
        <w:gridCol w:w="1497"/>
        <w:gridCol w:w="283"/>
        <w:gridCol w:w="70"/>
        <w:gridCol w:w="777"/>
        <w:gridCol w:w="1085"/>
        <w:gridCol w:w="1173"/>
        <w:gridCol w:w="855"/>
        <w:gridCol w:w="621"/>
        <w:gridCol w:w="621"/>
        <w:gridCol w:w="356"/>
        <w:gridCol w:w="576"/>
        <w:gridCol w:w="155"/>
        <w:gridCol w:w="16"/>
        <w:gridCol w:w="168"/>
        <w:gridCol w:w="1535"/>
      </w:tblGrid>
      <w:tr w:rsidR="00032AC8" w:rsidRPr="008C5A83" w:rsidDel="00F71A53" w14:paraId="62A7A717" w14:textId="3BAAAA8B" w:rsidTr="002569D2">
        <w:trPr>
          <w:cantSplit/>
          <w:trHeight w:val="268"/>
          <w:jc w:val="center"/>
          <w:del w:id="1638" w:author="Carolina de Mattos Pacheco | WZ Advogados" w:date="2020-10-08T20:30:00Z"/>
        </w:trPr>
        <w:tc>
          <w:tcPr>
            <w:tcW w:w="2933" w:type="pct"/>
            <w:gridSpan w:val="7"/>
            <w:tcBorders>
              <w:top w:val="single" w:sz="4" w:space="0" w:color="auto"/>
              <w:left w:val="single" w:sz="4" w:space="0" w:color="auto"/>
              <w:bottom w:val="single" w:sz="4" w:space="0" w:color="auto"/>
              <w:right w:val="single" w:sz="4" w:space="0" w:color="auto"/>
            </w:tcBorders>
          </w:tcPr>
          <w:p w14:paraId="7777CBB1" w14:textId="0A9AAB2A" w:rsidR="00032AC8" w:rsidRPr="008C5A83" w:rsidDel="00F71A53" w:rsidRDefault="00032AC8" w:rsidP="00C26EB9">
            <w:pPr>
              <w:tabs>
                <w:tab w:val="left" w:pos="851"/>
              </w:tabs>
              <w:spacing w:line="340" w:lineRule="exact"/>
              <w:jc w:val="center"/>
              <w:rPr>
                <w:del w:id="1639" w:author="Carolina de Mattos Pacheco | WZ Advogados" w:date="2020-10-08T20:30:00Z"/>
                <w:rFonts w:asciiTheme="minorHAnsi" w:hAnsiTheme="minorHAnsi" w:cstheme="minorHAnsi"/>
                <w:b/>
                <w:color w:val="000000"/>
              </w:rPr>
            </w:pPr>
            <w:del w:id="1640" w:author="Carolina de Mattos Pacheco | WZ Advogados" w:date="2020-10-08T20:30:00Z">
              <w:r w:rsidRPr="008C5A83" w:rsidDel="00F71A53">
                <w:rPr>
                  <w:rFonts w:asciiTheme="minorHAnsi" w:hAnsiTheme="minorHAnsi" w:cstheme="minorHAnsi"/>
                  <w:b/>
                  <w:color w:val="000000"/>
                </w:rPr>
                <w:delText>CÉDULA DE CRÉDITO IMOBILIÁRIO</w:delText>
              </w:r>
            </w:del>
          </w:p>
        </w:tc>
        <w:tc>
          <w:tcPr>
            <w:tcW w:w="2067" w:type="pct"/>
            <w:gridSpan w:val="8"/>
            <w:tcBorders>
              <w:top w:val="single" w:sz="4" w:space="0" w:color="auto"/>
              <w:left w:val="single" w:sz="4" w:space="0" w:color="auto"/>
              <w:bottom w:val="single" w:sz="4" w:space="0" w:color="auto"/>
              <w:right w:val="single" w:sz="4" w:space="0" w:color="auto"/>
            </w:tcBorders>
          </w:tcPr>
          <w:p w14:paraId="49CE4368" w14:textId="5C895A6C" w:rsidR="00032AC8" w:rsidRPr="0081680D" w:rsidDel="00F71A53" w:rsidRDefault="00032AC8" w:rsidP="00C26EB9">
            <w:pPr>
              <w:tabs>
                <w:tab w:val="left" w:pos="851"/>
              </w:tabs>
              <w:spacing w:line="340" w:lineRule="exact"/>
              <w:jc w:val="center"/>
              <w:rPr>
                <w:del w:id="1641" w:author="Carolina de Mattos Pacheco | WZ Advogados" w:date="2020-10-08T20:30:00Z"/>
                <w:rFonts w:asciiTheme="minorHAnsi" w:hAnsiTheme="minorHAnsi" w:cstheme="minorHAnsi"/>
                <w:b/>
                <w:bCs/>
                <w:color w:val="000000"/>
              </w:rPr>
            </w:pPr>
            <w:del w:id="1642" w:author="Carolina de Mattos Pacheco | WZ Advogados" w:date="2020-10-08T20:30:00Z">
              <w:r w:rsidRPr="0081680D" w:rsidDel="00F71A53">
                <w:rPr>
                  <w:rFonts w:asciiTheme="minorHAnsi" w:hAnsiTheme="minorHAnsi" w:cstheme="minorHAnsi"/>
                  <w:b/>
                  <w:bCs/>
                  <w:color w:val="000000"/>
                </w:rPr>
                <w:delText xml:space="preserve">LOCAL E DATA DE EMISSÃO: </w:delText>
              </w:r>
            </w:del>
          </w:p>
          <w:p w14:paraId="08FCBB3C" w14:textId="50C1F396" w:rsidR="00032AC8" w:rsidRPr="008C5A83" w:rsidDel="00F71A53" w:rsidRDefault="00032AC8" w:rsidP="00C26EB9">
            <w:pPr>
              <w:tabs>
                <w:tab w:val="left" w:pos="851"/>
              </w:tabs>
              <w:spacing w:line="340" w:lineRule="exact"/>
              <w:jc w:val="center"/>
              <w:rPr>
                <w:del w:id="1643" w:author="Carolina de Mattos Pacheco | WZ Advogados" w:date="2020-10-08T20:30:00Z"/>
                <w:rFonts w:asciiTheme="minorHAnsi" w:hAnsiTheme="minorHAnsi" w:cstheme="minorHAnsi"/>
                <w:color w:val="000000"/>
              </w:rPr>
            </w:pPr>
            <w:del w:id="1644" w:author="Carolina de Mattos Pacheco | WZ Advogados" w:date="2020-10-08T20:30:00Z">
              <w:r w:rsidRPr="0029042D" w:rsidDel="00F71A53">
                <w:rPr>
                  <w:rFonts w:asciiTheme="minorHAnsi" w:hAnsiTheme="minorHAnsi" w:cstheme="minorHAnsi"/>
                  <w:b/>
                  <w:bCs/>
                  <w:color w:val="000000"/>
                </w:rPr>
                <w:delText>SÃO PAULO, [</w:delText>
              </w:r>
              <w:r w:rsidRPr="0029042D" w:rsidDel="00F71A53">
                <w:rPr>
                  <w:rFonts w:asciiTheme="minorHAnsi" w:hAnsiTheme="minorHAnsi" w:cstheme="minorHAnsi"/>
                  <w:b/>
                  <w:bCs/>
                  <w:color w:val="000000"/>
                  <w:highlight w:val="yellow"/>
                </w:rPr>
                <w:delText>●</w:delText>
              </w:r>
              <w:r w:rsidRPr="0029042D" w:rsidDel="00F71A53">
                <w:rPr>
                  <w:rFonts w:asciiTheme="minorHAnsi" w:hAnsiTheme="minorHAnsi" w:cstheme="minorHAnsi"/>
                  <w:b/>
                  <w:bCs/>
                  <w:color w:val="000000"/>
                </w:rPr>
                <w:delText>] de [</w:delText>
              </w:r>
              <w:r w:rsidRPr="0029042D" w:rsidDel="00F71A53">
                <w:rPr>
                  <w:rFonts w:asciiTheme="minorHAnsi" w:hAnsiTheme="minorHAnsi" w:cstheme="minorHAnsi"/>
                  <w:b/>
                  <w:bCs/>
                  <w:color w:val="000000"/>
                  <w:highlight w:val="yellow"/>
                </w:rPr>
                <w:delText>●</w:delText>
              </w:r>
              <w:r w:rsidRPr="0029042D" w:rsidDel="00F71A53">
                <w:rPr>
                  <w:rFonts w:asciiTheme="minorHAnsi" w:hAnsiTheme="minorHAnsi" w:cstheme="minorHAnsi"/>
                  <w:b/>
                  <w:bCs/>
                  <w:color w:val="000000"/>
                </w:rPr>
                <w:delText>] de [</w:delText>
              </w:r>
              <w:r w:rsidRPr="0029042D" w:rsidDel="00F71A53">
                <w:rPr>
                  <w:rFonts w:asciiTheme="minorHAnsi" w:hAnsiTheme="minorHAnsi" w:cstheme="minorHAnsi"/>
                  <w:b/>
                  <w:bCs/>
                  <w:color w:val="000000"/>
                  <w:highlight w:val="yellow"/>
                </w:rPr>
                <w:delText>●</w:delText>
              </w:r>
              <w:r w:rsidRPr="0029042D" w:rsidDel="00F71A53">
                <w:rPr>
                  <w:rFonts w:asciiTheme="minorHAnsi" w:hAnsiTheme="minorHAnsi" w:cstheme="minorHAnsi"/>
                  <w:b/>
                  <w:bCs/>
                  <w:color w:val="000000"/>
                </w:rPr>
                <w:delText>]</w:delText>
              </w:r>
            </w:del>
          </w:p>
        </w:tc>
      </w:tr>
      <w:tr w:rsidR="00032AC8" w:rsidRPr="008C5A83" w:rsidDel="00F71A53" w14:paraId="33B86527" w14:textId="30068B7B" w:rsidTr="002569D2">
        <w:trPr>
          <w:trHeight w:val="41"/>
          <w:jc w:val="center"/>
          <w:del w:id="1645" w:author="Carolina de Mattos Pacheco | WZ Advogados" w:date="2020-10-08T20:30:00Z"/>
        </w:trPr>
        <w:tc>
          <w:tcPr>
            <w:tcW w:w="765" w:type="pct"/>
            <w:tcBorders>
              <w:top w:val="single" w:sz="4" w:space="0" w:color="auto"/>
              <w:left w:val="single" w:sz="4" w:space="0" w:color="auto"/>
              <w:bottom w:val="single" w:sz="4" w:space="0" w:color="auto"/>
              <w:right w:val="single" w:sz="4" w:space="0" w:color="auto"/>
            </w:tcBorders>
          </w:tcPr>
          <w:p w14:paraId="54C20355" w14:textId="22B73B6B" w:rsidR="00032AC8" w:rsidRPr="008C5A83" w:rsidDel="00F71A53" w:rsidRDefault="00032AC8" w:rsidP="00C26EB9">
            <w:pPr>
              <w:tabs>
                <w:tab w:val="left" w:pos="851"/>
              </w:tabs>
              <w:spacing w:line="340" w:lineRule="exact"/>
              <w:jc w:val="center"/>
              <w:rPr>
                <w:del w:id="1646" w:author="Carolina de Mattos Pacheco | WZ Advogados" w:date="2020-10-08T20:30:00Z"/>
                <w:rFonts w:asciiTheme="minorHAnsi" w:hAnsiTheme="minorHAnsi" w:cstheme="minorHAnsi"/>
                <w:b/>
                <w:bCs/>
                <w:color w:val="000000"/>
              </w:rPr>
            </w:pPr>
            <w:del w:id="1647" w:author="Carolina de Mattos Pacheco | WZ Advogados" w:date="2020-10-08T20:30:00Z">
              <w:r w:rsidRPr="008C5A83" w:rsidDel="00F71A53">
                <w:rPr>
                  <w:rFonts w:asciiTheme="minorHAnsi" w:hAnsiTheme="minorHAnsi" w:cstheme="minorHAnsi"/>
                  <w:b/>
                  <w:bCs/>
                  <w:color w:val="000000"/>
                </w:rPr>
                <w:delText>SÉRIE</w:delText>
              </w:r>
            </w:del>
          </w:p>
        </w:tc>
        <w:tc>
          <w:tcPr>
            <w:tcW w:w="578" w:type="pct"/>
            <w:gridSpan w:val="3"/>
            <w:tcBorders>
              <w:top w:val="single" w:sz="4" w:space="0" w:color="auto"/>
              <w:left w:val="single" w:sz="4" w:space="0" w:color="auto"/>
              <w:bottom w:val="single" w:sz="4" w:space="0" w:color="auto"/>
              <w:right w:val="single" w:sz="4" w:space="0" w:color="auto"/>
            </w:tcBorders>
          </w:tcPr>
          <w:p w14:paraId="3206B5E3" w14:textId="49C71A00" w:rsidR="00032AC8" w:rsidRPr="008C5A83" w:rsidDel="00F71A53" w:rsidRDefault="00032AC8" w:rsidP="00C26EB9">
            <w:pPr>
              <w:tabs>
                <w:tab w:val="left" w:pos="851"/>
              </w:tabs>
              <w:spacing w:line="340" w:lineRule="exact"/>
              <w:jc w:val="center"/>
              <w:rPr>
                <w:del w:id="1648" w:author="Carolina de Mattos Pacheco | WZ Advogados" w:date="2020-10-08T20:30:00Z"/>
                <w:rFonts w:asciiTheme="minorHAnsi" w:hAnsiTheme="minorHAnsi" w:cstheme="minorHAnsi"/>
                <w:color w:val="000000"/>
              </w:rPr>
            </w:pPr>
            <w:del w:id="1649" w:author="Carolina de Mattos Pacheco | WZ Advogados" w:date="2020-10-08T20:30:00Z">
              <w:r w:rsidRPr="008C5A83" w:rsidDel="00F71A53">
                <w:rPr>
                  <w:rFonts w:asciiTheme="minorHAnsi" w:hAnsiTheme="minorHAnsi" w:cstheme="minorHAnsi"/>
                </w:rPr>
                <w:delText>Única</w:delText>
              </w:r>
            </w:del>
          </w:p>
        </w:tc>
        <w:tc>
          <w:tcPr>
            <w:tcW w:w="1590" w:type="pct"/>
            <w:gridSpan w:val="3"/>
            <w:tcBorders>
              <w:top w:val="single" w:sz="4" w:space="0" w:color="auto"/>
              <w:left w:val="single" w:sz="4" w:space="0" w:color="auto"/>
              <w:bottom w:val="single" w:sz="4" w:space="0" w:color="auto"/>
              <w:right w:val="single" w:sz="4" w:space="0" w:color="auto"/>
            </w:tcBorders>
          </w:tcPr>
          <w:p w14:paraId="467C8F6B" w14:textId="264EA2E7" w:rsidR="00032AC8" w:rsidRPr="008C5A83" w:rsidDel="00F71A53" w:rsidRDefault="00032AC8" w:rsidP="00C26EB9">
            <w:pPr>
              <w:tabs>
                <w:tab w:val="left" w:pos="851"/>
              </w:tabs>
              <w:spacing w:line="340" w:lineRule="exact"/>
              <w:jc w:val="center"/>
              <w:rPr>
                <w:del w:id="1650" w:author="Carolina de Mattos Pacheco | WZ Advogados" w:date="2020-10-08T20:30:00Z"/>
                <w:rFonts w:asciiTheme="minorHAnsi" w:hAnsiTheme="minorHAnsi" w:cstheme="minorHAnsi"/>
                <w:b/>
                <w:bCs/>
                <w:color w:val="000000"/>
              </w:rPr>
            </w:pPr>
            <w:del w:id="1651" w:author="Carolina de Mattos Pacheco | WZ Advogados" w:date="2020-10-08T20:30:00Z">
              <w:r w:rsidRPr="008C5A83" w:rsidDel="00F71A53">
                <w:rPr>
                  <w:rFonts w:asciiTheme="minorHAnsi" w:hAnsiTheme="minorHAnsi" w:cstheme="minorHAnsi"/>
                  <w:b/>
                  <w:bCs/>
                  <w:color w:val="000000"/>
                </w:rPr>
                <w:delText>NÚMERO</w:delText>
              </w:r>
            </w:del>
          </w:p>
        </w:tc>
        <w:tc>
          <w:tcPr>
            <w:tcW w:w="317" w:type="pct"/>
            <w:tcBorders>
              <w:top w:val="single" w:sz="4" w:space="0" w:color="auto"/>
              <w:left w:val="single" w:sz="4" w:space="0" w:color="auto"/>
              <w:bottom w:val="single" w:sz="4" w:space="0" w:color="auto"/>
              <w:right w:val="single" w:sz="4" w:space="0" w:color="auto"/>
            </w:tcBorders>
          </w:tcPr>
          <w:p w14:paraId="3396E06D" w14:textId="049D65D8" w:rsidR="00032AC8" w:rsidRPr="008C5A83" w:rsidDel="00F71A53" w:rsidRDefault="00032AC8" w:rsidP="00C26EB9">
            <w:pPr>
              <w:tabs>
                <w:tab w:val="left" w:pos="851"/>
              </w:tabs>
              <w:spacing w:line="340" w:lineRule="exact"/>
              <w:jc w:val="center"/>
              <w:rPr>
                <w:del w:id="1652" w:author="Carolina de Mattos Pacheco | WZ Advogados" w:date="2020-10-08T20:30:00Z"/>
                <w:rFonts w:asciiTheme="minorHAnsi" w:hAnsiTheme="minorHAnsi" w:cstheme="minorHAnsi"/>
                <w:color w:val="000000"/>
              </w:rPr>
            </w:pPr>
            <w:del w:id="1653" w:author="Carolina de Mattos Pacheco | WZ Advogados" w:date="2020-10-08T20:30:00Z">
              <w:r w:rsidDel="00F71A53">
                <w:rPr>
                  <w:rFonts w:asciiTheme="minorHAnsi" w:hAnsiTheme="minorHAnsi" w:cstheme="minorHAnsi"/>
                  <w:color w:val="000000"/>
                </w:rPr>
                <w:delText>2</w:delText>
              </w:r>
            </w:del>
          </w:p>
        </w:tc>
        <w:tc>
          <w:tcPr>
            <w:tcW w:w="793" w:type="pct"/>
            <w:gridSpan w:val="3"/>
            <w:tcBorders>
              <w:top w:val="single" w:sz="4" w:space="0" w:color="auto"/>
              <w:left w:val="single" w:sz="4" w:space="0" w:color="auto"/>
              <w:bottom w:val="single" w:sz="4" w:space="0" w:color="auto"/>
              <w:right w:val="single" w:sz="4" w:space="0" w:color="auto"/>
            </w:tcBorders>
          </w:tcPr>
          <w:p w14:paraId="3E2C864C" w14:textId="5A3E43F2" w:rsidR="00032AC8" w:rsidRPr="008C5A83" w:rsidDel="00F71A53" w:rsidRDefault="00032AC8" w:rsidP="00C26EB9">
            <w:pPr>
              <w:tabs>
                <w:tab w:val="left" w:pos="851"/>
              </w:tabs>
              <w:spacing w:line="340" w:lineRule="exact"/>
              <w:jc w:val="center"/>
              <w:rPr>
                <w:del w:id="1654" w:author="Carolina de Mattos Pacheco | WZ Advogados" w:date="2020-10-08T20:30:00Z"/>
                <w:rFonts w:asciiTheme="minorHAnsi" w:hAnsiTheme="minorHAnsi" w:cstheme="minorHAnsi"/>
                <w:b/>
                <w:bCs/>
                <w:color w:val="000000"/>
              </w:rPr>
            </w:pPr>
            <w:del w:id="1655" w:author="Carolina de Mattos Pacheco | WZ Advogados" w:date="2020-10-08T20:30:00Z">
              <w:r w:rsidRPr="008C5A83" w:rsidDel="00F71A53">
                <w:rPr>
                  <w:rFonts w:asciiTheme="minorHAnsi" w:hAnsiTheme="minorHAnsi" w:cstheme="minorHAnsi"/>
                  <w:b/>
                  <w:bCs/>
                  <w:color w:val="000000"/>
                </w:rPr>
                <w:delText>TIPO DE CCI</w:delText>
              </w:r>
            </w:del>
          </w:p>
        </w:tc>
        <w:tc>
          <w:tcPr>
            <w:tcW w:w="956" w:type="pct"/>
            <w:gridSpan w:val="4"/>
            <w:tcBorders>
              <w:top w:val="single" w:sz="4" w:space="0" w:color="auto"/>
              <w:left w:val="single" w:sz="4" w:space="0" w:color="auto"/>
              <w:bottom w:val="single" w:sz="4" w:space="0" w:color="auto"/>
              <w:right w:val="single" w:sz="4" w:space="0" w:color="auto"/>
            </w:tcBorders>
          </w:tcPr>
          <w:p w14:paraId="4D28DD23" w14:textId="17804C94" w:rsidR="00032AC8" w:rsidRPr="008C5A83" w:rsidDel="00F71A53" w:rsidRDefault="00032AC8" w:rsidP="00C26EB9">
            <w:pPr>
              <w:tabs>
                <w:tab w:val="left" w:pos="851"/>
              </w:tabs>
              <w:spacing w:line="340" w:lineRule="exact"/>
              <w:jc w:val="center"/>
              <w:rPr>
                <w:del w:id="1656" w:author="Carolina de Mattos Pacheco | WZ Advogados" w:date="2020-10-08T20:30:00Z"/>
                <w:rFonts w:asciiTheme="minorHAnsi" w:hAnsiTheme="minorHAnsi" w:cstheme="minorHAnsi"/>
                <w:color w:val="000000"/>
              </w:rPr>
            </w:pPr>
            <w:del w:id="1657" w:author="Carolina de Mattos Pacheco | WZ Advogados" w:date="2020-10-08T20:30:00Z">
              <w:r w:rsidRPr="008C5A83" w:rsidDel="00F71A53">
                <w:rPr>
                  <w:rFonts w:asciiTheme="minorHAnsi" w:hAnsiTheme="minorHAnsi" w:cstheme="minorHAnsi"/>
                </w:rPr>
                <w:delText>Integral</w:delText>
              </w:r>
            </w:del>
          </w:p>
        </w:tc>
      </w:tr>
      <w:tr w:rsidR="00032AC8" w:rsidRPr="008C5A83" w:rsidDel="00F71A53" w14:paraId="4DC4D61E" w14:textId="54E83FC7" w:rsidTr="00C26EB9">
        <w:trPr>
          <w:trHeight w:val="196"/>
          <w:jc w:val="center"/>
          <w:del w:id="1658"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440D500D" w14:textId="0621ACA1" w:rsidR="00032AC8" w:rsidRPr="008C5A83" w:rsidDel="00F71A53" w:rsidRDefault="00032AC8" w:rsidP="00C26EB9">
            <w:pPr>
              <w:tabs>
                <w:tab w:val="left" w:pos="851"/>
              </w:tabs>
              <w:spacing w:line="340" w:lineRule="exact"/>
              <w:jc w:val="center"/>
              <w:rPr>
                <w:del w:id="1659" w:author="Carolina de Mattos Pacheco | WZ Advogados" w:date="2020-10-08T20:30:00Z"/>
                <w:rFonts w:asciiTheme="minorHAnsi" w:hAnsiTheme="minorHAnsi" w:cstheme="minorHAnsi"/>
                <w:b/>
              </w:rPr>
            </w:pPr>
          </w:p>
        </w:tc>
      </w:tr>
      <w:tr w:rsidR="00032AC8" w:rsidRPr="008C5A83" w:rsidDel="00F71A53" w14:paraId="10047758" w14:textId="316117B4" w:rsidTr="00C26EB9">
        <w:trPr>
          <w:trHeight w:val="41"/>
          <w:jc w:val="center"/>
          <w:del w:id="1660"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13571D1C" w14:textId="7424586C" w:rsidR="00032AC8" w:rsidRPr="008C5A83" w:rsidDel="00F71A53" w:rsidRDefault="00032AC8" w:rsidP="00C26EB9">
            <w:pPr>
              <w:tabs>
                <w:tab w:val="left" w:pos="851"/>
              </w:tabs>
              <w:spacing w:line="340" w:lineRule="exact"/>
              <w:rPr>
                <w:del w:id="1661" w:author="Carolina de Mattos Pacheco | WZ Advogados" w:date="2020-10-08T20:30:00Z"/>
                <w:rFonts w:asciiTheme="minorHAnsi" w:hAnsiTheme="minorHAnsi" w:cstheme="minorHAnsi"/>
                <w:b/>
                <w:color w:val="000000"/>
              </w:rPr>
            </w:pPr>
            <w:del w:id="1662" w:author="Carolina de Mattos Pacheco | WZ Advogados" w:date="2020-10-08T20:30:00Z">
              <w:r w:rsidRPr="008C5A83" w:rsidDel="00F71A53">
                <w:rPr>
                  <w:rFonts w:asciiTheme="minorHAnsi" w:hAnsiTheme="minorHAnsi" w:cstheme="minorHAnsi"/>
                  <w:b/>
                  <w:color w:val="000000"/>
                </w:rPr>
                <w:delText>1.EMITENTE</w:delText>
              </w:r>
            </w:del>
          </w:p>
        </w:tc>
      </w:tr>
      <w:tr w:rsidR="00032AC8" w:rsidRPr="008C5A83" w:rsidDel="00F71A53" w14:paraId="72C1F686" w14:textId="40DF35ED" w:rsidTr="00C26EB9">
        <w:trPr>
          <w:trHeight w:val="41"/>
          <w:jc w:val="center"/>
          <w:del w:id="1663"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166318FA" w14:textId="2EDF2019" w:rsidR="00032AC8" w:rsidRPr="005B2F7C" w:rsidDel="00F71A53" w:rsidRDefault="00032AC8" w:rsidP="00C26EB9">
            <w:pPr>
              <w:tabs>
                <w:tab w:val="left" w:pos="851"/>
              </w:tabs>
              <w:spacing w:line="340" w:lineRule="exact"/>
              <w:rPr>
                <w:del w:id="1664" w:author="Carolina de Mattos Pacheco | WZ Advogados" w:date="2020-10-08T20:30:00Z"/>
                <w:rFonts w:asciiTheme="minorHAnsi" w:hAnsiTheme="minorHAnsi" w:cstheme="minorHAnsi"/>
                <w:color w:val="000000"/>
              </w:rPr>
            </w:pPr>
            <w:del w:id="1665" w:author="Carolina de Mattos Pacheco | WZ Advogados" w:date="2020-10-08T20:30:00Z">
              <w:r w:rsidRPr="0081680D" w:rsidDel="00F71A53">
                <w:rPr>
                  <w:rFonts w:asciiTheme="minorHAnsi" w:hAnsiTheme="minorHAnsi" w:cstheme="minorHAnsi"/>
                  <w:color w:val="000000"/>
                </w:rPr>
                <w:delText>Razão Social:</w:delText>
              </w:r>
              <w:r w:rsidRPr="0081680D" w:rsidDel="00F71A53">
                <w:rPr>
                  <w:rFonts w:asciiTheme="minorHAnsi" w:hAnsiTheme="minorHAnsi" w:cstheme="minorHAnsi"/>
                  <w:b/>
                  <w:color w:val="000000"/>
                </w:rPr>
                <w:delText xml:space="preserve"> MOTRIZ ADMINISTRAÇÃO DE BENS PRÓPRIOS EIRELI</w:delText>
              </w:r>
            </w:del>
          </w:p>
        </w:tc>
      </w:tr>
      <w:tr w:rsidR="00032AC8" w:rsidRPr="008C5A83" w:rsidDel="00F71A53" w14:paraId="35190507" w14:textId="263E834F" w:rsidTr="00C26EB9">
        <w:trPr>
          <w:trHeight w:val="41"/>
          <w:jc w:val="center"/>
          <w:del w:id="1666"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161B6C5E" w14:textId="10D7149D" w:rsidR="00032AC8" w:rsidRPr="005B2F7C" w:rsidDel="00F71A53" w:rsidRDefault="00032AC8" w:rsidP="00C26EB9">
            <w:pPr>
              <w:tabs>
                <w:tab w:val="left" w:pos="851"/>
              </w:tabs>
              <w:spacing w:line="340" w:lineRule="exact"/>
              <w:rPr>
                <w:del w:id="1667" w:author="Carolina de Mattos Pacheco | WZ Advogados" w:date="2020-10-08T20:30:00Z"/>
                <w:rFonts w:asciiTheme="minorHAnsi" w:hAnsiTheme="minorHAnsi" w:cstheme="minorHAnsi"/>
                <w:color w:val="000000"/>
              </w:rPr>
            </w:pPr>
            <w:del w:id="1668" w:author="Carolina de Mattos Pacheco | WZ Advogados" w:date="2020-10-08T20:30:00Z">
              <w:r w:rsidRPr="008C5A83" w:rsidDel="00F71A53">
                <w:rPr>
                  <w:rFonts w:asciiTheme="minorHAnsi" w:hAnsiTheme="minorHAnsi" w:cstheme="minorHAnsi"/>
                  <w:color w:val="000000"/>
                </w:rPr>
                <w:delText>CNPJ/ME:</w:delText>
              </w:r>
              <w:r w:rsidRPr="008C5A83" w:rsidDel="00F71A53">
                <w:rPr>
                  <w:rFonts w:asciiTheme="minorHAnsi" w:hAnsiTheme="minorHAnsi" w:cstheme="minorHAnsi"/>
                </w:rPr>
                <w:delText xml:space="preserve"> </w:delText>
              </w:r>
              <w:r w:rsidRPr="005B3CEA" w:rsidDel="00F71A53">
                <w:rPr>
                  <w:rFonts w:asciiTheme="minorHAnsi" w:hAnsiTheme="minorHAnsi" w:cstheme="minorHAnsi"/>
                  <w:bCs/>
                  <w:color w:val="000000"/>
                </w:rPr>
                <w:delText>13.502.356/0001-75</w:delText>
              </w:r>
            </w:del>
          </w:p>
        </w:tc>
      </w:tr>
      <w:tr w:rsidR="00032AC8" w:rsidRPr="008C5A83" w:rsidDel="00F71A53" w14:paraId="5FCDC85F" w14:textId="00562444" w:rsidTr="00C26EB9">
        <w:trPr>
          <w:trHeight w:val="41"/>
          <w:jc w:val="center"/>
          <w:del w:id="1669"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1BE29DD5" w14:textId="25491923" w:rsidR="00032AC8" w:rsidRPr="005B2F7C" w:rsidDel="00F71A53" w:rsidRDefault="00032AC8" w:rsidP="00C26EB9">
            <w:pPr>
              <w:tabs>
                <w:tab w:val="left" w:pos="851"/>
              </w:tabs>
              <w:spacing w:line="340" w:lineRule="exact"/>
              <w:rPr>
                <w:del w:id="1670" w:author="Carolina de Mattos Pacheco | WZ Advogados" w:date="2020-10-08T20:30:00Z"/>
                <w:rFonts w:asciiTheme="minorHAnsi" w:hAnsiTheme="minorHAnsi" w:cstheme="minorHAnsi"/>
                <w:color w:val="000000"/>
              </w:rPr>
            </w:pPr>
            <w:del w:id="1671" w:author="Carolina de Mattos Pacheco | WZ Advogados" w:date="2020-10-08T20:30:00Z">
              <w:r w:rsidRPr="0081680D" w:rsidDel="00F71A53">
                <w:rPr>
                  <w:rFonts w:asciiTheme="minorHAnsi" w:hAnsiTheme="minorHAnsi" w:cstheme="minorHAnsi"/>
                  <w:color w:val="000000"/>
                </w:rPr>
                <w:delText xml:space="preserve">Endereço: </w:delText>
              </w:r>
              <w:r w:rsidRPr="0081680D" w:rsidDel="00F71A53">
                <w:rPr>
                  <w:rFonts w:asciiTheme="minorHAnsi" w:hAnsiTheme="minorHAnsi" w:cstheme="minorHAnsi"/>
                  <w:bCs/>
                  <w:color w:val="000000"/>
                </w:rPr>
                <w:delText>Rodovia Presidente Tancredo de Almeida Neves, n.º 3.959, Km 38,5,</w:delText>
              </w:r>
            </w:del>
          </w:p>
        </w:tc>
      </w:tr>
      <w:tr w:rsidR="002569D2" w:rsidRPr="008C5A83" w:rsidDel="00F71A53" w14:paraId="3491B93E" w14:textId="58605A1E" w:rsidTr="002569D2">
        <w:trPr>
          <w:trHeight w:val="41"/>
          <w:jc w:val="center"/>
          <w:del w:id="1672" w:author="Carolina de Mattos Pacheco | WZ Advogados" w:date="2020-10-08T20:30:00Z"/>
        </w:trPr>
        <w:tc>
          <w:tcPr>
            <w:tcW w:w="910" w:type="pct"/>
            <w:gridSpan w:val="2"/>
            <w:tcBorders>
              <w:top w:val="single" w:sz="4" w:space="0" w:color="auto"/>
              <w:left w:val="single" w:sz="4" w:space="0" w:color="auto"/>
              <w:bottom w:val="single" w:sz="4" w:space="0" w:color="auto"/>
              <w:right w:val="single" w:sz="4" w:space="0" w:color="auto"/>
            </w:tcBorders>
          </w:tcPr>
          <w:p w14:paraId="748CD61A" w14:textId="11F6DCEE" w:rsidR="002569D2" w:rsidRPr="005B2F7C" w:rsidDel="00F71A53" w:rsidRDefault="002569D2" w:rsidP="002569D2">
            <w:pPr>
              <w:tabs>
                <w:tab w:val="left" w:pos="851"/>
              </w:tabs>
              <w:spacing w:line="340" w:lineRule="exact"/>
              <w:rPr>
                <w:del w:id="1673" w:author="Carolina de Mattos Pacheco | WZ Advogados" w:date="2020-10-08T20:30:00Z"/>
                <w:rFonts w:asciiTheme="minorHAnsi" w:hAnsiTheme="minorHAnsi" w:cstheme="minorHAnsi"/>
                <w:color w:val="000000"/>
              </w:rPr>
            </w:pPr>
            <w:del w:id="1674" w:author="Carolina de Mattos Pacheco | WZ Advogados" w:date="2020-10-08T20:30:00Z">
              <w:r w:rsidRPr="008C5A83" w:rsidDel="00F71A53">
                <w:rPr>
                  <w:rFonts w:asciiTheme="minorHAnsi" w:hAnsiTheme="minorHAnsi" w:cstheme="minorHAnsi"/>
                  <w:color w:val="000000"/>
                </w:rPr>
                <w:delText>Complemento</w:delText>
              </w:r>
            </w:del>
          </w:p>
        </w:tc>
        <w:tc>
          <w:tcPr>
            <w:tcW w:w="433" w:type="pct"/>
            <w:gridSpan w:val="2"/>
            <w:tcBorders>
              <w:top w:val="single" w:sz="4" w:space="0" w:color="auto"/>
              <w:left w:val="single" w:sz="4" w:space="0" w:color="auto"/>
              <w:bottom w:val="single" w:sz="4" w:space="0" w:color="auto"/>
              <w:right w:val="single" w:sz="4" w:space="0" w:color="auto"/>
            </w:tcBorders>
          </w:tcPr>
          <w:p w14:paraId="59FE8B5F" w14:textId="2802AD10" w:rsidR="002569D2" w:rsidRPr="005B2F7C" w:rsidDel="00F71A53" w:rsidRDefault="002569D2" w:rsidP="002569D2">
            <w:pPr>
              <w:tabs>
                <w:tab w:val="left" w:pos="851"/>
              </w:tabs>
              <w:spacing w:line="340" w:lineRule="exact"/>
              <w:jc w:val="center"/>
              <w:rPr>
                <w:del w:id="1675" w:author="Carolina de Mattos Pacheco | WZ Advogados" w:date="2020-10-08T20:30:00Z"/>
                <w:rFonts w:asciiTheme="minorHAnsi" w:hAnsiTheme="minorHAnsi" w:cstheme="minorHAnsi"/>
                <w:color w:val="000000"/>
              </w:rPr>
            </w:pPr>
            <w:del w:id="1676" w:author="Carolina de Mattos Pacheco | WZ Advogados" w:date="2020-10-08T20:30:00Z">
              <w:r w:rsidDel="00F71A53">
                <w:rPr>
                  <w:rFonts w:asciiTheme="minorHAnsi" w:hAnsiTheme="minorHAnsi" w:cstheme="minorHAnsi"/>
                  <w:color w:val="000000"/>
                </w:rPr>
                <w:delText>-</w:delText>
              </w:r>
            </w:del>
          </w:p>
        </w:tc>
        <w:tc>
          <w:tcPr>
            <w:tcW w:w="554" w:type="pct"/>
            <w:tcBorders>
              <w:top w:val="single" w:sz="4" w:space="0" w:color="auto"/>
              <w:left w:val="single" w:sz="4" w:space="0" w:color="auto"/>
              <w:bottom w:val="single" w:sz="4" w:space="0" w:color="auto"/>
              <w:right w:val="single" w:sz="4" w:space="0" w:color="auto"/>
            </w:tcBorders>
          </w:tcPr>
          <w:p w14:paraId="153592F5" w14:textId="27B1C94D" w:rsidR="002569D2" w:rsidRPr="005B2F7C" w:rsidDel="00F71A53" w:rsidRDefault="002569D2" w:rsidP="002569D2">
            <w:pPr>
              <w:tabs>
                <w:tab w:val="left" w:pos="851"/>
              </w:tabs>
              <w:spacing w:line="340" w:lineRule="exact"/>
              <w:rPr>
                <w:del w:id="1677" w:author="Carolina de Mattos Pacheco | WZ Advogados" w:date="2020-10-08T20:30:00Z"/>
                <w:rFonts w:asciiTheme="minorHAnsi" w:hAnsiTheme="minorHAnsi" w:cstheme="minorHAnsi"/>
                <w:color w:val="000000"/>
              </w:rPr>
            </w:pPr>
            <w:del w:id="1678" w:author="Carolina de Mattos Pacheco | WZ Advogados" w:date="2020-10-08T20:30:00Z">
              <w:r w:rsidRPr="008C5A83" w:rsidDel="00F71A53">
                <w:rPr>
                  <w:rFonts w:asciiTheme="minorHAnsi" w:hAnsiTheme="minorHAnsi" w:cstheme="minorHAnsi"/>
                  <w:color w:val="000000"/>
                </w:rPr>
                <w:delText>Cidade</w:delText>
              </w:r>
            </w:del>
          </w:p>
        </w:tc>
        <w:tc>
          <w:tcPr>
            <w:tcW w:w="1036" w:type="pct"/>
            <w:gridSpan w:val="2"/>
            <w:tcBorders>
              <w:top w:val="single" w:sz="4" w:space="0" w:color="auto"/>
              <w:left w:val="single" w:sz="4" w:space="0" w:color="auto"/>
              <w:bottom w:val="single" w:sz="4" w:space="0" w:color="auto"/>
              <w:right w:val="single" w:sz="4" w:space="0" w:color="auto"/>
            </w:tcBorders>
          </w:tcPr>
          <w:p w14:paraId="43537381" w14:textId="731AB7BA" w:rsidR="002569D2" w:rsidRPr="005B2F7C" w:rsidDel="00F71A53" w:rsidRDefault="002569D2" w:rsidP="002569D2">
            <w:pPr>
              <w:tabs>
                <w:tab w:val="left" w:pos="851"/>
              </w:tabs>
              <w:spacing w:line="340" w:lineRule="exact"/>
              <w:rPr>
                <w:del w:id="1679" w:author="Carolina de Mattos Pacheco | WZ Advogados" w:date="2020-10-08T20:30:00Z"/>
                <w:rFonts w:asciiTheme="minorHAnsi" w:hAnsiTheme="minorHAnsi" w:cstheme="minorHAnsi"/>
              </w:rPr>
            </w:pPr>
            <w:del w:id="1680" w:author="Carolina de Mattos Pacheco | WZ Advogados" w:date="2020-10-08T20:30:00Z">
              <w:r w:rsidDel="00F71A53">
                <w:rPr>
                  <w:rFonts w:asciiTheme="minorHAnsi" w:hAnsiTheme="minorHAnsi" w:cstheme="minorHAnsi"/>
                  <w:color w:val="000000"/>
                </w:rPr>
                <w:delText>Caieiras</w:delText>
              </w:r>
            </w:del>
          </w:p>
        </w:tc>
        <w:tc>
          <w:tcPr>
            <w:tcW w:w="317" w:type="pct"/>
            <w:tcBorders>
              <w:top w:val="single" w:sz="4" w:space="0" w:color="auto"/>
              <w:left w:val="single" w:sz="4" w:space="0" w:color="auto"/>
              <w:bottom w:val="single" w:sz="4" w:space="0" w:color="auto"/>
              <w:right w:val="single" w:sz="4" w:space="0" w:color="auto"/>
            </w:tcBorders>
          </w:tcPr>
          <w:p w14:paraId="73830609" w14:textId="2874FAD2" w:rsidR="002569D2" w:rsidRPr="005B2F7C" w:rsidDel="00F71A53" w:rsidRDefault="002569D2" w:rsidP="002569D2">
            <w:pPr>
              <w:tabs>
                <w:tab w:val="left" w:pos="851"/>
              </w:tabs>
              <w:spacing w:line="340" w:lineRule="exact"/>
              <w:rPr>
                <w:del w:id="1681" w:author="Carolina de Mattos Pacheco | WZ Advogados" w:date="2020-10-08T20:30:00Z"/>
                <w:rFonts w:asciiTheme="minorHAnsi" w:hAnsiTheme="minorHAnsi" w:cstheme="minorHAnsi"/>
                <w:color w:val="000000"/>
              </w:rPr>
            </w:pPr>
            <w:del w:id="1682" w:author="Carolina de Mattos Pacheco | WZ Advogados" w:date="2020-10-08T20:30:00Z">
              <w:r w:rsidRPr="008C5A83"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048B6FE0" w14:textId="2FB731BB" w:rsidR="002569D2" w:rsidRPr="005B2F7C" w:rsidDel="00F71A53" w:rsidRDefault="002569D2" w:rsidP="002569D2">
            <w:pPr>
              <w:tabs>
                <w:tab w:val="left" w:pos="851"/>
              </w:tabs>
              <w:spacing w:line="340" w:lineRule="exact"/>
              <w:rPr>
                <w:del w:id="1683" w:author="Carolina de Mattos Pacheco | WZ Advogados" w:date="2020-10-08T20:30:00Z"/>
                <w:rFonts w:asciiTheme="minorHAnsi" w:hAnsiTheme="minorHAnsi" w:cstheme="minorHAnsi"/>
              </w:rPr>
            </w:pPr>
            <w:del w:id="1684" w:author="Carolina de Mattos Pacheco | WZ Advogados" w:date="2020-10-08T20:30:00Z">
              <w:r w:rsidDel="00F71A53">
                <w:rPr>
                  <w:rFonts w:asciiTheme="minorHAnsi" w:hAnsiTheme="minorHAnsi" w:cstheme="minorHAnsi"/>
                  <w:color w:val="000000"/>
                </w:rPr>
                <w:delText>SP</w:delText>
              </w:r>
            </w:del>
          </w:p>
        </w:tc>
        <w:tc>
          <w:tcPr>
            <w:tcW w:w="649" w:type="pct"/>
            <w:gridSpan w:val="5"/>
            <w:tcBorders>
              <w:top w:val="single" w:sz="4" w:space="0" w:color="auto"/>
              <w:left w:val="single" w:sz="4" w:space="0" w:color="auto"/>
              <w:bottom w:val="single" w:sz="4" w:space="0" w:color="auto"/>
              <w:right w:val="single" w:sz="4" w:space="0" w:color="auto"/>
            </w:tcBorders>
          </w:tcPr>
          <w:p w14:paraId="744F875D" w14:textId="4AA50D34" w:rsidR="002569D2" w:rsidRPr="005B2F7C" w:rsidDel="00F71A53" w:rsidRDefault="002569D2" w:rsidP="002569D2">
            <w:pPr>
              <w:tabs>
                <w:tab w:val="left" w:pos="851"/>
              </w:tabs>
              <w:spacing w:line="340" w:lineRule="exact"/>
              <w:rPr>
                <w:del w:id="1685" w:author="Carolina de Mattos Pacheco | WZ Advogados" w:date="2020-10-08T20:30:00Z"/>
                <w:rFonts w:asciiTheme="minorHAnsi" w:hAnsiTheme="minorHAnsi" w:cstheme="minorHAnsi"/>
                <w:color w:val="000000"/>
              </w:rPr>
            </w:pPr>
            <w:del w:id="1686" w:author="Carolina de Mattos Pacheco | WZ Advogados" w:date="2020-10-08T20:30:00Z">
              <w:r w:rsidRPr="008C5A83" w:rsidDel="00F71A53">
                <w:rPr>
                  <w:rFonts w:asciiTheme="minorHAnsi" w:hAnsiTheme="minorHAnsi" w:cstheme="minorHAnsi"/>
                  <w:color w:val="000000"/>
                </w:rPr>
                <w:delText>CEP</w:delText>
              </w:r>
            </w:del>
          </w:p>
        </w:tc>
        <w:tc>
          <w:tcPr>
            <w:tcW w:w="783" w:type="pct"/>
            <w:tcBorders>
              <w:top w:val="single" w:sz="4" w:space="0" w:color="auto"/>
              <w:left w:val="single" w:sz="4" w:space="0" w:color="auto"/>
              <w:bottom w:val="single" w:sz="4" w:space="0" w:color="auto"/>
              <w:right w:val="single" w:sz="4" w:space="0" w:color="auto"/>
            </w:tcBorders>
          </w:tcPr>
          <w:p w14:paraId="2A08F452" w14:textId="2A534A91" w:rsidR="002569D2" w:rsidRPr="005B2F7C" w:rsidDel="00F71A53" w:rsidRDefault="002569D2" w:rsidP="002569D2">
            <w:pPr>
              <w:tabs>
                <w:tab w:val="left" w:pos="851"/>
              </w:tabs>
              <w:spacing w:line="340" w:lineRule="exact"/>
              <w:rPr>
                <w:del w:id="1687" w:author="Carolina de Mattos Pacheco | WZ Advogados" w:date="2020-10-08T20:30:00Z"/>
                <w:rFonts w:asciiTheme="minorHAnsi" w:hAnsiTheme="minorHAnsi" w:cstheme="minorHAnsi"/>
                <w:color w:val="000000"/>
              </w:rPr>
            </w:pPr>
            <w:del w:id="1688" w:author="Carolina de Mattos Pacheco | WZ Advogados" w:date="2020-10-08T20:30:00Z">
              <w:r w:rsidDel="00F71A53">
                <w:rPr>
                  <w:rFonts w:asciiTheme="minorHAnsi" w:hAnsiTheme="minorHAnsi" w:cstheme="minorHAnsi"/>
                </w:rPr>
                <w:delText>07717-200</w:delText>
              </w:r>
            </w:del>
          </w:p>
        </w:tc>
      </w:tr>
      <w:tr w:rsidR="00032AC8" w:rsidRPr="008C5A83" w:rsidDel="00F71A53" w14:paraId="1DFBBC47" w14:textId="2F4E49F4" w:rsidTr="00C26EB9">
        <w:trPr>
          <w:cantSplit/>
          <w:trHeight w:val="41"/>
          <w:jc w:val="center"/>
          <w:del w:id="1689"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557C55FD" w14:textId="036E08A5" w:rsidR="00032AC8" w:rsidRPr="008C5A83" w:rsidDel="00F71A53" w:rsidRDefault="00032AC8" w:rsidP="00C26EB9">
            <w:pPr>
              <w:tabs>
                <w:tab w:val="left" w:pos="851"/>
              </w:tabs>
              <w:spacing w:line="340" w:lineRule="exact"/>
              <w:rPr>
                <w:del w:id="1690" w:author="Carolina de Mattos Pacheco | WZ Advogados" w:date="2020-10-08T20:30:00Z"/>
                <w:rFonts w:asciiTheme="minorHAnsi" w:hAnsiTheme="minorHAnsi" w:cstheme="minorHAnsi"/>
              </w:rPr>
            </w:pPr>
          </w:p>
        </w:tc>
      </w:tr>
      <w:tr w:rsidR="00032AC8" w:rsidRPr="008C5A83" w:rsidDel="00F71A53" w14:paraId="16A8894B" w14:textId="38656099" w:rsidTr="00C26EB9">
        <w:trPr>
          <w:cantSplit/>
          <w:trHeight w:val="41"/>
          <w:jc w:val="center"/>
          <w:del w:id="1691"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5D72C2D0" w14:textId="68058FAA" w:rsidR="00032AC8" w:rsidRPr="008C5A83" w:rsidDel="00F71A53" w:rsidRDefault="00032AC8" w:rsidP="00C26EB9">
            <w:pPr>
              <w:tabs>
                <w:tab w:val="left" w:pos="851"/>
              </w:tabs>
              <w:spacing w:line="340" w:lineRule="exact"/>
              <w:rPr>
                <w:del w:id="1692" w:author="Carolina de Mattos Pacheco | WZ Advogados" w:date="2020-10-08T20:30:00Z"/>
                <w:rFonts w:asciiTheme="minorHAnsi" w:hAnsiTheme="minorHAnsi" w:cstheme="minorHAnsi"/>
                <w:b/>
                <w:color w:val="000000"/>
              </w:rPr>
            </w:pPr>
            <w:del w:id="1693" w:author="Carolina de Mattos Pacheco | WZ Advogados" w:date="2020-10-08T20:30:00Z">
              <w:r w:rsidRPr="008C5A83" w:rsidDel="00F71A53">
                <w:rPr>
                  <w:rFonts w:asciiTheme="minorHAnsi" w:hAnsiTheme="minorHAnsi" w:cstheme="minorHAnsi"/>
                  <w:b/>
                  <w:color w:val="000000"/>
                </w:rPr>
                <w:delText>2. INSTITUIÇÃO CUSTODIANTE</w:delText>
              </w:r>
            </w:del>
          </w:p>
        </w:tc>
      </w:tr>
      <w:tr w:rsidR="00032AC8" w:rsidRPr="00B02CCE" w:rsidDel="00F71A53" w14:paraId="7357394F" w14:textId="5E0E6DA6" w:rsidTr="00C26EB9">
        <w:trPr>
          <w:cantSplit/>
          <w:trHeight w:val="41"/>
          <w:jc w:val="center"/>
          <w:del w:id="1694"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5AA7D304" w14:textId="63DADAF2" w:rsidR="00032AC8" w:rsidRPr="0081680D" w:rsidDel="00F71A53" w:rsidRDefault="00032AC8" w:rsidP="00C26EB9">
            <w:pPr>
              <w:tabs>
                <w:tab w:val="left" w:pos="851"/>
              </w:tabs>
              <w:spacing w:line="340" w:lineRule="exact"/>
              <w:rPr>
                <w:del w:id="1695" w:author="Carolina de Mattos Pacheco | WZ Advogados" w:date="2020-10-08T20:30:00Z"/>
                <w:rFonts w:asciiTheme="minorHAnsi" w:hAnsiTheme="minorHAnsi" w:cstheme="minorHAnsi"/>
                <w:color w:val="000000"/>
              </w:rPr>
            </w:pPr>
            <w:del w:id="1696" w:author="Carolina de Mattos Pacheco | WZ Advogados" w:date="2020-10-08T20:30:00Z">
              <w:r w:rsidRPr="0081680D" w:rsidDel="00F71A53">
                <w:rPr>
                  <w:rFonts w:asciiTheme="minorHAnsi" w:hAnsiTheme="minorHAnsi" w:cstheme="minorHAnsi"/>
                  <w:color w:val="000000"/>
                </w:rPr>
                <w:delText xml:space="preserve">Razão Social: </w:delText>
              </w:r>
              <w:r w:rsidRPr="0081680D" w:rsidDel="00F71A53">
                <w:rPr>
                  <w:rFonts w:asciiTheme="minorHAnsi" w:hAnsiTheme="minorHAnsi" w:cstheme="minorHAnsi"/>
                  <w:b/>
                </w:rPr>
                <w:delText>SIMPLIFIC PAVARINI DISTRIBUIDORA DE TÍTULOS E VALORES MOBILIÁRIOS LTDA</w:delText>
              </w:r>
            </w:del>
          </w:p>
        </w:tc>
      </w:tr>
      <w:tr w:rsidR="00032AC8" w:rsidRPr="008C5A83" w:rsidDel="00F71A53" w14:paraId="1E75CF7F" w14:textId="7169BE7E" w:rsidTr="00C26EB9">
        <w:trPr>
          <w:cantSplit/>
          <w:trHeight w:val="41"/>
          <w:jc w:val="center"/>
          <w:del w:id="1697"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743E8B60" w14:textId="46C79346" w:rsidR="00032AC8" w:rsidRPr="008C5A83" w:rsidDel="00F71A53" w:rsidRDefault="00032AC8" w:rsidP="00C26EB9">
            <w:pPr>
              <w:tabs>
                <w:tab w:val="left" w:pos="851"/>
              </w:tabs>
              <w:spacing w:line="340" w:lineRule="exact"/>
              <w:rPr>
                <w:del w:id="1698" w:author="Carolina de Mattos Pacheco | WZ Advogados" w:date="2020-10-08T20:30:00Z"/>
                <w:rFonts w:asciiTheme="minorHAnsi" w:hAnsiTheme="minorHAnsi" w:cstheme="minorHAnsi"/>
                <w:color w:val="000000"/>
              </w:rPr>
            </w:pPr>
            <w:del w:id="1699" w:author="Carolina de Mattos Pacheco | WZ Advogados" w:date="2020-10-08T20:30:00Z">
              <w:r w:rsidRPr="008C5A83" w:rsidDel="00F71A53">
                <w:rPr>
                  <w:rFonts w:asciiTheme="minorHAnsi" w:hAnsiTheme="minorHAnsi" w:cstheme="minorHAnsi"/>
                  <w:color w:val="000000"/>
                </w:rPr>
                <w:delText xml:space="preserve">CNPJ/ME: </w:delText>
              </w:r>
              <w:r w:rsidRPr="00353921" w:rsidDel="00F71A53">
                <w:rPr>
                  <w:rFonts w:asciiTheme="minorHAnsi" w:hAnsiTheme="minorHAnsi" w:cstheme="minorHAnsi"/>
                  <w:color w:val="000000"/>
                </w:rPr>
                <w:delText>15.227.994/0004-01</w:delText>
              </w:r>
            </w:del>
          </w:p>
        </w:tc>
      </w:tr>
      <w:tr w:rsidR="00032AC8" w:rsidRPr="00B02CCE" w:rsidDel="00F71A53" w14:paraId="05041D91" w14:textId="42AAAB6E" w:rsidTr="00C26EB9">
        <w:trPr>
          <w:cantSplit/>
          <w:trHeight w:val="41"/>
          <w:jc w:val="center"/>
          <w:del w:id="1700"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28A60B16" w14:textId="0CA21FCD" w:rsidR="00032AC8" w:rsidRPr="0081680D" w:rsidDel="00F71A53" w:rsidRDefault="00032AC8" w:rsidP="00C26EB9">
            <w:pPr>
              <w:tabs>
                <w:tab w:val="left" w:pos="851"/>
              </w:tabs>
              <w:spacing w:line="340" w:lineRule="exact"/>
              <w:rPr>
                <w:del w:id="1701" w:author="Carolina de Mattos Pacheco | WZ Advogados" w:date="2020-10-08T20:30:00Z"/>
                <w:rFonts w:asciiTheme="minorHAnsi" w:hAnsiTheme="minorHAnsi" w:cstheme="minorHAnsi"/>
                <w:color w:val="000000"/>
              </w:rPr>
            </w:pPr>
            <w:del w:id="1702" w:author="Carolina de Mattos Pacheco | WZ Advogados" w:date="2020-10-08T20:30:00Z">
              <w:r w:rsidRPr="0081680D" w:rsidDel="00F71A53">
                <w:rPr>
                  <w:rFonts w:asciiTheme="minorHAnsi" w:hAnsiTheme="minorHAnsi" w:cstheme="minorHAnsi"/>
                  <w:color w:val="000000"/>
                </w:rPr>
                <w:delText>Endereço: Rua Joaquim Floriano, n.º 466, Bloco B</w:delText>
              </w:r>
            </w:del>
          </w:p>
        </w:tc>
      </w:tr>
      <w:tr w:rsidR="00032AC8" w:rsidRPr="008C5A83" w:rsidDel="00F71A53" w14:paraId="22A14E91" w14:textId="054C9D8B" w:rsidTr="002569D2">
        <w:trPr>
          <w:cantSplit/>
          <w:trHeight w:val="41"/>
          <w:jc w:val="center"/>
          <w:del w:id="1703" w:author="Carolina de Mattos Pacheco | WZ Advogados" w:date="2020-10-08T20:30:00Z"/>
        </w:trPr>
        <w:tc>
          <w:tcPr>
            <w:tcW w:w="910" w:type="pct"/>
            <w:gridSpan w:val="2"/>
            <w:tcBorders>
              <w:top w:val="single" w:sz="4" w:space="0" w:color="auto"/>
              <w:left w:val="single" w:sz="4" w:space="0" w:color="auto"/>
              <w:bottom w:val="single" w:sz="4" w:space="0" w:color="auto"/>
              <w:right w:val="single" w:sz="4" w:space="0" w:color="auto"/>
            </w:tcBorders>
          </w:tcPr>
          <w:p w14:paraId="09EEFD99" w14:textId="3A1A1BFE" w:rsidR="00032AC8" w:rsidRPr="002069EA" w:rsidDel="00F71A53" w:rsidRDefault="00032AC8" w:rsidP="00C26EB9">
            <w:pPr>
              <w:tabs>
                <w:tab w:val="left" w:pos="851"/>
              </w:tabs>
              <w:spacing w:line="340" w:lineRule="exact"/>
              <w:rPr>
                <w:del w:id="1704" w:author="Carolina de Mattos Pacheco | WZ Advogados" w:date="2020-10-08T20:30:00Z"/>
                <w:rFonts w:asciiTheme="minorHAnsi" w:hAnsiTheme="minorHAnsi" w:cstheme="minorHAnsi"/>
                <w:color w:val="000000"/>
              </w:rPr>
            </w:pPr>
            <w:del w:id="1705" w:author="Carolina de Mattos Pacheco | WZ Advogados" w:date="2020-10-08T20:30:00Z">
              <w:r w:rsidRPr="002069EA" w:rsidDel="00F71A53">
                <w:rPr>
                  <w:rFonts w:asciiTheme="minorHAnsi" w:hAnsiTheme="minorHAnsi" w:cstheme="minorHAnsi"/>
                  <w:color w:val="000000"/>
                </w:rPr>
                <w:delText>Complemento</w:delText>
              </w:r>
            </w:del>
          </w:p>
        </w:tc>
        <w:tc>
          <w:tcPr>
            <w:tcW w:w="433" w:type="pct"/>
            <w:gridSpan w:val="2"/>
            <w:tcBorders>
              <w:top w:val="single" w:sz="4" w:space="0" w:color="auto"/>
              <w:left w:val="single" w:sz="4" w:space="0" w:color="auto"/>
              <w:bottom w:val="single" w:sz="4" w:space="0" w:color="auto"/>
              <w:right w:val="single" w:sz="4" w:space="0" w:color="auto"/>
            </w:tcBorders>
          </w:tcPr>
          <w:p w14:paraId="308399B8" w14:textId="13CEA9D1" w:rsidR="00032AC8" w:rsidRPr="005B2F7C" w:rsidDel="00F71A53" w:rsidRDefault="00032AC8" w:rsidP="00C26EB9">
            <w:pPr>
              <w:tabs>
                <w:tab w:val="left" w:pos="851"/>
              </w:tabs>
              <w:spacing w:line="340" w:lineRule="exact"/>
              <w:rPr>
                <w:del w:id="1706" w:author="Carolina de Mattos Pacheco | WZ Advogados" w:date="2020-10-08T20:30:00Z"/>
                <w:rFonts w:asciiTheme="minorHAnsi" w:hAnsiTheme="minorHAnsi" w:cstheme="minorHAnsi"/>
                <w:color w:val="000000"/>
              </w:rPr>
            </w:pPr>
            <w:del w:id="1707" w:author="Carolina de Mattos Pacheco | WZ Advogados" w:date="2020-10-08T20:30:00Z">
              <w:r w:rsidRPr="005B2F7C" w:rsidDel="00F71A53">
                <w:rPr>
                  <w:rFonts w:asciiTheme="minorHAnsi" w:hAnsiTheme="minorHAnsi" w:cstheme="minorHAnsi"/>
                  <w:color w:val="000000"/>
                </w:rPr>
                <w:delText>1401</w:delText>
              </w:r>
            </w:del>
          </w:p>
        </w:tc>
        <w:tc>
          <w:tcPr>
            <w:tcW w:w="554" w:type="pct"/>
            <w:tcBorders>
              <w:top w:val="single" w:sz="4" w:space="0" w:color="auto"/>
              <w:left w:val="single" w:sz="4" w:space="0" w:color="auto"/>
              <w:bottom w:val="single" w:sz="4" w:space="0" w:color="auto"/>
              <w:right w:val="single" w:sz="4" w:space="0" w:color="auto"/>
            </w:tcBorders>
          </w:tcPr>
          <w:p w14:paraId="43ACF818" w14:textId="38B4D08A" w:rsidR="00032AC8" w:rsidRPr="005B2F7C" w:rsidDel="00F71A53" w:rsidRDefault="00032AC8" w:rsidP="00C26EB9">
            <w:pPr>
              <w:tabs>
                <w:tab w:val="left" w:pos="851"/>
              </w:tabs>
              <w:spacing w:line="340" w:lineRule="exact"/>
              <w:rPr>
                <w:del w:id="1708" w:author="Carolina de Mattos Pacheco | WZ Advogados" w:date="2020-10-08T20:30:00Z"/>
                <w:rFonts w:asciiTheme="minorHAnsi" w:hAnsiTheme="minorHAnsi" w:cstheme="minorHAnsi"/>
                <w:color w:val="000000"/>
              </w:rPr>
            </w:pPr>
            <w:del w:id="1709" w:author="Carolina de Mattos Pacheco | WZ Advogados" w:date="2020-10-08T20:30:00Z">
              <w:r w:rsidRPr="005B2F7C" w:rsidDel="00F71A53">
                <w:rPr>
                  <w:rFonts w:asciiTheme="minorHAnsi" w:hAnsiTheme="minorHAnsi" w:cstheme="minorHAnsi"/>
                  <w:color w:val="000000"/>
                </w:rPr>
                <w:delText>Cidade</w:delText>
              </w:r>
            </w:del>
          </w:p>
        </w:tc>
        <w:tc>
          <w:tcPr>
            <w:tcW w:w="1036" w:type="pct"/>
            <w:gridSpan w:val="2"/>
            <w:tcBorders>
              <w:top w:val="single" w:sz="4" w:space="0" w:color="auto"/>
              <w:left w:val="single" w:sz="4" w:space="0" w:color="auto"/>
              <w:bottom w:val="single" w:sz="4" w:space="0" w:color="auto"/>
              <w:right w:val="single" w:sz="4" w:space="0" w:color="auto"/>
            </w:tcBorders>
          </w:tcPr>
          <w:p w14:paraId="5DB678CC" w14:textId="24E2F244" w:rsidR="00032AC8" w:rsidRPr="005B2F7C" w:rsidDel="00F71A53" w:rsidRDefault="00032AC8" w:rsidP="00C26EB9">
            <w:pPr>
              <w:tabs>
                <w:tab w:val="left" w:pos="851"/>
              </w:tabs>
              <w:spacing w:line="340" w:lineRule="exact"/>
              <w:rPr>
                <w:del w:id="1710" w:author="Carolina de Mattos Pacheco | WZ Advogados" w:date="2020-10-08T20:30:00Z"/>
                <w:rFonts w:asciiTheme="minorHAnsi" w:hAnsiTheme="minorHAnsi" w:cstheme="minorHAnsi"/>
                <w:color w:val="000000"/>
              </w:rPr>
            </w:pPr>
            <w:del w:id="1711" w:author="Carolina de Mattos Pacheco | WZ Advogados" w:date="2020-10-08T20:30:00Z">
              <w:r w:rsidRPr="005B2F7C" w:rsidDel="00F71A53">
                <w:rPr>
                  <w:rFonts w:asciiTheme="minorHAnsi" w:hAnsiTheme="minorHAnsi" w:cstheme="minorHAnsi"/>
                  <w:iCs/>
                </w:rPr>
                <w:delText>São Paulo</w:delText>
              </w:r>
            </w:del>
          </w:p>
        </w:tc>
        <w:tc>
          <w:tcPr>
            <w:tcW w:w="317" w:type="pct"/>
            <w:tcBorders>
              <w:top w:val="single" w:sz="4" w:space="0" w:color="auto"/>
              <w:left w:val="single" w:sz="4" w:space="0" w:color="auto"/>
              <w:bottom w:val="single" w:sz="4" w:space="0" w:color="auto"/>
              <w:right w:val="single" w:sz="4" w:space="0" w:color="auto"/>
            </w:tcBorders>
          </w:tcPr>
          <w:p w14:paraId="3C452046" w14:textId="6EA28C7E" w:rsidR="00032AC8" w:rsidRPr="005B2F7C" w:rsidDel="00F71A53" w:rsidRDefault="00032AC8" w:rsidP="00C26EB9">
            <w:pPr>
              <w:tabs>
                <w:tab w:val="left" w:pos="851"/>
              </w:tabs>
              <w:spacing w:line="340" w:lineRule="exact"/>
              <w:rPr>
                <w:del w:id="1712" w:author="Carolina de Mattos Pacheco | WZ Advogados" w:date="2020-10-08T20:30:00Z"/>
                <w:rFonts w:asciiTheme="minorHAnsi" w:hAnsiTheme="minorHAnsi" w:cstheme="minorHAnsi"/>
                <w:color w:val="000000"/>
              </w:rPr>
            </w:pPr>
            <w:del w:id="1713" w:author="Carolina de Mattos Pacheco | WZ Advogados" w:date="2020-10-08T20:30:00Z">
              <w:r w:rsidRPr="005B2F7C"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42F3E210" w14:textId="03B5F6BE" w:rsidR="00032AC8" w:rsidRPr="005B2F7C" w:rsidDel="00F71A53" w:rsidRDefault="00032AC8" w:rsidP="00C26EB9">
            <w:pPr>
              <w:tabs>
                <w:tab w:val="left" w:pos="851"/>
              </w:tabs>
              <w:spacing w:line="340" w:lineRule="exact"/>
              <w:rPr>
                <w:del w:id="1714" w:author="Carolina de Mattos Pacheco | WZ Advogados" w:date="2020-10-08T20:30:00Z"/>
                <w:rFonts w:asciiTheme="minorHAnsi" w:hAnsiTheme="minorHAnsi" w:cstheme="minorHAnsi"/>
                <w:color w:val="000000"/>
              </w:rPr>
            </w:pPr>
            <w:del w:id="1715" w:author="Carolina de Mattos Pacheco | WZ Advogados" w:date="2020-10-08T20:30:00Z">
              <w:r w:rsidRPr="005B2F7C" w:rsidDel="00F71A53">
                <w:rPr>
                  <w:rFonts w:asciiTheme="minorHAnsi" w:hAnsiTheme="minorHAnsi" w:cstheme="minorHAnsi"/>
                  <w:iCs/>
                </w:rPr>
                <w:delText>SP</w:delText>
              </w:r>
            </w:del>
          </w:p>
        </w:tc>
        <w:tc>
          <w:tcPr>
            <w:tcW w:w="563" w:type="pct"/>
            <w:gridSpan w:val="4"/>
            <w:tcBorders>
              <w:top w:val="single" w:sz="4" w:space="0" w:color="auto"/>
              <w:left w:val="single" w:sz="4" w:space="0" w:color="auto"/>
              <w:bottom w:val="single" w:sz="4" w:space="0" w:color="auto"/>
              <w:right w:val="single" w:sz="4" w:space="0" w:color="auto"/>
            </w:tcBorders>
          </w:tcPr>
          <w:p w14:paraId="21346857" w14:textId="62CB0322" w:rsidR="00032AC8" w:rsidRPr="005B2F7C" w:rsidDel="00F71A53" w:rsidRDefault="00032AC8" w:rsidP="00C26EB9">
            <w:pPr>
              <w:tabs>
                <w:tab w:val="left" w:pos="851"/>
              </w:tabs>
              <w:spacing w:line="340" w:lineRule="exact"/>
              <w:rPr>
                <w:del w:id="1716" w:author="Carolina de Mattos Pacheco | WZ Advogados" w:date="2020-10-08T20:30:00Z"/>
                <w:rFonts w:asciiTheme="minorHAnsi" w:hAnsiTheme="minorHAnsi" w:cstheme="minorHAnsi"/>
                <w:color w:val="000000"/>
              </w:rPr>
            </w:pPr>
            <w:del w:id="1717" w:author="Carolina de Mattos Pacheco | WZ Advogados" w:date="2020-10-08T20:30:00Z">
              <w:r w:rsidRPr="005B2F7C" w:rsidDel="00F71A53">
                <w:rPr>
                  <w:rFonts w:asciiTheme="minorHAnsi" w:hAnsiTheme="minorHAnsi" w:cstheme="minorHAnsi"/>
                  <w:color w:val="000000"/>
                </w:rPr>
                <w:delText>CEP</w:delText>
              </w:r>
            </w:del>
          </w:p>
        </w:tc>
        <w:tc>
          <w:tcPr>
            <w:tcW w:w="869" w:type="pct"/>
            <w:gridSpan w:val="2"/>
            <w:tcBorders>
              <w:top w:val="single" w:sz="4" w:space="0" w:color="auto"/>
              <w:left w:val="single" w:sz="4" w:space="0" w:color="auto"/>
              <w:bottom w:val="single" w:sz="4" w:space="0" w:color="auto"/>
              <w:right w:val="single" w:sz="4" w:space="0" w:color="auto"/>
            </w:tcBorders>
          </w:tcPr>
          <w:p w14:paraId="729393FD" w14:textId="4B57E081" w:rsidR="00032AC8" w:rsidRPr="005B2F7C" w:rsidDel="00F71A53" w:rsidRDefault="00032AC8" w:rsidP="00C26EB9">
            <w:pPr>
              <w:tabs>
                <w:tab w:val="left" w:pos="851"/>
              </w:tabs>
              <w:spacing w:line="340" w:lineRule="exact"/>
              <w:rPr>
                <w:del w:id="1718" w:author="Carolina de Mattos Pacheco | WZ Advogados" w:date="2020-10-08T20:30:00Z"/>
                <w:rFonts w:asciiTheme="minorHAnsi" w:hAnsiTheme="minorHAnsi" w:cstheme="minorHAnsi"/>
                <w:color w:val="000000"/>
              </w:rPr>
            </w:pPr>
            <w:del w:id="1719" w:author="Carolina de Mattos Pacheco | WZ Advogados" w:date="2020-10-08T20:30:00Z">
              <w:r w:rsidRPr="005B2F7C" w:rsidDel="00F71A53">
                <w:rPr>
                  <w:rFonts w:asciiTheme="minorHAnsi" w:hAnsiTheme="minorHAnsi" w:cstheme="minorHAnsi"/>
                  <w:color w:val="000000"/>
                </w:rPr>
                <w:delText>04534-004</w:delText>
              </w:r>
            </w:del>
          </w:p>
        </w:tc>
      </w:tr>
      <w:tr w:rsidR="00032AC8" w:rsidRPr="008C5A83" w:rsidDel="00F71A53" w14:paraId="0FAB753C" w14:textId="4B0D628E" w:rsidTr="00C26EB9">
        <w:trPr>
          <w:cantSplit/>
          <w:trHeight w:val="41"/>
          <w:jc w:val="center"/>
          <w:del w:id="1720"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214FDBAE" w14:textId="67448774" w:rsidR="00032AC8" w:rsidRPr="008C5A83" w:rsidDel="00F71A53" w:rsidRDefault="00032AC8" w:rsidP="00C26EB9">
            <w:pPr>
              <w:tabs>
                <w:tab w:val="left" w:pos="851"/>
              </w:tabs>
              <w:spacing w:line="340" w:lineRule="exact"/>
              <w:rPr>
                <w:del w:id="1721" w:author="Carolina de Mattos Pacheco | WZ Advogados" w:date="2020-10-08T20:30:00Z"/>
                <w:rFonts w:asciiTheme="minorHAnsi" w:hAnsiTheme="minorHAnsi" w:cstheme="minorHAnsi"/>
                <w:color w:val="000000"/>
              </w:rPr>
            </w:pPr>
          </w:p>
        </w:tc>
      </w:tr>
      <w:tr w:rsidR="00032AC8" w:rsidRPr="008C5A83" w:rsidDel="00F71A53" w14:paraId="59B9E807" w14:textId="25612CF3" w:rsidTr="00C26EB9">
        <w:trPr>
          <w:cantSplit/>
          <w:trHeight w:val="41"/>
          <w:jc w:val="center"/>
          <w:del w:id="1722"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3FBD3C2A" w14:textId="29CFD668" w:rsidR="00032AC8" w:rsidRPr="008C5A83" w:rsidDel="00F71A53" w:rsidRDefault="00032AC8" w:rsidP="00C26EB9">
            <w:pPr>
              <w:tabs>
                <w:tab w:val="left" w:pos="851"/>
              </w:tabs>
              <w:spacing w:line="340" w:lineRule="exact"/>
              <w:rPr>
                <w:del w:id="1723" w:author="Carolina de Mattos Pacheco | WZ Advogados" w:date="2020-10-08T20:30:00Z"/>
                <w:rFonts w:asciiTheme="minorHAnsi" w:hAnsiTheme="minorHAnsi" w:cstheme="minorHAnsi"/>
                <w:b/>
                <w:color w:val="000000"/>
              </w:rPr>
            </w:pPr>
            <w:del w:id="1724" w:author="Carolina de Mattos Pacheco | WZ Advogados" w:date="2020-10-08T20:30:00Z">
              <w:r w:rsidRPr="008C5A83" w:rsidDel="00F71A53">
                <w:rPr>
                  <w:rFonts w:asciiTheme="minorHAnsi" w:hAnsiTheme="minorHAnsi" w:cstheme="minorHAnsi"/>
                  <w:b/>
                  <w:color w:val="000000"/>
                </w:rPr>
                <w:delText>3. DEVEDOR</w:delText>
              </w:r>
              <w:r w:rsidDel="00F71A53">
                <w:rPr>
                  <w:rFonts w:asciiTheme="minorHAnsi" w:hAnsiTheme="minorHAnsi" w:cstheme="minorHAnsi"/>
                  <w:b/>
                  <w:color w:val="000000"/>
                </w:rPr>
                <w:delText>A</w:delText>
              </w:r>
            </w:del>
          </w:p>
        </w:tc>
      </w:tr>
      <w:tr w:rsidR="002569D2" w:rsidRPr="00B02CCE" w:rsidDel="00F71A53" w14:paraId="4F3141BB" w14:textId="6DBDF42F" w:rsidTr="00C26EB9">
        <w:trPr>
          <w:cantSplit/>
          <w:trHeight w:val="41"/>
          <w:jc w:val="center"/>
          <w:del w:id="1725"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4C074D67" w14:textId="6D1585E1" w:rsidR="002569D2" w:rsidRPr="0081680D" w:rsidDel="00F71A53" w:rsidRDefault="002569D2" w:rsidP="002569D2">
            <w:pPr>
              <w:tabs>
                <w:tab w:val="left" w:pos="851"/>
              </w:tabs>
              <w:spacing w:line="340" w:lineRule="exact"/>
              <w:rPr>
                <w:del w:id="1726" w:author="Carolina de Mattos Pacheco | WZ Advogados" w:date="2020-10-08T20:30:00Z"/>
                <w:rFonts w:asciiTheme="minorHAnsi" w:hAnsiTheme="minorHAnsi" w:cstheme="minorHAnsi"/>
                <w:b/>
                <w:color w:val="000000"/>
              </w:rPr>
            </w:pPr>
            <w:del w:id="1727" w:author="Carolina de Mattos Pacheco | WZ Advogados" w:date="2020-10-08T20:30:00Z">
              <w:r w:rsidRPr="0081680D" w:rsidDel="00F71A53">
                <w:rPr>
                  <w:rFonts w:asciiTheme="minorHAnsi" w:hAnsiTheme="minorHAnsi" w:cstheme="minorHAnsi"/>
                  <w:color w:val="000000"/>
                </w:rPr>
                <w:delText xml:space="preserve">Razão Social: </w:delText>
              </w:r>
              <w:r w:rsidRPr="0081680D" w:rsidDel="00F71A53">
                <w:rPr>
                  <w:rFonts w:asciiTheme="minorHAnsi" w:hAnsiTheme="minorHAnsi" w:cstheme="minorHAnsi"/>
                  <w:b/>
                  <w:bCs/>
                  <w:color w:val="000000"/>
                </w:rPr>
                <w:delText>LUCCA ADMINISTRAÇÃO DE IMÓVEIS PRÓPRIOS S.A.</w:delText>
              </w:r>
            </w:del>
          </w:p>
        </w:tc>
      </w:tr>
      <w:tr w:rsidR="002569D2" w:rsidRPr="008C5A83" w:rsidDel="00F71A53" w14:paraId="16BD6776" w14:textId="677F9BCA" w:rsidTr="00C26EB9">
        <w:trPr>
          <w:cantSplit/>
          <w:trHeight w:val="41"/>
          <w:jc w:val="center"/>
          <w:del w:id="1728"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2FB3908E" w14:textId="5B47AB33" w:rsidR="002569D2" w:rsidRPr="008C5A83" w:rsidDel="00F71A53" w:rsidRDefault="002569D2" w:rsidP="002569D2">
            <w:pPr>
              <w:tabs>
                <w:tab w:val="left" w:pos="851"/>
              </w:tabs>
              <w:spacing w:line="340" w:lineRule="exact"/>
              <w:rPr>
                <w:del w:id="1729" w:author="Carolina de Mattos Pacheco | WZ Advogados" w:date="2020-10-08T20:30:00Z"/>
                <w:rFonts w:asciiTheme="minorHAnsi" w:hAnsiTheme="minorHAnsi" w:cstheme="minorHAnsi"/>
                <w:color w:val="000000"/>
              </w:rPr>
            </w:pPr>
            <w:del w:id="1730" w:author="Carolina de Mattos Pacheco | WZ Advogados" w:date="2020-10-08T20:30:00Z">
              <w:r w:rsidRPr="008C5A83" w:rsidDel="00F71A53">
                <w:rPr>
                  <w:rFonts w:asciiTheme="minorHAnsi" w:hAnsiTheme="minorHAnsi" w:cstheme="minorHAnsi"/>
                  <w:color w:val="000000"/>
                </w:rPr>
                <w:delText>CNPJ/ME: 07.440.660/0001-32</w:delText>
              </w:r>
            </w:del>
          </w:p>
        </w:tc>
      </w:tr>
      <w:tr w:rsidR="002569D2" w:rsidRPr="00B02CCE" w:rsidDel="00F71A53" w14:paraId="040E1100" w14:textId="65D42A2D" w:rsidTr="00C26EB9">
        <w:trPr>
          <w:cantSplit/>
          <w:trHeight w:val="407"/>
          <w:jc w:val="center"/>
          <w:del w:id="1731"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7B36E577" w14:textId="0390D1FB" w:rsidR="002569D2" w:rsidRPr="0081680D" w:rsidDel="00F71A53" w:rsidRDefault="002569D2" w:rsidP="002569D2">
            <w:pPr>
              <w:tabs>
                <w:tab w:val="left" w:pos="851"/>
              </w:tabs>
              <w:spacing w:line="340" w:lineRule="exact"/>
              <w:rPr>
                <w:del w:id="1732" w:author="Carolina de Mattos Pacheco | WZ Advogados" w:date="2020-10-08T20:30:00Z"/>
                <w:rFonts w:asciiTheme="minorHAnsi" w:hAnsiTheme="minorHAnsi" w:cstheme="minorHAnsi"/>
                <w:color w:val="000000"/>
              </w:rPr>
            </w:pPr>
            <w:del w:id="1733" w:author="Carolina de Mattos Pacheco | WZ Advogados" w:date="2020-10-08T20:30:00Z">
              <w:r w:rsidRPr="0081680D" w:rsidDel="00F71A53">
                <w:rPr>
                  <w:rFonts w:asciiTheme="minorHAnsi" w:hAnsiTheme="minorHAnsi" w:cstheme="minorHAnsi"/>
                  <w:color w:val="000000"/>
                </w:rPr>
                <w:delText>Endereço: Rua Barão de Jundiaí, n.º 523, Lapa</w:delText>
              </w:r>
            </w:del>
          </w:p>
        </w:tc>
      </w:tr>
      <w:tr w:rsidR="002569D2" w:rsidRPr="008C5A83" w:rsidDel="00F71A53" w14:paraId="0DDDFFE9" w14:textId="7C2E5309" w:rsidTr="002569D2">
        <w:trPr>
          <w:cantSplit/>
          <w:trHeight w:val="41"/>
          <w:jc w:val="center"/>
          <w:del w:id="1734" w:author="Carolina de Mattos Pacheco | WZ Advogados" w:date="2020-10-08T20:30:00Z"/>
        </w:trPr>
        <w:tc>
          <w:tcPr>
            <w:tcW w:w="910" w:type="pct"/>
            <w:gridSpan w:val="2"/>
            <w:tcBorders>
              <w:top w:val="single" w:sz="4" w:space="0" w:color="auto"/>
              <w:left w:val="single" w:sz="4" w:space="0" w:color="auto"/>
              <w:bottom w:val="single" w:sz="4" w:space="0" w:color="auto"/>
              <w:right w:val="single" w:sz="4" w:space="0" w:color="auto"/>
            </w:tcBorders>
          </w:tcPr>
          <w:p w14:paraId="2AAEEFC3" w14:textId="49922FFE" w:rsidR="002569D2" w:rsidRPr="008C5A83" w:rsidDel="00F71A53" w:rsidRDefault="002569D2" w:rsidP="002569D2">
            <w:pPr>
              <w:tabs>
                <w:tab w:val="left" w:pos="851"/>
              </w:tabs>
              <w:spacing w:line="340" w:lineRule="exact"/>
              <w:rPr>
                <w:del w:id="1735" w:author="Carolina de Mattos Pacheco | WZ Advogados" w:date="2020-10-08T20:30:00Z"/>
                <w:rFonts w:asciiTheme="minorHAnsi" w:hAnsiTheme="minorHAnsi" w:cstheme="minorHAnsi"/>
                <w:color w:val="000000"/>
              </w:rPr>
            </w:pPr>
            <w:del w:id="1736" w:author="Carolina de Mattos Pacheco | WZ Advogados" w:date="2020-10-08T20:30:00Z">
              <w:r w:rsidRPr="002069EA" w:rsidDel="00F71A53">
                <w:rPr>
                  <w:rFonts w:asciiTheme="minorHAnsi" w:hAnsiTheme="minorHAnsi" w:cstheme="minorHAnsi"/>
                  <w:color w:val="000000"/>
                </w:rPr>
                <w:delText>Complemento</w:delText>
              </w:r>
            </w:del>
          </w:p>
        </w:tc>
        <w:tc>
          <w:tcPr>
            <w:tcW w:w="433" w:type="pct"/>
            <w:gridSpan w:val="2"/>
            <w:tcBorders>
              <w:top w:val="single" w:sz="4" w:space="0" w:color="auto"/>
              <w:left w:val="single" w:sz="4" w:space="0" w:color="auto"/>
              <w:bottom w:val="single" w:sz="4" w:space="0" w:color="auto"/>
              <w:right w:val="single" w:sz="4" w:space="0" w:color="auto"/>
            </w:tcBorders>
          </w:tcPr>
          <w:p w14:paraId="1430DF9D" w14:textId="4DAEE8BB" w:rsidR="002569D2" w:rsidRPr="008C5A83" w:rsidDel="00F71A53" w:rsidRDefault="002569D2" w:rsidP="002569D2">
            <w:pPr>
              <w:tabs>
                <w:tab w:val="left" w:pos="851"/>
              </w:tabs>
              <w:spacing w:line="340" w:lineRule="exact"/>
              <w:rPr>
                <w:del w:id="1737" w:author="Carolina de Mattos Pacheco | WZ Advogados" w:date="2020-10-08T20:30:00Z"/>
                <w:rFonts w:asciiTheme="minorHAnsi" w:hAnsiTheme="minorHAnsi" w:cstheme="minorHAnsi"/>
                <w:color w:val="000000"/>
              </w:rPr>
            </w:pPr>
            <w:del w:id="1738" w:author="Carolina de Mattos Pacheco | WZ Advogados" w:date="2020-10-08T20:30:00Z">
              <w:r w:rsidRPr="005B2F7C" w:rsidDel="00F71A53">
                <w:rPr>
                  <w:rFonts w:asciiTheme="minorHAnsi" w:hAnsiTheme="minorHAnsi" w:cstheme="minorHAnsi"/>
                  <w:color w:val="000000"/>
                </w:rPr>
                <w:delText>-</w:delText>
              </w:r>
            </w:del>
          </w:p>
        </w:tc>
        <w:tc>
          <w:tcPr>
            <w:tcW w:w="554" w:type="pct"/>
            <w:tcBorders>
              <w:top w:val="single" w:sz="4" w:space="0" w:color="auto"/>
              <w:left w:val="single" w:sz="4" w:space="0" w:color="auto"/>
              <w:bottom w:val="single" w:sz="4" w:space="0" w:color="auto"/>
              <w:right w:val="single" w:sz="4" w:space="0" w:color="auto"/>
            </w:tcBorders>
          </w:tcPr>
          <w:p w14:paraId="31FF405C" w14:textId="43603597" w:rsidR="002569D2" w:rsidRPr="008C5A83" w:rsidDel="00F71A53" w:rsidRDefault="002569D2" w:rsidP="002569D2">
            <w:pPr>
              <w:tabs>
                <w:tab w:val="left" w:pos="851"/>
              </w:tabs>
              <w:spacing w:line="340" w:lineRule="exact"/>
              <w:rPr>
                <w:del w:id="1739" w:author="Carolina de Mattos Pacheco | WZ Advogados" w:date="2020-10-08T20:30:00Z"/>
                <w:rFonts w:asciiTheme="minorHAnsi" w:hAnsiTheme="minorHAnsi" w:cstheme="minorHAnsi"/>
                <w:color w:val="000000"/>
              </w:rPr>
            </w:pPr>
            <w:del w:id="1740" w:author="Carolina de Mattos Pacheco | WZ Advogados" w:date="2020-10-08T20:30:00Z">
              <w:r w:rsidRPr="002069EA" w:rsidDel="00F71A53">
                <w:rPr>
                  <w:rFonts w:asciiTheme="minorHAnsi" w:hAnsiTheme="minorHAnsi" w:cstheme="minorHAnsi"/>
                  <w:color w:val="000000"/>
                </w:rPr>
                <w:delText>Cidade</w:delText>
              </w:r>
            </w:del>
          </w:p>
        </w:tc>
        <w:tc>
          <w:tcPr>
            <w:tcW w:w="1036" w:type="pct"/>
            <w:gridSpan w:val="2"/>
            <w:tcBorders>
              <w:top w:val="single" w:sz="4" w:space="0" w:color="auto"/>
              <w:left w:val="single" w:sz="4" w:space="0" w:color="auto"/>
              <w:bottom w:val="single" w:sz="4" w:space="0" w:color="auto"/>
              <w:right w:val="single" w:sz="4" w:space="0" w:color="auto"/>
            </w:tcBorders>
          </w:tcPr>
          <w:p w14:paraId="2854D759" w14:textId="34F3C046" w:rsidR="002569D2" w:rsidRPr="008C5A83" w:rsidDel="00F71A53" w:rsidRDefault="002569D2" w:rsidP="002569D2">
            <w:pPr>
              <w:tabs>
                <w:tab w:val="left" w:pos="851"/>
              </w:tabs>
              <w:spacing w:line="340" w:lineRule="exact"/>
              <w:rPr>
                <w:del w:id="1741" w:author="Carolina de Mattos Pacheco | WZ Advogados" w:date="2020-10-08T20:30:00Z"/>
                <w:rFonts w:asciiTheme="minorHAnsi" w:hAnsiTheme="minorHAnsi" w:cstheme="minorHAnsi"/>
                <w:color w:val="000000"/>
              </w:rPr>
            </w:pPr>
            <w:del w:id="1742" w:author="Carolina de Mattos Pacheco | WZ Advogados" w:date="2020-10-08T20:30:00Z">
              <w:r w:rsidRPr="005B2F7C" w:rsidDel="00F71A53">
                <w:rPr>
                  <w:rFonts w:asciiTheme="minorHAnsi" w:hAnsiTheme="minorHAnsi" w:cstheme="minorHAnsi"/>
                </w:rPr>
                <w:delText>São Paulo</w:delText>
              </w:r>
            </w:del>
          </w:p>
        </w:tc>
        <w:tc>
          <w:tcPr>
            <w:tcW w:w="317" w:type="pct"/>
            <w:tcBorders>
              <w:top w:val="single" w:sz="4" w:space="0" w:color="auto"/>
              <w:left w:val="single" w:sz="4" w:space="0" w:color="auto"/>
              <w:bottom w:val="single" w:sz="4" w:space="0" w:color="auto"/>
              <w:right w:val="single" w:sz="4" w:space="0" w:color="auto"/>
            </w:tcBorders>
          </w:tcPr>
          <w:p w14:paraId="59D64793" w14:textId="32699A8F" w:rsidR="002569D2" w:rsidRPr="008C5A83" w:rsidDel="00F71A53" w:rsidRDefault="002569D2" w:rsidP="002569D2">
            <w:pPr>
              <w:tabs>
                <w:tab w:val="left" w:pos="851"/>
              </w:tabs>
              <w:spacing w:line="340" w:lineRule="exact"/>
              <w:rPr>
                <w:del w:id="1743" w:author="Carolina de Mattos Pacheco | WZ Advogados" w:date="2020-10-08T20:30:00Z"/>
                <w:rFonts w:asciiTheme="minorHAnsi" w:hAnsiTheme="minorHAnsi" w:cstheme="minorHAnsi"/>
                <w:color w:val="000000"/>
              </w:rPr>
            </w:pPr>
            <w:del w:id="1744" w:author="Carolina de Mattos Pacheco | WZ Advogados" w:date="2020-10-08T20:30:00Z">
              <w:r w:rsidRPr="002069EA"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0C84AEDE" w14:textId="7B18D657" w:rsidR="002569D2" w:rsidRPr="008C5A83" w:rsidDel="00F71A53" w:rsidRDefault="002569D2" w:rsidP="002569D2">
            <w:pPr>
              <w:tabs>
                <w:tab w:val="left" w:pos="851"/>
              </w:tabs>
              <w:spacing w:line="340" w:lineRule="exact"/>
              <w:rPr>
                <w:del w:id="1745" w:author="Carolina de Mattos Pacheco | WZ Advogados" w:date="2020-10-08T20:30:00Z"/>
                <w:rFonts w:asciiTheme="minorHAnsi" w:hAnsiTheme="minorHAnsi" w:cstheme="minorHAnsi"/>
                <w:color w:val="000000"/>
              </w:rPr>
            </w:pPr>
            <w:del w:id="1746" w:author="Carolina de Mattos Pacheco | WZ Advogados" w:date="2020-10-08T20:30:00Z">
              <w:r w:rsidRPr="005B2F7C" w:rsidDel="00F71A53">
                <w:rPr>
                  <w:rFonts w:asciiTheme="minorHAnsi" w:hAnsiTheme="minorHAnsi" w:cstheme="minorHAnsi"/>
                </w:rPr>
                <w:delText>SP</w:delText>
              </w:r>
            </w:del>
          </w:p>
        </w:tc>
        <w:tc>
          <w:tcPr>
            <w:tcW w:w="563" w:type="pct"/>
            <w:gridSpan w:val="4"/>
            <w:tcBorders>
              <w:top w:val="single" w:sz="4" w:space="0" w:color="auto"/>
              <w:left w:val="single" w:sz="4" w:space="0" w:color="auto"/>
              <w:bottom w:val="single" w:sz="4" w:space="0" w:color="auto"/>
              <w:right w:val="single" w:sz="4" w:space="0" w:color="auto"/>
            </w:tcBorders>
          </w:tcPr>
          <w:p w14:paraId="593533AB" w14:textId="781EBA63" w:rsidR="002569D2" w:rsidRPr="008C5A83" w:rsidDel="00F71A53" w:rsidRDefault="002569D2" w:rsidP="002569D2">
            <w:pPr>
              <w:tabs>
                <w:tab w:val="left" w:pos="851"/>
              </w:tabs>
              <w:spacing w:line="340" w:lineRule="exact"/>
              <w:rPr>
                <w:del w:id="1747" w:author="Carolina de Mattos Pacheco | WZ Advogados" w:date="2020-10-08T20:30:00Z"/>
                <w:rFonts w:asciiTheme="minorHAnsi" w:hAnsiTheme="minorHAnsi" w:cstheme="minorHAnsi"/>
                <w:color w:val="000000"/>
              </w:rPr>
            </w:pPr>
            <w:del w:id="1748" w:author="Carolina de Mattos Pacheco | WZ Advogados" w:date="2020-10-08T20:30:00Z">
              <w:r w:rsidRPr="002069EA" w:rsidDel="00F71A53">
                <w:rPr>
                  <w:rFonts w:asciiTheme="minorHAnsi" w:hAnsiTheme="minorHAnsi" w:cstheme="minorHAnsi"/>
                  <w:color w:val="000000"/>
                </w:rPr>
                <w:delText>CEP</w:delText>
              </w:r>
            </w:del>
          </w:p>
        </w:tc>
        <w:tc>
          <w:tcPr>
            <w:tcW w:w="869" w:type="pct"/>
            <w:gridSpan w:val="2"/>
            <w:tcBorders>
              <w:top w:val="single" w:sz="4" w:space="0" w:color="auto"/>
              <w:left w:val="single" w:sz="4" w:space="0" w:color="auto"/>
              <w:bottom w:val="single" w:sz="4" w:space="0" w:color="auto"/>
              <w:right w:val="single" w:sz="4" w:space="0" w:color="auto"/>
            </w:tcBorders>
          </w:tcPr>
          <w:p w14:paraId="690C09B9" w14:textId="5B7A4177" w:rsidR="002569D2" w:rsidRPr="008C5A83" w:rsidDel="00F71A53" w:rsidRDefault="002569D2" w:rsidP="002569D2">
            <w:pPr>
              <w:tabs>
                <w:tab w:val="left" w:pos="851"/>
              </w:tabs>
              <w:spacing w:line="340" w:lineRule="exact"/>
              <w:rPr>
                <w:del w:id="1749" w:author="Carolina de Mattos Pacheco | WZ Advogados" w:date="2020-10-08T20:30:00Z"/>
                <w:rFonts w:asciiTheme="minorHAnsi" w:hAnsiTheme="minorHAnsi" w:cstheme="minorHAnsi"/>
                <w:color w:val="000000"/>
              </w:rPr>
            </w:pPr>
            <w:del w:id="1750" w:author="Carolina de Mattos Pacheco | WZ Advogados" w:date="2020-10-08T20:30:00Z">
              <w:r w:rsidRPr="005B2F7C" w:rsidDel="00F71A53">
                <w:rPr>
                  <w:rFonts w:asciiTheme="minorHAnsi" w:hAnsiTheme="minorHAnsi" w:cstheme="minorHAnsi"/>
                  <w:color w:val="000000"/>
                </w:rPr>
                <w:delText>05073-010</w:delText>
              </w:r>
            </w:del>
          </w:p>
        </w:tc>
      </w:tr>
      <w:tr w:rsidR="00032AC8" w:rsidRPr="008C5A83" w:rsidDel="00F71A53" w14:paraId="0F09E2C2" w14:textId="2F5A08EA" w:rsidTr="00C26EB9">
        <w:trPr>
          <w:cantSplit/>
          <w:trHeight w:val="41"/>
          <w:jc w:val="center"/>
          <w:del w:id="1751"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3BAA4AF1" w14:textId="18347430" w:rsidR="00032AC8" w:rsidRPr="005B2F7C" w:rsidDel="00F71A53" w:rsidRDefault="00032AC8" w:rsidP="00C26EB9">
            <w:pPr>
              <w:tabs>
                <w:tab w:val="left" w:pos="851"/>
              </w:tabs>
              <w:spacing w:line="340" w:lineRule="exact"/>
              <w:rPr>
                <w:del w:id="1752" w:author="Carolina de Mattos Pacheco | WZ Advogados" w:date="2020-10-08T20:30:00Z"/>
                <w:rFonts w:asciiTheme="minorHAnsi" w:hAnsiTheme="minorHAnsi" w:cstheme="minorHAnsi"/>
                <w:color w:val="000000"/>
              </w:rPr>
            </w:pPr>
          </w:p>
        </w:tc>
      </w:tr>
      <w:tr w:rsidR="002569D2" w:rsidRPr="00B02CCE" w:rsidDel="00F71A53" w14:paraId="680CC4B8" w14:textId="166C7A34" w:rsidTr="00C26EB9">
        <w:trPr>
          <w:cantSplit/>
          <w:trHeight w:val="41"/>
          <w:jc w:val="center"/>
          <w:del w:id="1753"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094CF2D7" w14:textId="19F63C1A" w:rsidR="002569D2" w:rsidRPr="009107B2" w:rsidDel="00F71A53" w:rsidRDefault="002569D2" w:rsidP="002569D2">
            <w:pPr>
              <w:tabs>
                <w:tab w:val="left" w:pos="851"/>
              </w:tabs>
              <w:spacing w:line="340" w:lineRule="exact"/>
              <w:rPr>
                <w:del w:id="1754" w:author="Carolina de Mattos Pacheco | WZ Advogados" w:date="2020-10-08T20:30:00Z"/>
                <w:rFonts w:asciiTheme="minorHAnsi" w:hAnsiTheme="minorHAnsi" w:cstheme="minorHAnsi"/>
                <w:i/>
                <w:color w:val="000000"/>
              </w:rPr>
            </w:pPr>
            <w:del w:id="1755" w:author="Carolina de Mattos Pacheco | WZ Advogados" w:date="2020-10-08T20:30:00Z">
              <w:r w:rsidRPr="0081680D" w:rsidDel="00F71A53">
                <w:rPr>
                  <w:rFonts w:asciiTheme="minorHAnsi" w:hAnsiTheme="minorHAnsi" w:cstheme="minorHAnsi"/>
                  <w:b/>
                  <w:color w:val="000000"/>
                </w:rPr>
                <w:delText>4. TÍTULO:</w:delText>
              </w:r>
              <w:r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i/>
                  <w:color w:val="000000"/>
                </w:rPr>
                <w:delText>Contrato de Locação de Bem Imóvel para Fins Não Residenciais com Condição Suspensiva e Outras Avenças</w:delText>
              </w:r>
              <w:r w:rsidRPr="0081680D" w:rsidDel="00F71A53">
                <w:rPr>
                  <w:rFonts w:asciiTheme="minorHAnsi" w:hAnsiTheme="minorHAnsi" w:cstheme="minorHAnsi"/>
                  <w:color w:val="000000"/>
                </w:rPr>
                <w:delText>” celebrado entre a</w:delText>
              </w:r>
              <w:r w:rsidDel="00F71A53">
                <w:rPr>
                  <w:rFonts w:asciiTheme="minorHAnsi" w:hAnsiTheme="minorHAnsi" w:cstheme="minorHAnsi"/>
                  <w:color w:val="000000"/>
                </w:rPr>
                <w:delText>s</w:delText>
              </w:r>
              <w:r w:rsidRPr="0081680D" w:rsidDel="00F71A53">
                <w:rPr>
                  <w:rFonts w:asciiTheme="minorHAnsi" w:hAnsiTheme="minorHAnsi" w:cstheme="minorHAnsi"/>
                  <w:color w:val="000000"/>
                </w:rPr>
                <w:delText xml:space="preserve"> Emitente</w:delText>
              </w:r>
              <w:r w:rsidRPr="0081680D" w:rsidDel="00F71A53">
                <w:rPr>
                  <w:rFonts w:asciiTheme="minorHAnsi" w:hAnsiTheme="minorHAnsi" w:cstheme="minorHAnsi"/>
                  <w:iCs/>
                </w:rPr>
                <w:delText>,</w:delText>
              </w:r>
              <w:r w:rsidRPr="0081680D" w:rsidDel="00F71A53">
                <w:rPr>
                  <w:rFonts w:asciiTheme="minorHAnsi" w:hAnsiTheme="minorHAnsi" w:cstheme="minorHAnsi"/>
                  <w:color w:val="000000"/>
                </w:rPr>
                <w:delText xml:space="preserve"> em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iCs/>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iCs/>
                </w:rPr>
                <w:delText xml:space="preserve"> </w:delText>
              </w:r>
              <w:r w:rsidRPr="0081680D" w:rsidDel="00F71A53">
                <w:rPr>
                  <w:rFonts w:asciiTheme="minorHAnsi" w:hAnsiTheme="minorHAnsi" w:cstheme="minorHAnsi"/>
                  <w:color w:val="000000"/>
                </w:rPr>
                <w:delText>de 2020 ("</w:delText>
              </w:r>
              <w:r w:rsidRPr="0081680D" w:rsidDel="00F71A53">
                <w:rPr>
                  <w:rFonts w:asciiTheme="minorHAnsi" w:hAnsiTheme="minorHAnsi" w:cstheme="minorHAnsi"/>
                  <w:color w:val="000000"/>
                  <w:u w:val="single"/>
                </w:rPr>
                <w:delText>Contrato de Locação</w:delText>
              </w:r>
              <w:r w:rsidDel="00F71A53">
                <w:rPr>
                  <w:rFonts w:asciiTheme="minorHAnsi" w:hAnsiTheme="minorHAnsi" w:cstheme="minorHAnsi"/>
                  <w:color w:val="000000"/>
                  <w:u w:val="single"/>
                </w:rPr>
                <w:delText xml:space="preserve"> Complementar 3</w:delText>
              </w:r>
              <w:r w:rsidRPr="0081680D" w:rsidDel="00F71A53">
                <w:rPr>
                  <w:rFonts w:asciiTheme="minorHAnsi" w:hAnsiTheme="minorHAnsi" w:cstheme="minorHAnsi"/>
                  <w:color w:val="000000"/>
                </w:rPr>
                <w:delText>"), com início a partir do implemento das condições suspensivas previstas na Cláusula 1.1.1 do Contrato de Locação</w:delText>
              </w:r>
              <w:r w:rsidDel="00F71A53">
                <w:rPr>
                  <w:rFonts w:asciiTheme="minorHAnsi" w:hAnsiTheme="minorHAnsi" w:cstheme="minorHAnsi"/>
                  <w:color w:val="000000"/>
                </w:rPr>
                <w:delText xml:space="preserve"> Complementar 3</w:delText>
              </w:r>
              <w:r w:rsidRPr="0081680D" w:rsidDel="00F71A53">
                <w:rPr>
                  <w:rFonts w:asciiTheme="minorHAnsi" w:hAnsiTheme="minorHAnsi" w:cstheme="minorHAnsi"/>
                  <w:color w:val="000000"/>
                </w:rPr>
                <w:delText xml:space="preserve">, por meio do qual </w:delText>
              </w:r>
              <w:r w:rsidDel="00F71A53">
                <w:rPr>
                  <w:rFonts w:asciiTheme="minorHAnsi" w:hAnsiTheme="minorHAnsi" w:cstheme="minorHAnsi"/>
                  <w:color w:val="000000"/>
                </w:rPr>
                <w:delText>foram locados</w:delText>
              </w:r>
              <w:r w:rsidRPr="0081680D" w:rsidDel="00F71A53">
                <w:rPr>
                  <w:rFonts w:asciiTheme="minorHAnsi" w:hAnsiTheme="minorHAnsi" w:cstheme="minorHAnsi"/>
                  <w:color w:val="000000"/>
                </w:rPr>
                <w:delText>, sob condição suspensiva</w:delText>
              </w:r>
              <w:r w:rsidDel="00F71A53">
                <w:rPr>
                  <w:rFonts w:asciiTheme="minorHAnsi" w:hAnsiTheme="minorHAnsi" w:cstheme="minorHAnsi"/>
                  <w:color w:val="000000"/>
                </w:rPr>
                <w:delText>,</w:delText>
              </w:r>
              <w:r w:rsidRPr="0081680D" w:rsidDel="00F71A53">
                <w:rPr>
                  <w:rFonts w:asciiTheme="minorHAnsi" w:hAnsiTheme="minorHAnsi" w:cstheme="minorHAnsi"/>
                  <w:color w:val="000000"/>
                </w:rPr>
                <w:delText xml:space="preserve"> o Imóve</w:delText>
              </w:r>
              <w:r w:rsidDel="00F71A53">
                <w:rPr>
                  <w:rFonts w:asciiTheme="minorHAnsi" w:hAnsiTheme="minorHAnsi" w:cstheme="minorHAnsi"/>
                  <w:color w:val="000000"/>
                </w:rPr>
                <w:delText>l</w:delText>
              </w:r>
              <w:r w:rsidRPr="0081680D" w:rsidDel="00F71A53">
                <w:rPr>
                  <w:rFonts w:asciiTheme="minorHAnsi" w:hAnsiTheme="minorHAnsi" w:cstheme="minorHAnsi"/>
                  <w:color w:val="000000"/>
                </w:rPr>
                <w:delText xml:space="preserve"> descrito no item 6 desta CCI</w:delText>
              </w:r>
              <w:r w:rsidRPr="0081680D" w:rsidDel="00F71A53">
                <w:rPr>
                  <w:rFonts w:asciiTheme="minorHAnsi" w:hAnsiTheme="minorHAnsi" w:cstheme="minorHAnsi"/>
                </w:rPr>
                <w:delText>.</w:delText>
              </w:r>
            </w:del>
          </w:p>
        </w:tc>
      </w:tr>
      <w:tr w:rsidR="002569D2" w:rsidRPr="00B02CCE" w:rsidDel="00F71A53" w14:paraId="58DF2E76" w14:textId="35A37F1F" w:rsidTr="00C26EB9">
        <w:trPr>
          <w:cantSplit/>
          <w:trHeight w:val="41"/>
          <w:jc w:val="center"/>
          <w:del w:id="1756"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4CE3C3E6" w14:textId="5A98DEAD" w:rsidR="002569D2" w:rsidRPr="0081680D" w:rsidDel="00F71A53" w:rsidRDefault="002569D2" w:rsidP="002569D2">
            <w:pPr>
              <w:tabs>
                <w:tab w:val="left" w:pos="851"/>
              </w:tabs>
              <w:spacing w:line="340" w:lineRule="exact"/>
              <w:rPr>
                <w:del w:id="1757" w:author="Carolina de Mattos Pacheco | WZ Advogados" w:date="2020-10-08T20:30:00Z"/>
                <w:rFonts w:asciiTheme="minorHAnsi" w:hAnsiTheme="minorHAnsi" w:cstheme="minorHAnsi"/>
                <w:b/>
                <w:color w:val="000000"/>
              </w:rPr>
            </w:pPr>
          </w:p>
        </w:tc>
      </w:tr>
      <w:tr w:rsidR="002569D2" w:rsidRPr="00B02CCE" w:rsidDel="00F71A53" w14:paraId="5E805651" w14:textId="1BA155AF" w:rsidTr="00C26EB9">
        <w:trPr>
          <w:cantSplit/>
          <w:trHeight w:val="41"/>
          <w:jc w:val="center"/>
          <w:del w:id="1758"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050651E4" w14:textId="345E2AEB" w:rsidR="002569D2" w:rsidRPr="0081680D" w:rsidDel="00F71A53" w:rsidRDefault="002569D2" w:rsidP="002569D2">
            <w:pPr>
              <w:tabs>
                <w:tab w:val="left" w:pos="851"/>
              </w:tabs>
              <w:spacing w:line="340" w:lineRule="exact"/>
              <w:rPr>
                <w:del w:id="1759" w:author="Carolina de Mattos Pacheco | WZ Advogados" w:date="2020-10-08T20:30:00Z"/>
                <w:rFonts w:asciiTheme="minorHAnsi" w:hAnsiTheme="minorHAnsi" w:cstheme="minorHAnsi"/>
                <w:color w:val="000000"/>
              </w:rPr>
            </w:pPr>
            <w:del w:id="1760" w:author="Carolina de Mattos Pacheco | WZ Advogados" w:date="2020-10-08T20:30:00Z">
              <w:r w:rsidRPr="0081680D" w:rsidDel="00F71A53">
                <w:rPr>
                  <w:rFonts w:asciiTheme="minorHAnsi" w:hAnsiTheme="minorHAnsi" w:cstheme="minorHAnsi"/>
                  <w:b/>
                  <w:color w:val="000000"/>
                </w:rPr>
                <w:delText>5. VALOR DO CRÉDITO IMOBILIÁRIO</w:delText>
              </w:r>
              <w:r w:rsidRPr="0081680D" w:rsidDel="00F71A53">
                <w:rPr>
                  <w:rFonts w:asciiTheme="minorHAnsi" w:hAnsiTheme="minorHAnsi" w:cstheme="minorHAnsi"/>
                  <w:color w:val="000000"/>
                </w:rPr>
                <w:delText xml:space="preserve">: R$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 xml:space="preserve">), em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rPr>
                <w:delText>de</w:delText>
              </w:r>
              <w:r w:rsidRPr="0081680D" w:rsidDel="00F71A53">
                <w:rPr>
                  <w:rFonts w:asciiTheme="minorHAnsi" w:hAnsiTheme="minorHAnsi" w:cstheme="minorHAnsi"/>
                  <w:color w:val="000000"/>
                </w:rPr>
                <w:delText xml:space="preserv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 acrescido de eventuais valores variáveis que venham a ser devidos pela Locatária, conforme estabelecido no</w:delText>
              </w:r>
              <w:r w:rsidDel="00F71A53">
                <w:rPr>
                  <w:rFonts w:asciiTheme="minorHAnsi" w:hAnsiTheme="minorHAnsi" w:cstheme="minorHAnsi"/>
                  <w:color w:val="000000"/>
                </w:rPr>
                <w:delText xml:space="preserve"> Contrato de</w:delText>
              </w:r>
              <w:r w:rsidRPr="0081680D" w:rsidDel="00F71A53">
                <w:rPr>
                  <w:rFonts w:asciiTheme="minorHAnsi" w:hAnsiTheme="minorHAnsi" w:cstheme="minorHAnsi"/>
                  <w:color w:val="000000"/>
                </w:rPr>
                <w:delText xml:space="preserve"> Locação</w:delText>
              </w:r>
              <w:r w:rsidDel="00F71A53">
                <w:rPr>
                  <w:rFonts w:asciiTheme="minorHAnsi" w:hAnsiTheme="minorHAnsi" w:cstheme="minorHAnsi"/>
                  <w:color w:val="000000"/>
                </w:rPr>
                <w:delText xml:space="preserve"> Complementar 3</w:delText>
              </w:r>
              <w:r w:rsidRPr="0081680D" w:rsidDel="00F71A53">
                <w:rPr>
                  <w:rFonts w:asciiTheme="minorHAnsi" w:hAnsiTheme="minorHAnsi" w:cstheme="minorHAnsi"/>
                  <w:color w:val="000000"/>
                </w:rPr>
                <w:delText>.</w:delText>
              </w:r>
            </w:del>
          </w:p>
        </w:tc>
      </w:tr>
      <w:tr w:rsidR="00032AC8" w:rsidRPr="00B02CCE" w:rsidDel="00F71A53" w14:paraId="47C9110B" w14:textId="03FFBB0A" w:rsidTr="00C26EB9">
        <w:trPr>
          <w:cantSplit/>
          <w:trHeight w:val="41"/>
          <w:jc w:val="center"/>
          <w:del w:id="1761"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7C7C4DFE" w14:textId="73AE6258" w:rsidR="00032AC8" w:rsidRPr="0081680D" w:rsidDel="00F71A53" w:rsidRDefault="00032AC8" w:rsidP="00C26EB9">
            <w:pPr>
              <w:tabs>
                <w:tab w:val="left" w:pos="851"/>
              </w:tabs>
              <w:spacing w:line="340" w:lineRule="exact"/>
              <w:rPr>
                <w:del w:id="1762" w:author="Carolina de Mattos Pacheco | WZ Advogados" w:date="2020-10-08T20:30:00Z"/>
                <w:rFonts w:asciiTheme="minorHAnsi" w:hAnsiTheme="minorHAnsi" w:cstheme="minorHAnsi"/>
                <w:b/>
                <w:color w:val="000000"/>
              </w:rPr>
            </w:pPr>
            <w:del w:id="1763" w:author="Carolina de Mattos Pacheco | WZ Advogados" w:date="2020-10-08T20:30:00Z">
              <w:r w:rsidRPr="0081680D" w:rsidDel="00F71A53">
                <w:rPr>
                  <w:rFonts w:asciiTheme="minorHAnsi" w:hAnsiTheme="minorHAnsi" w:cstheme="minorHAnsi"/>
                  <w:bCs/>
                  <w:color w:val="000000"/>
                </w:rPr>
                <w:delText xml:space="preserve">5.1. </w:delText>
              </w:r>
              <w:r w:rsidRPr="0081680D" w:rsidDel="00F71A53">
                <w:rPr>
                  <w:rFonts w:asciiTheme="minorHAnsi" w:hAnsiTheme="minorHAnsi" w:cstheme="minorHAnsi"/>
                  <w:color w:val="000000"/>
                </w:rPr>
                <w:delText>Fração Representada Dos Créditos Imobiliários: 100% (cem por cento).</w:delText>
              </w:r>
            </w:del>
          </w:p>
        </w:tc>
      </w:tr>
      <w:tr w:rsidR="00032AC8" w:rsidRPr="00B02CCE" w:rsidDel="00F71A53" w14:paraId="1479D69F" w14:textId="01341762" w:rsidTr="00C26EB9">
        <w:trPr>
          <w:cantSplit/>
          <w:trHeight w:val="41"/>
          <w:jc w:val="center"/>
          <w:del w:id="1764"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079FB1EF" w14:textId="04B725DC" w:rsidR="00032AC8" w:rsidRPr="0081680D" w:rsidDel="00F71A53" w:rsidRDefault="00032AC8" w:rsidP="00C26EB9">
            <w:pPr>
              <w:tabs>
                <w:tab w:val="left" w:pos="851"/>
              </w:tabs>
              <w:spacing w:line="340" w:lineRule="exact"/>
              <w:rPr>
                <w:del w:id="1765" w:author="Carolina de Mattos Pacheco | WZ Advogados" w:date="2020-10-08T20:30:00Z"/>
                <w:rFonts w:asciiTheme="minorHAnsi" w:hAnsiTheme="minorHAnsi" w:cstheme="minorHAnsi"/>
                <w:b/>
                <w:color w:val="000000"/>
              </w:rPr>
            </w:pPr>
          </w:p>
        </w:tc>
      </w:tr>
      <w:tr w:rsidR="00032AC8" w:rsidRPr="008C5A83" w:rsidDel="00F71A53" w14:paraId="17FA1992" w14:textId="28ABF677" w:rsidTr="00C26EB9">
        <w:trPr>
          <w:cantSplit/>
          <w:trHeight w:val="41"/>
          <w:jc w:val="center"/>
          <w:del w:id="1766"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212B5F77" w14:textId="657A8778" w:rsidR="00032AC8" w:rsidRPr="008C5A83" w:rsidDel="00F71A53" w:rsidRDefault="00032AC8" w:rsidP="00C26EB9">
            <w:pPr>
              <w:tabs>
                <w:tab w:val="left" w:pos="851"/>
              </w:tabs>
              <w:spacing w:line="340" w:lineRule="exact"/>
              <w:rPr>
                <w:del w:id="1767" w:author="Carolina de Mattos Pacheco | WZ Advogados" w:date="2020-10-08T20:30:00Z"/>
                <w:rFonts w:asciiTheme="minorHAnsi" w:hAnsiTheme="minorHAnsi" w:cstheme="minorHAnsi"/>
                <w:b/>
                <w:color w:val="000000"/>
              </w:rPr>
            </w:pPr>
            <w:del w:id="1768" w:author="Carolina de Mattos Pacheco | WZ Advogados" w:date="2020-10-08T20:30:00Z">
              <w:r w:rsidRPr="008C5A83" w:rsidDel="00F71A53">
                <w:rPr>
                  <w:rFonts w:asciiTheme="minorHAnsi" w:hAnsiTheme="minorHAnsi" w:cstheme="minorHAnsi"/>
                  <w:b/>
                  <w:color w:val="000000"/>
                </w:rPr>
                <w:delText>6. IDENTIFICAÇÃO DO IMÓVE</w:delText>
              </w:r>
              <w:r w:rsidDel="00F71A53">
                <w:rPr>
                  <w:rFonts w:asciiTheme="minorHAnsi" w:hAnsiTheme="minorHAnsi" w:cstheme="minorHAnsi"/>
                  <w:b/>
                  <w:color w:val="000000"/>
                </w:rPr>
                <w:delText>IS</w:delText>
              </w:r>
            </w:del>
          </w:p>
        </w:tc>
      </w:tr>
      <w:tr w:rsidR="00032AC8" w:rsidRPr="008C5A83" w:rsidDel="00F71A53" w14:paraId="48EAE50B" w14:textId="55FC3768" w:rsidTr="002569D2">
        <w:tblPrEx>
          <w:tblLook w:val="0000" w:firstRow="0" w:lastRow="0" w:firstColumn="0" w:lastColumn="0" w:noHBand="0" w:noVBand="0"/>
        </w:tblPrEx>
        <w:trPr>
          <w:cantSplit/>
          <w:trHeight w:val="41"/>
          <w:jc w:val="center"/>
          <w:del w:id="1769" w:author="Carolina de Mattos Pacheco | WZ Advogados" w:date="2020-10-08T20:30:00Z"/>
        </w:trPr>
        <w:tc>
          <w:tcPr>
            <w:tcW w:w="1343" w:type="pct"/>
            <w:gridSpan w:val="4"/>
            <w:tcBorders>
              <w:top w:val="single" w:sz="4" w:space="0" w:color="auto"/>
              <w:left w:val="single" w:sz="4" w:space="0" w:color="auto"/>
              <w:bottom w:val="single" w:sz="4" w:space="0" w:color="auto"/>
              <w:right w:val="single" w:sz="4" w:space="0" w:color="auto"/>
            </w:tcBorders>
          </w:tcPr>
          <w:p w14:paraId="70B3B87F" w14:textId="460A88F4" w:rsidR="00032AC8" w:rsidRPr="00B10065" w:rsidDel="00F71A53" w:rsidRDefault="00032AC8" w:rsidP="00C26EB9">
            <w:pPr>
              <w:tabs>
                <w:tab w:val="left" w:pos="851"/>
              </w:tabs>
              <w:spacing w:line="340" w:lineRule="exact"/>
              <w:rPr>
                <w:del w:id="1770" w:author="Carolina de Mattos Pacheco | WZ Advogados" w:date="2020-10-08T20:30:00Z"/>
                <w:rFonts w:asciiTheme="minorHAnsi" w:hAnsiTheme="minorHAnsi" w:cstheme="minorHAnsi"/>
                <w:iCs/>
              </w:rPr>
            </w:pPr>
            <w:del w:id="1771" w:author="Carolina de Mattos Pacheco | WZ Advogados" w:date="2020-10-08T20:30:00Z">
              <w:r w:rsidRPr="008C5A83" w:rsidDel="00F71A53">
                <w:rPr>
                  <w:rFonts w:asciiTheme="minorHAnsi" w:hAnsiTheme="minorHAnsi" w:cstheme="minorHAnsi"/>
                  <w:color w:val="000000"/>
                </w:rPr>
                <w:delText>6.</w:delText>
              </w:r>
              <w:r w:rsidDel="00F71A53">
                <w:rPr>
                  <w:rFonts w:asciiTheme="minorHAnsi" w:hAnsiTheme="minorHAnsi" w:cstheme="minorHAnsi"/>
                  <w:color w:val="000000"/>
                </w:rPr>
                <w:delText>1</w:delText>
              </w:r>
              <w:r w:rsidRPr="008C5A83" w:rsidDel="00F71A53">
                <w:rPr>
                  <w:rFonts w:asciiTheme="minorHAnsi" w:hAnsiTheme="minorHAnsi" w:cstheme="minorHAnsi"/>
                  <w:color w:val="000000"/>
                </w:rPr>
                <w:delText xml:space="preserve">. Matrícula: </w:delText>
              </w:r>
            </w:del>
          </w:p>
        </w:tc>
        <w:tc>
          <w:tcPr>
            <w:tcW w:w="1153" w:type="pct"/>
            <w:gridSpan w:val="2"/>
            <w:tcBorders>
              <w:top w:val="single" w:sz="4" w:space="0" w:color="auto"/>
              <w:left w:val="single" w:sz="4" w:space="0" w:color="auto"/>
              <w:bottom w:val="single" w:sz="4" w:space="0" w:color="auto"/>
              <w:right w:val="single" w:sz="4" w:space="0" w:color="auto"/>
            </w:tcBorders>
          </w:tcPr>
          <w:p w14:paraId="39B9E4C3" w14:textId="0F02A448" w:rsidR="00032AC8" w:rsidRPr="00B10065" w:rsidDel="00F71A53" w:rsidRDefault="00032AC8" w:rsidP="00C26EB9">
            <w:pPr>
              <w:tabs>
                <w:tab w:val="left" w:pos="851"/>
              </w:tabs>
              <w:spacing w:line="340" w:lineRule="exact"/>
              <w:rPr>
                <w:del w:id="1772" w:author="Carolina de Mattos Pacheco | WZ Advogados" w:date="2020-10-08T20:30:00Z"/>
                <w:rFonts w:asciiTheme="minorHAnsi" w:hAnsiTheme="minorHAnsi" w:cstheme="minorHAnsi"/>
                <w:iCs/>
              </w:rPr>
            </w:pPr>
            <w:del w:id="1773" w:author="Carolina de Mattos Pacheco | WZ Advogados" w:date="2020-10-08T20:30:00Z">
              <w:r w:rsidDel="00F71A53">
                <w:rPr>
                  <w:rFonts w:asciiTheme="minorHAnsi" w:hAnsiTheme="minorHAnsi" w:cstheme="minorHAnsi"/>
                  <w:iCs/>
                </w:rPr>
                <w:delText>28.509</w:delText>
              </w:r>
            </w:del>
          </w:p>
        </w:tc>
        <w:tc>
          <w:tcPr>
            <w:tcW w:w="1253" w:type="pct"/>
            <w:gridSpan w:val="4"/>
            <w:tcBorders>
              <w:top w:val="single" w:sz="4" w:space="0" w:color="auto"/>
              <w:left w:val="single" w:sz="4" w:space="0" w:color="auto"/>
              <w:bottom w:val="single" w:sz="4" w:space="0" w:color="auto"/>
              <w:right w:val="single" w:sz="4" w:space="0" w:color="auto"/>
            </w:tcBorders>
          </w:tcPr>
          <w:p w14:paraId="2B89D3CC" w14:textId="07092989" w:rsidR="00032AC8" w:rsidRPr="00B10065" w:rsidDel="00F71A53" w:rsidRDefault="00032AC8" w:rsidP="00C26EB9">
            <w:pPr>
              <w:tabs>
                <w:tab w:val="left" w:pos="851"/>
              </w:tabs>
              <w:spacing w:line="340" w:lineRule="exact"/>
              <w:rPr>
                <w:del w:id="1774" w:author="Carolina de Mattos Pacheco | WZ Advogados" w:date="2020-10-08T20:30:00Z"/>
                <w:rFonts w:asciiTheme="minorHAnsi" w:hAnsiTheme="minorHAnsi" w:cstheme="minorHAnsi"/>
                <w:iCs/>
              </w:rPr>
            </w:pPr>
            <w:del w:id="1775" w:author="Carolina de Mattos Pacheco | WZ Advogados" w:date="2020-10-08T20:30:00Z">
              <w:r w:rsidRPr="008C5A83" w:rsidDel="00F71A53">
                <w:rPr>
                  <w:rFonts w:asciiTheme="minorHAnsi" w:hAnsiTheme="minorHAnsi" w:cstheme="minorHAnsi"/>
                  <w:color w:val="000000"/>
                </w:rPr>
                <w:delText>CARTÓRIO:</w:delText>
              </w:r>
            </w:del>
          </w:p>
        </w:tc>
        <w:tc>
          <w:tcPr>
            <w:tcW w:w="1251" w:type="pct"/>
            <w:gridSpan w:val="5"/>
            <w:tcBorders>
              <w:top w:val="single" w:sz="4" w:space="0" w:color="auto"/>
              <w:left w:val="single" w:sz="4" w:space="0" w:color="auto"/>
              <w:bottom w:val="single" w:sz="4" w:space="0" w:color="auto"/>
              <w:right w:val="single" w:sz="4" w:space="0" w:color="auto"/>
            </w:tcBorders>
          </w:tcPr>
          <w:p w14:paraId="618F1379" w14:textId="47384D59" w:rsidR="00032AC8" w:rsidRPr="00B10065" w:rsidDel="00F71A53" w:rsidRDefault="00032AC8" w:rsidP="00C26EB9">
            <w:pPr>
              <w:tabs>
                <w:tab w:val="left" w:pos="851"/>
              </w:tabs>
              <w:spacing w:line="340" w:lineRule="exact"/>
              <w:rPr>
                <w:del w:id="1776" w:author="Carolina de Mattos Pacheco | WZ Advogados" w:date="2020-10-08T20:30:00Z"/>
                <w:rFonts w:asciiTheme="minorHAnsi" w:hAnsiTheme="minorHAnsi" w:cstheme="minorHAnsi"/>
                <w:iCs/>
              </w:rPr>
            </w:pPr>
            <w:del w:id="1777" w:author="Carolina de Mattos Pacheco | WZ Advogados" w:date="2020-10-08T20:30:00Z">
              <w:r w:rsidDel="00F71A53">
                <w:rPr>
                  <w:rFonts w:asciiTheme="minorHAnsi" w:hAnsiTheme="minorHAnsi" w:cstheme="minorHAnsi"/>
                  <w:noProof/>
                  <w:color w:val="000000"/>
                </w:rPr>
                <w:delText>1º</w:delText>
              </w:r>
            </w:del>
          </w:p>
        </w:tc>
      </w:tr>
      <w:tr w:rsidR="00032AC8" w:rsidRPr="008C5A83" w:rsidDel="00F71A53" w14:paraId="1E25A3C5" w14:textId="0EA277E2" w:rsidTr="00C26EB9">
        <w:tblPrEx>
          <w:tblLook w:val="0000" w:firstRow="0" w:lastRow="0" w:firstColumn="0" w:lastColumn="0" w:noHBand="0" w:noVBand="0"/>
        </w:tblPrEx>
        <w:trPr>
          <w:cantSplit/>
          <w:trHeight w:val="41"/>
          <w:jc w:val="center"/>
          <w:del w:id="1778"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7661B9E6" w14:textId="762BEFFB" w:rsidR="00032AC8" w:rsidRPr="00B10065" w:rsidDel="00F71A53" w:rsidRDefault="00032AC8" w:rsidP="00C26EB9">
            <w:pPr>
              <w:tabs>
                <w:tab w:val="left" w:pos="851"/>
              </w:tabs>
              <w:spacing w:line="340" w:lineRule="exact"/>
              <w:rPr>
                <w:del w:id="1779" w:author="Carolina de Mattos Pacheco | WZ Advogados" w:date="2020-10-08T20:30:00Z"/>
                <w:rFonts w:asciiTheme="minorHAnsi" w:hAnsiTheme="minorHAnsi" w:cstheme="minorHAnsi"/>
                <w:iCs/>
              </w:rPr>
            </w:pPr>
            <w:del w:id="1780" w:author="Carolina de Mattos Pacheco | WZ Advogados" w:date="2020-10-08T20:30:00Z">
              <w:r w:rsidRPr="008C5A83" w:rsidDel="00F71A53">
                <w:rPr>
                  <w:rFonts w:asciiTheme="minorHAnsi" w:hAnsiTheme="minorHAnsi" w:cstheme="minorHAnsi"/>
                  <w:color w:val="000000"/>
                </w:rPr>
                <w:delText>Endereço:</w:delText>
              </w:r>
              <w:r w:rsidDel="00F71A53">
                <w:rPr>
                  <w:rFonts w:asciiTheme="minorHAnsi" w:hAnsiTheme="minorHAnsi" w:cstheme="minorHAnsi"/>
                  <w:color w:val="000000"/>
                </w:rPr>
                <w:delText xml:space="preserve"> Avenida Eduardo Fróes da Mota, nº 17.695, Bairro Jardim Cruzeiro</w:delText>
              </w:r>
            </w:del>
          </w:p>
        </w:tc>
      </w:tr>
      <w:tr w:rsidR="00032AC8" w:rsidRPr="008C5A83" w:rsidDel="00F71A53" w14:paraId="418E3C5B" w14:textId="315E1BFD" w:rsidTr="002569D2">
        <w:tblPrEx>
          <w:tblLook w:val="0000" w:firstRow="0" w:lastRow="0" w:firstColumn="0" w:lastColumn="0" w:noHBand="0" w:noVBand="0"/>
        </w:tblPrEx>
        <w:trPr>
          <w:cantSplit/>
          <w:trHeight w:val="41"/>
          <w:jc w:val="center"/>
          <w:del w:id="1781" w:author="Carolina de Mattos Pacheco | WZ Advogados" w:date="2020-10-08T20:30:00Z"/>
        </w:trPr>
        <w:tc>
          <w:tcPr>
            <w:tcW w:w="946" w:type="pct"/>
            <w:gridSpan w:val="3"/>
            <w:tcBorders>
              <w:top w:val="single" w:sz="4" w:space="0" w:color="auto"/>
              <w:left w:val="single" w:sz="4" w:space="0" w:color="auto"/>
              <w:bottom w:val="single" w:sz="4" w:space="0" w:color="auto"/>
              <w:right w:val="single" w:sz="4" w:space="0" w:color="auto"/>
            </w:tcBorders>
          </w:tcPr>
          <w:p w14:paraId="25086FBF" w14:textId="1CB91E8B" w:rsidR="00032AC8" w:rsidRPr="00B02CCE" w:rsidDel="00F71A53" w:rsidRDefault="00032AC8" w:rsidP="00C26EB9">
            <w:pPr>
              <w:tabs>
                <w:tab w:val="left" w:pos="851"/>
              </w:tabs>
              <w:spacing w:line="340" w:lineRule="exact"/>
              <w:rPr>
                <w:del w:id="1782" w:author="Carolina de Mattos Pacheco | WZ Advogados" w:date="2020-10-08T20:30:00Z"/>
                <w:rFonts w:asciiTheme="minorHAnsi" w:hAnsiTheme="minorHAnsi" w:cstheme="minorHAnsi"/>
                <w:color w:val="000000"/>
              </w:rPr>
            </w:pPr>
            <w:del w:id="1783" w:author="Carolina de Mattos Pacheco | WZ Advogados" w:date="2020-10-08T20:30:00Z">
              <w:r w:rsidRPr="00B02CCE" w:rsidDel="00F71A53">
                <w:rPr>
                  <w:rFonts w:asciiTheme="minorHAnsi" w:hAnsiTheme="minorHAnsi" w:cstheme="minorHAnsi"/>
                  <w:color w:val="000000"/>
                </w:rPr>
                <w:delText>Complemento</w:delText>
              </w:r>
            </w:del>
          </w:p>
        </w:tc>
        <w:tc>
          <w:tcPr>
            <w:tcW w:w="397" w:type="pct"/>
            <w:tcBorders>
              <w:top w:val="single" w:sz="4" w:space="0" w:color="auto"/>
              <w:left w:val="single" w:sz="4" w:space="0" w:color="auto"/>
              <w:bottom w:val="single" w:sz="4" w:space="0" w:color="auto"/>
              <w:right w:val="single" w:sz="4" w:space="0" w:color="auto"/>
            </w:tcBorders>
          </w:tcPr>
          <w:p w14:paraId="4FB3A82F" w14:textId="0E2A55A1" w:rsidR="00032AC8" w:rsidRPr="00B02CCE" w:rsidDel="00F71A53" w:rsidRDefault="00032AC8" w:rsidP="00C26EB9">
            <w:pPr>
              <w:tabs>
                <w:tab w:val="left" w:pos="851"/>
              </w:tabs>
              <w:spacing w:line="340" w:lineRule="exact"/>
              <w:rPr>
                <w:del w:id="1784" w:author="Carolina de Mattos Pacheco | WZ Advogados" w:date="2020-10-08T20:30:00Z"/>
                <w:rFonts w:asciiTheme="minorHAnsi" w:hAnsiTheme="minorHAnsi" w:cstheme="minorHAnsi"/>
                <w:color w:val="000000"/>
              </w:rPr>
            </w:pPr>
            <w:del w:id="1785" w:author="Carolina de Mattos Pacheco | WZ Advogados" w:date="2020-10-08T20:30:00Z">
              <w:r w:rsidRPr="00B02CCE" w:rsidDel="00F71A53">
                <w:rPr>
                  <w:rFonts w:asciiTheme="minorHAnsi" w:hAnsiTheme="minorHAnsi" w:cstheme="minorHAnsi"/>
                  <w:color w:val="000000"/>
                </w:rPr>
                <w:delText>-</w:delText>
              </w:r>
            </w:del>
          </w:p>
        </w:tc>
        <w:tc>
          <w:tcPr>
            <w:tcW w:w="554" w:type="pct"/>
            <w:tcBorders>
              <w:top w:val="single" w:sz="4" w:space="0" w:color="auto"/>
              <w:left w:val="single" w:sz="4" w:space="0" w:color="auto"/>
              <w:bottom w:val="single" w:sz="4" w:space="0" w:color="auto"/>
              <w:right w:val="single" w:sz="4" w:space="0" w:color="auto"/>
            </w:tcBorders>
          </w:tcPr>
          <w:p w14:paraId="3A47FCF3" w14:textId="38F0C444" w:rsidR="00032AC8" w:rsidRPr="00B02CCE" w:rsidDel="00F71A53" w:rsidRDefault="00032AC8" w:rsidP="00C26EB9">
            <w:pPr>
              <w:tabs>
                <w:tab w:val="left" w:pos="851"/>
              </w:tabs>
              <w:spacing w:line="340" w:lineRule="exact"/>
              <w:rPr>
                <w:del w:id="1786" w:author="Carolina de Mattos Pacheco | WZ Advogados" w:date="2020-10-08T20:30:00Z"/>
                <w:rFonts w:asciiTheme="minorHAnsi" w:hAnsiTheme="minorHAnsi" w:cstheme="minorHAnsi"/>
                <w:color w:val="000000"/>
              </w:rPr>
            </w:pPr>
            <w:del w:id="1787" w:author="Carolina de Mattos Pacheco | WZ Advogados" w:date="2020-10-08T20:30:00Z">
              <w:r w:rsidRPr="00B02CCE" w:rsidDel="00F71A53">
                <w:rPr>
                  <w:rFonts w:asciiTheme="minorHAnsi" w:hAnsiTheme="minorHAnsi" w:cstheme="minorHAnsi"/>
                  <w:color w:val="000000"/>
                </w:rPr>
                <w:delText>Cidade</w:delText>
              </w:r>
            </w:del>
          </w:p>
        </w:tc>
        <w:tc>
          <w:tcPr>
            <w:tcW w:w="1036" w:type="pct"/>
            <w:gridSpan w:val="2"/>
            <w:tcBorders>
              <w:top w:val="single" w:sz="4" w:space="0" w:color="auto"/>
              <w:left w:val="single" w:sz="4" w:space="0" w:color="auto"/>
              <w:bottom w:val="single" w:sz="4" w:space="0" w:color="auto"/>
              <w:right w:val="single" w:sz="4" w:space="0" w:color="auto"/>
            </w:tcBorders>
          </w:tcPr>
          <w:p w14:paraId="76BFC300" w14:textId="0FCB6B65" w:rsidR="00032AC8" w:rsidRPr="00B02CCE" w:rsidDel="00F71A53" w:rsidRDefault="00032AC8" w:rsidP="00C26EB9">
            <w:pPr>
              <w:tabs>
                <w:tab w:val="left" w:pos="851"/>
              </w:tabs>
              <w:spacing w:line="340" w:lineRule="exact"/>
              <w:rPr>
                <w:del w:id="1788" w:author="Carolina de Mattos Pacheco | WZ Advogados" w:date="2020-10-08T20:30:00Z"/>
                <w:rFonts w:asciiTheme="minorHAnsi" w:hAnsiTheme="minorHAnsi" w:cstheme="minorHAnsi"/>
              </w:rPr>
            </w:pPr>
            <w:del w:id="1789" w:author="Carolina de Mattos Pacheco | WZ Advogados" w:date="2020-10-08T20:30:00Z">
              <w:r w:rsidDel="00F71A53">
                <w:rPr>
                  <w:rFonts w:asciiTheme="minorHAnsi" w:hAnsiTheme="minorHAnsi" w:cstheme="minorHAnsi"/>
                </w:rPr>
                <w:delText>Feira de Santana</w:delText>
              </w:r>
            </w:del>
          </w:p>
        </w:tc>
        <w:tc>
          <w:tcPr>
            <w:tcW w:w="317" w:type="pct"/>
            <w:tcBorders>
              <w:top w:val="single" w:sz="4" w:space="0" w:color="auto"/>
              <w:left w:val="single" w:sz="4" w:space="0" w:color="auto"/>
              <w:bottom w:val="single" w:sz="4" w:space="0" w:color="auto"/>
              <w:right w:val="single" w:sz="4" w:space="0" w:color="auto"/>
            </w:tcBorders>
          </w:tcPr>
          <w:p w14:paraId="35A8D734" w14:textId="01A3ED89" w:rsidR="00032AC8" w:rsidRPr="00B02CCE" w:rsidDel="00F71A53" w:rsidRDefault="00032AC8" w:rsidP="00C26EB9">
            <w:pPr>
              <w:tabs>
                <w:tab w:val="left" w:pos="851"/>
              </w:tabs>
              <w:spacing w:line="340" w:lineRule="exact"/>
              <w:rPr>
                <w:del w:id="1790" w:author="Carolina de Mattos Pacheco | WZ Advogados" w:date="2020-10-08T20:30:00Z"/>
                <w:rFonts w:asciiTheme="minorHAnsi" w:hAnsiTheme="minorHAnsi" w:cstheme="minorHAnsi"/>
                <w:color w:val="000000"/>
              </w:rPr>
            </w:pPr>
            <w:del w:id="1791" w:author="Carolina de Mattos Pacheco | WZ Advogados" w:date="2020-10-08T20:30:00Z">
              <w:r w:rsidRPr="00B02CCE"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2954B7A4" w14:textId="08118122" w:rsidR="00032AC8" w:rsidRPr="00B02CCE" w:rsidDel="00F71A53" w:rsidRDefault="00032AC8" w:rsidP="00C26EB9">
            <w:pPr>
              <w:tabs>
                <w:tab w:val="left" w:pos="851"/>
              </w:tabs>
              <w:spacing w:line="340" w:lineRule="exact"/>
              <w:rPr>
                <w:del w:id="1792" w:author="Carolina de Mattos Pacheco | WZ Advogados" w:date="2020-10-08T20:30:00Z"/>
                <w:rFonts w:asciiTheme="minorHAnsi" w:hAnsiTheme="minorHAnsi" w:cstheme="minorHAnsi"/>
              </w:rPr>
            </w:pPr>
            <w:del w:id="1793" w:author="Carolina de Mattos Pacheco | WZ Advogados" w:date="2020-10-08T20:30:00Z">
              <w:r w:rsidDel="00F71A53">
                <w:rPr>
                  <w:rFonts w:asciiTheme="minorHAnsi" w:hAnsiTheme="minorHAnsi" w:cstheme="minorHAnsi"/>
                </w:rPr>
                <w:delText>BA</w:delText>
              </w:r>
            </w:del>
          </w:p>
        </w:tc>
        <w:tc>
          <w:tcPr>
            <w:tcW w:w="555" w:type="pct"/>
            <w:gridSpan w:val="3"/>
            <w:tcBorders>
              <w:top w:val="single" w:sz="4" w:space="0" w:color="auto"/>
              <w:left w:val="single" w:sz="4" w:space="0" w:color="auto"/>
              <w:bottom w:val="single" w:sz="4" w:space="0" w:color="auto"/>
              <w:right w:val="single" w:sz="4" w:space="0" w:color="auto"/>
            </w:tcBorders>
          </w:tcPr>
          <w:p w14:paraId="3215C893" w14:textId="14777D80" w:rsidR="00032AC8" w:rsidRPr="00B02CCE" w:rsidDel="00F71A53" w:rsidRDefault="00032AC8" w:rsidP="00C26EB9">
            <w:pPr>
              <w:tabs>
                <w:tab w:val="left" w:pos="851"/>
              </w:tabs>
              <w:spacing w:line="340" w:lineRule="exact"/>
              <w:rPr>
                <w:del w:id="1794" w:author="Carolina de Mattos Pacheco | WZ Advogados" w:date="2020-10-08T20:30:00Z"/>
                <w:rFonts w:asciiTheme="minorHAnsi" w:hAnsiTheme="minorHAnsi" w:cstheme="minorHAnsi"/>
                <w:color w:val="000000"/>
              </w:rPr>
            </w:pPr>
            <w:del w:id="1795" w:author="Carolina de Mattos Pacheco | WZ Advogados" w:date="2020-10-08T20:30:00Z">
              <w:r w:rsidRPr="00B02CCE" w:rsidDel="00F71A53">
                <w:rPr>
                  <w:rFonts w:asciiTheme="minorHAnsi" w:hAnsiTheme="minorHAnsi" w:cstheme="minorHAnsi"/>
                  <w:color w:val="000000"/>
                </w:rPr>
                <w:delText>CEP</w:delText>
              </w:r>
            </w:del>
          </w:p>
        </w:tc>
        <w:tc>
          <w:tcPr>
            <w:tcW w:w="877" w:type="pct"/>
            <w:gridSpan w:val="3"/>
            <w:tcBorders>
              <w:top w:val="single" w:sz="4" w:space="0" w:color="auto"/>
              <w:left w:val="single" w:sz="4" w:space="0" w:color="auto"/>
              <w:bottom w:val="single" w:sz="4" w:space="0" w:color="auto"/>
              <w:right w:val="single" w:sz="4" w:space="0" w:color="auto"/>
            </w:tcBorders>
          </w:tcPr>
          <w:p w14:paraId="08BC7983" w14:textId="3C0F4886" w:rsidR="00032AC8" w:rsidRPr="00B10065" w:rsidDel="00F71A53" w:rsidRDefault="00032AC8" w:rsidP="00C26EB9">
            <w:pPr>
              <w:tabs>
                <w:tab w:val="left" w:pos="851"/>
              </w:tabs>
              <w:spacing w:line="340" w:lineRule="exact"/>
              <w:rPr>
                <w:del w:id="1796" w:author="Carolina de Mattos Pacheco | WZ Advogados" w:date="2020-10-08T20:30:00Z"/>
                <w:rFonts w:asciiTheme="minorHAnsi" w:hAnsiTheme="minorHAnsi" w:cstheme="minorHAnsi"/>
                <w:iCs/>
              </w:rPr>
            </w:pPr>
            <w:del w:id="1797" w:author="Carolina de Mattos Pacheco | WZ Advogados" w:date="2020-10-08T20:30:00Z">
              <w:r w:rsidDel="00F71A53">
                <w:rPr>
                  <w:rFonts w:asciiTheme="minorHAnsi" w:hAnsiTheme="minorHAnsi" w:cstheme="minorHAnsi"/>
                  <w:iCs/>
                </w:rPr>
                <w:delText>44024-066</w:delText>
              </w:r>
            </w:del>
          </w:p>
        </w:tc>
      </w:tr>
      <w:tr w:rsidR="00032AC8" w:rsidRPr="008C5A83" w:rsidDel="00F71A53" w14:paraId="1E948F3C" w14:textId="67A39E51" w:rsidTr="00C26EB9">
        <w:tblPrEx>
          <w:tblLook w:val="0000" w:firstRow="0" w:lastRow="0" w:firstColumn="0" w:lastColumn="0" w:noHBand="0" w:noVBand="0"/>
        </w:tblPrEx>
        <w:trPr>
          <w:cantSplit/>
          <w:trHeight w:val="41"/>
          <w:jc w:val="center"/>
          <w:del w:id="1798"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08AE3785" w14:textId="0264948D" w:rsidR="00032AC8" w:rsidRPr="008C5A83" w:rsidDel="00F71A53" w:rsidRDefault="00032AC8" w:rsidP="00C26EB9">
            <w:pPr>
              <w:tabs>
                <w:tab w:val="left" w:pos="851"/>
              </w:tabs>
              <w:spacing w:line="340" w:lineRule="exact"/>
              <w:rPr>
                <w:del w:id="1799" w:author="Carolina de Mattos Pacheco | WZ Advogados" w:date="2020-10-08T20:30:00Z"/>
                <w:rFonts w:asciiTheme="minorHAnsi" w:hAnsiTheme="minorHAnsi" w:cstheme="minorHAnsi"/>
                <w:color w:val="000000"/>
              </w:rPr>
            </w:pPr>
          </w:p>
        </w:tc>
      </w:tr>
      <w:tr w:rsidR="00032AC8" w:rsidRPr="008C5A83" w:rsidDel="00F71A53" w14:paraId="73EF2EDD" w14:textId="76C412F1" w:rsidTr="002569D2">
        <w:trPr>
          <w:cantSplit/>
          <w:trHeight w:val="41"/>
          <w:jc w:val="center"/>
          <w:del w:id="1800" w:author="Carolina de Mattos Pacheco | WZ Advogados" w:date="2020-10-08T20:30:00Z"/>
        </w:trPr>
        <w:tc>
          <w:tcPr>
            <w:tcW w:w="2933" w:type="pct"/>
            <w:gridSpan w:val="7"/>
            <w:tcBorders>
              <w:top w:val="single" w:sz="4" w:space="0" w:color="auto"/>
              <w:left w:val="single" w:sz="4" w:space="0" w:color="auto"/>
              <w:bottom w:val="single" w:sz="4" w:space="0" w:color="auto"/>
              <w:right w:val="single" w:sz="4" w:space="0" w:color="auto"/>
            </w:tcBorders>
          </w:tcPr>
          <w:p w14:paraId="4447A0D3" w14:textId="3831B538" w:rsidR="00032AC8" w:rsidRPr="008C5A83" w:rsidDel="00F71A53" w:rsidRDefault="00032AC8" w:rsidP="00C26EB9">
            <w:pPr>
              <w:tabs>
                <w:tab w:val="left" w:pos="851"/>
              </w:tabs>
              <w:spacing w:line="340" w:lineRule="exact"/>
              <w:rPr>
                <w:del w:id="1801" w:author="Carolina de Mattos Pacheco | WZ Advogados" w:date="2020-10-08T20:30:00Z"/>
                <w:rFonts w:asciiTheme="minorHAnsi" w:hAnsiTheme="minorHAnsi" w:cstheme="minorHAnsi"/>
                <w:b/>
                <w:color w:val="000000"/>
              </w:rPr>
            </w:pPr>
            <w:del w:id="1802" w:author="Carolina de Mattos Pacheco | WZ Advogados" w:date="2020-10-08T20:30:00Z">
              <w:r w:rsidRPr="008C5A83" w:rsidDel="00F71A53">
                <w:rPr>
                  <w:rFonts w:asciiTheme="minorHAnsi" w:hAnsiTheme="minorHAnsi" w:cstheme="minorHAnsi"/>
                  <w:b/>
                  <w:color w:val="000000"/>
                </w:rPr>
                <w:delText>7. CONDIÇÕES DE EMISSÃO</w:delText>
              </w:r>
            </w:del>
          </w:p>
        </w:tc>
        <w:tc>
          <w:tcPr>
            <w:tcW w:w="2067" w:type="pct"/>
            <w:gridSpan w:val="8"/>
            <w:tcBorders>
              <w:top w:val="single" w:sz="4" w:space="0" w:color="auto"/>
              <w:left w:val="single" w:sz="4" w:space="0" w:color="auto"/>
              <w:bottom w:val="single" w:sz="4" w:space="0" w:color="auto"/>
              <w:right w:val="single" w:sz="4" w:space="0" w:color="auto"/>
            </w:tcBorders>
          </w:tcPr>
          <w:p w14:paraId="0AF1A90E" w14:textId="66020699" w:rsidR="00032AC8" w:rsidRPr="008C5A83" w:rsidDel="00F71A53" w:rsidRDefault="00032AC8" w:rsidP="00C26EB9">
            <w:pPr>
              <w:tabs>
                <w:tab w:val="left" w:pos="851"/>
              </w:tabs>
              <w:spacing w:line="340" w:lineRule="exact"/>
              <w:rPr>
                <w:del w:id="1803" w:author="Carolina de Mattos Pacheco | WZ Advogados" w:date="2020-10-08T20:30:00Z"/>
                <w:rFonts w:asciiTheme="minorHAnsi" w:hAnsiTheme="minorHAnsi" w:cstheme="minorHAnsi"/>
                <w:b/>
                <w:color w:val="000000"/>
              </w:rPr>
            </w:pPr>
          </w:p>
        </w:tc>
      </w:tr>
      <w:tr w:rsidR="00032AC8" w:rsidRPr="00B02CCE" w:rsidDel="00F71A53" w14:paraId="1B8C2BDB" w14:textId="3F54CF71" w:rsidTr="002569D2">
        <w:trPr>
          <w:cantSplit/>
          <w:trHeight w:val="41"/>
          <w:jc w:val="center"/>
          <w:del w:id="1804" w:author="Carolina de Mattos Pacheco | WZ Advogados" w:date="2020-10-08T20:30:00Z"/>
        </w:trPr>
        <w:tc>
          <w:tcPr>
            <w:tcW w:w="2933" w:type="pct"/>
            <w:gridSpan w:val="7"/>
            <w:tcBorders>
              <w:top w:val="single" w:sz="4" w:space="0" w:color="auto"/>
              <w:left w:val="single" w:sz="4" w:space="0" w:color="auto"/>
              <w:bottom w:val="single" w:sz="4" w:space="0" w:color="auto"/>
              <w:right w:val="single" w:sz="4" w:space="0" w:color="auto"/>
            </w:tcBorders>
          </w:tcPr>
          <w:p w14:paraId="39E5B7A4" w14:textId="31D3F398" w:rsidR="00032AC8" w:rsidRPr="008C5A83" w:rsidDel="00F71A53" w:rsidRDefault="00032AC8" w:rsidP="00C26EB9">
            <w:pPr>
              <w:tabs>
                <w:tab w:val="left" w:pos="851"/>
              </w:tabs>
              <w:spacing w:line="340" w:lineRule="exact"/>
              <w:rPr>
                <w:del w:id="1805" w:author="Carolina de Mattos Pacheco | WZ Advogados" w:date="2020-10-08T20:30:00Z"/>
                <w:rFonts w:asciiTheme="minorHAnsi" w:hAnsiTheme="minorHAnsi" w:cstheme="minorHAnsi"/>
                <w:color w:val="000000"/>
              </w:rPr>
            </w:pPr>
            <w:del w:id="1806" w:author="Carolina de Mattos Pacheco | WZ Advogados" w:date="2020-10-08T20:30:00Z">
              <w:r w:rsidRPr="008C5A83" w:rsidDel="00F71A53">
                <w:rPr>
                  <w:rFonts w:asciiTheme="minorHAnsi" w:hAnsiTheme="minorHAnsi" w:cstheme="minorHAnsi"/>
                  <w:color w:val="000000"/>
                </w:rPr>
                <w:delText>7.1. Prazo da CCI:</w:delText>
              </w:r>
            </w:del>
          </w:p>
        </w:tc>
        <w:tc>
          <w:tcPr>
            <w:tcW w:w="2067" w:type="pct"/>
            <w:gridSpan w:val="8"/>
            <w:tcBorders>
              <w:top w:val="single" w:sz="4" w:space="0" w:color="auto"/>
              <w:left w:val="single" w:sz="4" w:space="0" w:color="auto"/>
              <w:bottom w:val="single" w:sz="4" w:space="0" w:color="auto"/>
              <w:right w:val="single" w:sz="4" w:space="0" w:color="auto"/>
            </w:tcBorders>
          </w:tcPr>
          <w:p w14:paraId="3CC2E306" w14:textId="140C84F1" w:rsidR="00032AC8" w:rsidRPr="0081680D" w:rsidDel="00F71A53" w:rsidRDefault="00032AC8" w:rsidP="00C26EB9">
            <w:pPr>
              <w:tabs>
                <w:tab w:val="left" w:pos="851"/>
              </w:tabs>
              <w:spacing w:line="340" w:lineRule="exact"/>
              <w:rPr>
                <w:del w:id="1807" w:author="Carolina de Mattos Pacheco | WZ Advogados" w:date="2020-10-08T20:30:00Z"/>
                <w:rFonts w:asciiTheme="minorHAnsi" w:hAnsiTheme="minorHAnsi" w:cstheme="minorHAnsi"/>
                <w:color w:val="000000"/>
              </w:rPr>
            </w:pPr>
            <w:del w:id="1808" w:author="Carolina de Mattos Pacheco | WZ Advogados" w:date="2020-10-08T20:30:00Z">
              <w:r w:rsidRPr="0081680D" w:rsidDel="00F71A53">
                <w:rPr>
                  <w:rFonts w:asciiTheme="minorHAnsi" w:hAnsiTheme="minorHAnsi" w:cstheme="minorHAnsi"/>
                </w:rPr>
                <w:delText xml:space="preserve">Período compreendido entre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rPr>
                <w:delText xml:space="preserve">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del>
          </w:p>
        </w:tc>
      </w:tr>
      <w:tr w:rsidR="00032AC8" w:rsidRPr="00B02CCE" w:rsidDel="00F71A53" w14:paraId="149A887D" w14:textId="43AB1813" w:rsidTr="002569D2">
        <w:trPr>
          <w:cantSplit/>
          <w:trHeight w:val="41"/>
          <w:jc w:val="center"/>
          <w:del w:id="1809" w:author="Carolina de Mattos Pacheco | WZ Advogados" w:date="2020-10-08T20:30:00Z"/>
        </w:trPr>
        <w:tc>
          <w:tcPr>
            <w:tcW w:w="2933" w:type="pct"/>
            <w:gridSpan w:val="7"/>
            <w:tcBorders>
              <w:top w:val="single" w:sz="4" w:space="0" w:color="auto"/>
              <w:left w:val="single" w:sz="4" w:space="0" w:color="auto"/>
              <w:bottom w:val="single" w:sz="4" w:space="0" w:color="auto"/>
              <w:right w:val="single" w:sz="4" w:space="0" w:color="auto"/>
            </w:tcBorders>
          </w:tcPr>
          <w:p w14:paraId="6B7B3FC1" w14:textId="4FF718EC" w:rsidR="00032AC8" w:rsidRPr="008C5A83" w:rsidDel="00F71A53" w:rsidRDefault="00032AC8" w:rsidP="00C26EB9">
            <w:pPr>
              <w:tabs>
                <w:tab w:val="left" w:pos="851"/>
              </w:tabs>
              <w:spacing w:line="340" w:lineRule="exact"/>
              <w:rPr>
                <w:del w:id="1810" w:author="Carolina de Mattos Pacheco | WZ Advogados" w:date="2020-10-08T20:30:00Z"/>
                <w:rFonts w:asciiTheme="minorHAnsi" w:hAnsiTheme="minorHAnsi" w:cstheme="minorHAnsi"/>
                <w:color w:val="000000"/>
              </w:rPr>
            </w:pPr>
            <w:del w:id="1811" w:author="Carolina de Mattos Pacheco | WZ Advogados" w:date="2020-10-08T20:30:00Z">
              <w:r w:rsidRPr="008C5A83" w:rsidDel="00F71A53">
                <w:rPr>
                  <w:rFonts w:asciiTheme="minorHAnsi" w:hAnsiTheme="minorHAnsi" w:cstheme="minorHAnsi"/>
                  <w:color w:val="000000"/>
                </w:rPr>
                <w:delText>7.2. Valor total da CCI:</w:delText>
              </w:r>
            </w:del>
          </w:p>
        </w:tc>
        <w:tc>
          <w:tcPr>
            <w:tcW w:w="2067" w:type="pct"/>
            <w:gridSpan w:val="8"/>
            <w:tcBorders>
              <w:top w:val="single" w:sz="4" w:space="0" w:color="auto"/>
              <w:left w:val="single" w:sz="4" w:space="0" w:color="auto"/>
              <w:bottom w:val="single" w:sz="4" w:space="0" w:color="auto"/>
              <w:right w:val="single" w:sz="4" w:space="0" w:color="auto"/>
            </w:tcBorders>
          </w:tcPr>
          <w:p w14:paraId="7249CF17" w14:textId="58AEC43C" w:rsidR="00032AC8" w:rsidRPr="0081680D" w:rsidDel="00F71A53" w:rsidRDefault="00032AC8" w:rsidP="00C26EB9">
            <w:pPr>
              <w:tabs>
                <w:tab w:val="left" w:pos="851"/>
              </w:tabs>
              <w:spacing w:line="340" w:lineRule="exact"/>
              <w:rPr>
                <w:del w:id="1812" w:author="Carolina de Mattos Pacheco | WZ Advogados" w:date="2020-10-08T20:30:00Z"/>
                <w:rFonts w:asciiTheme="minorHAnsi" w:hAnsiTheme="minorHAnsi" w:cstheme="minorHAnsi"/>
                <w:color w:val="000000"/>
              </w:rPr>
            </w:pPr>
            <w:del w:id="1813" w:author="Carolina de Mattos Pacheco | WZ Advogados" w:date="2020-10-08T20:30:00Z">
              <w:r w:rsidRPr="0081680D" w:rsidDel="00F71A53">
                <w:rPr>
                  <w:rFonts w:asciiTheme="minorHAnsi" w:hAnsiTheme="minorHAnsi" w:cstheme="minorHAnsi"/>
                  <w:color w:val="000000"/>
                </w:rPr>
                <w:delText xml:space="preserve">R$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rPr>
                <w:delText>,</w:delText>
              </w:r>
              <w:r w:rsidRPr="0081680D" w:rsidDel="00F71A53">
                <w:rPr>
                  <w:rFonts w:asciiTheme="minorHAnsi" w:hAnsiTheme="minorHAnsi" w:cstheme="minorHAnsi"/>
                  <w:color w:val="000000"/>
                </w:rPr>
                <w:delText xml:space="preserve"> em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conforme item 5 desta CCI.</w:delText>
              </w:r>
            </w:del>
          </w:p>
        </w:tc>
      </w:tr>
      <w:tr w:rsidR="00032AC8" w:rsidRPr="008C5A83" w:rsidDel="00F71A53" w14:paraId="26040A9D" w14:textId="001F34CF" w:rsidTr="002569D2">
        <w:trPr>
          <w:cantSplit/>
          <w:trHeight w:val="41"/>
          <w:jc w:val="center"/>
          <w:del w:id="1814" w:author="Carolina de Mattos Pacheco | WZ Advogados" w:date="2020-10-08T20:30:00Z"/>
        </w:trPr>
        <w:tc>
          <w:tcPr>
            <w:tcW w:w="2933" w:type="pct"/>
            <w:gridSpan w:val="7"/>
            <w:tcBorders>
              <w:top w:val="single" w:sz="4" w:space="0" w:color="auto"/>
              <w:left w:val="single" w:sz="4" w:space="0" w:color="auto"/>
              <w:bottom w:val="single" w:sz="4" w:space="0" w:color="auto"/>
              <w:right w:val="single" w:sz="4" w:space="0" w:color="auto"/>
            </w:tcBorders>
          </w:tcPr>
          <w:p w14:paraId="0772E2E1" w14:textId="1DFDB0B5" w:rsidR="00032AC8" w:rsidRPr="008C5A83" w:rsidDel="00F71A53" w:rsidRDefault="00032AC8" w:rsidP="00C26EB9">
            <w:pPr>
              <w:tabs>
                <w:tab w:val="left" w:pos="851"/>
              </w:tabs>
              <w:spacing w:line="340" w:lineRule="exact"/>
              <w:rPr>
                <w:del w:id="1815" w:author="Carolina de Mattos Pacheco | WZ Advogados" w:date="2020-10-08T20:30:00Z"/>
                <w:rFonts w:asciiTheme="minorHAnsi" w:hAnsiTheme="minorHAnsi" w:cstheme="minorHAnsi"/>
                <w:color w:val="000000"/>
              </w:rPr>
            </w:pPr>
            <w:del w:id="1816" w:author="Carolina de Mattos Pacheco | WZ Advogados" w:date="2020-10-08T20:30:00Z">
              <w:r w:rsidRPr="008C5A83" w:rsidDel="00F71A53">
                <w:rPr>
                  <w:rFonts w:asciiTheme="minorHAnsi" w:hAnsiTheme="minorHAnsi" w:cstheme="minorHAnsi"/>
                  <w:color w:val="000000"/>
                </w:rPr>
                <w:delText>7.3. Forma de atualização monetária:</w:delText>
              </w:r>
            </w:del>
          </w:p>
        </w:tc>
        <w:tc>
          <w:tcPr>
            <w:tcW w:w="2067" w:type="pct"/>
            <w:gridSpan w:val="8"/>
            <w:tcBorders>
              <w:top w:val="single" w:sz="4" w:space="0" w:color="auto"/>
              <w:left w:val="single" w:sz="4" w:space="0" w:color="auto"/>
              <w:bottom w:val="single" w:sz="4" w:space="0" w:color="auto"/>
              <w:right w:val="single" w:sz="4" w:space="0" w:color="auto"/>
            </w:tcBorders>
          </w:tcPr>
          <w:p w14:paraId="5D767F71" w14:textId="5D5AD160" w:rsidR="00032AC8" w:rsidRPr="008C5A83" w:rsidDel="00F71A53" w:rsidRDefault="00032AC8" w:rsidP="00C26EB9">
            <w:pPr>
              <w:tabs>
                <w:tab w:val="left" w:pos="851"/>
              </w:tabs>
              <w:spacing w:line="340" w:lineRule="exact"/>
              <w:rPr>
                <w:del w:id="1817" w:author="Carolina de Mattos Pacheco | WZ Advogados" w:date="2020-10-08T20:30:00Z"/>
                <w:rFonts w:asciiTheme="minorHAnsi" w:hAnsiTheme="minorHAnsi" w:cstheme="minorHAnsi"/>
              </w:rPr>
            </w:pPr>
            <w:del w:id="1818" w:author="Carolina de Mattos Pacheco | WZ Advogados" w:date="2020-10-08T20:30:00Z">
              <w:r w:rsidDel="00F71A53">
                <w:rPr>
                  <w:rFonts w:asciiTheme="minorHAnsi" w:hAnsiTheme="minorHAnsi" w:cstheme="minorHAnsi"/>
                </w:rPr>
                <w:delText>Sem atualização pré-definida</w:delText>
              </w:r>
              <w:r w:rsidRPr="008C5A83" w:rsidDel="00F71A53">
                <w:rPr>
                  <w:rFonts w:asciiTheme="minorHAnsi" w:hAnsiTheme="minorHAnsi" w:cstheme="minorHAnsi"/>
                </w:rPr>
                <w:delText>.</w:delText>
              </w:r>
            </w:del>
          </w:p>
        </w:tc>
      </w:tr>
      <w:tr w:rsidR="00032AC8" w:rsidRPr="008C5A83" w:rsidDel="00F71A53" w14:paraId="09AF6A31" w14:textId="3E281095" w:rsidTr="002569D2">
        <w:trPr>
          <w:cantSplit/>
          <w:trHeight w:val="41"/>
          <w:jc w:val="center"/>
          <w:del w:id="1819" w:author="Carolina de Mattos Pacheco | WZ Advogados" w:date="2020-10-08T20:30:00Z"/>
        </w:trPr>
        <w:tc>
          <w:tcPr>
            <w:tcW w:w="2933" w:type="pct"/>
            <w:gridSpan w:val="7"/>
            <w:tcBorders>
              <w:top w:val="single" w:sz="4" w:space="0" w:color="auto"/>
              <w:left w:val="single" w:sz="4" w:space="0" w:color="auto"/>
              <w:bottom w:val="single" w:sz="4" w:space="0" w:color="auto"/>
              <w:right w:val="single" w:sz="4" w:space="0" w:color="auto"/>
            </w:tcBorders>
          </w:tcPr>
          <w:p w14:paraId="0417E67B" w14:textId="6356A060" w:rsidR="00032AC8" w:rsidRPr="008C5A83" w:rsidDel="00F71A53" w:rsidRDefault="00032AC8" w:rsidP="00C26EB9">
            <w:pPr>
              <w:tabs>
                <w:tab w:val="left" w:pos="851"/>
              </w:tabs>
              <w:spacing w:line="340" w:lineRule="exact"/>
              <w:rPr>
                <w:del w:id="1820" w:author="Carolina de Mattos Pacheco | WZ Advogados" w:date="2020-10-08T20:30:00Z"/>
                <w:rFonts w:asciiTheme="minorHAnsi" w:hAnsiTheme="minorHAnsi" w:cstheme="minorHAnsi"/>
                <w:bCs/>
              </w:rPr>
            </w:pPr>
            <w:del w:id="1821" w:author="Carolina de Mattos Pacheco | WZ Advogados" w:date="2020-10-08T20:30:00Z">
              <w:r w:rsidRPr="008C5A83" w:rsidDel="00F71A53">
                <w:rPr>
                  <w:rFonts w:asciiTheme="minorHAnsi" w:hAnsiTheme="minorHAnsi" w:cstheme="minorHAnsi"/>
                  <w:color w:val="000000"/>
                </w:rPr>
                <w:delText>7.4. Amortização Programada.</w:delText>
              </w:r>
            </w:del>
          </w:p>
        </w:tc>
        <w:tc>
          <w:tcPr>
            <w:tcW w:w="2067" w:type="pct"/>
            <w:gridSpan w:val="8"/>
            <w:tcBorders>
              <w:top w:val="single" w:sz="4" w:space="0" w:color="auto"/>
              <w:left w:val="single" w:sz="4" w:space="0" w:color="auto"/>
              <w:bottom w:val="single" w:sz="4" w:space="0" w:color="auto"/>
              <w:right w:val="single" w:sz="4" w:space="0" w:color="auto"/>
            </w:tcBorders>
          </w:tcPr>
          <w:p w14:paraId="23F1AE10" w14:textId="551267E1" w:rsidR="00032AC8" w:rsidRPr="008C5A83" w:rsidDel="00F71A53" w:rsidRDefault="00032AC8" w:rsidP="00C26EB9">
            <w:pPr>
              <w:tabs>
                <w:tab w:val="left" w:pos="851"/>
              </w:tabs>
              <w:spacing w:line="340" w:lineRule="exact"/>
              <w:rPr>
                <w:del w:id="1822" w:author="Carolina de Mattos Pacheco | WZ Advogados" w:date="2020-10-08T20:30:00Z"/>
                <w:rFonts w:asciiTheme="minorHAnsi" w:hAnsiTheme="minorHAnsi" w:cstheme="minorHAnsi"/>
              </w:rPr>
            </w:pPr>
            <w:del w:id="1823" w:author="Carolina de Mattos Pacheco | WZ Advogados" w:date="2020-10-08T20:30:00Z">
              <w:r w:rsidRPr="008C5A83" w:rsidDel="00F71A53">
                <w:rPr>
                  <w:rFonts w:asciiTheme="minorHAnsi" w:hAnsiTheme="minorHAnsi" w:cstheme="minorHAnsi"/>
                </w:rPr>
                <w:delText>Não há amortização programada.</w:delText>
              </w:r>
            </w:del>
          </w:p>
        </w:tc>
      </w:tr>
      <w:tr w:rsidR="00032AC8" w:rsidRPr="008C5A83" w:rsidDel="00F71A53" w14:paraId="6E8E10D6" w14:textId="091D590C" w:rsidTr="002569D2">
        <w:trPr>
          <w:cantSplit/>
          <w:trHeight w:val="41"/>
          <w:jc w:val="center"/>
          <w:del w:id="1824" w:author="Carolina de Mattos Pacheco | WZ Advogados" w:date="2020-10-08T20:30:00Z"/>
        </w:trPr>
        <w:tc>
          <w:tcPr>
            <w:tcW w:w="2933" w:type="pct"/>
            <w:gridSpan w:val="7"/>
            <w:tcBorders>
              <w:top w:val="single" w:sz="4" w:space="0" w:color="auto"/>
              <w:left w:val="single" w:sz="4" w:space="0" w:color="auto"/>
              <w:bottom w:val="single" w:sz="4" w:space="0" w:color="auto"/>
              <w:right w:val="single" w:sz="4" w:space="0" w:color="auto"/>
            </w:tcBorders>
          </w:tcPr>
          <w:p w14:paraId="29898D21" w14:textId="028F91E3" w:rsidR="00032AC8" w:rsidRPr="008C5A83" w:rsidDel="00F71A53" w:rsidRDefault="00032AC8" w:rsidP="00C26EB9">
            <w:pPr>
              <w:tabs>
                <w:tab w:val="left" w:pos="851"/>
              </w:tabs>
              <w:spacing w:line="340" w:lineRule="exact"/>
              <w:rPr>
                <w:del w:id="1825" w:author="Carolina de Mattos Pacheco | WZ Advogados" w:date="2020-10-08T20:30:00Z"/>
                <w:rFonts w:asciiTheme="minorHAnsi" w:hAnsiTheme="minorHAnsi" w:cstheme="minorHAnsi"/>
                <w:color w:val="000000"/>
              </w:rPr>
            </w:pPr>
            <w:del w:id="1826" w:author="Carolina de Mattos Pacheco | WZ Advogados" w:date="2020-10-08T20:30:00Z">
              <w:r w:rsidRPr="008C5A83" w:rsidDel="00F71A53">
                <w:rPr>
                  <w:rFonts w:asciiTheme="minorHAnsi" w:hAnsiTheme="minorHAnsi" w:cstheme="minorHAnsi"/>
                  <w:color w:val="000000"/>
                </w:rPr>
                <w:delText>7.5. Remuneração</w:delText>
              </w:r>
            </w:del>
          </w:p>
        </w:tc>
        <w:tc>
          <w:tcPr>
            <w:tcW w:w="2067" w:type="pct"/>
            <w:gridSpan w:val="8"/>
            <w:tcBorders>
              <w:top w:val="single" w:sz="4" w:space="0" w:color="auto"/>
              <w:left w:val="single" w:sz="4" w:space="0" w:color="auto"/>
              <w:bottom w:val="single" w:sz="4" w:space="0" w:color="auto"/>
              <w:right w:val="single" w:sz="4" w:space="0" w:color="auto"/>
            </w:tcBorders>
          </w:tcPr>
          <w:p w14:paraId="1CF7EEBA" w14:textId="1BD9AF0D" w:rsidR="00032AC8" w:rsidRPr="008C5A83" w:rsidDel="00F71A53" w:rsidRDefault="00032AC8" w:rsidP="00C26EB9">
            <w:pPr>
              <w:tabs>
                <w:tab w:val="left" w:pos="851"/>
              </w:tabs>
              <w:spacing w:line="340" w:lineRule="exact"/>
              <w:rPr>
                <w:del w:id="1827" w:author="Carolina de Mattos Pacheco | WZ Advogados" w:date="2020-10-08T20:30:00Z"/>
                <w:rFonts w:asciiTheme="minorHAnsi" w:hAnsiTheme="minorHAnsi" w:cstheme="minorHAnsi"/>
              </w:rPr>
            </w:pPr>
            <w:del w:id="1828" w:author="Carolina de Mattos Pacheco | WZ Advogados" w:date="2020-10-08T20:30:00Z">
              <w:r w:rsidRPr="008C5A83" w:rsidDel="00F71A53">
                <w:rPr>
                  <w:rFonts w:asciiTheme="minorHAnsi" w:hAnsiTheme="minorHAnsi" w:cstheme="minorHAnsi"/>
                </w:rPr>
                <w:delText>Não há.</w:delText>
              </w:r>
            </w:del>
          </w:p>
        </w:tc>
      </w:tr>
      <w:tr w:rsidR="00032AC8" w:rsidRPr="00B02CCE" w:rsidDel="00F71A53" w14:paraId="51EF1DAA" w14:textId="53A345A6" w:rsidTr="002569D2">
        <w:trPr>
          <w:cantSplit/>
          <w:trHeight w:val="41"/>
          <w:jc w:val="center"/>
          <w:del w:id="1829" w:author="Carolina de Mattos Pacheco | WZ Advogados" w:date="2020-10-08T20:30:00Z"/>
        </w:trPr>
        <w:tc>
          <w:tcPr>
            <w:tcW w:w="2933" w:type="pct"/>
            <w:gridSpan w:val="7"/>
            <w:tcBorders>
              <w:top w:val="single" w:sz="4" w:space="0" w:color="auto"/>
              <w:left w:val="single" w:sz="4" w:space="0" w:color="auto"/>
              <w:bottom w:val="single" w:sz="4" w:space="0" w:color="auto"/>
              <w:right w:val="single" w:sz="4" w:space="0" w:color="auto"/>
            </w:tcBorders>
          </w:tcPr>
          <w:p w14:paraId="5B28D594" w14:textId="5B2957C5" w:rsidR="00032AC8" w:rsidRPr="0081680D" w:rsidDel="00F71A53" w:rsidRDefault="00032AC8" w:rsidP="00C26EB9">
            <w:pPr>
              <w:tabs>
                <w:tab w:val="left" w:pos="851"/>
              </w:tabs>
              <w:spacing w:line="340" w:lineRule="exact"/>
              <w:rPr>
                <w:del w:id="1830" w:author="Carolina de Mattos Pacheco | WZ Advogados" w:date="2020-10-08T20:30:00Z"/>
                <w:rFonts w:asciiTheme="minorHAnsi" w:hAnsiTheme="minorHAnsi" w:cstheme="minorHAnsi"/>
                <w:color w:val="000000"/>
              </w:rPr>
            </w:pPr>
            <w:del w:id="1831" w:author="Carolina de Mattos Pacheco | WZ Advogados" w:date="2020-10-08T20:30:00Z">
              <w:r w:rsidRPr="0081680D" w:rsidDel="00F71A53">
                <w:rPr>
                  <w:rFonts w:asciiTheme="minorHAnsi" w:hAnsiTheme="minorHAnsi" w:cstheme="minorHAnsi"/>
                  <w:bCs/>
                  <w:color w:val="000000"/>
                </w:rPr>
                <w:delText>7.6. Periodicidade de pagamento de principal e remuneração.</w:delText>
              </w:r>
            </w:del>
          </w:p>
        </w:tc>
        <w:tc>
          <w:tcPr>
            <w:tcW w:w="2067" w:type="pct"/>
            <w:gridSpan w:val="8"/>
            <w:tcBorders>
              <w:top w:val="single" w:sz="4" w:space="0" w:color="auto"/>
              <w:left w:val="single" w:sz="4" w:space="0" w:color="auto"/>
              <w:bottom w:val="single" w:sz="4" w:space="0" w:color="auto"/>
              <w:right w:val="single" w:sz="4" w:space="0" w:color="auto"/>
            </w:tcBorders>
          </w:tcPr>
          <w:p w14:paraId="48968813" w14:textId="7F82AFE8" w:rsidR="00032AC8" w:rsidRPr="0081680D" w:rsidDel="00F71A53" w:rsidRDefault="00032AC8" w:rsidP="00C26EB9">
            <w:pPr>
              <w:tabs>
                <w:tab w:val="left" w:pos="851"/>
              </w:tabs>
              <w:spacing w:line="340" w:lineRule="exact"/>
              <w:rPr>
                <w:del w:id="1832" w:author="Carolina de Mattos Pacheco | WZ Advogados" w:date="2020-10-08T20:30:00Z"/>
                <w:rFonts w:asciiTheme="minorHAnsi" w:hAnsiTheme="minorHAnsi" w:cstheme="minorHAnsi"/>
              </w:rPr>
            </w:pPr>
            <w:del w:id="1833" w:author="Carolina de Mattos Pacheco | WZ Advogados" w:date="2020-10-08T20:30:00Z">
              <w:r w:rsidRPr="0081680D" w:rsidDel="00F71A53">
                <w:rPr>
                  <w:rFonts w:asciiTheme="minorHAnsi" w:hAnsiTheme="minorHAnsi" w:cstheme="minorHAnsi"/>
                </w:rPr>
                <w:delText xml:space="preserve">Mensal, no dia </w:delText>
              </w:r>
              <w:r w:rsidDel="00F71A53">
                <w:rPr>
                  <w:rFonts w:asciiTheme="minorHAnsi" w:hAnsiTheme="minorHAnsi" w:cstheme="minorHAnsi"/>
                </w:rPr>
                <w:delText>5</w:delText>
              </w:r>
              <w:r w:rsidRPr="0081680D" w:rsidDel="00F71A53">
                <w:rPr>
                  <w:rFonts w:asciiTheme="minorHAnsi" w:hAnsiTheme="minorHAnsi" w:cstheme="minorHAnsi"/>
                </w:rPr>
                <w:delText xml:space="preserve"> de cada mês subsequente ao mês vencido.</w:delText>
              </w:r>
            </w:del>
          </w:p>
        </w:tc>
      </w:tr>
      <w:tr w:rsidR="00032AC8" w:rsidRPr="008C5A83" w:rsidDel="00F71A53" w14:paraId="2FF76938" w14:textId="68C16506" w:rsidTr="002569D2">
        <w:trPr>
          <w:cantSplit/>
          <w:trHeight w:val="41"/>
          <w:jc w:val="center"/>
          <w:del w:id="1834" w:author="Carolina de Mattos Pacheco | WZ Advogados" w:date="2020-10-08T20:30:00Z"/>
        </w:trPr>
        <w:tc>
          <w:tcPr>
            <w:tcW w:w="2933" w:type="pct"/>
            <w:gridSpan w:val="7"/>
            <w:tcBorders>
              <w:top w:val="single" w:sz="4" w:space="0" w:color="auto"/>
              <w:left w:val="single" w:sz="4" w:space="0" w:color="auto"/>
              <w:bottom w:val="single" w:sz="4" w:space="0" w:color="auto"/>
              <w:right w:val="single" w:sz="4" w:space="0" w:color="auto"/>
            </w:tcBorders>
          </w:tcPr>
          <w:p w14:paraId="5D51D7A6" w14:textId="44BB3720" w:rsidR="00032AC8" w:rsidRPr="0081680D" w:rsidDel="00F71A53" w:rsidRDefault="00032AC8" w:rsidP="00C26EB9">
            <w:pPr>
              <w:tabs>
                <w:tab w:val="left" w:pos="851"/>
              </w:tabs>
              <w:spacing w:line="340" w:lineRule="exact"/>
              <w:rPr>
                <w:del w:id="1835" w:author="Carolina de Mattos Pacheco | WZ Advogados" w:date="2020-10-08T20:30:00Z"/>
                <w:rFonts w:asciiTheme="minorHAnsi" w:hAnsiTheme="minorHAnsi" w:cstheme="minorHAnsi"/>
                <w:color w:val="000000"/>
              </w:rPr>
            </w:pPr>
            <w:del w:id="1836" w:author="Carolina de Mattos Pacheco | WZ Advogados" w:date="2020-10-08T20:30:00Z">
              <w:r w:rsidRPr="0081680D" w:rsidDel="00F71A53">
                <w:rPr>
                  <w:rFonts w:asciiTheme="minorHAnsi" w:hAnsiTheme="minorHAnsi" w:cstheme="minorHAnsi"/>
                  <w:color w:val="000000"/>
                </w:rPr>
                <w:delText>7.7. Data da primeira parcela devida da CCI e da última parcela devida da CCI:</w:delText>
              </w:r>
            </w:del>
          </w:p>
        </w:tc>
        <w:tc>
          <w:tcPr>
            <w:tcW w:w="2067" w:type="pct"/>
            <w:gridSpan w:val="8"/>
            <w:tcBorders>
              <w:top w:val="single" w:sz="4" w:space="0" w:color="auto"/>
              <w:left w:val="single" w:sz="4" w:space="0" w:color="auto"/>
              <w:bottom w:val="single" w:sz="4" w:space="0" w:color="auto"/>
              <w:right w:val="single" w:sz="4" w:space="0" w:color="auto"/>
            </w:tcBorders>
          </w:tcPr>
          <w:p w14:paraId="27CAF3CB" w14:textId="7A9CB464" w:rsidR="00032AC8" w:rsidRPr="008C5A83" w:rsidDel="00F71A53" w:rsidRDefault="00032AC8" w:rsidP="00C26EB9">
            <w:pPr>
              <w:tabs>
                <w:tab w:val="left" w:pos="851"/>
              </w:tabs>
              <w:spacing w:line="340" w:lineRule="exact"/>
              <w:rPr>
                <w:del w:id="1837" w:author="Carolina de Mattos Pacheco | WZ Advogados" w:date="2020-10-08T20:30:00Z"/>
                <w:rFonts w:asciiTheme="minorHAnsi" w:hAnsiTheme="minorHAnsi" w:cstheme="minorHAnsi"/>
                <w:color w:val="000000"/>
              </w:rPr>
            </w:pPr>
            <w:del w:id="1838" w:author="Carolina de Mattos Pacheco | WZ Advogados" w:date="2020-10-08T20:30:00Z">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RPr="008C5A83" w:rsidDel="00F71A53">
                <w:rPr>
                  <w:rFonts w:asciiTheme="minorHAnsi" w:hAnsiTheme="minorHAnsi" w:cstheme="minorHAnsi"/>
                </w:rPr>
                <w:delText>.</w:delText>
              </w:r>
            </w:del>
          </w:p>
        </w:tc>
      </w:tr>
      <w:tr w:rsidR="00032AC8" w:rsidRPr="00B02CCE" w:rsidDel="00F71A53" w14:paraId="7EC64AD2" w14:textId="2D0F41B4" w:rsidTr="002569D2">
        <w:trPr>
          <w:cantSplit/>
          <w:trHeight w:val="41"/>
          <w:jc w:val="center"/>
          <w:del w:id="1839" w:author="Carolina de Mattos Pacheco | WZ Advogados" w:date="2020-10-08T20:30:00Z"/>
        </w:trPr>
        <w:tc>
          <w:tcPr>
            <w:tcW w:w="2933" w:type="pct"/>
            <w:gridSpan w:val="7"/>
            <w:tcBorders>
              <w:top w:val="single" w:sz="4" w:space="0" w:color="auto"/>
              <w:left w:val="single" w:sz="4" w:space="0" w:color="auto"/>
              <w:bottom w:val="single" w:sz="4" w:space="0" w:color="auto"/>
              <w:right w:val="single" w:sz="4" w:space="0" w:color="auto"/>
            </w:tcBorders>
          </w:tcPr>
          <w:p w14:paraId="418C6535" w14:textId="199F9451" w:rsidR="00032AC8" w:rsidRPr="008C5A83" w:rsidDel="00F71A53" w:rsidRDefault="00032AC8" w:rsidP="00C26EB9">
            <w:pPr>
              <w:tabs>
                <w:tab w:val="left" w:pos="851"/>
              </w:tabs>
              <w:spacing w:line="340" w:lineRule="exact"/>
              <w:rPr>
                <w:del w:id="1840" w:author="Carolina de Mattos Pacheco | WZ Advogados" w:date="2020-10-08T20:30:00Z"/>
                <w:rFonts w:asciiTheme="minorHAnsi" w:hAnsiTheme="minorHAnsi" w:cstheme="minorHAnsi"/>
                <w:color w:val="000000"/>
              </w:rPr>
            </w:pPr>
            <w:del w:id="1841" w:author="Carolina de Mattos Pacheco | WZ Advogados" w:date="2020-10-08T20:30:00Z">
              <w:r w:rsidRPr="008C5A83" w:rsidDel="00F71A53">
                <w:rPr>
                  <w:rFonts w:asciiTheme="minorHAnsi" w:hAnsiTheme="minorHAnsi" w:cstheme="minorHAnsi"/>
                  <w:color w:val="000000"/>
                </w:rPr>
                <w:delText>7.8. Encargos moratórios:</w:delText>
              </w:r>
            </w:del>
          </w:p>
        </w:tc>
        <w:tc>
          <w:tcPr>
            <w:tcW w:w="2067" w:type="pct"/>
            <w:gridSpan w:val="8"/>
            <w:tcBorders>
              <w:top w:val="single" w:sz="4" w:space="0" w:color="auto"/>
              <w:left w:val="single" w:sz="4" w:space="0" w:color="auto"/>
              <w:bottom w:val="single" w:sz="4" w:space="0" w:color="auto"/>
              <w:right w:val="single" w:sz="4" w:space="0" w:color="auto"/>
            </w:tcBorders>
          </w:tcPr>
          <w:p w14:paraId="42137041" w14:textId="7E4EB8AA" w:rsidR="00032AC8" w:rsidRPr="0081680D" w:rsidDel="00F71A53" w:rsidRDefault="00032AC8" w:rsidP="00C26EB9">
            <w:pPr>
              <w:tabs>
                <w:tab w:val="left" w:pos="851"/>
              </w:tabs>
              <w:spacing w:line="340" w:lineRule="exact"/>
              <w:rPr>
                <w:del w:id="1842" w:author="Carolina de Mattos Pacheco | WZ Advogados" w:date="2020-10-08T20:30:00Z"/>
                <w:rFonts w:asciiTheme="minorHAnsi" w:hAnsiTheme="minorHAnsi" w:cstheme="minorHAnsi"/>
              </w:rPr>
            </w:pPr>
            <w:del w:id="1843" w:author="Carolina de Mattos Pacheco | WZ Advogados" w:date="2020-10-08T20:30:00Z">
              <w:r w:rsidRPr="0081680D" w:rsidDel="00F71A53">
                <w:rPr>
                  <w:rFonts w:asciiTheme="minorHAnsi" w:hAnsiTheme="minorHAnsi" w:cstheme="minorHAnsi"/>
                </w:rPr>
                <w:delText>2% de multa, acrescido de 1% ao mês de juros de mora.</w:delText>
              </w:r>
            </w:del>
          </w:p>
        </w:tc>
      </w:tr>
      <w:tr w:rsidR="00032AC8" w:rsidRPr="00B02CCE" w:rsidDel="00F71A53" w14:paraId="382FE81C" w14:textId="013E827E" w:rsidTr="00C26EB9">
        <w:trPr>
          <w:cantSplit/>
          <w:trHeight w:val="41"/>
          <w:jc w:val="center"/>
          <w:del w:id="1844"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183158FF" w14:textId="3D585841" w:rsidR="00032AC8" w:rsidRPr="0081680D" w:rsidDel="00F71A53" w:rsidRDefault="00032AC8" w:rsidP="00C26EB9">
            <w:pPr>
              <w:tabs>
                <w:tab w:val="left" w:pos="851"/>
              </w:tabs>
              <w:spacing w:line="340" w:lineRule="exact"/>
              <w:rPr>
                <w:del w:id="1845" w:author="Carolina de Mattos Pacheco | WZ Advogados" w:date="2020-10-08T20:30:00Z"/>
                <w:rFonts w:asciiTheme="minorHAnsi" w:hAnsiTheme="minorHAnsi" w:cstheme="minorHAnsi"/>
              </w:rPr>
            </w:pPr>
          </w:p>
        </w:tc>
      </w:tr>
      <w:tr w:rsidR="00032AC8" w:rsidRPr="008C5A83" w:rsidDel="00F71A53" w14:paraId="19835E64" w14:textId="657205DA" w:rsidTr="002569D2">
        <w:trPr>
          <w:cantSplit/>
          <w:trHeight w:val="268"/>
          <w:jc w:val="center"/>
          <w:del w:id="1846" w:author="Carolina de Mattos Pacheco | WZ Advogados" w:date="2020-10-08T20:30:00Z"/>
        </w:trPr>
        <w:tc>
          <w:tcPr>
            <w:tcW w:w="2933" w:type="pct"/>
            <w:gridSpan w:val="7"/>
            <w:tcBorders>
              <w:top w:val="single" w:sz="4" w:space="0" w:color="auto"/>
              <w:left w:val="single" w:sz="4" w:space="0" w:color="auto"/>
              <w:bottom w:val="single" w:sz="4" w:space="0" w:color="auto"/>
              <w:right w:val="single" w:sz="4" w:space="0" w:color="auto"/>
            </w:tcBorders>
          </w:tcPr>
          <w:p w14:paraId="20E839DD" w14:textId="45D243DE" w:rsidR="00032AC8" w:rsidRPr="008C5A83" w:rsidDel="00F71A53" w:rsidRDefault="00032AC8" w:rsidP="00C26EB9">
            <w:pPr>
              <w:tabs>
                <w:tab w:val="left" w:pos="851"/>
              </w:tabs>
              <w:spacing w:line="340" w:lineRule="exact"/>
              <w:rPr>
                <w:del w:id="1847" w:author="Carolina de Mattos Pacheco | WZ Advogados" w:date="2020-10-08T20:30:00Z"/>
                <w:rFonts w:asciiTheme="minorHAnsi" w:hAnsiTheme="minorHAnsi" w:cstheme="minorHAnsi"/>
                <w:b/>
                <w:color w:val="000000"/>
              </w:rPr>
            </w:pPr>
            <w:del w:id="1848" w:author="Carolina de Mattos Pacheco | WZ Advogados" w:date="2020-10-08T20:30:00Z">
              <w:r w:rsidRPr="008C5A83" w:rsidDel="00F71A53">
                <w:rPr>
                  <w:rFonts w:asciiTheme="minorHAnsi" w:hAnsiTheme="minorHAnsi" w:cstheme="minorHAnsi"/>
                  <w:b/>
                  <w:color w:val="000000"/>
                </w:rPr>
                <w:delText>8. GARANTIA</w:delText>
              </w:r>
            </w:del>
          </w:p>
        </w:tc>
        <w:tc>
          <w:tcPr>
            <w:tcW w:w="2067" w:type="pct"/>
            <w:gridSpan w:val="8"/>
            <w:tcBorders>
              <w:top w:val="single" w:sz="4" w:space="0" w:color="auto"/>
              <w:left w:val="single" w:sz="4" w:space="0" w:color="auto"/>
              <w:bottom w:val="single" w:sz="4" w:space="0" w:color="auto"/>
              <w:right w:val="single" w:sz="4" w:space="0" w:color="auto"/>
            </w:tcBorders>
          </w:tcPr>
          <w:p w14:paraId="080095E6" w14:textId="5FA559C7" w:rsidR="00032AC8" w:rsidRPr="008C5A83" w:rsidDel="00F71A53" w:rsidRDefault="00032AC8" w:rsidP="00C26EB9">
            <w:pPr>
              <w:tabs>
                <w:tab w:val="left" w:pos="851"/>
              </w:tabs>
              <w:spacing w:line="340" w:lineRule="exact"/>
              <w:rPr>
                <w:del w:id="1849" w:author="Carolina de Mattos Pacheco | WZ Advogados" w:date="2020-10-08T20:30:00Z"/>
                <w:rFonts w:asciiTheme="minorHAnsi" w:hAnsiTheme="minorHAnsi" w:cstheme="minorHAnsi"/>
                <w:color w:val="000000"/>
              </w:rPr>
            </w:pPr>
            <w:del w:id="1850" w:author="Carolina de Mattos Pacheco | WZ Advogados" w:date="2020-10-08T20:30:00Z">
              <w:r w:rsidRPr="008C5A83" w:rsidDel="00F71A53">
                <w:rPr>
                  <w:rFonts w:asciiTheme="minorHAnsi" w:hAnsiTheme="minorHAnsi" w:cstheme="minorHAnsi"/>
                  <w:color w:val="000000"/>
                </w:rPr>
                <w:delText>Sem garantia real imobiliária.</w:delText>
              </w:r>
            </w:del>
          </w:p>
        </w:tc>
      </w:tr>
    </w:tbl>
    <w:p w14:paraId="1BC4B970" w14:textId="4CDF99AE" w:rsidR="00032AC8" w:rsidDel="00F71A53" w:rsidRDefault="00032AC8" w:rsidP="00032AC8">
      <w:pPr>
        <w:spacing w:line="240" w:lineRule="auto"/>
        <w:rPr>
          <w:del w:id="1851" w:author="Carolina de Mattos Pacheco | WZ Advogados" w:date="2020-10-08T20:30:00Z"/>
          <w:rFonts w:asciiTheme="minorHAnsi" w:hAnsiTheme="minorHAnsi" w:cstheme="minorHAnsi"/>
          <w:bCs/>
          <w:color w:val="000000"/>
        </w:rPr>
      </w:pPr>
      <w:del w:id="1852" w:author="Carolina de Mattos Pacheco | WZ Advogados" w:date="2020-10-08T20:30:00Z">
        <w:r w:rsidDel="00F71A53">
          <w:rPr>
            <w:rFonts w:asciiTheme="minorHAnsi" w:hAnsiTheme="minorHAnsi" w:cstheme="minorHAnsi"/>
            <w:bCs/>
            <w:color w:val="000000"/>
          </w:rPr>
          <w:br w:type="page"/>
        </w:r>
      </w:del>
    </w:p>
    <w:p w14:paraId="650AB6A2" w14:textId="57B0E9B4" w:rsidR="00032AC8" w:rsidRPr="002569D2" w:rsidDel="00F71A53" w:rsidRDefault="00032AC8" w:rsidP="00032AC8">
      <w:pPr>
        <w:tabs>
          <w:tab w:val="left" w:pos="851"/>
        </w:tabs>
        <w:spacing w:line="340" w:lineRule="exact"/>
        <w:jc w:val="center"/>
        <w:rPr>
          <w:del w:id="1853" w:author="Carolina de Mattos Pacheco | WZ Advogados" w:date="2020-10-08T20:30:00Z"/>
          <w:rFonts w:asciiTheme="minorHAnsi" w:hAnsiTheme="minorHAnsi" w:cstheme="minorHAnsi"/>
          <w:b/>
          <w:color w:val="000000"/>
          <w:sz w:val="24"/>
          <w:szCs w:val="24"/>
          <w:u w:val="single"/>
        </w:rPr>
      </w:pPr>
      <w:del w:id="1854" w:author="Carolina de Mattos Pacheco | WZ Advogados" w:date="2020-10-08T20:30:00Z">
        <w:r w:rsidRPr="002569D2" w:rsidDel="00F71A53">
          <w:rPr>
            <w:rFonts w:asciiTheme="minorHAnsi" w:hAnsiTheme="minorHAnsi" w:cstheme="minorHAnsi"/>
            <w:b/>
            <w:color w:val="000000"/>
            <w:sz w:val="24"/>
            <w:szCs w:val="24"/>
            <w:u w:val="single"/>
          </w:rPr>
          <w:delText>CCI 6</w:delText>
        </w:r>
      </w:del>
    </w:p>
    <w:p w14:paraId="670D407D" w14:textId="39027096" w:rsidR="00032AC8" w:rsidRPr="008C5A83" w:rsidDel="00F71A53" w:rsidRDefault="00032AC8" w:rsidP="00032AC8">
      <w:pPr>
        <w:tabs>
          <w:tab w:val="left" w:pos="851"/>
        </w:tabs>
        <w:spacing w:line="340" w:lineRule="exact"/>
        <w:jc w:val="center"/>
        <w:rPr>
          <w:del w:id="1855" w:author="Carolina de Mattos Pacheco | WZ Advogados" w:date="2020-10-08T20:30:00Z"/>
          <w:rFonts w:asciiTheme="minorHAnsi" w:hAnsiTheme="minorHAnsi" w:cstheme="minorHAnsi"/>
        </w:rPr>
      </w:pPr>
    </w:p>
    <w:tbl>
      <w:tblPr>
        <w:tblW w:w="5057" w:type="pct"/>
        <w:jc w:val="center"/>
        <w:tblLayout w:type="fixed"/>
        <w:tblLook w:val="01E0" w:firstRow="1" w:lastRow="1" w:firstColumn="1" w:lastColumn="1" w:noHBand="0" w:noVBand="0"/>
      </w:tblPr>
      <w:tblGrid>
        <w:gridCol w:w="1497"/>
        <w:gridCol w:w="285"/>
        <w:gridCol w:w="69"/>
        <w:gridCol w:w="581"/>
        <w:gridCol w:w="196"/>
        <w:gridCol w:w="1085"/>
        <w:gridCol w:w="1175"/>
        <w:gridCol w:w="854"/>
        <w:gridCol w:w="621"/>
        <w:gridCol w:w="621"/>
        <w:gridCol w:w="358"/>
        <w:gridCol w:w="574"/>
        <w:gridCol w:w="155"/>
        <w:gridCol w:w="16"/>
        <w:gridCol w:w="168"/>
        <w:gridCol w:w="1533"/>
      </w:tblGrid>
      <w:tr w:rsidR="00032AC8" w:rsidRPr="008C5A83" w:rsidDel="00F71A53" w14:paraId="7C11FC0F" w14:textId="45F33CE3" w:rsidTr="002569D2">
        <w:trPr>
          <w:cantSplit/>
          <w:trHeight w:val="268"/>
          <w:jc w:val="center"/>
          <w:del w:id="1856"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026FDADF" w14:textId="567F5159" w:rsidR="00032AC8" w:rsidRPr="008C5A83" w:rsidDel="00F71A53" w:rsidRDefault="00032AC8" w:rsidP="00C26EB9">
            <w:pPr>
              <w:tabs>
                <w:tab w:val="left" w:pos="851"/>
              </w:tabs>
              <w:spacing w:line="340" w:lineRule="exact"/>
              <w:jc w:val="center"/>
              <w:rPr>
                <w:del w:id="1857" w:author="Carolina de Mattos Pacheco | WZ Advogados" w:date="2020-10-08T20:30:00Z"/>
                <w:rFonts w:asciiTheme="minorHAnsi" w:hAnsiTheme="minorHAnsi" w:cstheme="minorHAnsi"/>
                <w:b/>
                <w:color w:val="000000"/>
              </w:rPr>
            </w:pPr>
            <w:del w:id="1858" w:author="Carolina de Mattos Pacheco | WZ Advogados" w:date="2020-10-08T20:30:00Z">
              <w:r w:rsidRPr="008C5A83" w:rsidDel="00F71A53">
                <w:rPr>
                  <w:rFonts w:asciiTheme="minorHAnsi" w:hAnsiTheme="minorHAnsi" w:cstheme="minorHAnsi"/>
                  <w:b/>
                  <w:color w:val="000000"/>
                </w:rPr>
                <w:delText>CÉDULA DE CRÉDITO IMOBILIÁRIO</w:delText>
              </w:r>
            </w:del>
          </w:p>
        </w:tc>
        <w:tc>
          <w:tcPr>
            <w:tcW w:w="2066" w:type="pct"/>
            <w:gridSpan w:val="8"/>
            <w:tcBorders>
              <w:top w:val="single" w:sz="4" w:space="0" w:color="auto"/>
              <w:left w:val="single" w:sz="4" w:space="0" w:color="auto"/>
              <w:bottom w:val="single" w:sz="4" w:space="0" w:color="auto"/>
              <w:right w:val="single" w:sz="4" w:space="0" w:color="auto"/>
            </w:tcBorders>
          </w:tcPr>
          <w:p w14:paraId="182C603A" w14:textId="3282643B" w:rsidR="00032AC8" w:rsidRPr="0081680D" w:rsidDel="00F71A53" w:rsidRDefault="00032AC8" w:rsidP="00C26EB9">
            <w:pPr>
              <w:tabs>
                <w:tab w:val="left" w:pos="851"/>
              </w:tabs>
              <w:spacing w:line="340" w:lineRule="exact"/>
              <w:jc w:val="center"/>
              <w:rPr>
                <w:del w:id="1859" w:author="Carolina de Mattos Pacheco | WZ Advogados" w:date="2020-10-08T20:30:00Z"/>
                <w:rFonts w:asciiTheme="minorHAnsi" w:hAnsiTheme="minorHAnsi" w:cstheme="minorHAnsi"/>
                <w:b/>
                <w:bCs/>
                <w:color w:val="000000"/>
              </w:rPr>
            </w:pPr>
            <w:del w:id="1860" w:author="Carolina de Mattos Pacheco | WZ Advogados" w:date="2020-10-08T20:30:00Z">
              <w:r w:rsidRPr="0081680D" w:rsidDel="00F71A53">
                <w:rPr>
                  <w:rFonts w:asciiTheme="minorHAnsi" w:hAnsiTheme="minorHAnsi" w:cstheme="minorHAnsi"/>
                  <w:b/>
                  <w:bCs/>
                  <w:color w:val="000000"/>
                </w:rPr>
                <w:delText xml:space="preserve">LOCAL E DATA DE EMISSÃO: </w:delText>
              </w:r>
            </w:del>
          </w:p>
          <w:p w14:paraId="797441EC" w14:textId="75CC9EC1" w:rsidR="00032AC8" w:rsidRPr="008C5A83" w:rsidDel="00F71A53" w:rsidRDefault="00032AC8" w:rsidP="00C26EB9">
            <w:pPr>
              <w:tabs>
                <w:tab w:val="left" w:pos="851"/>
              </w:tabs>
              <w:spacing w:line="340" w:lineRule="exact"/>
              <w:jc w:val="center"/>
              <w:rPr>
                <w:del w:id="1861" w:author="Carolina de Mattos Pacheco | WZ Advogados" w:date="2020-10-08T20:30:00Z"/>
                <w:rFonts w:asciiTheme="minorHAnsi" w:hAnsiTheme="minorHAnsi" w:cstheme="minorHAnsi"/>
                <w:color w:val="000000"/>
              </w:rPr>
            </w:pPr>
            <w:del w:id="1862" w:author="Carolina de Mattos Pacheco | WZ Advogados" w:date="2020-10-08T20:30:00Z">
              <w:r w:rsidRPr="0029042D" w:rsidDel="00F71A53">
                <w:rPr>
                  <w:rFonts w:asciiTheme="minorHAnsi" w:hAnsiTheme="minorHAnsi" w:cstheme="minorHAnsi"/>
                  <w:b/>
                  <w:bCs/>
                  <w:color w:val="000000"/>
                </w:rPr>
                <w:delText>SÃO PAULO, [</w:delText>
              </w:r>
              <w:r w:rsidRPr="0029042D" w:rsidDel="00F71A53">
                <w:rPr>
                  <w:rFonts w:asciiTheme="minorHAnsi" w:hAnsiTheme="minorHAnsi" w:cstheme="minorHAnsi"/>
                  <w:b/>
                  <w:bCs/>
                  <w:color w:val="000000"/>
                  <w:highlight w:val="yellow"/>
                </w:rPr>
                <w:delText>●</w:delText>
              </w:r>
              <w:r w:rsidRPr="0029042D" w:rsidDel="00F71A53">
                <w:rPr>
                  <w:rFonts w:asciiTheme="minorHAnsi" w:hAnsiTheme="minorHAnsi" w:cstheme="minorHAnsi"/>
                  <w:b/>
                  <w:bCs/>
                  <w:color w:val="000000"/>
                </w:rPr>
                <w:delText>] de [</w:delText>
              </w:r>
              <w:r w:rsidRPr="0029042D" w:rsidDel="00F71A53">
                <w:rPr>
                  <w:rFonts w:asciiTheme="minorHAnsi" w:hAnsiTheme="minorHAnsi" w:cstheme="minorHAnsi"/>
                  <w:b/>
                  <w:bCs/>
                  <w:color w:val="000000"/>
                  <w:highlight w:val="yellow"/>
                </w:rPr>
                <w:delText>●</w:delText>
              </w:r>
              <w:r w:rsidRPr="0029042D" w:rsidDel="00F71A53">
                <w:rPr>
                  <w:rFonts w:asciiTheme="minorHAnsi" w:hAnsiTheme="minorHAnsi" w:cstheme="minorHAnsi"/>
                  <w:b/>
                  <w:bCs/>
                  <w:color w:val="000000"/>
                </w:rPr>
                <w:delText>] de [</w:delText>
              </w:r>
              <w:r w:rsidRPr="0029042D" w:rsidDel="00F71A53">
                <w:rPr>
                  <w:rFonts w:asciiTheme="minorHAnsi" w:hAnsiTheme="minorHAnsi" w:cstheme="minorHAnsi"/>
                  <w:b/>
                  <w:bCs/>
                  <w:color w:val="000000"/>
                  <w:highlight w:val="yellow"/>
                </w:rPr>
                <w:delText>●</w:delText>
              </w:r>
              <w:r w:rsidRPr="0029042D" w:rsidDel="00F71A53">
                <w:rPr>
                  <w:rFonts w:asciiTheme="minorHAnsi" w:hAnsiTheme="minorHAnsi" w:cstheme="minorHAnsi"/>
                  <w:b/>
                  <w:bCs/>
                  <w:color w:val="000000"/>
                </w:rPr>
                <w:delText>]</w:delText>
              </w:r>
            </w:del>
          </w:p>
        </w:tc>
      </w:tr>
      <w:tr w:rsidR="00032AC8" w:rsidRPr="008C5A83" w:rsidDel="00F71A53" w14:paraId="0E9B220D" w14:textId="1A68B2D0" w:rsidTr="002569D2">
        <w:trPr>
          <w:trHeight w:val="41"/>
          <w:jc w:val="center"/>
          <w:del w:id="1863" w:author="Carolina de Mattos Pacheco | WZ Advogados" w:date="2020-10-08T20:30:00Z"/>
        </w:trPr>
        <w:tc>
          <w:tcPr>
            <w:tcW w:w="765" w:type="pct"/>
            <w:tcBorders>
              <w:top w:val="single" w:sz="4" w:space="0" w:color="auto"/>
              <w:left w:val="single" w:sz="4" w:space="0" w:color="auto"/>
              <w:bottom w:val="single" w:sz="4" w:space="0" w:color="auto"/>
              <w:right w:val="single" w:sz="4" w:space="0" w:color="auto"/>
            </w:tcBorders>
          </w:tcPr>
          <w:p w14:paraId="58FFB911" w14:textId="326D8E9D" w:rsidR="00032AC8" w:rsidRPr="008C5A83" w:rsidDel="00F71A53" w:rsidRDefault="00032AC8" w:rsidP="00C26EB9">
            <w:pPr>
              <w:tabs>
                <w:tab w:val="left" w:pos="851"/>
              </w:tabs>
              <w:spacing w:line="340" w:lineRule="exact"/>
              <w:jc w:val="center"/>
              <w:rPr>
                <w:del w:id="1864" w:author="Carolina de Mattos Pacheco | WZ Advogados" w:date="2020-10-08T20:30:00Z"/>
                <w:rFonts w:asciiTheme="minorHAnsi" w:hAnsiTheme="minorHAnsi" w:cstheme="minorHAnsi"/>
                <w:b/>
                <w:bCs/>
                <w:color w:val="000000"/>
              </w:rPr>
            </w:pPr>
            <w:del w:id="1865" w:author="Carolina de Mattos Pacheco | WZ Advogados" w:date="2020-10-08T20:30:00Z">
              <w:r w:rsidRPr="008C5A83" w:rsidDel="00F71A53">
                <w:rPr>
                  <w:rFonts w:asciiTheme="minorHAnsi" w:hAnsiTheme="minorHAnsi" w:cstheme="minorHAnsi"/>
                  <w:b/>
                  <w:bCs/>
                  <w:color w:val="000000"/>
                </w:rPr>
                <w:delText>SÉRIE</w:delText>
              </w:r>
            </w:del>
          </w:p>
        </w:tc>
        <w:tc>
          <w:tcPr>
            <w:tcW w:w="579" w:type="pct"/>
            <w:gridSpan w:val="4"/>
            <w:tcBorders>
              <w:top w:val="single" w:sz="4" w:space="0" w:color="auto"/>
              <w:left w:val="single" w:sz="4" w:space="0" w:color="auto"/>
              <w:bottom w:val="single" w:sz="4" w:space="0" w:color="auto"/>
              <w:right w:val="single" w:sz="4" w:space="0" w:color="auto"/>
            </w:tcBorders>
          </w:tcPr>
          <w:p w14:paraId="656BB77C" w14:textId="4854CE7F" w:rsidR="00032AC8" w:rsidRPr="008C5A83" w:rsidDel="00F71A53" w:rsidRDefault="00032AC8" w:rsidP="00C26EB9">
            <w:pPr>
              <w:tabs>
                <w:tab w:val="left" w:pos="851"/>
              </w:tabs>
              <w:spacing w:line="340" w:lineRule="exact"/>
              <w:jc w:val="center"/>
              <w:rPr>
                <w:del w:id="1866" w:author="Carolina de Mattos Pacheco | WZ Advogados" w:date="2020-10-08T20:30:00Z"/>
                <w:rFonts w:asciiTheme="minorHAnsi" w:hAnsiTheme="minorHAnsi" w:cstheme="minorHAnsi"/>
                <w:color w:val="000000"/>
              </w:rPr>
            </w:pPr>
            <w:del w:id="1867" w:author="Carolina de Mattos Pacheco | WZ Advogados" w:date="2020-10-08T20:30:00Z">
              <w:r w:rsidRPr="008C5A83" w:rsidDel="00F71A53">
                <w:rPr>
                  <w:rFonts w:asciiTheme="minorHAnsi" w:hAnsiTheme="minorHAnsi" w:cstheme="minorHAnsi"/>
                </w:rPr>
                <w:delText>Única</w:delText>
              </w:r>
            </w:del>
          </w:p>
        </w:tc>
        <w:tc>
          <w:tcPr>
            <w:tcW w:w="1590" w:type="pct"/>
            <w:gridSpan w:val="3"/>
            <w:tcBorders>
              <w:top w:val="single" w:sz="4" w:space="0" w:color="auto"/>
              <w:left w:val="single" w:sz="4" w:space="0" w:color="auto"/>
              <w:bottom w:val="single" w:sz="4" w:space="0" w:color="auto"/>
              <w:right w:val="single" w:sz="4" w:space="0" w:color="auto"/>
            </w:tcBorders>
          </w:tcPr>
          <w:p w14:paraId="706B08FA" w14:textId="4AC478E3" w:rsidR="00032AC8" w:rsidRPr="008C5A83" w:rsidDel="00F71A53" w:rsidRDefault="00032AC8" w:rsidP="00C26EB9">
            <w:pPr>
              <w:tabs>
                <w:tab w:val="left" w:pos="851"/>
              </w:tabs>
              <w:spacing w:line="340" w:lineRule="exact"/>
              <w:jc w:val="center"/>
              <w:rPr>
                <w:del w:id="1868" w:author="Carolina de Mattos Pacheco | WZ Advogados" w:date="2020-10-08T20:30:00Z"/>
                <w:rFonts w:asciiTheme="minorHAnsi" w:hAnsiTheme="minorHAnsi" w:cstheme="minorHAnsi"/>
                <w:b/>
                <w:bCs/>
                <w:color w:val="000000"/>
              </w:rPr>
            </w:pPr>
            <w:del w:id="1869" w:author="Carolina de Mattos Pacheco | WZ Advogados" w:date="2020-10-08T20:30:00Z">
              <w:r w:rsidRPr="008C5A83" w:rsidDel="00F71A53">
                <w:rPr>
                  <w:rFonts w:asciiTheme="minorHAnsi" w:hAnsiTheme="minorHAnsi" w:cstheme="minorHAnsi"/>
                  <w:b/>
                  <w:bCs/>
                  <w:color w:val="000000"/>
                </w:rPr>
                <w:delText>NÚMERO</w:delText>
              </w:r>
            </w:del>
          </w:p>
        </w:tc>
        <w:tc>
          <w:tcPr>
            <w:tcW w:w="317" w:type="pct"/>
            <w:tcBorders>
              <w:top w:val="single" w:sz="4" w:space="0" w:color="auto"/>
              <w:left w:val="single" w:sz="4" w:space="0" w:color="auto"/>
              <w:bottom w:val="single" w:sz="4" w:space="0" w:color="auto"/>
              <w:right w:val="single" w:sz="4" w:space="0" w:color="auto"/>
            </w:tcBorders>
          </w:tcPr>
          <w:p w14:paraId="55446577" w14:textId="39F5D41C" w:rsidR="00032AC8" w:rsidRPr="008C5A83" w:rsidDel="00F71A53" w:rsidRDefault="00032AC8" w:rsidP="00C26EB9">
            <w:pPr>
              <w:tabs>
                <w:tab w:val="left" w:pos="851"/>
              </w:tabs>
              <w:spacing w:line="340" w:lineRule="exact"/>
              <w:jc w:val="center"/>
              <w:rPr>
                <w:del w:id="1870" w:author="Carolina de Mattos Pacheco | WZ Advogados" w:date="2020-10-08T20:30:00Z"/>
                <w:rFonts w:asciiTheme="minorHAnsi" w:hAnsiTheme="minorHAnsi" w:cstheme="minorHAnsi"/>
                <w:color w:val="000000"/>
              </w:rPr>
            </w:pPr>
            <w:del w:id="1871" w:author="Carolina de Mattos Pacheco | WZ Advogados" w:date="2020-10-08T20:30:00Z">
              <w:r w:rsidDel="00F71A53">
                <w:rPr>
                  <w:rFonts w:asciiTheme="minorHAnsi" w:hAnsiTheme="minorHAnsi" w:cstheme="minorHAnsi"/>
                  <w:color w:val="000000"/>
                </w:rPr>
                <w:delText>3</w:delText>
              </w:r>
            </w:del>
          </w:p>
        </w:tc>
        <w:tc>
          <w:tcPr>
            <w:tcW w:w="793" w:type="pct"/>
            <w:gridSpan w:val="3"/>
            <w:tcBorders>
              <w:top w:val="single" w:sz="4" w:space="0" w:color="auto"/>
              <w:left w:val="single" w:sz="4" w:space="0" w:color="auto"/>
              <w:bottom w:val="single" w:sz="4" w:space="0" w:color="auto"/>
              <w:right w:val="single" w:sz="4" w:space="0" w:color="auto"/>
            </w:tcBorders>
          </w:tcPr>
          <w:p w14:paraId="3BF56FCE" w14:textId="242F0D85" w:rsidR="00032AC8" w:rsidRPr="008C5A83" w:rsidDel="00F71A53" w:rsidRDefault="00032AC8" w:rsidP="00C26EB9">
            <w:pPr>
              <w:tabs>
                <w:tab w:val="left" w:pos="851"/>
              </w:tabs>
              <w:spacing w:line="340" w:lineRule="exact"/>
              <w:jc w:val="center"/>
              <w:rPr>
                <w:del w:id="1872" w:author="Carolina de Mattos Pacheco | WZ Advogados" w:date="2020-10-08T20:30:00Z"/>
                <w:rFonts w:asciiTheme="minorHAnsi" w:hAnsiTheme="minorHAnsi" w:cstheme="minorHAnsi"/>
                <w:b/>
                <w:bCs/>
                <w:color w:val="000000"/>
              </w:rPr>
            </w:pPr>
            <w:del w:id="1873" w:author="Carolina de Mattos Pacheco | WZ Advogados" w:date="2020-10-08T20:30:00Z">
              <w:r w:rsidRPr="008C5A83" w:rsidDel="00F71A53">
                <w:rPr>
                  <w:rFonts w:asciiTheme="minorHAnsi" w:hAnsiTheme="minorHAnsi" w:cstheme="minorHAnsi"/>
                  <w:b/>
                  <w:bCs/>
                  <w:color w:val="000000"/>
                </w:rPr>
                <w:delText>TIPO DE CCI</w:delText>
              </w:r>
            </w:del>
          </w:p>
        </w:tc>
        <w:tc>
          <w:tcPr>
            <w:tcW w:w="955" w:type="pct"/>
            <w:gridSpan w:val="4"/>
            <w:tcBorders>
              <w:top w:val="single" w:sz="4" w:space="0" w:color="auto"/>
              <w:left w:val="single" w:sz="4" w:space="0" w:color="auto"/>
              <w:bottom w:val="single" w:sz="4" w:space="0" w:color="auto"/>
              <w:right w:val="single" w:sz="4" w:space="0" w:color="auto"/>
            </w:tcBorders>
          </w:tcPr>
          <w:p w14:paraId="51CF090D" w14:textId="2C0D6F04" w:rsidR="00032AC8" w:rsidRPr="008C5A83" w:rsidDel="00F71A53" w:rsidRDefault="00032AC8" w:rsidP="00C26EB9">
            <w:pPr>
              <w:tabs>
                <w:tab w:val="left" w:pos="851"/>
              </w:tabs>
              <w:spacing w:line="340" w:lineRule="exact"/>
              <w:jc w:val="center"/>
              <w:rPr>
                <w:del w:id="1874" w:author="Carolina de Mattos Pacheco | WZ Advogados" w:date="2020-10-08T20:30:00Z"/>
                <w:rFonts w:asciiTheme="minorHAnsi" w:hAnsiTheme="minorHAnsi" w:cstheme="minorHAnsi"/>
                <w:color w:val="000000"/>
              </w:rPr>
            </w:pPr>
            <w:del w:id="1875" w:author="Carolina de Mattos Pacheco | WZ Advogados" w:date="2020-10-08T20:30:00Z">
              <w:r w:rsidRPr="008C5A83" w:rsidDel="00F71A53">
                <w:rPr>
                  <w:rFonts w:asciiTheme="minorHAnsi" w:hAnsiTheme="minorHAnsi" w:cstheme="minorHAnsi"/>
                </w:rPr>
                <w:delText>Integral</w:delText>
              </w:r>
            </w:del>
          </w:p>
        </w:tc>
      </w:tr>
      <w:tr w:rsidR="00032AC8" w:rsidRPr="008C5A83" w:rsidDel="00F71A53" w14:paraId="787FA6E1" w14:textId="55EF1130" w:rsidTr="00C26EB9">
        <w:trPr>
          <w:trHeight w:val="196"/>
          <w:jc w:val="center"/>
          <w:del w:id="1876"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7075F688" w14:textId="3DA09E8B" w:rsidR="00032AC8" w:rsidRPr="008C5A83" w:rsidDel="00F71A53" w:rsidRDefault="00032AC8" w:rsidP="00C26EB9">
            <w:pPr>
              <w:tabs>
                <w:tab w:val="left" w:pos="851"/>
              </w:tabs>
              <w:spacing w:line="340" w:lineRule="exact"/>
              <w:jc w:val="center"/>
              <w:rPr>
                <w:del w:id="1877" w:author="Carolina de Mattos Pacheco | WZ Advogados" w:date="2020-10-08T20:30:00Z"/>
                <w:rFonts w:asciiTheme="minorHAnsi" w:hAnsiTheme="minorHAnsi" w:cstheme="minorHAnsi"/>
                <w:b/>
              </w:rPr>
            </w:pPr>
          </w:p>
        </w:tc>
      </w:tr>
      <w:tr w:rsidR="00032AC8" w:rsidRPr="008C5A83" w:rsidDel="00F71A53" w14:paraId="1D3A8A63" w14:textId="0C18A8C4" w:rsidTr="00C26EB9">
        <w:trPr>
          <w:trHeight w:val="41"/>
          <w:jc w:val="center"/>
          <w:del w:id="1878"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54320018" w14:textId="132BA2FE" w:rsidR="00032AC8" w:rsidRPr="008C5A83" w:rsidDel="00F71A53" w:rsidRDefault="00032AC8" w:rsidP="00C26EB9">
            <w:pPr>
              <w:tabs>
                <w:tab w:val="left" w:pos="851"/>
              </w:tabs>
              <w:spacing w:line="340" w:lineRule="exact"/>
              <w:rPr>
                <w:del w:id="1879" w:author="Carolina de Mattos Pacheco | WZ Advogados" w:date="2020-10-08T20:30:00Z"/>
                <w:rFonts w:asciiTheme="minorHAnsi" w:hAnsiTheme="minorHAnsi" w:cstheme="minorHAnsi"/>
                <w:b/>
                <w:color w:val="000000"/>
              </w:rPr>
            </w:pPr>
            <w:del w:id="1880" w:author="Carolina de Mattos Pacheco | WZ Advogados" w:date="2020-10-08T20:30:00Z">
              <w:r w:rsidRPr="008C5A83" w:rsidDel="00F71A53">
                <w:rPr>
                  <w:rFonts w:asciiTheme="minorHAnsi" w:hAnsiTheme="minorHAnsi" w:cstheme="minorHAnsi"/>
                  <w:b/>
                  <w:color w:val="000000"/>
                </w:rPr>
                <w:delText>1.EMITENTE</w:delText>
              </w:r>
            </w:del>
          </w:p>
        </w:tc>
      </w:tr>
      <w:tr w:rsidR="00032AC8" w:rsidRPr="008C5A83" w:rsidDel="00F71A53" w14:paraId="2E749B62" w14:textId="4E4103B1" w:rsidTr="00C26EB9">
        <w:trPr>
          <w:trHeight w:val="41"/>
          <w:jc w:val="center"/>
          <w:del w:id="1881"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69DBC07E" w14:textId="37F85E28" w:rsidR="00032AC8" w:rsidRPr="005B2F7C" w:rsidDel="00F71A53" w:rsidRDefault="00032AC8" w:rsidP="00C26EB9">
            <w:pPr>
              <w:tabs>
                <w:tab w:val="left" w:pos="851"/>
              </w:tabs>
              <w:spacing w:line="340" w:lineRule="exact"/>
              <w:rPr>
                <w:del w:id="1882" w:author="Carolina de Mattos Pacheco | WZ Advogados" w:date="2020-10-08T20:30:00Z"/>
                <w:rFonts w:asciiTheme="minorHAnsi" w:hAnsiTheme="minorHAnsi" w:cstheme="minorHAnsi"/>
                <w:color w:val="000000"/>
              </w:rPr>
            </w:pPr>
            <w:del w:id="1883" w:author="Carolina de Mattos Pacheco | WZ Advogados" w:date="2020-10-08T20:30:00Z">
              <w:r w:rsidRPr="0081680D" w:rsidDel="00F71A53">
                <w:rPr>
                  <w:rFonts w:asciiTheme="minorHAnsi" w:hAnsiTheme="minorHAnsi" w:cstheme="minorHAnsi"/>
                  <w:color w:val="000000"/>
                </w:rPr>
                <w:delText>Razão Social:</w:delText>
              </w:r>
              <w:r w:rsidRPr="0081680D" w:rsidDel="00F71A53">
                <w:rPr>
                  <w:rFonts w:asciiTheme="minorHAnsi" w:hAnsiTheme="minorHAnsi" w:cstheme="minorHAnsi"/>
                  <w:b/>
                  <w:color w:val="000000"/>
                </w:rPr>
                <w:delText xml:space="preserve"> MOTRIZ ADMINISTRAÇÃO DE BENS PRÓPRIOS EIRELI</w:delText>
              </w:r>
            </w:del>
          </w:p>
        </w:tc>
      </w:tr>
      <w:tr w:rsidR="00032AC8" w:rsidRPr="008C5A83" w:rsidDel="00F71A53" w14:paraId="3E4EE5C9" w14:textId="2246A52F" w:rsidTr="00C26EB9">
        <w:trPr>
          <w:trHeight w:val="41"/>
          <w:jc w:val="center"/>
          <w:del w:id="1884"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4A79D0DF" w14:textId="63B7EE87" w:rsidR="00032AC8" w:rsidRPr="005B2F7C" w:rsidDel="00F71A53" w:rsidRDefault="00032AC8" w:rsidP="00C26EB9">
            <w:pPr>
              <w:tabs>
                <w:tab w:val="left" w:pos="851"/>
              </w:tabs>
              <w:spacing w:line="340" w:lineRule="exact"/>
              <w:rPr>
                <w:del w:id="1885" w:author="Carolina de Mattos Pacheco | WZ Advogados" w:date="2020-10-08T20:30:00Z"/>
                <w:rFonts w:asciiTheme="minorHAnsi" w:hAnsiTheme="minorHAnsi" w:cstheme="minorHAnsi"/>
                <w:color w:val="000000"/>
              </w:rPr>
            </w:pPr>
            <w:del w:id="1886" w:author="Carolina de Mattos Pacheco | WZ Advogados" w:date="2020-10-08T20:30:00Z">
              <w:r w:rsidRPr="008C5A83" w:rsidDel="00F71A53">
                <w:rPr>
                  <w:rFonts w:asciiTheme="minorHAnsi" w:hAnsiTheme="minorHAnsi" w:cstheme="minorHAnsi"/>
                  <w:color w:val="000000"/>
                </w:rPr>
                <w:delText>CNPJ/ME:</w:delText>
              </w:r>
              <w:r w:rsidRPr="008C5A83" w:rsidDel="00F71A53">
                <w:rPr>
                  <w:rFonts w:asciiTheme="minorHAnsi" w:hAnsiTheme="minorHAnsi" w:cstheme="minorHAnsi"/>
                </w:rPr>
                <w:delText xml:space="preserve"> </w:delText>
              </w:r>
              <w:r w:rsidRPr="005B3CEA" w:rsidDel="00F71A53">
                <w:rPr>
                  <w:rFonts w:asciiTheme="minorHAnsi" w:hAnsiTheme="minorHAnsi" w:cstheme="minorHAnsi"/>
                  <w:bCs/>
                  <w:color w:val="000000"/>
                </w:rPr>
                <w:delText>13.502.356/0001-75</w:delText>
              </w:r>
            </w:del>
          </w:p>
        </w:tc>
      </w:tr>
      <w:tr w:rsidR="00032AC8" w:rsidRPr="008C5A83" w:rsidDel="00F71A53" w14:paraId="5FAE1953" w14:textId="1193E9BA" w:rsidTr="00C26EB9">
        <w:trPr>
          <w:trHeight w:val="41"/>
          <w:jc w:val="center"/>
          <w:del w:id="1887"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73D223A3" w14:textId="33F67930" w:rsidR="00032AC8" w:rsidRPr="005B2F7C" w:rsidDel="00F71A53" w:rsidRDefault="00032AC8" w:rsidP="00C26EB9">
            <w:pPr>
              <w:tabs>
                <w:tab w:val="left" w:pos="851"/>
              </w:tabs>
              <w:spacing w:line="340" w:lineRule="exact"/>
              <w:rPr>
                <w:del w:id="1888" w:author="Carolina de Mattos Pacheco | WZ Advogados" w:date="2020-10-08T20:30:00Z"/>
                <w:rFonts w:asciiTheme="minorHAnsi" w:hAnsiTheme="minorHAnsi" w:cstheme="minorHAnsi"/>
                <w:color w:val="000000"/>
              </w:rPr>
            </w:pPr>
            <w:del w:id="1889" w:author="Carolina de Mattos Pacheco | WZ Advogados" w:date="2020-10-08T20:30:00Z">
              <w:r w:rsidRPr="0081680D" w:rsidDel="00F71A53">
                <w:rPr>
                  <w:rFonts w:asciiTheme="minorHAnsi" w:hAnsiTheme="minorHAnsi" w:cstheme="minorHAnsi"/>
                  <w:color w:val="000000"/>
                </w:rPr>
                <w:delText xml:space="preserve">Endereço: </w:delText>
              </w:r>
              <w:r w:rsidRPr="0081680D" w:rsidDel="00F71A53">
                <w:rPr>
                  <w:rFonts w:asciiTheme="minorHAnsi" w:hAnsiTheme="minorHAnsi" w:cstheme="minorHAnsi"/>
                  <w:bCs/>
                  <w:color w:val="000000"/>
                </w:rPr>
                <w:delText>Rodovia Presidente Tancredo de Almeida Neves, n.º 3.959, Km 38,5,</w:delText>
              </w:r>
            </w:del>
          </w:p>
        </w:tc>
      </w:tr>
      <w:tr w:rsidR="00032AC8" w:rsidRPr="008C5A83" w:rsidDel="00F71A53" w14:paraId="39762824" w14:textId="126F9F08" w:rsidTr="002569D2">
        <w:trPr>
          <w:trHeight w:val="41"/>
          <w:jc w:val="center"/>
          <w:del w:id="1890" w:author="Carolina de Mattos Pacheco | WZ Advogados" w:date="2020-10-08T20:30:00Z"/>
        </w:trPr>
        <w:tc>
          <w:tcPr>
            <w:tcW w:w="911" w:type="pct"/>
            <w:gridSpan w:val="2"/>
            <w:tcBorders>
              <w:top w:val="single" w:sz="4" w:space="0" w:color="auto"/>
              <w:left w:val="single" w:sz="4" w:space="0" w:color="auto"/>
              <w:bottom w:val="single" w:sz="4" w:space="0" w:color="auto"/>
              <w:right w:val="single" w:sz="4" w:space="0" w:color="auto"/>
            </w:tcBorders>
          </w:tcPr>
          <w:p w14:paraId="350E81C2" w14:textId="566BAE87" w:rsidR="00032AC8" w:rsidRPr="005B2F7C" w:rsidDel="00F71A53" w:rsidRDefault="00032AC8" w:rsidP="00C26EB9">
            <w:pPr>
              <w:tabs>
                <w:tab w:val="left" w:pos="851"/>
              </w:tabs>
              <w:spacing w:line="340" w:lineRule="exact"/>
              <w:rPr>
                <w:del w:id="1891" w:author="Carolina de Mattos Pacheco | WZ Advogados" w:date="2020-10-08T20:30:00Z"/>
                <w:rFonts w:asciiTheme="minorHAnsi" w:hAnsiTheme="minorHAnsi" w:cstheme="minorHAnsi"/>
                <w:color w:val="000000"/>
              </w:rPr>
            </w:pPr>
            <w:del w:id="1892" w:author="Carolina de Mattos Pacheco | WZ Advogados" w:date="2020-10-08T20:30:00Z">
              <w:r w:rsidRPr="008C5A83" w:rsidDel="00F71A53">
                <w:rPr>
                  <w:rFonts w:asciiTheme="minorHAnsi" w:hAnsiTheme="minorHAnsi" w:cstheme="minorHAnsi"/>
                  <w:color w:val="000000"/>
                </w:rPr>
                <w:delText>Complemento</w:delText>
              </w:r>
            </w:del>
          </w:p>
        </w:tc>
        <w:tc>
          <w:tcPr>
            <w:tcW w:w="433" w:type="pct"/>
            <w:gridSpan w:val="3"/>
            <w:tcBorders>
              <w:top w:val="single" w:sz="4" w:space="0" w:color="auto"/>
              <w:left w:val="single" w:sz="4" w:space="0" w:color="auto"/>
              <w:bottom w:val="single" w:sz="4" w:space="0" w:color="auto"/>
              <w:right w:val="single" w:sz="4" w:space="0" w:color="auto"/>
            </w:tcBorders>
          </w:tcPr>
          <w:p w14:paraId="0894CBF1" w14:textId="0F87DF99" w:rsidR="00032AC8" w:rsidRPr="005B2F7C" w:rsidDel="00F71A53" w:rsidRDefault="00032AC8" w:rsidP="00C26EB9">
            <w:pPr>
              <w:tabs>
                <w:tab w:val="left" w:pos="851"/>
              </w:tabs>
              <w:spacing w:line="340" w:lineRule="exact"/>
              <w:jc w:val="center"/>
              <w:rPr>
                <w:del w:id="1893" w:author="Carolina de Mattos Pacheco | WZ Advogados" w:date="2020-10-08T20:30:00Z"/>
                <w:rFonts w:asciiTheme="minorHAnsi" w:hAnsiTheme="minorHAnsi" w:cstheme="minorHAnsi"/>
                <w:color w:val="000000"/>
              </w:rPr>
            </w:pPr>
            <w:del w:id="1894" w:author="Carolina de Mattos Pacheco | WZ Advogados" w:date="2020-10-08T20:30:00Z">
              <w:r w:rsidDel="00F71A53">
                <w:rPr>
                  <w:rFonts w:asciiTheme="minorHAnsi" w:hAnsiTheme="minorHAnsi" w:cstheme="minorHAnsi"/>
                  <w:color w:val="000000"/>
                </w:rPr>
                <w:delText>-</w:delText>
              </w:r>
            </w:del>
          </w:p>
        </w:tc>
        <w:tc>
          <w:tcPr>
            <w:tcW w:w="554" w:type="pct"/>
            <w:tcBorders>
              <w:top w:val="single" w:sz="4" w:space="0" w:color="auto"/>
              <w:left w:val="single" w:sz="4" w:space="0" w:color="auto"/>
              <w:bottom w:val="single" w:sz="4" w:space="0" w:color="auto"/>
              <w:right w:val="single" w:sz="4" w:space="0" w:color="auto"/>
            </w:tcBorders>
          </w:tcPr>
          <w:p w14:paraId="4F609592" w14:textId="2503906E" w:rsidR="00032AC8" w:rsidRPr="005B2F7C" w:rsidDel="00F71A53" w:rsidRDefault="00032AC8" w:rsidP="00C26EB9">
            <w:pPr>
              <w:tabs>
                <w:tab w:val="left" w:pos="851"/>
              </w:tabs>
              <w:spacing w:line="340" w:lineRule="exact"/>
              <w:rPr>
                <w:del w:id="1895" w:author="Carolina de Mattos Pacheco | WZ Advogados" w:date="2020-10-08T20:30:00Z"/>
                <w:rFonts w:asciiTheme="minorHAnsi" w:hAnsiTheme="minorHAnsi" w:cstheme="minorHAnsi"/>
                <w:color w:val="000000"/>
              </w:rPr>
            </w:pPr>
            <w:del w:id="1896" w:author="Carolina de Mattos Pacheco | WZ Advogados" w:date="2020-10-08T20:30:00Z">
              <w:r w:rsidRPr="008C5A83" w:rsidDel="00F71A53">
                <w:rPr>
                  <w:rFonts w:asciiTheme="minorHAnsi" w:hAnsiTheme="minorHAnsi" w:cstheme="minorHAnsi"/>
                  <w:color w:val="000000"/>
                </w:rPr>
                <w:delText>Cidade</w:delText>
              </w:r>
            </w:del>
          </w:p>
        </w:tc>
        <w:tc>
          <w:tcPr>
            <w:tcW w:w="1036" w:type="pct"/>
            <w:gridSpan w:val="2"/>
            <w:tcBorders>
              <w:top w:val="single" w:sz="4" w:space="0" w:color="auto"/>
              <w:left w:val="single" w:sz="4" w:space="0" w:color="auto"/>
              <w:bottom w:val="single" w:sz="4" w:space="0" w:color="auto"/>
              <w:right w:val="single" w:sz="4" w:space="0" w:color="auto"/>
            </w:tcBorders>
          </w:tcPr>
          <w:p w14:paraId="4756E4A5" w14:textId="6F684855" w:rsidR="00032AC8" w:rsidRPr="005B2F7C" w:rsidDel="00F71A53" w:rsidRDefault="00032AC8" w:rsidP="00C26EB9">
            <w:pPr>
              <w:tabs>
                <w:tab w:val="left" w:pos="851"/>
              </w:tabs>
              <w:spacing w:line="340" w:lineRule="exact"/>
              <w:rPr>
                <w:del w:id="1897" w:author="Carolina de Mattos Pacheco | WZ Advogados" w:date="2020-10-08T20:30:00Z"/>
                <w:rFonts w:asciiTheme="minorHAnsi" w:hAnsiTheme="minorHAnsi" w:cstheme="minorHAnsi"/>
              </w:rPr>
            </w:pPr>
            <w:del w:id="1898" w:author="Carolina de Mattos Pacheco | WZ Advogados" w:date="2020-10-08T20:30:00Z">
              <w:r w:rsidDel="00F71A53">
                <w:rPr>
                  <w:rFonts w:asciiTheme="minorHAnsi" w:hAnsiTheme="minorHAnsi" w:cstheme="minorHAnsi"/>
                  <w:color w:val="000000"/>
                </w:rPr>
                <w:delText>Caieiras</w:delText>
              </w:r>
            </w:del>
          </w:p>
        </w:tc>
        <w:tc>
          <w:tcPr>
            <w:tcW w:w="317" w:type="pct"/>
            <w:tcBorders>
              <w:top w:val="single" w:sz="4" w:space="0" w:color="auto"/>
              <w:left w:val="single" w:sz="4" w:space="0" w:color="auto"/>
              <w:bottom w:val="single" w:sz="4" w:space="0" w:color="auto"/>
              <w:right w:val="single" w:sz="4" w:space="0" w:color="auto"/>
            </w:tcBorders>
          </w:tcPr>
          <w:p w14:paraId="6B8E6947" w14:textId="732FABFE" w:rsidR="00032AC8" w:rsidRPr="005B2F7C" w:rsidDel="00F71A53" w:rsidRDefault="00032AC8" w:rsidP="00C26EB9">
            <w:pPr>
              <w:tabs>
                <w:tab w:val="left" w:pos="851"/>
              </w:tabs>
              <w:spacing w:line="340" w:lineRule="exact"/>
              <w:rPr>
                <w:del w:id="1899" w:author="Carolina de Mattos Pacheco | WZ Advogados" w:date="2020-10-08T20:30:00Z"/>
                <w:rFonts w:asciiTheme="minorHAnsi" w:hAnsiTheme="minorHAnsi" w:cstheme="minorHAnsi"/>
                <w:color w:val="000000"/>
              </w:rPr>
            </w:pPr>
            <w:del w:id="1900" w:author="Carolina de Mattos Pacheco | WZ Advogados" w:date="2020-10-08T20:30:00Z">
              <w:r w:rsidRPr="008C5A83"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5169B2BE" w14:textId="48BDC160" w:rsidR="00032AC8" w:rsidRPr="005B2F7C" w:rsidDel="00F71A53" w:rsidRDefault="00032AC8" w:rsidP="00C26EB9">
            <w:pPr>
              <w:tabs>
                <w:tab w:val="left" w:pos="851"/>
              </w:tabs>
              <w:spacing w:line="340" w:lineRule="exact"/>
              <w:rPr>
                <w:del w:id="1901" w:author="Carolina de Mattos Pacheco | WZ Advogados" w:date="2020-10-08T20:30:00Z"/>
                <w:rFonts w:asciiTheme="minorHAnsi" w:hAnsiTheme="minorHAnsi" w:cstheme="minorHAnsi"/>
              </w:rPr>
            </w:pPr>
            <w:del w:id="1902" w:author="Carolina de Mattos Pacheco | WZ Advogados" w:date="2020-10-08T20:30:00Z">
              <w:r w:rsidDel="00F71A53">
                <w:rPr>
                  <w:rFonts w:asciiTheme="minorHAnsi" w:hAnsiTheme="minorHAnsi" w:cstheme="minorHAnsi"/>
                  <w:color w:val="000000"/>
                </w:rPr>
                <w:delText>SP</w:delText>
              </w:r>
            </w:del>
          </w:p>
        </w:tc>
        <w:tc>
          <w:tcPr>
            <w:tcW w:w="649" w:type="pct"/>
            <w:gridSpan w:val="5"/>
            <w:tcBorders>
              <w:top w:val="single" w:sz="4" w:space="0" w:color="auto"/>
              <w:left w:val="single" w:sz="4" w:space="0" w:color="auto"/>
              <w:bottom w:val="single" w:sz="4" w:space="0" w:color="auto"/>
              <w:right w:val="single" w:sz="4" w:space="0" w:color="auto"/>
            </w:tcBorders>
          </w:tcPr>
          <w:p w14:paraId="5EFAF6DE" w14:textId="2FFECF38" w:rsidR="00032AC8" w:rsidRPr="005B2F7C" w:rsidDel="00F71A53" w:rsidRDefault="00032AC8" w:rsidP="00C26EB9">
            <w:pPr>
              <w:tabs>
                <w:tab w:val="left" w:pos="851"/>
              </w:tabs>
              <w:spacing w:line="340" w:lineRule="exact"/>
              <w:rPr>
                <w:del w:id="1903" w:author="Carolina de Mattos Pacheco | WZ Advogados" w:date="2020-10-08T20:30:00Z"/>
                <w:rFonts w:asciiTheme="minorHAnsi" w:hAnsiTheme="minorHAnsi" w:cstheme="minorHAnsi"/>
                <w:color w:val="000000"/>
              </w:rPr>
            </w:pPr>
            <w:del w:id="1904" w:author="Carolina de Mattos Pacheco | WZ Advogados" w:date="2020-10-08T20:30:00Z">
              <w:r w:rsidRPr="008C5A83" w:rsidDel="00F71A53">
                <w:rPr>
                  <w:rFonts w:asciiTheme="minorHAnsi" w:hAnsiTheme="minorHAnsi" w:cstheme="minorHAnsi"/>
                  <w:color w:val="000000"/>
                </w:rPr>
                <w:delText>CEP</w:delText>
              </w:r>
            </w:del>
          </w:p>
        </w:tc>
        <w:tc>
          <w:tcPr>
            <w:tcW w:w="782" w:type="pct"/>
            <w:tcBorders>
              <w:top w:val="single" w:sz="4" w:space="0" w:color="auto"/>
              <w:left w:val="single" w:sz="4" w:space="0" w:color="auto"/>
              <w:bottom w:val="single" w:sz="4" w:space="0" w:color="auto"/>
              <w:right w:val="single" w:sz="4" w:space="0" w:color="auto"/>
            </w:tcBorders>
          </w:tcPr>
          <w:p w14:paraId="5CDD864D" w14:textId="53DAF82C" w:rsidR="00032AC8" w:rsidRPr="005B2F7C" w:rsidDel="00F71A53" w:rsidRDefault="00032AC8" w:rsidP="00C26EB9">
            <w:pPr>
              <w:tabs>
                <w:tab w:val="left" w:pos="851"/>
              </w:tabs>
              <w:spacing w:line="340" w:lineRule="exact"/>
              <w:rPr>
                <w:del w:id="1905" w:author="Carolina de Mattos Pacheco | WZ Advogados" w:date="2020-10-08T20:30:00Z"/>
                <w:rFonts w:asciiTheme="minorHAnsi" w:hAnsiTheme="minorHAnsi" w:cstheme="minorHAnsi"/>
                <w:color w:val="000000"/>
              </w:rPr>
            </w:pPr>
            <w:del w:id="1906" w:author="Carolina de Mattos Pacheco | WZ Advogados" w:date="2020-10-08T20:30:00Z">
              <w:r w:rsidDel="00F71A53">
                <w:rPr>
                  <w:rFonts w:asciiTheme="minorHAnsi" w:hAnsiTheme="minorHAnsi" w:cstheme="minorHAnsi"/>
                </w:rPr>
                <w:delText>07717-200</w:delText>
              </w:r>
            </w:del>
          </w:p>
        </w:tc>
      </w:tr>
      <w:tr w:rsidR="00032AC8" w:rsidRPr="008C5A83" w:rsidDel="00F71A53" w14:paraId="56D65C9A" w14:textId="036C999A" w:rsidTr="00C26EB9">
        <w:trPr>
          <w:cantSplit/>
          <w:trHeight w:val="41"/>
          <w:jc w:val="center"/>
          <w:del w:id="1907"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04EEC3B3" w14:textId="5F34B0B9" w:rsidR="00032AC8" w:rsidRPr="008C5A83" w:rsidDel="00F71A53" w:rsidRDefault="00032AC8" w:rsidP="00C26EB9">
            <w:pPr>
              <w:tabs>
                <w:tab w:val="left" w:pos="851"/>
              </w:tabs>
              <w:spacing w:line="340" w:lineRule="exact"/>
              <w:rPr>
                <w:del w:id="1908" w:author="Carolina de Mattos Pacheco | WZ Advogados" w:date="2020-10-08T20:30:00Z"/>
                <w:rFonts w:asciiTheme="minorHAnsi" w:hAnsiTheme="minorHAnsi" w:cstheme="minorHAnsi"/>
              </w:rPr>
            </w:pPr>
          </w:p>
        </w:tc>
      </w:tr>
      <w:tr w:rsidR="00032AC8" w:rsidRPr="008C5A83" w:rsidDel="00F71A53" w14:paraId="641E3D78" w14:textId="6748194D" w:rsidTr="00C26EB9">
        <w:trPr>
          <w:cantSplit/>
          <w:trHeight w:val="41"/>
          <w:jc w:val="center"/>
          <w:del w:id="1909"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78AB7115" w14:textId="214B7805" w:rsidR="00032AC8" w:rsidRPr="008C5A83" w:rsidDel="00F71A53" w:rsidRDefault="00032AC8" w:rsidP="00C26EB9">
            <w:pPr>
              <w:tabs>
                <w:tab w:val="left" w:pos="851"/>
              </w:tabs>
              <w:spacing w:line="340" w:lineRule="exact"/>
              <w:rPr>
                <w:del w:id="1910" w:author="Carolina de Mattos Pacheco | WZ Advogados" w:date="2020-10-08T20:30:00Z"/>
                <w:rFonts w:asciiTheme="minorHAnsi" w:hAnsiTheme="minorHAnsi" w:cstheme="minorHAnsi"/>
                <w:b/>
                <w:color w:val="000000"/>
              </w:rPr>
            </w:pPr>
            <w:del w:id="1911" w:author="Carolina de Mattos Pacheco | WZ Advogados" w:date="2020-10-08T20:30:00Z">
              <w:r w:rsidRPr="008C5A83" w:rsidDel="00F71A53">
                <w:rPr>
                  <w:rFonts w:asciiTheme="minorHAnsi" w:hAnsiTheme="minorHAnsi" w:cstheme="minorHAnsi"/>
                  <w:b/>
                  <w:color w:val="000000"/>
                </w:rPr>
                <w:delText>2. INSTITUIÇÃO CUSTODIANTE</w:delText>
              </w:r>
            </w:del>
          </w:p>
        </w:tc>
      </w:tr>
      <w:tr w:rsidR="00032AC8" w:rsidRPr="00B02CCE" w:rsidDel="00F71A53" w14:paraId="7E0E5374" w14:textId="5D0E05EE" w:rsidTr="00C26EB9">
        <w:trPr>
          <w:cantSplit/>
          <w:trHeight w:val="41"/>
          <w:jc w:val="center"/>
          <w:del w:id="1912"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772914C2" w14:textId="5EF7A1FB" w:rsidR="00032AC8" w:rsidRPr="0081680D" w:rsidDel="00F71A53" w:rsidRDefault="00032AC8" w:rsidP="00C26EB9">
            <w:pPr>
              <w:tabs>
                <w:tab w:val="left" w:pos="851"/>
              </w:tabs>
              <w:spacing w:line="340" w:lineRule="exact"/>
              <w:rPr>
                <w:del w:id="1913" w:author="Carolina de Mattos Pacheco | WZ Advogados" w:date="2020-10-08T20:30:00Z"/>
                <w:rFonts w:asciiTheme="minorHAnsi" w:hAnsiTheme="minorHAnsi" w:cstheme="minorHAnsi"/>
                <w:color w:val="000000"/>
              </w:rPr>
            </w:pPr>
            <w:del w:id="1914" w:author="Carolina de Mattos Pacheco | WZ Advogados" w:date="2020-10-08T20:30:00Z">
              <w:r w:rsidRPr="0081680D" w:rsidDel="00F71A53">
                <w:rPr>
                  <w:rFonts w:asciiTheme="minorHAnsi" w:hAnsiTheme="minorHAnsi" w:cstheme="minorHAnsi"/>
                  <w:color w:val="000000"/>
                </w:rPr>
                <w:delText xml:space="preserve">Razão Social: </w:delText>
              </w:r>
              <w:r w:rsidRPr="0081680D" w:rsidDel="00F71A53">
                <w:rPr>
                  <w:rFonts w:asciiTheme="minorHAnsi" w:hAnsiTheme="minorHAnsi" w:cstheme="minorHAnsi"/>
                  <w:b/>
                </w:rPr>
                <w:delText>SIMPLIFIC PAVARINI DISTRIBUIDORA DE TÍTULOS E VALORES MOBILIÁRIOS LTDA</w:delText>
              </w:r>
            </w:del>
          </w:p>
        </w:tc>
      </w:tr>
      <w:tr w:rsidR="00032AC8" w:rsidRPr="008C5A83" w:rsidDel="00F71A53" w14:paraId="71134844" w14:textId="79D002C8" w:rsidTr="00C26EB9">
        <w:trPr>
          <w:cantSplit/>
          <w:trHeight w:val="41"/>
          <w:jc w:val="center"/>
          <w:del w:id="1915"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06A48873" w14:textId="0B48902F" w:rsidR="00032AC8" w:rsidRPr="008C5A83" w:rsidDel="00F71A53" w:rsidRDefault="00032AC8" w:rsidP="00C26EB9">
            <w:pPr>
              <w:tabs>
                <w:tab w:val="left" w:pos="851"/>
              </w:tabs>
              <w:spacing w:line="340" w:lineRule="exact"/>
              <w:rPr>
                <w:del w:id="1916" w:author="Carolina de Mattos Pacheco | WZ Advogados" w:date="2020-10-08T20:30:00Z"/>
                <w:rFonts w:asciiTheme="minorHAnsi" w:hAnsiTheme="minorHAnsi" w:cstheme="minorHAnsi"/>
                <w:color w:val="000000"/>
              </w:rPr>
            </w:pPr>
            <w:del w:id="1917" w:author="Carolina de Mattos Pacheco | WZ Advogados" w:date="2020-10-08T20:30:00Z">
              <w:r w:rsidRPr="008C5A83" w:rsidDel="00F71A53">
                <w:rPr>
                  <w:rFonts w:asciiTheme="minorHAnsi" w:hAnsiTheme="minorHAnsi" w:cstheme="minorHAnsi"/>
                  <w:color w:val="000000"/>
                </w:rPr>
                <w:delText xml:space="preserve">CNPJ/ME: </w:delText>
              </w:r>
              <w:r w:rsidRPr="00353921" w:rsidDel="00F71A53">
                <w:rPr>
                  <w:rFonts w:asciiTheme="minorHAnsi" w:hAnsiTheme="minorHAnsi" w:cstheme="minorHAnsi"/>
                  <w:color w:val="000000"/>
                </w:rPr>
                <w:delText>15.227.994/0004-01</w:delText>
              </w:r>
            </w:del>
          </w:p>
        </w:tc>
      </w:tr>
      <w:tr w:rsidR="00032AC8" w:rsidRPr="00B02CCE" w:rsidDel="00F71A53" w14:paraId="1CEB51EE" w14:textId="57085C64" w:rsidTr="00C26EB9">
        <w:trPr>
          <w:cantSplit/>
          <w:trHeight w:val="41"/>
          <w:jc w:val="center"/>
          <w:del w:id="1918"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0BC84427" w14:textId="0FF221D3" w:rsidR="00032AC8" w:rsidRPr="0081680D" w:rsidDel="00F71A53" w:rsidRDefault="00032AC8" w:rsidP="00C26EB9">
            <w:pPr>
              <w:tabs>
                <w:tab w:val="left" w:pos="851"/>
              </w:tabs>
              <w:spacing w:line="340" w:lineRule="exact"/>
              <w:rPr>
                <w:del w:id="1919" w:author="Carolina de Mattos Pacheco | WZ Advogados" w:date="2020-10-08T20:30:00Z"/>
                <w:rFonts w:asciiTheme="minorHAnsi" w:hAnsiTheme="minorHAnsi" w:cstheme="minorHAnsi"/>
                <w:color w:val="000000"/>
              </w:rPr>
            </w:pPr>
            <w:del w:id="1920" w:author="Carolina de Mattos Pacheco | WZ Advogados" w:date="2020-10-08T20:30:00Z">
              <w:r w:rsidRPr="0081680D" w:rsidDel="00F71A53">
                <w:rPr>
                  <w:rFonts w:asciiTheme="minorHAnsi" w:hAnsiTheme="minorHAnsi" w:cstheme="minorHAnsi"/>
                  <w:color w:val="000000"/>
                </w:rPr>
                <w:delText>Endereço: Rua Joaquim Floriano, n.º 466, Bloco B</w:delText>
              </w:r>
            </w:del>
          </w:p>
        </w:tc>
      </w:tr>
      <w:tr w:rsidR="00032AC8" w:rsidRPr="008C5A83" w:rsidDel="00F71A53" w14:paraId="63BAA463" w14:textId="5285B6B3" w:rsidTr="002569D2">
        <w:trPr>
          <w:cantSplit/>
          <w:trHeight w:val="41"/>
          <w:jc w:val="center"/>
          <w:del w:id="1921" w:author="Carolina de Mattos Pacheco | WZ Advogados" w:date="2020-10-08T20:30:00Z"/>
        </w:trPr>
        <w:tc>
          <w:tcPr>
            <w:tcW w:w="911" w:type="pct"/>
            <w:gridSpan w:val="2"/>
            <w:tcBorders>
              <w:top w:val="single" w:sz="4" w:space="0" w:color="auto"/>
              <w:left w:val="single" w:sz="4" w:space="0" w:color="auto"/>
              <w:bottom w:val="single" w:sz="4" w:space="0" w:color="auto"/>
              <w:right w:val="single" w:sz="4" w:space="0" w:color="auto"/>
            </w:tcBorders>
          </w:tcPr>
          <w:p w14:paraId="0AB2CF10" w14:textId="3B14416F" w:rsidR="00032AC8" w:rsidRPr="002069EA" w:rsidDel="00F71A53" w:rsidRDefault="00032AC8" w:rsidP="00C26EB9">
            <w:pPr>
              <w:tabs>
                <w:tab w:val="left" w:pos="851"/>
              </w:tabs>
              <w:spacing w:line="340" w:lineRule="exact"/>
              <w:rPr>
                <w:del w:id="1922" w:author="Carolina de Mattos Pacheco | WZ Advogados" w:date="2020-10-08T20:30:00Z"/>
                <w:rFonts w:asciiTheme="minorHAnsi" w:hAnsiTheme="minorHAnsi" w:cstheme="minorHAnsi"/>
                <w:color w:val="000000"/>
              </w:rPr>
            </w:pPr>
            <w:del w:id="1923" w:author="Carolina de Mattos Pacheco | WZ Advogados" w:date="2020-10-08T20:30:00Z">
              <w:r w:rsidRPr="002069EA" w:rsidDel="00F71A53">
                <w:rPr>
                  <w:rFonts w:asciiTheme="minorHAnsi" w:hAnsiTheme="minorHAnsi" w:cstheme="minorHAnsi"/>
                  <w:color w:val="000000"/>
                </w:rPr>
                <w:delText>Complemento</w:delText>
              </w:r>
            </w:del>
          </w:p>
        </w:tc>
        <w:tc>
          <w:tcPr>
            <w:tcW w:w="433" w:type="pct"/>
            <w:gridSpan w:val="3"/>
            <w:tcBorders>
              <w:top w:val="single" w:sz="4" w:space="0" w:color="auto"/>
              <w:left w:val="single" w:sz="4" w:space="0" w:color="auto"/>
              <w:bottom w:val="single" w:sz="4" w:space="0" w:color="auto"/>
              <w:right w:val="single" w:sz="4" w:space="0" w:color="auto"/>
            </w:tcBorders>
          </w:tcPr>
          <w:p w14:paraId="08BE43C0" w14:textId="27CDD7B2" w:rsidR="00032AC8" w:rsidRPr="005B2F7C" w:rsidDel="00F71A53" w:rsidRDefault="00032AC8" w:rsidP="00C26EB9">
            <w:pPr>
              <w:tabs>
                <w:tab w:val="left" w:pos="851"/>
              </w:tabs>
              <w:spacing w:line="340" w:lineRule="exact"/>
              <w:rPr>
                <w:del w:id="1924" w:author="Carolina de Mattos Pacheco | WZ Advogados" w:date="2020-10-08T20:30:00Z"/>
                <w:rFonts w:asciiTheme="minorHAnsi" w:hAnsiTheme="minorHAnsi" w:cstheme="minorHAnsi"/>
                <w:color w:val="000000"/>
              </w:rPr>
            </w:pPr>
            <w:del w:id="1925" w:author="Carolina de Mattos Pacheco | WZ Advogados" w:date="2020-10-08T20:30:00Z">
              <w:r w:rsidRPr="005B2F7C" w:rsidDel="00F71A53">
                <w:rPr>
                  <w:rFonts w:asciiTheme="minorHAnsi" w:hAnsiTheme="minorHAnsi" w:cstheme="minorHAnsi"/>
                  <w:color w:val="000000"/>
                </w:rPr>
                <w:delText>1401</w:delText>
              </w:r>
            </w:del>
          </w:p>
        </w:tc>
        <w:tc>
          <w:tcPr>
            <w:tcW w:w="554" w:type="pct"/>
            <w:tcBorders>
              <w:top w:val="single" w:sz="4" w:space="0" w:color="auto"/>
              <w:left w:val="single" w:sz="4" w:space="0" w:color="auto"/>
              <w:bottom w:val="single" w:sz="4" w:space="0" w:color="auto"/>
              <w:right w:val="single" w:sz="4" w:space="0" w:color="auto"/>
            </w:tcBorders>
          </w:tcPr>
          <w:p w14:paraId="0639D34D" w14:textId="74040E36" w:rsidR="00032AC8" w:rsidRPr="005B2F7C" w:rsidDel="00F71A53" w:rsidRDefault="00032AC8" w:rsidP="00C26EB9">
            <w:pPr>
              <w:tabs>
                <w:tab w:val="left" w:pos="851"/>
              </w:tabs>
              <w:spacing w:line="340" w:lineRule="exact"/>
              <w:rPr>
                <w:del w:id="1926" w:author="Carolina de Mattos Pacheco | WZ Advogados" w:date="2020-10-08T20:30:00Z"/>
                <w:rFonts w:asciiTheme="minorHAnsi" w:hAnsiTheme="minorHAnsi" w:cstheme="minorHAnsi"/>
                <w:color w:val="000000"/>
              </w:rPr>
            </w:pPr>
            <w:del w:id="1927" w:author="Carolina de Mattos Pacheco | WZ Advogados" w:date="2020-10-08T20:30:00Z">
              <w:r w:rsidRPr="005B2F7C" w:rsidDel="00F71A53">
                <w:rPr>
                  <w:rFonts w:asciiTheme="minorHAnsi" w:hAnsiTheme="minorHAnsi" w:cstheme="minorHAnsi"/>
                  <w:color w:val="000000"/>
                </w:rPr>
                <w:delText>Cidade</w:delText>
              </w:r>
            </w:del>
          </w:p>
        </w:tc>
        <w:tc>
          <w:tcPr>
            <w:tcW w:w="1036" w:type="pct"/>
            <w:gridSpan w:val="2"/>
            <w:tcBorders>
              <w:top w:val="single" w:sz="4" w:space="0" w:color="auto"/>
              <w:left w:val="single" w:sz="4" w:space="0" w:color="auto"/>
              <w:bottom w:val="single" w:sz="4" w:space="0" w:color="auto"/>
              <w:right w:val="single" w:sz="4" w:space="0" w:color="auto"/>
            </w:tcBorders>
          </w:tcPr>
          <w:p w14:paraId="736BED70" w14:textId="1788C849" w:rsidR="00032AC8" w:rsidRPr="005B2F7C" w:rsidDel="00F71A53" w:rsidRDefault="00032AC8" w:rsidP="00C26EB9">
            <w:pPr>
              <w:tabs>
                <w:tab w:val="left" w:pos="851"/>
              </w:tabs>
              <w:spacing w:line="340" w:lineRule="exact"/>
              <w:rPr>
                <w:del w:id="1928" w:author="Carolina de Mattos Pacheco | WZ Advogados" w:date="2020-10-08T20:30:00Z"/>
                <w:rFonts w:asciiTheme="minorHAnsi" w:hAnsiTheme="minorHAnsi" w:cstheme="minorHAnsi"/>
                <w:color w:val="000000"/>
              </w:rPr>
            </w:pPr>
            <w:del w:id="1929" w:author="Carolina de Mattos Pacheco | WZ Advogados" w:date="2020-10-08T20:30:00Z">
              <w:r w:rsidRPr="005B2F7C" w:rsidDel="00F71A53">
                <w:rPr>
                  <w:rFonts w:asciiTheme="minorHAnsi" w:hAnsiTheme="minorHAnsi" w:cstheme="minorHAnsi"/>
                  <w:iCs/>
                </w:rPr>
                <w:delText>São Paulo</w:delText>
              </w:r>
            </w:del>
          </w:p>
        </w:tc>
        <w:tc>
          <w:tcPr>
            <w:tcW w:w="317" w:type="pct"/>
            <w:tcBorders>
              <w:top w:val="single" w:sz="4" w:space="0" w:color="auto"/>
              <w:left w:val="single" w:sz="4" w:space="0" w:color="auto"/>
              <w:bottom w:val="single" w:sz="4" w:space="0" w:color="auto"/>
              <w:right w:val="single" w:sz="4" w:space="0" w:color="auto"/>
            </w:tcBorders>
          </w:tcPr>
          <w:p w14:paraId="0E80D1EF" w14:textId="23A66033" w:rsidR="00032AC8" w:rsidRPr="005B2F7C" w:rsidDel="00F71A53" w:rsidRDefault="00032AC8" w:rsidP="00C26EB9">
            <w:pPr>
              <w:tabs>
                <w:tab w:val="left" w:pos="851"/>
              </w:tabs>
              <w:spacing w:line="340" w:lineRule="exact"/>
              <w:rPr>
                <w:del w:id="1930" w:author="Carolina de Mattos Pacheco | WZ Advogados" w:date="2020-10-08T20:30:00Z"/>
                <w:rFonts w:asciiTheme="minorHAnsi" w:hAnsiTheme="minorHAnsi" w:cstheme="minorHAnsi"/>
                <w:color w:val="000000"/>
              </w:rPr>
            </w:pPr>
            <w:del w:id="1931" w:author="Carolina de Mattos Pacheco | WZ Advogados" w:date="2020-10-08T20:30:00Z">
              <w:r w:rsidRPr="005B2F7C"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7F027531" w14:textId="697B0A9A" w:rsidR="00032AC8" w:rsidRPr="005B2F7C" w:rsidDel="00F71A53" w:rsidRDefault="00032AC8" w:rsidP="00C26EB9">
            <w:pPr>
              <w:tabs>
                <w:tab w:val="left" w:pos="851"/>
              </w:tabs>
              <w:spacing w:line="340" w:lineRule="exact"/>
              <w:rPr>
                <w:del w:id="1932" w:author="Carolina de Mattos Pacheco | WZ Advogados" w:date="2020-10-08T20:30:00Z"/>
                <w:rFonts w:asciiTheme="minorHAnsi" w:hAnsiTheme="minorHAnsi" w:cstheme="minorHAnsi"/>
                <w:color w:val="000000"/>
              </w:rPr>
            </w:pPr>
            <w:del w:id="1933" w:author="Carolina de Mattos Pacheco | WZ Advogados" w:date="2020-10-08T20:30:00Z">
              <w:r w:rsidRPr="005B2F7C" w:rsidDel="00F71A53">
                <w:rPr>
                  <w:rFonts w:asciiTheme="minorHAnsi" w:hAnsiTheme="minorHAnsi" w:cstheme="minorHAnsi"/>
                  <w:iCs/>
                </w:rPr>
                <w:delText>SP</w:delText>
              </w:r>
            </w:del>
          </w:p>
        </w:tc>
        <w:tc>
          <w:tcPr>
            <w:tcW w:w="563" w:type="pct"/>
            <w:gridSpan w:val="4"/>
            <w:tcBorders>
              <w:top w:val="single" w:sz="4" w:space="0" w:color="auto"/>
              <w:left w:val="single" w:sz="4" w:space="0" w:color="auto"/>
              <w:bottom w:val="single" w:sz="4" w:space="0" w:color="auto"/>
              <w:right w:val="single" w:sz="4" w:space="0" w:color="auto"/>
            </w:tcBorders>
          </w:tcPr>
          <w:p w14:paraId="1C56E1EC" w14:textId="6D204422" w:rsidR="00032AC8" w:rsidRPr="005B2F7C" w:rsidDel="00F71A53" w:rsidRDefault="00032AC8" w:rsidP="00C26EB9">
            <w:pPr>
              <w:tabs>
                <w:tab w:val="left" w:pos="851"/>
              </w:tabs>
              <w:spacing w:line="340" w:lineRule="exact"/>
              <w:rPr>
                <w:del w:id="1934" w:author="Carolina de Mattos Pacheco | WZ Advogados" w:date="2020-10-08T20:30:00Z"/>
                <w:rFonts w:asciiTheme="minorHAnsi" w:hAnsiTheme="minorHAnsi" w:cstheme="minorHAnsi"/>
                <w:color w:val="000000"/>
              </w:rPr>
            </w:pPr>
            <w:del w:id="1935" w:author="Carolina de Mattos Pacheco | WZ Advogados" w:date="2020-10-08T20:30:00Z">
              <w:r w:rsidRPr="005B2F7C" w:rsidDel="00F71A53">
                <w:rPr>
                  <w:rFonts w:asciiTheme="minorHAnsi" w:hAnsiTheme="minorHAnsi" w:cstheme="minorHAnsi"/>
                  <w:color w:val="000000"/>
                </w:rPr>
                <w:delText>CEP</w:delText>
              </w:r>
            </w:del>
          </w:p>
        </w:tc>
        <w:tc>
          <w:tcPr>
            <w:tcW w:w="868" w:type="pct"/>
            <w:gridSpan w:val="2"/>
            <w:tcBorders>
              <w:top w:val="single" w:sz="4" w:space="0" w:color="auto"/>
              <w:left w:val="single" w:sz="4" w:space="0" w:color="auto"/>
              <w:bottom w:val="single" w:sz="4" w:space="0" w:color="auto"/>
              <w:right w:val="single" w:sz="4" w:space="0" w:color="auto"/>
            </w:tcBorders>
          </w:tcPr>
          <w:p w14:paraId="4C25DDCB" w14:textId="5B868413" w:rsidR="00032AC8" w:rsidRPr="005B2F7C" w:rsidDel="00F71A53" w:rsidRDefault="00032AC8" w:rsidP="00C26EB9">
            <w:pPr>
              <w:tabs>
                <w:tab w:val="left" w:pos="851"/>
              </w:tabs>
              <w:spacing w:line="340" w:lineRule="exact"/>
              <w:rPr>
                <w:del w:id="1936" w:author="Carolina de Mattos Pacheco | WZ Advogados" w:date="2020-10-08T20:30:00Z"/>
                <w:rFonts w:asciiTheme="minorHAnsi" w:hAnsiTheme="minorHAnsi" w:cstheme="minorHAnsi"/>
                <w:color w:val="000000"/>
              </w:rPr>
            </w:pPr>
            <w:del w:id="1937" w:author="Carolina de Mattos Pacheco | WZ Advogados" w:date="2020-10-08T20:30:00Z">
              <w:r w:rsidRPr="005B2F7C" w:rsidDel="00F71A53">
                <w:rPr>
                  <w:rFonts w:asciiTheme="minorHAnsi" w:hAnsiTheme="minorHAnsi" w:cstheme="minorHAnsi"/>
                  <w:color w:val="000000"/>
                </w:rPr>
                <w:delText>04534-004</w:delText>
              </w:r>
            </w:del>
          </w:p>
        </w:tc>
      </w:tr>
      <w:tr w:rsidR="00032AC8" w:rsidRPr="008C5A83" w:rsidDel="00F71A53" w14:paraId="08879CD5" w14:textId="2B36D8C4" w:rsidTr="00C26EB9">
        <w:trPr>
          <w:cantSplit/>
          <w:trHeight w:val="41"/>
          <w:jc w:val="center"/>
          <w:del w:id="1938"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0A415C89" w14:textId="6EBEDD25" w:rsidR="00032AC8" w:rsidRPr="008C5A83" w:rsidDel="00F71A53" w:rsidRDefault="00032AC8" w:rsidP="00C26EB9">
            <w:pPr>
              <w:tabs>
                <w:tab w:val="left" w:pos="851"/>
              </w:tabs>
              <w:spacing w:line="340" w:lineRule="exact"/>
              <w:rPr>
                <w:del w:id="1939" w:author="Carolina de Mattos Pacheco | WZ Advogados" w:date="2020-10-08T20:30:00Z"/>
                <w:rFonts w:asciiTheme="minorHAnsi" w:hAnsiTheme="minorHAnsi" w:cstheme="minorHAnsi"/>
                <w:color w:val="000000"/>
              </w:rPr>
            </w:pPr>
          </w:p>
        </w:tc>
      </w:tr>
      <w:tr w:rsidR="00032AC8" w:rsidRPr="008C5A83" w:rsidDel="00F71A53" w14:paraId="5195E189" w14:textId="0834E023" w:rsidTr="00C26EB9">
        <w:trPr>
          <w:cantSplit/>
          <w:trHeight w:val="41"/>
          <w:jc w:val="center"/>
          <w:del w:id="1940"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55985F89" w14:textId="49F2F1D9" w:rsidR="00032AC8" w:rsidRPr="008C5A83" w:rsidDel="00F71A53" w:rsidRDefault="00032AC8" w:rsidP="00C26EB9">
            <w:pPr>
              <w:tabs>
                <w:tab w:val="left" w:pos="851"/>
              </w:tabs>
              <w:spacing w:line="340" w:lineRule="exact"/>
              <w:rPr>
                <w:del w:id="1941" w:author="Carolina de Mattos Pacheco | WZ Advogados" w:date="2020-10-08T20:30:00Z"/>
                <w:rFonts w:asciiTheme="minorHAnsi" w:hAnsiTheme="minorHAnsi" w:cstheme="minorHAnsi"/>
                <w:b/>
                <w:color w:val="000000"/>
              </w:rPr>
            </w:pPr>
            <w:del w:id="1942" w:author="Carolina de Mattos Pacheco | WZ Advogados" w:date="2020-10-08T20:30:00Z">
              <w:r w:rsidRPr="008C5A83" w:rsidDel="00F71A53">
                <w:rPr>
                  <w:rFonts w:asciiTheme="minorHAnsi" w:hAnsiTheme="minorHAnsi" w:cstheme="minorHAnsi"/>
                  <w:b/>
                  <w:color w:val="000000"/>
                </w:rPr>
                <w:delText>3. DEVEDOR</w:delText>
              </w:r>
              <w:r w:rsidDel="00F71A53">
                <w:rPr>
                  <w:rFonts w:asciiTheme="minorHAnsi" w:hAnsiTheme="minorHAnsi" w:cstheme="minorHAnsi"/>
                  <w:b/>
                  <w:color w:val="000000"/>
                </w:rPr>
                <w:delText>AS</w:delText>
              </w:r>
            </w:del>
          </w:p>
        </w:tc>
      </w:tr>
      <w:tr w:rsidR="002569D2" w:rsidRPr="00B02CCE" w:rsidDel="00F71A53" w14:paraId="016941D8" w14:textId="0D1C3B2B" w:rsidTr="00C26EB9">
        <w:trPr>
          <w:cantSplit/>
          <w:trHeight w:val="41"/>
          <w:jc w:val="center"/>
          <w:del w:id="1943"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7DFA2BA5" w14:textId="2A2FF6CF" w:rsidR="002569D2" w:rsidRPr="0081680D" w:rsidDel="00F71A53" w:rsidRDefault="002569D2" w:rsidP="002569D2">
            <w:pPr>
              <w:tabs>
                <w:tab w:val="left" w:pos="851"/>
              </w:tabs>
              <w:spacing w:line="340" w:lineRule="exact"/>
              <w:rPr>
                <w:del w:id="1944" w:author="Carolina de Mattos Pacheco | WZ Advogados" w:date="2020-10-08T20:30:00Z"/>
                <w:rFonts w:asciiTheme="minorHAnsi" w:hAnsiTheme="minorHAnsi" w:cstheme="minorHAnsi"/>
                <w:b/>
                <w:color w:val="000000"/>
              </w:rPr>
            </w:pPr>
            <w:del w:id="1945" w:author="Carolina de Mattos Pacheco | WZ Advogados" w:date="2020-10-08T20:30:00Z">
              <w:r w:rsidRPr="0081680D" w:rsidDel="00F71A53">
                <w:rPr>
                  <w:rFonts w:asciiTheme="minorHAnsi" w:hAnsiTheme="minorHAnsi" w:cstheme="minorHAnsi"/>
                  <w:color w:val="000000"/>
                </w:rPr>
                <w:delText xml:space="preserve">Razão Social: </w:delText>
              </w:r>
              <w:r w:rsidRPr="0081680D" w:rsidDel="00F71A53">
                <w:rPr>
                  <w:rFonts w:asciiTheme="minorHAnsi" w:hAnsiTheme="minorHAnsi" w:cstheme="minorHAnsi"/>
                  <w:b/>
                  <w:bCs/>
                  <w:color w:val="000000"/>
                </w:rPr>
                <w:delText>LUCCA ADMINISTRAÇÃO DE IMÓVEIS PRÓPRIOS S.A.</w:delText>
              </w:r>
            </w:del>
          </w:p>
        </w:tc>
      </w:tr>
      <w:tr w:rsidR="002569D2" w:rsidRPr="008C5A83" w:rsidDel="00F71A53" w14:paraId="7C6C37ED" w14:textId="1C3467BB" w:rsidTr="00C26EB9">
        <w:trPr>
          <w:cantSplit/>
          <w:trHeight w:val="41"/>
          <w:jc w:val="center"/>
          <w:del w:id="1946"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3E0FBA56" w14:textId="71A68475" w:rsidR="002569D2" w:rsidRPr="008C5A83" w:rsidDel="00F71A53" w:rsidRDefault="002569D2" w:rsidP="002569D2">
            <w:pPr>
              <w:tabs>
                <w:tab w:val="left" w:pos="851"/>
              </w:tabs>
              <w:spacing w:line="340" w:lineRule="exact"/>
              <w:rPr>
                <w:del w:id="1947" w:author="Carolina de Mattos Pacheco | WZ Advogados" w:date="2020-10-08T20:30:00Z"/>
                <w:rFonts w:asciiTheme="minorHAnsi" w:hAnsiTheme="minorHAnsi" w:cstheme="minorHAnsi"/>
                <w:color w:val="000000"/>
              </w:rPr>
            </w:pPr>
            <w:del w:id="1948" w:author="Carolina de Mattos Pacheco | WZ Advogados" w:date="2020-10-08T20:30:00Z">
              <w:r w:rsidRPr="008C5A83" w:rsidDel="00F71A53">
                <w:rPr>
                  <w:rFonts w:asciiTheme="minorHAnsi" w:hAnsiTheme="minorHAnsi" w:cstheme="minorHAnsi"/>
                  <w:color w:val="000000"/>
                </w:rPr>
                <w:delText>CNPJ/ME: 07.440.660/0001-32</w:delText>
              </w:r>
            </w:del>
          </w:p>
        </w:tc>
      </w:tr>
      <w:tr w:rsidR="002569D2" w:rsidRPr="00B02CCE" w:rsidDel="00F71A53" w14:paraId="4DA62182" w14:textId="7C9EC43F" w:rsidTr="00C26EB9">
        <w:trPr>
          <w:cantSplit/>
          <w:trHeight w:val="407"/>
          <w:jc w:val="center"/>
          <w:del w:id="1949"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5EAA7DBA" w14:textId="32262679" w:rsidR="002569D2" w:rsidRPr="0081680D" w:rsidDel="00F71A53" w:rsidRDefault="002569D2" w:rsidP="002569D2">
            <w:pPr>
              <w:tabs>
                <w:tab w:val="left" w:pos="851"/>
              </w:tabs>
              <w:spacing w:line="340" w:lineRule="exact"/>
              <w:rPr>
                <w:del w:id="1950" w:author="Carolina de Mattos Pacheco | WZ Advogados" w:date="2020-10-08T20:30:00Z"/>
                <w:rFonts w:asciiTheme="minorHAnsi" w:hAnsiTheme="minorHAnsi" w:cstheme="minorHAnsi"/>
                <w:color w:val="000000"/>
              </w:rPr>
            </w:pPr>
            <w:del w:id="1951" w:author="Carolina de Mattos Pacheco | WZ Advogados" w:date="2020-10-08T20:30:00Z">
              <w:r w:rsidRPr="0081680D" w:rsidDel="00F71A53">
                <w:rPr>
                  <w:rFonts w:asciiTheme="minorHAnsi" w:hAnsiTheme="minorHAnsi" w:cstheme="minorHAnsi"/>
                  <w:color w:val="000000"/>
                </w:rPr>
                <w:delText>Endereço: Rua Barão de Jundiaí, n.º 523, Lapa</w:delText>
              </w:r>
            </w:del>
          </w:p>
        </w:tc>
      </w:tr>
      <w:tr w:rsidR="002569D2" w:rsidRPr="008C5A83" w:rsidDel="00F71A53" w14:paraId="2697EAAE" w14:textId="2DF76A65" w:rsidTr="002569D2">
        <w:trPr>
          <w:cantSplit/>
          <w:trHeight w:val="41"/>
          <w:jc w:val="center"/>
          <w:del w:id="1952" w:author="Carolina de Mattos Pacheco | WZ Advogados" w:date="2020-10-08T20:30:00Z"/>
        </w:trPr>
        <w:tc>
          <w:tcPr>
            <w:tcW w:w="911" w:type="pct"/>
            <w:gridSpan w:val="2"/>
            <w:tcBorders>
              <w:top w:val="single" w:sz="4" w:space="0" w:color="auto"/>
              <w:left w:val="single" w:sz="4" w:space="0" w:color="auto"/>
              <w:bottom w:val="single" w:sz="4" w:space="0" w:color="auto"/>
              <w:right w:val="single" w:sz="4" w:space="0" w:color="auto"/>
            </w:tcBorders>
          </w:tcPr>
          <w:p w14:paraId="7960695D" w14:textId="1455FE24" w:rsidR="002569D2" w:rsidRPr="008C5A83" w:rsidDel="00F71A53" w:rsidRDefault="002569D2" w:rsidP="002569D2">
            <w:pPr>
              <w:tabs>
                <w:tab w:val="left" w:pos="851"/>
              </w:tabs>
              <w:spacing w:line="340" w:lineRule="exact"/>
              <w:rPr>
                <w:del w:id="1953" w:author="Carolina de Mattos Pacheco | WZ Advogados" w:date="2020-10-08T20:30:00Z"/>
                <w:rFonts w:asciiTheme="minorHAnsi" w:hAnsiTheme="minorHAnsi" w:cstheme="minorHAnsi"/>
                <w:color w:val="000000"/>
              </w:rPr>
            </w:pPr>
            <w:del w:id="1954" w:author="Carolina de Mattos Pacheco | WZ Advogados" w:date="2020-10-08T20:30:00Z">
              <w:r w:rsidRPr="002069EA" w:rsidDel="00F71A53">
                <w:rPr>
                  <w:rFonts w:asciiTheme="minorHAnsi" w:hAnsiTheme="minorHAnsi" w:cstheme="minorHAnsi"/>
                  <w:color w:val="000000"/>
                </w:rPr>
                <w:delText>Complemento</w:delText>
              </w:r>
            </w:del>
          </w:p>
        </w:tc>
        <w:tc>
          <w:tcPr>
            <w:tcW w:w="433" w:type="pct"/>
            <w:gridSpan w:val="3"/>
            <w:tcBorders>
              <w:top w:val="single" w:sz="4" w:space="0" w:color="auto"/>
              <w:left w:val="single" w:sz="4" w:space="0" w:color="auto"/>
              <w:bottom w:val="single" w:sz="4" w:space="0" w:color="auto"/>
              <w:right w:val="single" w:sz="4" w:space="0" w:color="auto"/>
            </w:tcBorders>
          </w:tcPr>
          <w:p w14:paraId="02B71FA2" w14:textId="162CC0D0" w:rsidR="002569D2" w:rsidRPr="008C5A83" w:rsidDel="00F71A53" w:rsidRDefault="002569D2" w:rsidP="002569D2">
            <w:pPr>
              <w:tabs>
                <w:tab w:val="left" w:pos="851"/>
              </w:tabs>
              <w:spacing w:line="340" w:lineRule="exact"/>
              <w:rPr>
                <w:del w:id="1955" w:author="Carolina de Mattos Pacheco | WZ Advogados" w:date="2020-10-08T20:30:00Z"/>
                <w:rFonts w:asciiTheme="minorHAnsi" w:hAnsiTheme="minorHAnsi" w:cstheme="minorHAnsi"/>
                <w:color w:val="000000"/>
              </w:rPr>
            </w:pPr>
            <w:del w:id="1956" w:author="Carolina de Mattos Pacheco | WZ Advogados" w:date="2020-10-08T20:30:00Z">
              <w:r w:rsidRPr="005B2F7C" w:rsidDel="00F71A53">
                <w:rPr>
                  <w:rFonts w:asciiTheme="minorHAnsi" w:hAnsiTheme="minorHAnsi" w:cstheme="minorHAnsi"/>
                  <w:color w:val="000000"/>
                </w:rPr>
                <w:delText>-</w:delText>
              </w:r>
            </w:del>
          </w:p>
        </w:tc>
        <w:tc>
          <w:tcPr>
            <w:tcW w:w="554" w:type="pct"/>
            <w:tcBorders>
              <w:top w:val="single" w:sz="4" w:space="0" w:color="auto"/>
              <w:left w:val="single" w:sz="4" w:space="0" w:color="auto"/>
              <w:bottom w:val="single" w:sz="4" w:space="0" w:color="auto"/>
              <w:right w:val="single" w:sz="4" w:space="0" w:color="auto"/>
            </w:tcBorders>
          </w:tcPr>
          <w:p w14:paraId="46452D4B" w14:textId="319341F1" w:rsidR="002569D2" w:rsidRPr="008C5A83" w:rsidDel="00F71A53" w:rsidRDefault="002569D2" w:rsidP="002569D2">
            <w:pPr>
              <w:tabs>
                <w:tab w:val="left" w:pos="851"/>
              </w:tabs>
              <w:spacing w:line="340" w:lineRule="exact"/>
              <w:rPr>
                <w:del w:id="1957" w:author="Carolina de Mattos Pacheco | WZ Advogados" w:date="2020-10-08T20:30:00Z"/>
                <w:rFonts w:asciiTheme="minorHAnsi" w:hAnsiTheme="minorHAnsi" w:cstheme="minorHAnsi"/>
                <w:color w:val="000000"/>
              </w:rPr>
            </w:pPr>
            <w:del w:id="1958" w:author="Carolina de Mattos Pacheco | WZ Advogados" w:date="2020-10-08T20:30:00Z">
              <w:r w:rsidRPr="002069EA" w:rsidDel="00F71A53">
                <w:rPr>
                  <w:rFonts w:asciiTheme="minorHAnsi" w:hAnsiTheme="minorHAnsi" w:cstheme="minorHAnsi"/>
                  <w:color w:val="000000"/>
                </w:rPr>
                <w:delText>Cidade</w:delText>
              </w:r>
            </w:del>
          </w:p>
        </w:tc>
        <w:tc>
          <w:tcPr>
            <w:tcW w:w="1036" w:type="pct"/>
            <w:gridSpan w:val="2"/>
            <w:tcBorders>
              <w:top w:val="single" w:sz="4" w:space="0" w:color="auto"/>
              <w:left w:val="single" w:sz="4" w:space="0" w:color="auto"/>
              <w:bottom w:val="single" w:sz="4" w:space="0" w:color="auto"/>
              <w:right w:val="single" w:sz="4" w:space="0" w:color="auto"/>
            </w:tcBorders>
          </w:tcPr>
          <w:p w14:paraId="66E76CDD" w14:textId="61A3A396" w:rsidR="002569D2" w:rsidRPr="008C5A83" w:rsidDel="00F71A53" w:rsidRDefault="002569D2" w:rsidP="002569D2">
            <w:pPr>
              <w:tabs>
                <w:tab w:val="left" w:pos="851"/>
              </w:tabs>
              <w:spacing w:line="340" w:lineRule="exact"/>
              <w:rPr>
                <w:del w:id="1959" w:author="Carolina de Mattos Pacheco | WZ Advogados" w:date="2020-10-08T20:30:00Z"/>
                <w:rFonts w:asciiTheme="minorHAnsi" w:hAnsiTheme="minorHAnsi" w:cstheme="minorHAnsi"/>
                <w:color w:val="000000"/>
              </w:rPr>
            </w:pPr>
            <w:del w:id="1960" w:author="Carolina de Mattos Pacheco | WZ Advogados" w:date="2020-10-08T20:30:00Z">
              <w:r w:rsidRPr="005B2F7C" w:rsidDel="00F71A53">
                <w:rPr>
                  <w:rFonts w:asciiTheme="minorHAnsi" w:hAnsiTheme="minorHAnsi" w:cstheme="minorHAnsi"/>
                </w:rPr>
                <w:delText>São Paulo</w:delText>
              </w:r>
            </w:del>
          </w:p>
        </w:tc>
        <w:tc>
          <w:tcPr>
            <w:tcW w:w="317" w:type="pct"/>
            <w:tcBorders>
              <w:top w:val="single" w:sz="4" w:space="0" w:color="auto"/>
              <w:left w:val="single" w:sz="4" w:space="0" w:color="auto"/>
              <w:bottom w:val="single" w:sz="4" w:space="0" w:color="auto"/>
              <w:right w:val="single" w:sz="4" w:space="0" w:color="auto"/>
            </w:tcBorders>
          </w:tcPr>
          <w:p w14:paraId="57484A3A" w14:textId="4EAE65B8" w:rsidR="002569D2" w:rsidRPr="008C5A83" w:rsidDel="00F71A53" w:rsidRDefault="002569D2" w:rsidP="002569D2">
            <w:pPr>
              <w:tabs>
                <w:tab w:val="left" w:pos="851"/>
              </w:tabs>
              <w:spacing w:line="340" w:lineRule="exact"/>
              <w:rPr>
                <w:del w:id="1961" w:author="Carolina de Mattos Pacheco | WZ Advogados" w:date="2020-10-08T20:30:00Z"/>
                <w:rFonts w:asciiTheme="minorHAnsi" w:hAnsiTheme="minorHAnsi" w:cstheme="minorHAnsi"/>
                <w:color w:val="000000"/>
              </w:rPr>
            </w:pPr>
            <w:del w:id="1962" w:author="Carolina de Mattos Pacheco | WZ Advogados" w:date="2020-10-08T20:30:00Z">
              <w:r w:rsidRPr="002069EA"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0B547B26" w14:textId="5ACCDAB6" w:rsidR="002569D2" w:rsidRPr="008C5A83" w:rsidDel="00F71A53" w:rsidRDefault="002569D2" w:rsidP="002569D2">
            <w:pPr>
              <w:tabs>
                <w:tab w:val="left" w:pos="851"/>
              </w:tabs>
              <w:spacing w:line="340" w:lineRule="exact"/>
              <w:rPr>
                <w:del w:id="1963" w:author="Carolina de Mattos Pacheco | WZ Advogados" w:date="2020-10-08T20:30:00Z"/>
                <w:rFonts w:asciiTheme="minorHAnsi" w:hAnsiTheme="minorHAnsi" w:cstheme="minorHAnsi"/>
                <w:color w:val="000000"/>
              </w:rPr>
            </w:pPr>
            <w:del w:id="1964" w:author="Carolina de Mattos Pacheco | WZ Advogados" w:date="2020-10-08T20:30:00Z">
              <w:r w:rsidRPr="005B2F7C" w:rsidDel="00F71A53">
                <w:rPr>
                  <w:rFonts w:asciiTheme="minorHAnsi" w:hAnsiTheme="minorHAnsi" w:cstheme="minorHAnsi"/>
                </w:rPr>
                <w:delText>SP</w:delText>
              </w:r>
            </w:del>
          </w:p>
        </w:tc>
        <w:tc>
          <w:tcPr>
            <w:tcW w:w="563" w:type="pct"/>
            <w:gridSpan w:val="4"/>
            <w:tcBorders>
              <w:top w:val="single" w:sz="4" w:space="0" w:color="auto"/>
              <w:left w:val="single" w:sz="4" w:space="0" w:color="auto"/>
              <w:bottom w:val="single" w:sz="4" w:space="0" w:color="auto"/>
              <w:right w:val="single" w:sz="4" w:space="0" w:color="auto"/>
            </w:tcBorders>
          </w:tcPr>
          <w:p w14:paraId="43051FBF" w14:textId="1D38DDE2" w:rsidR="002569D2" w:rsidRPr="008C5A83" w:rsidDel="00F71A53" w:rsidRDefault="002569D2" w:rsidP="002569D2">
            <w:pPr>
              <w:tabs>
                <w:tab w:val="left" w:pos="851"/>
              </w:tabs>
              <w:spacing w:line="340" w:lineRule="exact"/>
              <w:rPr>
                <w:del w:id="1965" w:author="Carolina de Mattos Pacheco | WZ Advogados" w:date="2020-10-08T20:30:00Z"/>
                <w:rFonts w:asciiTheme="minorHAnsi" w:hAnsiTheme="minorHAnsi" w:cstheme="minorHAnsi"/>
                <w:color w:val="000000"/>
              </w:rPr>
            </w:pPr>
            <w:del w:id="1966" w:author="Carolina de Mattos Pacheco | WZ Advogados" w:date="2020-10-08T20:30:00Z">
              <w:r w:rsidRPr="002069EA" w:rsidDel="00F71A53">
                <w:rPr>
                  <w:rFonts w:asciiTheme="minorHAnsi" w:hAnsiTheme="minorHAnsi" w:cstheme="minorHAnsi"/>
                  <w:color w:val="000000"/>
                </w:rPr>
                <w:delText>CEP</w:delText>
              </w:r>
            </w:del>
          </w:p>
        </w:tc>
        <w:tc>
          <w:tcPr>
            <w:tcW w:w="868" w:type="pct"/>
            <w:gridSpan w:val="2"/>
            <w:tcBorders>
              <w:top w:val="single" w:sz="4" w:space="0" w:color="auto"/>
              <w:left w:val="single" w:sz="4" w:space="0" w:color="auto"/>
              <w:bottom w:val="single" w:sz="4" w:space="0" w:color="auto"/>
              <w:right w:val="single" w:sz="4" w:space="0" w:color="auto"/>
            </w:tcBorders>
          </w:tcPr>
          <w:p w14:paraId="369FAC0B" w14:textId="35AFA270" w:rsidR="002569D2" w:rsidRPr="008C5A83" w:rsidDel="00F71A53" w:rsidRDefault="002569D2" w:rsidP="002569D2">
            <w:pPr>
              <w:tabs>
                <w:tab w:val="left" w:pos="851"/>
              </w:tabs>
              <w:spacing w:line="340" w:lineRule="exact"/>
              <w:rPr>
                <w:del w:id="1967" w:author="Carolina de Mattos Pacheco | WZ Advogados" w:date="2020-10-08T20:30:00Z"/>
                <w:rFonts w:asciiTheme="minorHAnsi" w:hAnsiTheme="minorHAnsi" w:cstheme="minorHAnsi"/>
                <w:color w:val="000000"/>
              </w:rPr>
            </w:pPr>
            <w:del w:id="1968" w:author="Carolina de Mattos Pacheco | WZ Advogados" w:date="2020-10-08T20:30:00Z">
              <w:r w:rsidRPr="005B2F7C" w:rsidDel="00F71A53">
                <w:rPr>
                  <w:rFonts w:asciiTheme="minorHAnsi" w:hAnsiTheme="minorHAnsi" w:cstheme="minorHAnsi"/>
                  <w:color w:val="000000"/>
                </w:rPr>
                <w:delText>05073-010</w:delText>
              </w:r>
            </w:del>
          </w:p>
        </w:tc>
      </w:tr>
      <w:tr w:rsidR="00032AC8" w:rsidRPr="008C5A83" w:rsidDel="00F71A53" w14:paraId="63E5CA3E" w14:textId="713DE454" w:rsidTr="00C26EB9">
        <w:trPr>
          <w:cantSplit/>
          <w:trHeight w:val="41"/>
          <w:jc w:val="center"/>
          <w:del w:id="1969"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69866536" w14:textId="07B97804" w:rsidR="00032AC8" w:rsidRPr="005B2F7C" w:rsidDel="00F71A53" w:rsidRDefault="00032AC8" w:rsidP="00C26EB9">
            <w:pPr>
              <w:tabs>
                <w:tab w:val="left" w:pos="851"/>
              </w:tabs>
              <w:spacing w:line="340" w:lineRule="exact"/>
              <w:rPr>
                <w:del w:id="1970" w:author="Carolina de Mattos Pacheco | WZ Advogados" w:date="2020-10-08T20:30:00Z"/>
                <w:rFonts w:asciiTheme="minorHAnsi" w:hAnsiTheme="minorHAnsi" w:cstheme="minorHAnsi"/>
                <w:color w:val="000000"/>
              </w:rPr>
            </w:pPr>
          </w:p>
        </w:tc>
      </w:tr>
      <w:tr w:rsidR="002569D2" w:rsidRPr="00B02CCE" w:rsidDel="00F71A53" w14:paraId="086A1FAF" w14:textId="7922F15F" w:rsidTr="00C26EB9">
        <w:trPr>
          <w:cantSplit/>
          <w:trHeight w:val="41"/>
          <w:jc w:val="center"/>
          <w:del w:id="1971"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018C8F82" w14:textId="79C441F3" w:rsidR="002569D2" w:rsidRPr="0081680D" w:rsidDel="00F71A53" w:rsidRDefault="002569D2" w:rsidP="002569D2">
            <w:pPr>
              <w:tabs>
                <w:tab w:val="left" w:pos="851"/>
              </w:tabs>
              <w:spacing w:line="340" w:lineRule="exact"/>
              <w:rPr>
                <w:del w:id="1972" w:author="Carolina de Mattos Pacheco | WZ Advogados" w:date="2020-10-08T20:30:00Z"/>
                <w:rFonts w:asciiTheme="minorHAnsi" w:hAnsiTheme="minorHAnsi" w:cstheme="minorHAnsi"/>
                <w:b/>
                <w:color w:val="000000"/>
              </w:rPr>
            </w:pPr>
            <w:del w:id="1973" w:author="Carolina de Mattos Pacheco | WZ Advogados" w:date="2020-10-08T20:30:00Z">
              <w:r w:rsidRPr="0081680D" w:rsidDel="00F71A53">
                <w:rPr>
                  <w:rFonts w:asciiTheme="minorHAnsi" w:hAnsiTheme="minorHAnsi" w:cstheme="minorHAnsi"/>
                  <w:b/>
                  <w:color w:val="000000"/>
                </w:rPr>
                <w:delText>4. TÍTULO:</w:delText>
              </w:r>
              <w:r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i/>
                  <w:color w:val="000000"/>
                </w:rPr>
                <w:delText>Contrato de Locação de Bem Imóvel para Fins Não Residenciais com Condição Suspensiva e Outras Avenças</w:delText>
              </w:r>
              <w:r w:rsidRPr="0081680D" w:rsidDel="00F71A53">
                <w:rPr>
                  <w:rFonts w:asciiTheme="minorHAnsi" w:hAnsiTheme="minorHAnsi" w:cstheme="minorHAnsi"/>
                  <w:color w:val="000000"/>
                </w:rPr>
                <w:delText>” celebrado entre a</w:delText>
              </w:r>
              <w:r w:rsidDel="00F71A53">
                <w:rPr>
                  <w:rFonts w:asciiTheme="minorHAnsi" w:hAnsiTheme="minorHAnsi" w:cstheme="minorHAnsi"/>
                  <w:color w:val="000000"/>
                </w:rPr>
                <w:delText>s</w:delText>
              </w:r>
              <w:r w:rsidRPr="0081680D" w:rsidDel="00F71A53">
                <w:rPr>
                  <w:rFonts w:asciiTheme="minorHAnsi" w:hAnsiTheme="minorHAnsi" w:cstheme="minorHAnsi"/>
                  <w:color w:val="000000"/>
                </w:rPr>
                <w:delText xml:space="preserve"> Emitente</w:delText>
              </w:r>
              <w:r w:rsidRPr="0081680D" w:rsidDel="00F71A53">
                <w:rPr>
                  <w:rFonts w:asciiTheme="minorHAnsi" w:hAnsiTheme="minorHAnsi" w:cstheme="minorHAnsi"/>
                  <w:iCs/>
                </w:rPr>
                <w:delText>,</w:delText>
              </w:r>
              <w:r w:rsidRPr="0081680D" w:rsidDel="00F71A53">
                <w:rPr>
                  <w:rFonts w:asciiTheme="minorHAnsi" w:hAnsiTheme="minorHAnsi" w:cstheme="minorHAnsi"/>
                  <w:color w:val="000000"/>
                </w:rPr>
                <w:delText xml:space="preserve"> em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iCs/>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iCs/>
                </w:rPr>
                <w:delText xml:space="preserve"> </w:delText>
              </w:r>
              <w:r w:rsidRPr="0081680D" w:rsidDel="00F71A53">
                <w:rPr>
                  <w:rFonts w:asciiTheme="minorHAnsi" w:hAnsiTheme="minorHAnsi" w:cstheme="minorHAnsi"/>
                  <w:color w:val="000000"/>
                </w:rPr>
                <w:delText>de 2020 ("</w:delText>
              </w:r>
              <w:r w:rsidRPr="0081680D" w:rsidDel="00F71A53">
                <w:rPr>
                  <w:rFonts w:asciiTheme="minorHAnsi" w:hAnsiTheme="minorHAnsi" w:cstheme="minorHAnsi"/>
                  <w:color w:val="000000"/>
                  <w:u w:val="single"/>
                </w:rPr>
                <w:delText>Contrato de Locação</w:delText>
              </w:r>
              <w:r w:rsidDel="00F71A53">
                <w:rPr>
                  <w:rFonts w:asciiTheme="minorHAnsi" w:hAnsiTheme="minorHAnsi" w:cstheme="minorHAnsi"/>
                  <w:color w:val="000000"/>
                  <w:u w:val="single"/>
                </w:rPr>
                <w:delText xml:space="preserve"> Complementar 4</w:delText>
              </w:r>
              <w:r w:rsidRPr="0081680D" w:rsidDel="00F71A53">
                <w:rPr>
                  <w:rFonts w:asciiTheme="minorHAnsi" w:hAnsiTheme="minorHAnsi" w:cstheme="minorHAnsi"/>
                  <w:color w:val="000000"/>
                </w:rPr>
                <w:delText>"), com início a partir do implemento das condições suspensivas previstas na Cláusula 1.1.1 do Contrato de Locação</w:delText>
              </w:r>
              <w:r w:rsidDel="00F71A53">
                <w:rPr>
                  <w:rFonts w:asciiTheme="minorHAnsi" w:hAnsiTheme="minorHAnsi" w:cstheme="minorHAnsi"/>
                  <w:color w:val="000000"/>
                </w:rPr>
                <w:delText xml:space="preserve"> Complementar 4</w:delText>
              </w:r>
              <w:r w:rsidRPr="0081680D" w:rsidDel="00F71A53">
                <w:rPr>
                  <w:rFonts w:asciiTheme="minorHAnsi" w:hAnsiTheme="minorHAnsi" w:cstheme="minorHAnsi"/>
                  <w:color w:val="000000"/>
                </w:rPr>
                <w:delText xml:space="preserve">, por meio do qual </w:delText>
              </w:r>
              <w:r w:rsidDel="00F71A53">
                <w:rPr>
                  <w:rFonts w:asciiTheme="minorHAnsi" w:hAnsiTheme="minorHAnsi" w:cstheme="minorHAnsi"/>
                  <w:color w:val="000000"/>
                </w:rPr>
                <w:delText>foram locados</w:delText>
              </w:r>
              <w:r w:rsidRPr="0081680D" w:rsidDel="00F71A53">
                <w:rPr>
                  <w:rFonts w:asciiTheme="minorHAnsi" w:hAnsiTheme="minorHAnsi" w:cstheme="minorHAnsi"/>
                  <w:color w:val="000000"/>
                </w:rPr>
                <w:delText>, sob condição suspensiva</w:delText>
              </w:r>
              <w:r w:rsidDel="00F71A53">
                <w:rPr>
                  <w:rFonts w:asciiTheme="minorHAnsi" w:hAnsiTheme="minorHAnsi" w:cstheme="minorHAnsi"/>
                  <w:color w:val="000000"/>
                </w:rPr>
                <w:delText>,</w:delText>
              </w:r>
              <w:r w:rsidRPr="0081680D" w:rsidDel="00F71A53">
                <w:rPr>
                  <w:rFonts w:asciiTheme="minorHAnsi" w:hAnsiTheme="minorHAnsi" w:cstheme="minorHAnsi"/>
                  <w:color w:val="000000"/>
                </w:rPr>
                <w:delText xml:space="preserve"> o Imóve</w:delText>
              </w:r>
              <w:r w:rsidDel="00F71A53">
                <w:rPr>
                  <w:rFonts w:asciiTheme="minorHAnsi" w:hAnsiTheme="minorHAnsi" w:cstheme="minorHAnsi"/>
                  <w:color w:val="000000"/>
                </w:rPr>
                <w:delText>l</w:delText>
              </w:r>
              <w:r w:rsidRPr="0081680D" w:rsidDel="00F71A53">
                <w:rPr>
                  <w:rFonts w:asciiTheme="minorHAnsi" w:hAnsiTheme="minorHAnsi" w:cstheme="minorHAnsi"/>
                  <w:color w:val="000000"/>
                </w:rPr>
                <w:delText xml:space="preserve"> descrito no item 6 desta CCI</w:delText>
              </w:r>
              <w:r w:rsidRPr="0081680D" w:rsidDel="00F71A53">
                <w:rPr>
                  <w:rFonts w:asciiTheme="minorHAnsi" w:hAnsiTheme="minorHAnsi" w:cstheme="minorHAnsi"/>
                </w:rPr>
                <w:delText>.</w:delText>
              </w:r>
            </w:del>
          </w:p>
        </w:tc>
      </w:tr>
      <w:tr w:rsidR="002569D2" w:rsidRPr="00B02CCE" w:rsidDel="00F71A53" w14:paraId="53E9C7A8" w14:textId="377C35C7" w:rsidTr="00C26EB9">
        <w:trPr>
          <w:cantSplit/>
          <w:trHeight w:val="41"/>
          <w:jc w:val="center"/>
          <w:del w:id="1974"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6A4E2B8E" w14:textId="4C92D182" w:rsidR="002569D2" w:rsidRPr="0081680D" w:rsidDel="00F71A53" w:rsidRDefault="002569D2" w:rsidP="002569D2">
            <w:pPr>
              <w:tabs>
                <w:tab w:val="left" w:pos="851"/>
              </w:tabs>
              <w:spacing w:line="340" w:lineRule="exact"/>
              <w:rPr>
                <w:del w:id="1975" w:author="Carolina de Mattos Pacheco | WZ Advogados" w:date="2020-10-08T20:30:00Z"/>
                <w:rFonts w:asciiTheme="minorHAnsi" w:hAnsiTheme="minorHAnsi" w:cstheme="minorHAnsi"/>
                <w:b/>
                <w:color w:val="000000"/>
              </w:rPr>
            </w:pPr>
          </w:p>
        </w:tc>
      </w:tr>
      <w:tr w:rsidR="002569D2" w:rsidRPr="00B02CCE" w:rsidDel="00F71A53" w14:paraId="0F4995F9" w14:textId="42C44A33" w:rsidTr="00C26EB9">
        <w:trPr>
          <w:cantSplit/>
          <w:trHeight w:val="41"/>
          <w:jc w:val="center"/>
          <w:del w:id="1976"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4A9D4AC0" w14:textId="3C8B302F" w:rsidR="002569D2" w:rsidRPr="0081680D" w:rsidDel="00F71A53" w:rsidRDefault="002569D2" w:rsidP="002569D2">
            <w:pPr>
              <w:tabs>
                <w:tab w:val="left" w:pos="851"/>
              </w:tabs>
              <w:spacing w:line="340" w:lineRule="exact"/>
              <w:rPr>
                <w:del w:id="1977" w:author="Carolina de Mattos Pacheco | WZ Advogados" w:date="2020-10-08T20:30:00Z"/>
                <w:rFonts w:asciiTheme="minorHAnsi" w:hAnsiTheme="minorHAnsi" w:cstheme="minorHAnsi"/>
                <w:color w:val="000000"/>
              </w:rPr>
            </w:pPr>
            <w:del w:id="1978" w:author="Carolina de Mattos Pacheco | WZ Advogados" w:date="2020-10-08T20:30:00Z">
              <w:r w:rsidRPr="0081680D" w:rsidDel="00F71A53">
                <w:rPr>
                  <w:rFonts w:asciiTheme="minorHAnsi" w:hAnsiTheme="minorHAnsi" w:cstheme="minorHAnsi"/>
                  <w:b/>
                  <w:color w:val="000000"/>
                </w:rPr>
                <w:delText>5. VALOR DO CRÉDITO IMOBILIÁRIO</w:delText>
              </w:r>
              <w:r w:rsidRPr="0081680D" w:rsidDel="00F71A53">
                <w:rPr>
                  <w:rFonts w:asciiTheme="minorHAnsi" w:hAnsiTheme="minorHAnsi" w:cstheme="minorHAnsi"/>
                  <w:color w:val="000000"/>
                </w:rPr>
                <w:delText xml:space="preserve">: R$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 xml:space="preserve">), em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rPr>
                <w:delText>de</w:delText>
              </w:r>
              <w:r w:rsidRPr="0081680D" w:rsidDel="00F71A53">
                <w:rPr>
                  <w:rFonts w:asciiTheme="minorHAnsi" w:hAnsiTheme="minorHAnsi" w:cstheme="minorHAnsi"/>
                  <w:color w:val="000000"/>
                </w:rPr>
                <w:delText xml:space="preserv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 acrescido de eventuais valores variáveis que venham a ser devidos pela Locatária, conforme estabelecido no</w:delText>
              </w:r>
              <w:r w:rsidDel="00F71A53">
                <w:rPr>
                  <w:rFonts w:asciiTheme="minorHAnsi" w:hAnsiTheme="minorHAnsi" w:cstheme="minorHAnsi"/>
                  <w:color w:val="000000"/>
                </w:rPr>
                <w:delText xml:space="preserve"> Contrato de</w:delText>
              </w:r>
              <w:r w:rsidRPr="0081680D" w:rsidDel="00F71A53">
                <w:rPr>
                  <w:rFonts w:asciiTheme="minorHAnsi" w:hAnsiTheme="minorHAnsi" w:cstheme="minorHAnsi"/>
                  <w:color w:val="000000"/>
                </w:rPr>
                <w:delText xml:space="preserve"> Locação</w:delText>
              </w:r>
              <w:r w:rsidDel="00F71A53">
                <w:rPr>
                  <w:rFonts w:asciiTheme="minorHAnsi" w:hAnsiTheme="minorHAnsi" w:cstheme="minorHAnsi"/>
                  <w:color w:val="000000"/>
                </w:rPr>
                <w:delText xml:space="preserve"> Complementar 4</w:delText>
              </w:r>
              <w:r w:rsidRPr="0081680D" w:rsidDel="00F71A53">
                <w:rPr>
                  <w:rFonts w:asciiTheme="minorHAnsi" w:hAnsiTheme="minorHAnsi" w:cstheme="minorHAnsi"/>
                  <w:color w:val="000000"/>
                </w:rPr>
                <w:delText>.</w:delText>
              </w:r>
            </w:del>
          </w:p>
        </w:tc>
      </w:tr>
      <w:tr w:rsidR="00032AC8" w:rsidRPr="00B02CCE" w:rsidDel="00F71A53" w14:paraId="68B149B1" w14:textId="6F3539B6" w:rsidTr="00C26EB9">
        <w:trPr>
          <w:cantSplit/>
          <w:trHeight w:val="41"/>
          <w:jc w:val="center"/>
          <w:del w:id="1979"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150B2C5B" w14:textId="2396E754" w:rsidR="00032AC8" w:rsidRPr="0081680D" w:rsidDel="00F71A53" w:rsidRDefault="00032AC8" w:rsidP="00C26EB9">
            <w:pPr>
              <w:tabs>
                <w:tab w:val="left" w:pos="851"/>
              </w:tabs>
              <w:spacing w:line="340" w:lineRule="exact"/>
              <w:rPr>
                <w:del w:id="1980" w:author="Carolina de Mattos Pacheco | WZ Advogados" w:date="2020-10-08T20:30:00Z"/>
                <w:rFonts w:asciiTheme="minorHAnsi" w:hAnsiTheme="minorHAnsi" w:cstheme="minorHAnsi"/>
                <w:b/>
                <w:color w:val="000000"/>
              </w:rPr>
            </w:pPr>
            <w:del w:id="1981" w:author="Carolina de Mattos Pacheco | WZ Advogados" w:date="2020-10-08T20:30:00Z">
              <w:r w:rsidRPr="0081680D" w:rsidDel="00F71A53">
                <w:rPr>
                  <w:rFonts w:asciiTheme="minorHAnsi" w:hAnsiTheme="minorHAnsi" w:cstheme="minorHAnsi"/>
                  <w:bCs/>
                  <w:color w:val="000000"/>
                </w:rPr>
                <w:delText xml:space="preserve">5.1. </w:delText>
              </w:r>
              <w:r w:rsidRPr="0081680D" w:rsidDel="00F71A53">
                <w:rPr>
                  <w:rFonts w:asciiTheme="minorHAnsi" w:hAnsiTheme="minorHAnsi" w:cstheme="minorHAnsi"/>
                  <w:color w:val="000000"/>
                </w:rPr>
                <w:delText>Fração Representada Dos Créditos Imobiliários: 100% (cem por cento).</w:delText>
              </w:r>
            </w:del>
          </w:p>
        </w:tc>
      </w:tr>
      <w:tr w:rsidR="00032AC8" w:rsidRPr="00B02CCE" w:rsidDel="00F71A53" w14:paraId="5FBFB057" w14:textId="1190BD7E" w:rsidTr="00C26EB9">
        <w:trPr>
          <w:cantSplit/>
          <w:trHeight w:val="41"/>
          <w:jc w:val="center"/>
          <w:del w:id="1982"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7464F2B3" w14:textId="67F3DDCC" w:rsidR="00032AC8" w:rsidRPr="0081680D" w:rsidDel="00F71A53" w:rsidRDefault="00032AC8" w:rsidP="00C26EB9">
            <w:pPr>
              <w:tabs>
                <w:tab w:val="left" w:pos="851"/>
              </w:tabs>
              <w:spacing w:line="340" w:lineRule="exact"/>
              <w:rPr>
                <w:del w:id="1983" w:author="Carolina de Mattos Pacheco | WZ Advogados" w:date="2020-10-08T20:30:00Z"/>
                <w:rFonts w:asciiTheme="minorHAnsi" w:hAnsiTheme="minorHAnsi" w:cstheme="minorHAnsi"/>
                <w:b/>
                <w:color w:val="000000"/>
              </w:rPr>
            </w:pPr>
          </w:p>
        </w:tc>
      </w:tr>
      <w:tr w:rsidR="00032AC8" w:rsidRPr="008C5A83" w:rsidDel="00F71A53" w14:paraId="50CD69E0" w14:textId="03C89606" w:rsidTr="00C26EB9">
        <w:trPr>
          <w:cantSplit/>
          <w:trHeight w:val="41"/>
          <w:jc w:val="center"/>
          <w:del w:id="1984"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57DCE86C" w14:textId="3BA3538A" w:rsidR="00032AC8" w:rsidRPr="008C5A83" w:rsidDel="00F71A53" w:rsidRDefault="00032AC8" w:rsidP="00C26EB9">
            <w:pPr>
              <w:tabs>
                <w:tab w:val="left" w:pos="851"/>
              </w:tabs>
              <w:spacing w:line="340" w:lineRule="exact"/>
              <w:rPr>
                <w:del w:id="1985" w:author="Carolina de Mattos Pacheco | WZ Advogados" w:date="2020-10-08T20:30:00Z"/>
                <w:rFonts w:asciiTheme="minorHAnsi" w:hAnsiTheme="minorHAnsi" w:cstheme="minorHAnsi"/>
                <w:b/>
                <w:color w:val="000000"/>
              </w:rPr>
            </w:pPr>
            <w:del w:id="1986" w:author="Carolina de Mattos Pacheco | WZ Advogados" w:date="2020-10-08T20:30:00Z">
              <w:r w:rsidRPr="008C5A83" w:rsidDel="00F71A53">
                <w:rPr>
                  <w:rFonts w:asciiTheme="minorHAnsi" w:hAnsiTheme="minorHAnsi" w:cstheme="minorHAnsi"/>
                  <w:b/>
                  <w:color w:val="000000"/>
                </w:rPr>
                <w:delText>6. IDENTIFICAÇÃO DO IMÓVE</w:delText>
              </w:r>
              <w:r w:rsidDel="00F71A53">
                <w:rPr>
                  <w:rFonts w:asciiTheme="minorHAnsi" w:hAnsiTheme="minorHAnsi" w:cstheme="minorHAnsi"/>
                  <w:b/>
                  <w:color w:val="000000"/>
                </w:rPr>
                <w:delText>IS</w:delText>
              </w:r>
            </w:del>
          </w:p>
        </w:tc>
      </w:tr>
      <w:tr w:rsidR="00032AC8" w:rsidRPr="008C5A83" w:rsidDel="00F71A53" w14:paraId="7D1C799F" w14:textId="438A6E5B" w:rsidTr="002569D2">
        <w:tblPrEx>
          <w:tblLook w:val="0000" w:firstRow="0" w:lastRow="0" w:firstColumn="0" w:lastColumn="0" w:noHBand="0" w:noVBand="0"/>
        </w:tblPrEx>
        <w:trPr>
          <w:cantSplit/>
          <w:trHeight w:val="41"/>
          <w:jc w:val="center"/>
          <w:del w:id="1987" w:author="Carolina de Mattos Pacheco | WZ Advogados" w:date="2020-10-08T20:30:00Z"/>
        </w:trPr>
        <w:tc>
          <w:tcPr>
            <w:tcW w:w="1244" w:type="pct"/>
            <w:gridSpan w:val="4"/>
            <w:tcBorders>
              <w:top w:val="single" w:sz="4" w:space="0" w:color="auto"/>
              <w:left w:val="single" w:sz="4" w:space="0" w:color="auto"/>
              <w:bottom w:val="single" w:sz="4" w:space="0" w:color="auto"/>
              <w:right w:val="single" w:sz="4" w:space="0" w:color="auto"/>
            </w:tcBorders>
          </w:tcPr>
          <w:p w14:paraId="73638CC4" w14:textId="09F93130" w:rsidR="00032AC8" w:rsidRPr="00B10065" w:rsidDel="00F71A53" w:rsidRDefault="00032AC8" w:rsidP="00C26EB9">
            <w:pPr>
              <w:tabs>
                <w:tab w:val="left" w:pos="851"/>
              </w:tabs>
              <w:spacing w:line="340" w:lineRule="exact"/>
              <w:rPr>
                <w:del w:id="1988" w:author="Carolina de Mattos Pacheco | WZ Advogados" w:date="2020-10-08T20:30:00Z"/>
                <w:rFonts w:asciiTheme="minorHAnsi" w:hAnsiTheme="minorHAnsi" w:cstheme="minorHAnsi"/>
                <w:iCs/>
              </w:rPr>
            </w:pPr>
            <w:del w:id="1989" w:author="Carolina de Mattos Pacheco | WZ Advogados" w:date="2020-10-08T20:30:00Z">
              <w:r w:rsidRPr="008C5A83" w:rsidDel="00F71A53">
                <w:rPr>
                  <w:rFonts w:asciiTheme="minorHAnsi" w:hAnsiTheme="minorHAnsi" w:cstheme="minorHAnsi"/>
                  <w:color w:val="000000"/>
                </w:rPr>
                <w:delText>6.</w:delText>
              </w:r>
              <w:r w:rsidDel="00F71A53">
                <w:rPr>
                  <w:rFonts w:asciiTheme="minorHAnsi" w:hAnsiTheme="minorHAnsi" w:cstheme="minorHAnsi"/>
                  <w:color w:val="000000"/>
                </w:rPr>
                <w:delText>1</w:delText>
              </w:r>
              <w:r w:rsidRPr="008C5A83" w:rsidDel="00F71A53">
                <w:rPr>
                  <w:rFonts w:asciiTheme="minorHAnsi" w:hAnsiTheme="minorHAnsi" w:cstheme="minorHAnsi"/>
                  <w:color w:val="000000"/>
                </w:rPr>
                <w:delText xml:space="preserve">. Matrícula: </w:delText>
              </w:r>
            </w:del>
          </w:p>
        </w:tc>
        <w:tc>
          <w:tcPr>
            <w:tcW w:w="1254" w:type="pct"/>
            <w:gridSpan w:val="3"/>
            <w:tcBorders>
              <w:top w:val="single" w:sz="4" w:space="0" w:color="auto"/>
              <w:left w:val="single" w:sz="4" w:space="0" w:color="auto"/>
              <w:bottom w:val="single" w:sz="4" w:space="0" w:color="auto"/>
              <w:right w:val="single" w:sz="4" w:space="0" w:color="auto"/>
            </w:tcBorders>
          </w:tcPr>
          <w:p w14:paraId="4D1C259A" w14:textId="403BE505" w:rsidR="00032AC8" w:rsidRPr="00B10065" w:rsidDel="00F71A53" w:rsidRDefault="00032AC8" w:rsidP="00C26EB9">
            <w:pPr>
              <w:tabs>
                <w:tab w:val="left" w:pos="851"/>
              </w:tabs>
              <w:spacing w:line="340" w:lineRule="exact"/>
              <w:rPr>
                <w:del w:id="1990" w:author="Carolina de Mattos Pacheco | WZ Advogados" w:date="2020-10-08T20:30:00Z"/>
                <w:rFonts w:asciiTheme="minorHAnsi" w:hAnsiTheme="minorHAnsi" w:cstheme="minorHAnsi"/>
                <w:iCs/>
              </w:rPr>
            </w:pPr>
            <w:del w:id="1991" w:author="Carolina de Mattos Pacheco | WZ Advogados" w:date="2020-10-08T20:30:00Z">
              <w:r w:rsidDel="00F71A53">
                <w:rPr>
                  <w:rFonts w:asciiTheme="minorHAnsi" w:hAnsiTheme="minorHAnsi" w:cstheme="minorHAnsi"/>
                  <w:iCs/>
                </w:rPr>
                <w:delText>05</w:delText>
              </w:r>
            </w:del>
          </w:p>
        </w:tc>
        <w:tc>
          <w:tcPr>
            <w:tcW w:w="1253" w:type="pct"/>
            <w:gridSpan w:val="4"/>
            <w:tcBorders>
              <w:top w:val="single" w:sz="4" w:space="0" w:color="auto"/>
              <w:left w:val="single" w:sz="4" w:space="0" w:color="auto"/>
              <w:bottom w:val="single" w:sz="4" w:space="0" w:color="auto"/>
              <w:right w:val="single" w:sz="4" w:space="0" w:color="auto"/>
            </w:tcBorders>
          </w:tcPr>
          <w:p w14:paraId="4BDB5C16" w14:textId="743DD3B6" w:rsidR="00032AC8" w:rsidRPr="00B10065" w:rsidDel="00F71A53" w:rsidRDefault="00032AC8" w:rsidP="00C26EB9">
            <w:pPr>
              <w:tabs>
                <w:tab w:val="left" w:pos="851"/>
              </w:tabs>
              <w:spacing w:line="340" w:lineRule="exact"/>
              <w:rPr>
                <w:del w:id="1992" w:author="Carolina de Mattos Pacheco | WZ Advogados" w:date="2020-10-08T20:30:00Z"/>
                <w:rFonts w:asciiTheme="minorHAnsi" w:hAnsiTheme="minorHAnsi" w:cstheme="minorHAnsi"/>
                <w:iCs/>
              </w:rPr>
            </w:pPr>
            <w:del w:id="1993" w:author="Carolina de Mattos Pacheco | WZ Advogados" w:date="2020-10-08T20:30:00Z">
              <w:r w:rsidRPr="008C5A83" w:rsidDel="00F71A53">
                <w:rPr>
                  <w:rFonts w:asciiTheme="minorHAnsi" w:hAnsiTheme="minorHAnsi" w:cstheme="minorHAnsi"/>
                  <w:color w:val="000000"/>
                </w:rPr>
                <w:delText>CARTÓRIO:</w:delText>
              </w:r>
            </w:del>
          </w:p>
        </w:tc>
        <w:tc>
          <w:tcPr>
            <w:tcW w:w="1249" w:type="pct"/>
            <w:gridSpan w:val="5"/>
            <w:tcBorders>
              <w:top w:val="single" w:sz="4" w:space="0" w:color="auto"/>
              <w:left w:val="single" w:sz="4" w:space="0" w:color="auto"/>
              <w:bottom w:val="single" w:sz="4" w:space="0" w:color="auto"/>
              <w:right w:val="single" w:sz="4" w:space="0" w:color="auto"/>
            </w:tcBorders>
          </w:tcPr>
          <w:p w14:paraId="39689B59" w14:textId="482B6339" w:rsidR="00032AC8" w:rsidRPr="00B10065" w:rsidDel="00F71A53" w:rsidRDefault="00032AC8" w:rsidP="00C26EB9">
            <w:pPr>
              <w:tabs>
                <w:tab w:val="left" w:pos="851"/>
              </w:tabs>
              <w:spacing w:line="340" w:lineRule="exact"/>
              <w:rPr>
                <w:del w:id="1994" w:author="Carolina de Mattos Pacheco | WZ Advogados" w:date="2020-10-08T20:30:00Z"/>
                <w:rFonts w:asciiTheme="minorHAnsi" w:hAnsiTheme="minorHAnsi" w:cstheme="minorHAnsi"/>
                <w:iCs/>
              </w:rPr>
            </w:pPr>
            <w:del w:id="1995" w:author="Carolina de Mattos Pacheco | WZ Advogados" w:date="2020-10-08T20:30:00Z">
              <w:r w:rsidDel="00F71A53">
                <w:rPr>
                  <w:rFonts w:asciiTheme="minorHAnsi" w:hAnsiTheme="minorHAnsi" w:cstheme="minorHAnsi"/>
                  <w:noProof/>
                  <w:color w:val="000000"/>
                </w:rPr>
                <w:delText>1º</w:delText>
              </w:r>
            </w:del>
          </w:p>
        </w:tc>
      </w:tr>
      <w:tr w:rsidR="00032AC8" w:rsidRPr="008C5A83" w:rsidDel="00F71A53" w14:paraId="78914682" w14:textId="3AD5B7DD" w:rsidTr="00C26EB9">
        <w:tblPrEx>
          <w:tblLook w:val="0000" w:firstRow="0" w:lastRow="0" w:firstColumn="0" w:lastColumn="0" w:noHBand="0" w:noVBand="0"/>
        </w:tblPrEx>
        <w:trPr>
          <w:cantSplit/>
          <w:trHeight w:val="41"/>
          <w:jc w:val="center"/>
          <w:del w:id="1996"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4872D63A" w14:textId="3E0E04AA" w:rsidR="00032AC8" w:rsidRPr="00B10065" w:rsidDel="00F71A53" w:rsidRDefault="00032AC8" w:rsidP="00C26EB9">
            <w:pPr>
              <w:tabs>
                <w:tab w:val="left" w:pos="851"/>
              </w:tabs>
              <w:spacing w:line="340" w:lineRule="exact"/>
              <w:rPr>
                <w:del w:id="1997" w:author="Carolina de Mattos Pacheco | WZ Advogados" w:date="2020-10-08T20:30:00Z"/>
                <w:rFonts w:asciiTheme="minorHAnsi" w:hAnsiTheme="minorHAnsi" w:cstheme="minorHAnsi"/>
                <w:iCs/>
              </w:rPr>
            </w:pPr>
            <w:del w:id="1998" w:author="Carolina de Mattos Pacheco | WZ Advogados" w:date="2020-10-08T20:30:00Z">
              <w:r w:rsidRPr="008C5A83" w:rsidDel="00F71A53">
                <w:rPr>
                  <w:rFonts w:asciiTheme="minorHAnsi" w:hAnsiTheme="minorHAnsi" w:cstheme="minorHAnsi"/>
                  <w:color w:val="000000"/>
                </w:rPr>
                <w:delText>Endereço:</w:delText>
              </w:r>
              <w:r w:rsidDel="00F71A53">
                <w:rPr>
                  <w:rFonts w:asciiTheme="minorHAnsi" w:hAnsiTheme="minorHAnsi" w:cstheme="minorHAnsi"/>
                  <w:color w:val="000000"/>
                </w:rPr>
                <w:delText xml:space="preserve"> Parque Industrial Cia Sul, Rodovia Cia Aeroporto, Km 1, s/n</w:delText>
              </w:r>
            </w:del>
          </w:p>
        </w:tc>
      </w:tr>
      <w:tr w:rsidR="00032AC8" w:rsidRPr="008C5A83" w:rsidDel="00F71A53" w14:paraId="66D5B48B" w14:textId="51030159" w:rsidTr="002569D2">
        <w:tblPrEx>
          <w:tblLook w:val="0000" w:firstRow="0" w:lastRow="0" w:firstColumn="0" w:lastColumn="0" w:noHBand="0" w:noVBand="0"/>
        </w:tblPrEx>
        <w:trPr>
          <w:cantSplit/>
          <w:trHeight w:val="41"/>
          <w:jc w:val="center"/>
          <w:del w:id="1999" w:author="Carolina de Mattos Pacheco | WZ Advogados" w:date="2020-10-08T20:30:00Z"/>
        </w:trPr>
        <w:tc>
          <w:tcPr>
            <w:tcW w:w="947" w:type="pct"/>
            <w:gridSpan w:val="3"/>
            <w:tcBorders>
              <w:top w:val="single" w:sz="4" w:space="0" w:color="auto"/>
              <w:left w:val="single" w:sz="4" w:space="0" w:color="auto"/>
              <w:bottom w:val="single" w:sz="4" w:space="0" w:color="auto"/>
              <w:right w:val="single" w:sz="4" w:space="0" w:color="auto"/>
            </w:tcBorders>
          </w:tcPr>
          <w:p w14:paraId="784AE874" w14:textId="4E6E5BF7" w:rsidR="00032AC8" w:rsidRPr="00B02CCE" w:rsidDel="00F71A53" w:rsidRDefault="00032AC8" w:rsidP="00C26EB9">
            <w:pPr>
              <w:tabs>
                <w:tab w:val="left" w:pos="851"/>
              </w:tabs>
              <w:spacing w:line="340" w:lineRule="exact"/>
              <w:rPr>
                <w:del w:id="2000" w:author="Carolina de Mattos Pacheco | WZ Advogados" w:date="2020-10-08T20:30:00Z"/>
                <w:rFonts w:asciiTheme="minorHAnsi" w:hAnsiTheme="minorHAnsi" w:cstheme="minorHAnsi"/>
                <w:color w:val="000000"/>
              </w:rPr>
            </w:pPr>
            <w:del w:id="2001" w:author="Carolina de Mattos Pacheco | WZ Advogados" w:date="2020-10-08T20:30:00Z">
              <w:r w:rsidRPr="00B02CCE" w:rsidDel="00F71A53">
                <w:rPr>
                  <w:rFonts w:asciiTheme="minorHAnsi" w:hAnsiTheme="minorHAnsi" w:cstheme="minorHAnsi"/>
                  <w:color w:val="000000"/>
                </w:rPr>
                <w:delText>Complemento</w:delText>
              </w:r>
            </w:del>
          </w:p>
        </w:tc>
        <w:tc>
          <w:tcPr>
            <w:tcW w:w="397" w:type="pct"/>
            <w:gridSpan w:val="2"/>
            <w:tcBorders>
              <w:top w:val="single" w:sz="4" w:space="0" w:color="auto"/>
              <w:left w:val="single" w:sz="4" w:space="0" w:color="auto"/>
              <w:bottom w:val="single" w:sz="4" w:space="0" w:color="auto"/>
              <w:right w:val="single" w:sz="4" w:space="0" w:color="auto"/>
            </w:tcBorders>
          </w:tcPr>
          <w:p w14:paraId="6CC49476" w14:textId="53DA261E" w:rsidR="00032AC8" w:rsidRPr="00B02CCE" w:rsidDel="00F71A53" w:rsidRDefault="00032AC8" w:rsidP="00C26EB9">
            <w:pPr>
              <w:tabs>
                <w:tab w:val="left" w:pos="851"/>
              </w:tabs>
              <w:spacing w:line="340" w:lineRule="exact"/>
              <w:rPr>
                <w:del w:id="2002" w:author="Carolina de Mattos Pacheco | WZ Advogados" w:date="2020-10-08T20:30:00Z"/>
                <w:rFonts w:asciiTheme="minorHAnsi" w:hAnsiTheme="minorHAnsi" w:cstheme="minorHAnsi"/>
                <w:color w:val="000000"/>
              </w:rPr>
            </w:pPr>
            <w:del w:id="2003" w:author="Carolina de Mattos Pacheco | WZ Advogados" w:date="2020-10-08T20:30:00Z">
              <w:r w:rsidRPr="00B02CCE" w:rsidDel="00F71A53">
                <w:rPr>
                  <w:rFonts w:asciiTheme="minorHAnsi" w:hAnsiTheme="minorHAnsi" w:cstheme="minorHAnsi"/>
                  <w:color w:val="000000"/>
                </w:rPr>
                <w:delText>-</w:delText>
              </w:r>
            </w:del>
          </w:p>
        </w:tc>
        <w:tc>
          <w:tcPr>
            <w:tcW w:w="554" w:type="pct"/>
            <w:tcBorders>
              <w:top w:val="single" w:sz="4" w:space="0" w:color="auto"/>
              <w:left w:val="single" w:sz="4" w:space="0" w:color="auto"/>
              <w:bottom w:val="single" w:sz="4" w:space="0" w:color="auto"/>
              <w:right w:val="single" w:sz="4" w:space="0" w:color="auto"/>
            </w:tcBorders>
          </w:tcPr>
          <w:p w14:paraId="4C80697A" w14:textId="445A159F" w:rsidR="00032AC8" w:rsidRPr="00B02CCE" w:rsidDel="00F71A53" w:rsidRDefault="00032AC8" w:rsidP="00C26EB9">
            <w:pPr>
              <w:tabs>
                <w:tab w:val="left" w:pos="851"/>
              </w:tabs>
              <w:spacing w:line="340" w:lineRule="exact"/>
              <w:rPr>
                <w:del w:id="2004" w:author="Carolina de Mattos Pacheco | WZ Advogados" w:date="2020-10-08T20:30:00Z"/>
                <w:rFonts w:asciiTheme="minorHAnsi" w:hAnsiTheme="minorHAnsi" w:cstheme="minorHAnsi"/>
                <w:color w:val="000000"/>
              </w:rPr>
            </w:pPr>
            <w:del w:id="2005" w:author="Carolina de Mattos Pacheco | WZ Advogados" w:date="2020-10-08T20:30:00Z">
              <w:r w:rsidRPr="00B02CCE" w:rsidDel="00F71A53">
                <w:rPr>
                  <w:rFonts w:asciiTheme="minorHAnsi" w:hAnsiTheme="minorHAnsi" w:cstheme="minorHAnsi"/>
                  <w:color w:val="000000"/>
                </w:rPr>
                <w:delText>Cidade</w:delText>
              </w:r>
            </w:del>
          </w:p>
        </w:tc>
        <w:tc>
          <w:tcPr>
            <w:tcW w:w="1036" w:type="pct"/>
            <w:gridSpan w:val="2"/>
            <w:tcBorders>
              <w:top w:val="single" w:sz="4" w:space="0" w:color="auto"/>
              <w:left w:val="single" w:sz="4" w:space="0" w:color="auto"/>
              <w:bottom w:val="single" w:sz="4" w:space="0" w:color="auto"/>
              <w:right w:val="single" w:sz="4" w:space="0" w:color="auto"/>
            </w:tcBorders>
          </w:tcPr>
          <w:p w14:paraId="755B5BD6" w14:textId="412F324E" w:rsidR="00032AC8" w:rsidRPr="00B02CCE" w:rsidDel="00F71A53" w:rsidRDefault="00032AC8" w:rsidP="00C26EB9">
            <w:pPr>
              <w:tabs>
                <w:tab w:val="left" w:pos="851"/>
              </w:tabs>
              <w:spacing w:line="340" w:lineRule="exact"/>
              <w:rPr>
                <w:del w:id="2006" w:author="Carolina de Mattos Pacheco | WZ Advogados" w:date="2020-10-08T20:30:00Z"/>
                <w:rFonts w:asciiTheme="minorHAnsi" w:hAnsiTheme="minorHAnsi" w:cstheme="minorHAnsi"/>
              </w:rPr>
            </w:pPr>
            <w:del w:id="2007" w:author="Carolina de Mattos Pacheco | WZ Advogados" w:date="2020-10-08T20:30:00Z">
              <w:r w:rsidDel="00F71A53">
                <w:rPr>
                  <w:rFonts w:asciiTheme="minorHAnsi" w:hAnsiTheme="minorHAnsi" w:cstheme="minorHAnsi"/>
                </w:rPr>
                <w:delText>Simões Filho</w:delText>
              </w:r>
            </w:del>
          </w:p>
        </w:tc>
        <w:tc>
          <w:tcPr>
            <w:tcW w:w="317" w:type="pct"/>
            <w:tcBorders>
              <w:top w:val="single" w:sz="4" w:space="0" w:color="auto"/>
              <w:left w:val="single" w:sz="4" w:space="0" w:color="auto"/>
              <w:bottom w:val="single" w:sz="4" w:space="0" w:color="auto"/>
              <w:right w:val="single" w:sz="4" w:space="0" w:color="auto"/>
            </w:tcBorders>
          </w:tcPr>
          <w:p w14:paraId="4CDF1DDF" w14:textId="6CE7A334" w:rsidR="00032AC8" w:rsidRPr="00B02CCE" w:rsidDel="00F71A53" w:rsidRDefault="00032AC8" w:rsidP="00C26EB9">
            <w:pPr>
              <w:tabs>
                <w:tab w:val="left" w:pos="851"/>
              </w:tabs>
              <w:spacing w:line="340" w:lineRule="exact"/>
              <w:rPr>
                <w:del w:id="2008" w:author="Carolina de Mattos Pacheco | WZ Advogados" w:date="2020-10-08T20:30:00Z"/>
                <w:rFonts w:asciiTheme="minorHAnsi" w:hAnsiTheme="minorHAnsi" w:cstheme="minorHAnsi"/>
                <w:color w:val="000000"/>
              </w:rPr>
            </w:pPr>
            <w:del w:id="2009" w:author="Carolina de Mattos Pacheco | WZ Advogados" w:date="2020-10-08T20:30:00Z">
              <w:r w:rsidRPr="00B02CCE"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2689DB0A" w14:textId="2A18A2EA" w:rsidR="00032AC8" w:rsidRPr="00B02CCE" w:rsidDel="00F71A53" w:rsidRDefault="00032AC8" w:rsidP="00C26EB9">
            <w:pPr>
              <w:tabs>
                <w:tab w:val="left" w:pos="851"/>
              </w:tabs>
              <w:spacing w:line="340" w:lineRule="exact"/>
              <w:rPr>
                <w:del w:id="2010" w:author="Carolina de Mattos Pacheco | WZ Advogados" w:date="2020-10-08T20:30:00Z"/>
                <w:rFonts w:asciiTheme="minorHAnsi" w:hAnsiTheme="minorHAnsi" w:cstheme="minorHAnsi"/>
              </w:rPr>
            </w:pPr>
            <w:del w:id="2011" w:author="Carolina de Mattos Pacheco | WZ Advogados" w:date="2020-10-08T20:30:00Z">
              <w:r w:rsidDel="00F71A53">
                <w:rPr>
                  <w:rFonts w:asciiTheme="minorHAnsi" w:hAnsiTheme="minorHAnsi" w:cstheme="minorHAnsi"/>
                </w:rPr>
                <w:delText>BA</w:delText>
              </w:r>
            </w:del>
          </w:p>
        </w:tc>
        <w:tc>
          <w:tcPr>
            <w:tcW w:w="555" w:type="pct"/>
            <w:gridSpan w:val="3"/>
            <w:tcBorders>
              <w:top w:val="single" w:sz="4" w:space="0" w:color="auto"/>
              <w:left w:val="single" w:sz="4" w:space="0" w:color="auto"/>
              <w:bottom w:val="single" w:sz="4" w:space="0" w:color="auto"/>
              <w:right w:val="single" w:sz="4" w:space="0" w:color="auto"/>
            </w:tcBorders>
          </w:tcPr>
          <w:p w14:paraId="11A4DF1C" w14:textId="32933265" w:rsidR="00032AC8" w:rsidRPr="00B02CCE" w:rsidDel="00F71A53" w:rsidRDefault="00032AC8" w:rsidP="00C26EB9">
            <w:pPr>
              <w:tabs>
                <w:tab w:val="left" w:pos="851"/>
              </w:tabs>
              <w:spacing w:line="340" w:lineRule="exact"/>
              <w:rPr>
                <w:del w:id="2012" w:author="Carolina de Mattos Pacheco | WZ Advogados" w:date="2020-10-08T20:30:00Z"/>
                <w:rFonts w:asciiTheme="minorHAnsi" w:hAnsiTheme="minorHAnsi" w:cstheme="minorHAnsi"/>
                <w:color w:val="000000"/>
              </w:rPr>
            </w:pPr>
            <w:del w:id="2013" w:author="Carolina de Mattos Pacheco | WZ Advogados" w:date="2020-10-08T20:30:00Z">
              <w:r w:rsidRPr="00B02CCE" w:rsidDel="00F71A53">
                <w:rPr>
                  <w:rFonts w:asciiTheme="minorHAnsi" w:hAnsiTheme="minorHAnsi" w:cstheme="minorHAnsi"/>
                  <w:color w:val="000000"/>
                </w:rPr>
                <w:delText>CEP</w:delText>
              </w:r>
            </w:del>
          </w:p>
        </w:tc>
        <w:tc>
          <w:tcPr>
            <w:tcW w:w="876" w:type="pct"/>
            <w:gridSpan w:val="3"/>
            <w:tcBorders>
              <w:top w:val="single" w:sz="4" w:space="0" w:color="auto"/>
              <w:left w:val="single" w:sz="4" w:space="0" w:color="auto"/>
              <w:bottom w:val="single" w:sz="4" w:space="0" w:color="auto"/>
              <w:right w:val="single" w:sz="4" w:space="0" w:color="auto"/>
            </w:tcBorders>
          </w:tcPr>
          <w:p w14:paraId="7D0FEBCB" w14:textId="488C7F78" w:rsidR="00032AC8" w:rsidRPr="00B10065" w:rsidDel="00F71A53" w:rsidRDefault="00032AC8" w:rsidP="00C26EB9">
            <w:pPr>
              <w:tabs>
                <w:tab w:val="left" w:pos="851"/>
              </w:tabs>
              <w:spacing w:line="340" w:lineRule="exact"/>
              <w:rPr>
                <w:del w:id="2014" w:author="Carolina de Mattos Pacheco | WZ Advogados" w:date="2020-10-08T20:30:00Z"/>
                <w:rFonts w:asciiTheme="minorHAnsi" w:hAnsiTheme="minorHAnsi" w:cstheme="minorHAnsi"/>
                <w:iCs/>
              </w:rPr>
            </w:pPr>
            <w:del w:id="2015" w:author="Carolina de Mattos Pacheco | WZ Advogados" w:date="2020-10-08T20:30:00Z">
              <w:r w:rsidDel="00F71A53">
                <w:rPr>
                  <w:rFonts w:asciiTheme="minorHAnsi" w:hAnsiTheme="minorHAnsi" w:cstheme="minorHAnsi"/>
                  <w:iCs/>
                </w:rPr>
                <w:delText>43700-000</w:delText>
              </w:r>
            </w:del>
          </w:p>
        </w:tc>
      </w:tr>
      <w:tr w:rsidR="00032AC8" w:rsidRPr="008C5A83" w:rsidDel="00F71A53" w14:paraId="48959F5C" w14:textId="6B1FC803" w:rsidTr="00C26EB9">
        <w:tblPrEx>
          <w:tblLook w:val="0000" w:firstRow="0" w:lastRow="0" w:firstColumn="0" w:lastColumn="0" w:noHBand="0" w:noVBand="0"/>
        </w:tblPrEx>
        <w:trPr>
          <w:cantSplit/>
          <w:trHeight w:val="41"/>
          <w:jc w:val="center"/>
          <w:del w:id="2016"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2F7C249E" w14:textId="7B579C9A" w:rsidR="00032AC8" w:rsidRPr="008C5A83" w:rsidDel="00F71A53" w:rsidRDefault="00032AC8" w:rsidP="00C26EB9">
            <w:pPr>
              <w:tabs>
                <w:tab w:val="left" w:pos="851"/>
              </w:tabs>
              <w:spacing w:line="340" w:lineRule="exact"/>
              <w:rPr>
                <w:del w:id="2017" w:author="Carolina de Mattos Pacheco | WZ Advogados" w:date="2020-10-08T20:30:00Z"/>
                <w:rFonts w:asciiTheme="minorHAnsi" w:hAnsiTheme="minorHAnsi" w:cstheme="minorHAnsi"/>
                <w:color w:val="000000"/>
              </w:rPr>
            </w:pPr>
          </w:p>
        </w:tc>
      </w:tr>
      <w:tr w:rsidR="00032AC8" w:rsidRPr="008C5A83" w:rsidDel="00F71A53" w14:paraId="270D26F2" w14:textId="298E375C" w:rsidTr="002569D2">
        <w:trPr>
          <w:cantSplit/>
          <w:trHeight w:val="41"/>
          <w:jc w:val="center"/>
          <w:del w:id="2018"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2F0F5DB8" w14:textId="37D9E74E" w:rsidR="00032AC8" w:rsidRPr="008C5A83" w:rsidDel="00F71A53" w:rsidRDefault="00032AC8" w:rsidP="00C26EB9">
            <w:pPr>
              <w:tabs>
                <w:tab w:val="left" w:pos="851"/>
              </w:tabs>
              <w:spacing w:line="340" w:lineRule="exact"/>
              <w:rPr>
                <w:del w:id="2019" w:author="Carolina de Mattos Pacheco | WZ Advogados" w:date="2020-10-08T20:30:00Z"/>
                <w:rFonts w:asciiTheme="minorHAnsi" w:hAnsiTheme="minorHAnsi" w:cstheme="minorHAnsi"/>
                <w:b/>
                <w:color w:val="000000"/>
              </w:rPr>
            </w:pPr>
            <w:del w:id="2020" w:author="Carolina de Mattos Pacheco | WZ Advogados" w:date="2020-10-08T20:30:00Z">
              <w:r w:rsidRPr="008C5A83" w:rsidDel="00F71A53">
                <w:rPr>
                  <w:rFonts w:asciiTheme="minorHAnsi" w:hAnsiTheme="minorHAnsi" w:cstheme="minorHAnsi"/>
                  <w:b/>
                  <w:color w:val="000000"/>
                </w:rPr>
                <w:delText>7. CONDIÇÕES DE EMISSÃO</w:delText>
              </w:r>
            </w:del>
          </w:p>
        </w:tc>
        <w:tc>
          <w:tcPr>
            <w:tcW w:w="2066" w:type="pct"/>
            <w:gridSpan w:val="8"/>
            <w:tcBorders>
              <w:top w:val="single" w:sz="4" w:space="0" w:color="auto"/>
              <w:left w:val="single" w:sz="4" w:space="0" w:color="auto"/>
              <w:bottom w:val="single" w:sz="4" w:space="0" w:color="auto"/>
              <w:right w:val="single" w:sz="4" w:space="0" w:color="auto"/>
            </w:tcBorders>
          </w:tcPr>
          <w:p w14:paraId="7B8B38C0" w14:textId="3D8B7181" w:rsidR="00032AC8" w:rsidRPr="008C5A83" w:rsidDel="00F71A53" w:rsidRDefault="00032AC8" w:rsidP="00C26EB9">
            <w:pPr>
              <w:tabs>
                <w:tab w:val="left" w:pos="851"/>
              </w:tabs>
              <w:spacing w:line="340" w:lineRule="exact"/>
              <w:rPr>
                <w:del w:id="2021" w:author="Carolina de Mattos Pacheco | WZ Advogados" w:date="2020-10-08T20:30:00Z"/>
                <w:rFonts w:asciiTheme="minorHAnsi" w:hAnsiTheme="minorHAnsi" w:cstheme="minorHAnsi"/>
                <w:b/>
                <w:color w:val="000000"/>
              </w:rPr>
            </w:pPr>
          </w:p>
        </w:tc>
      </w:tr>
      <w:tr w:rsidR="00032AC8" w:rsidRPr="00B02CCE" w:rsidDel="00F71A53" w14:paraId="72FD7396" w14:textId="40F295FC" w:rsidTr="002569D2">
        <w:trPr>
          <w:cantSplit/>
          <w:trHeight w:val="41"/>
          <w:jc w:val="center"/>
          <w:del w:id="2022"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3E9BDBDE" w14:textId="0BED538C" w:rsidR="00032AC8" w:rsidRPr="008C5A83" w:rsidDel="00F71A53" w:rsidRDefault="00032AC8" w:rsidP="00C26EB9">
            <w:pPr>
              <w:tabs>
                <w:tab w:val="left" w:pos="851"/>
              </w:tabs>
              <w:spacing w:line="340" w:lineRule="exact"/>
              <w:rPr>
                <w:del w:id="2023" w:author="Carolina de Mattos Pacheco | WZ Advogados" w:date="2020-10-08T20:30:00Z"/>
                <w:rFonts w:asciiTheme="minorHAnsi" w:hAnsiTheme="minorHAnsi" w:cstheme="minorHAnsi"/>
                <w:color w:val="000000"/>
              </w:rPr>
            </w:pPr>
            <w:del w:id="2024" w:author="Carolina de Mattos Pacheco | WZ Advogados" w:date="2020-10-08T20:30:00Z">
              <w:r w:rsidRPr="008C5A83" w:rsidDel="00F71A53">
                <w:rPr>
                  <w:rFonts w:asciiTheme="minorHAnsi" w:hAnsiTheme="minorHAnsi" w:cstheme="minorHAnsi"/>
                  <w:color w:val="000000"/>
                </w:rPr>
                <w:delText>7.1. Prazo da CCI:</w:delText>
              </w:r>
            </w:del>
          </w:p>
        </w:tc>
        <w:tc>
          <w:tcPr>
            <w:tcW w:w="2066" w:type="pct"/>
            <w:gridSpan w:val="8"/>
            <w:tcBorders>
              <w:top w:val="single" w:sz="4" w:space="0" w:color="auto"/>
              <w:left w:val="single" w:sz="4" w:space="0" w:color="auto"/>
              <w:bottom w:val="single" w:sz="4" w:space="0" w:color="auto"/>
              <w:right w:val="single" w:sz="4" w:space="0" w:color="auto"/>
            </w:tcBorders>
          </w:tcPr>
          <w:p w14:paraId="7C4EB833" w14:textId="676C4DD3" w:rsidR="00032AC8" w:rsidRPr="0081680D" w:rsidDel="00F71A53" w:rsidRDefault="00032AC8" w:rsidP="00C26EB9">
            <w:pPr>
              <w:tabs>
                <w:tab w:val="left" w:pos="851"/>
              </w:tabs>
              <w:spacing w:line="340" w:lineRule="exact"/>
              <w:rPr>
                <w:del w:id="2025" w:author="Carolina de Mattos Pacheco | WZ Advogados" w:date="2020-10-08T20:30:00Z"/>
                <w:rFonts w:asciiTheme="minorHAnsi" w:hAnsiTheme="minorHAnsi" w:cstheme="minorHAnsi"/>
                <w:color w:val="000000"/>
              </w:rPr>
            </w:pPr>
            <w:del w:id="2026" w:author="Carolina de Mattos Pacheco | WZ Advogados" w:date="2020-10-08T20:30:00Z">
              <w:r w:rsidRPr="0081680D" w:rsidDel="00F71A53">
                <w:rPr>
                  <w:rFonts w:asciiTheme="minorHAnsi" w:hAnsiTheme="minorHAnsi" w:cstheme="minorHAnsi"/>
                </w:rPr>
                <w:delText xml:space="preserve">Período compreendido entre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rPr>
                <w:delText xml:space="preserve">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w:delText>
              </w:r>
            </w:del>
          </w:p>
        </w:tc>
      </w:tr>
      <w:tr w:rsidR="00032AC8" w:rsidRPr="00B02CCE" w:rsidDel="00F71A53" w14:paraId="0C9ED448" w14:textId="78863E47" w:rsidTr="002569D2">
        <w:trPr>
          <w:cantSplit/>
          <w:trHeight w:val="41"/>
          <w:jc w:val="center"/>
          <w:del w:id="2027"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00483376" w14:textId="24AFBF15" w:rsidR="00032AC8" w:rsidRPr="008C5A83" w:rsidDel="00F71A53" w:rsidRDefault="00032AC8" w:rsidP="00C26EB9">
            <w:pPr>
              <w:tabs>
                <w:tab w:val="left" w:pos="851"/>
              </w:tabs>
              <w:spacing w:line="340" w:lineRule="exact"/>
              <w:rPr>
                <w:del w:id="2028" w:author="Carolina de Mattos Pacheco | WZ Advogados" w:date="2020-10-08T20:30:00Z"/>
                <w:rFonts w:asciiTheme="minorHAnsi" w:hAnsiTheme="minorHAnsi" w:cstheme="minorHAnsi"/>
                <w:color w:val="000000"/>
              </w:rPr>
            </w:pPr>
            <w:del w:id="2029" w:author="Carolina de Mattos Pacheco | WZ Advogados" w:date="2020-10-08T20:30:00Z">
              <w:r w:rsidRPr="008C5A83" w:rsidDel="00F71A53">
                <w:rPr>
                  <w:rFonts w:asciiTheme="minorHAnsi" w:hAnsiTheme="minorHAnsi" w:cstheme="minorHAnsi"/>
                  <w:color w:val="000000"/>
                </w:rPr>
                <w:delText>7.2. Valor total da CCI:</w:delText>
              </w:r>
            </w:del>
          </w:p>
        </w:tc>
        <w:tc>
          <w:tcPr>
            <w:tcW w:w="2066" w:type="pct"/>
            <w:gridSpan w:val="8"/>
            <w:tcBorders>
              <w:top w:val="single" w:sz="4" w:space="0" w:color="auto"/>
              <w:left w:val="single" w:sz="4" w:space="0" w:color="auto"/>
              <w:bottom w:val="single" w:sz="4" w:space="0" w:color="auto"/>
              <w:right w:val="single" w:sz="4" w:space="0" w:color="auto"/>
            </w:tcBorders>
          </w:tcPr>
          <w:p w14:paraId="6CEAF3FB" w14:textId="5838078B" w:rsidR="00032AC8" w:rsidRPr="0081680D" w:rsidDel="00F71A53" w:rsidRDefault="00032AC8" w:rsidP="00C26EB9">
            <w:pPr>
              <w:tabs>
                <w:tab w:val="left" w:pos="851"/>
              </w:tabs>
              <w:spacing w:line="340" w:lineRule="exact"/>
              <w:rPr>
                <w:del w:id="2030" w:author="Carolina de Mattos Pacheco | WZ Advogados" w:date="2020-10-08T20:30:00Z"/>
                <w:rFonts w:asciiTheme="minorHAnsi" w:hAnsiTheme="minorHAnsi" w:cstheme="minorHAnsi"/>
                <w:color w:val="000000"/>
              </w:rPr>
            </w:pPr>
            <w:del w:id="2031" w:author="Carolina de Mattos Pacheco | WZ Advogados" w:date="2020-10-08T20:30:00Z">
              <w:r w:rsidRPr="0081680D" w:rsidDel="00F71A53">
                <w:rPr>
                  <w:rFonts w:asciiTheme="minorHAnsi" w:hAnsiTheme="minorHAnsi" w:cstheme="minorHAnsi"/>
                  <w:color w:val="000000"/>
                </w:rPr>
                <w:delText xml:space="preserve">R$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rPr>
                <w:delText>,</w:delText>
              </w:r>
              <w:r w:rsidRPr="0081680D" w:rsidDel="00F71A53">
                <w:rPr>
                  <w:rFonts w:asciiTheme="minorHAnsi" w:hAnsiTheme="minorHAnsi" w:cstheme="minorHAnsi"/>
                  <w:color w:val="000000"/>
                </w:rPr>
                <w:delText xml:space="preserve"> em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conforme item 5 desta CCI.</w:delText>
              </w:r>
            </w:del>
          </w:p>
        </w:tc>
      </w:tr>
      <w:tr w:rsidR="00032AC8" w:rsidRPr="008C5A83" w:rsidDel="00F71A53" w14:paraId="090618F3" w14:textId="6918DF9E" w:rsidTr="002569D2">
        <w:trPr>
          <w:cantSplit/>
          <w:trHeight w:val="41"/>
          <w:jc w:val="center"/>
          <w:del w:id="2032"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444285D4" w14:textId="72DD5C2E" w:rsidR="00032AC8" w:rsidRPr="008C5A83" w:rsidDel="00F71A53" w:rsidRDefault="00032AC8" w:rsidP="00C26EB9">
            <w:pPr>
              <w:tabs>
                <w:tab w:val="left" w:pos="851"/>
              </w:tabs>
              <w:spacing w:line="340" w:lineRule="exact"/>
              <w:rPr>
                <w:del w:id="2033" w:author="Carolina de Mattos Pacheco | WZ Advogados" w:date="2020-10-08T20:30:00Z"/>
                <w:rFonts w:asciiTheme="minorHAnsi" w:hAnsiTheme="minorHAnsi" w:cstheme="minorHAnsi"/>
                <w:color w:val="000000"/>
              </w:rPr>
            </w:pPr>
            <w:del w:id="2034" w:author="Carolina de Mattos Pacheco | WZ Advogados" w:date="2020-10-08T20:30:00Z">
              <w:r w:rsidRPr="008C5A83" w:rsidDel="00F71A53">
                <w:rPr>
                  <w:rFonts w:asciiTheme="minorHAnsi" w:hAnsiTheme="minorHAnsi" w:cstheme="minorHAnsi"/>
                  <w:color w:val="000000"/>
                </w:rPr>
                <w:delText>7.3. Forma de atualização monetária:</w:delText>
              </w:r>
            </w:del>
          </w:p>
        </w:tc>
        <w:tc>
          <w:tcPr>
            <w:tcW w:w="2066" w:type="pct"/>
            <w:gridSpan w:val="8"/>
            <w:tcBorders>
              <w:top w:val="single" w:sz="4" w:space="0" w:color="auto"/>
              <w:left w:val="single" w:sz="4" w:space="0" w:color="auto"/>
              <w:bottom w:val="single" w:sz="4" w:space="0" w:color="auto"/>
              <w:right w:val="single" w:sz="4" w:space="0" w:color="auto"/>
            </w:tcBorders>
          </w:tcPr>
          <w:p w14:paraId="4714EE48" w14:textId="7C91312F" w:rsidR="00032AC8" w:rsidRPr="008C5A83" w:rsidDel="00F71A53" w:rsidRDefault="00032AC8" w:rsidP="00C26EB9">
            <w:pPr>
              <w:tabs>
                <w:tab w:val="left" w:pos="851"/>
              </w:tabs>
              <w:spacing w:line="340" w:lineRule="exact"/>
              <w:rPr>
                <w:del w:id="2035" w:author="Carolina de Mattos Pacheco | WZ Advogados" w:date="2020-10-08T20:30:00Z"/>
                <w:rFonts w:asciiTheme="minorHAnsi" w:hAnsiTheme="minorHAnsi" w:cstheme="minorHAnsi"/>
              </w:rPr>
            </w:pPr>
            <w:del w:id="2036" w:author="Carolina de Mattos Pacheco | WZ Advogados" w:date="2020-10-08T20:30:00Z">
              <w:r w:rsidDel="00F71A53">
                <w:rPr>
                  <w:rFonts w:asciiTheme="minorHAnsi" w:hAnsiTheme="minorHAnsi" w:cstheme="minorHAnsi"/>
                </w:rPr>
                <w:delText>Sem atualização pré-definida</w:delText>
              </w:r>
              <w:r w:rsidRPr="008C5A83" w:rsidDel="00F71A53">
                <w:rPr>
                  <w:rFonts w:asciiTheme="minorHAnsi" w:hAnsiTheme="minorHAnsi" w:cstheme="minorHAnsi"/>
                </w:rPr>
                <w:delText>.</w:delText>
              </w:r>
            </w:del>
          </w:p>
        </w:tc>
      </w:tr>
      <w:tr w:rsidR="00032AC8" w:rsidRPr="008C5A83" w:rsidDel="00F71A53" w14:paraId="7A9B92BD" w14:textId="2D38C6F0" w:rsidTr="002569D2">
        <w:trPr>
          <w:cantSplit/>
          <w:trHeight w:val="41"/>
          <w:jc w:val="center"/>
          <w:del w:id="2037"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49F7DF1E" w14:textId="28F330C7" w:rsidR="00032AC8" w:rsidRPr="008C5A83" w:rsidDel="00F71A53" w:rsidRDefault="00032AC8" w:rsidP="00C26EB9">
            <w:pPr>
              <w:tabs>
                <w:tab w:val="left" w:pos="851"/>
              </w:tabs>
              <w:spacing w:line="340" w:lineRule="exact"/>
              <w:rPr>
                <w:del w:id="2038" w:author="Carolina de Mattos Pacheco | WZ Advogados" w:date="2020-10-08T20:30:00Z"/>
                <w:rFonts w:asciiTheme="minorHAnsi" w:hAnsiTheme="minorHAnsi" w:cstheme="minorHAnsi"/>
                <w:bCs/>
              </w:rPr>
            </w:pPr>
            <w:del w:id="2039" w:author="Carolina de Mattos Pacheco | WZ Advogados" w:date="2020-10-08T20:30:00Z">
              <w:r w:rsidRPr="008C5A83" w:rsidDel="00F71A53">
                <w:rPr>
                  <w:rFonts w:asciiTheme="minorHAnsi" w:hAnsiTheme="minorHAnsi" w:cstheme="minorHAnsi"/>
                  <w:color w:val="000000"/>
                </w:rPr>
                <w:delText>7.4. Amortização Programada.</w:delText>
              </w:r>
            </w:del>
          </w:p>
        </w:tc>
        <w:tc>
          <w:tcPr>
            <w:tcW w:w="2066" w:type="pct"/>
            <w:gridSpan w:val="8"/>
            <w:tcBorders>
              <w:top w:val="single" w:sz="4" w:space="0" w:color="auto"/>
              <w:left w:val="single" w:sz="4" w:space="0" w:color="auto"/>
              <w:bottom w:val="single" w:sz="4" w:space="0" w:color="auto"/>
              <w:right w:val="single" w:sz="4" w:space="0" w:color="auto"/>
            </w:tcBorders>
          </w:tcPr>
          <w:p w14:paraId="45376E9F" w14:textId="4DE03407" w:rsidR="00032AC8" w:rsidRPr="008C5A83" w:rsidDel="00F71A53" w:rsidRDefault="00032AC8" w:rsidP="00C26EB9">
            <w:pPr>
              <w:tabs>
                <w:tab w:val="left" w:pos="851"/>
              </w:tabs>
              <w:spacing w:line="340" w:lineRule="exact"/>
              <w:rPr>
                <w:del w:id="2040" w:author="Carolina de Mattos Pacheco | WZ Advogados" w:date="2020-10-08T20:30:00Z"/>
                <w:rFonts w:asciiTheme="minorHAnsi" w:hAnsiTheme="minorHAnsi" w:cstheme="minorHAnsi"/>
              </w:rPr>
            </w:pPr>
            <w:del w:id="2041" w:author="Carolina de Mattos Pacheco | WZ Advogados" w:date="2020-10-08T20:30:00Z">
              <w:r w:rsidRPr="008C5A83" w:rsidDel="00F71A53">
                <w:rPr>
                  <w:rFonts w:asciiTheme="minorHAnsi" w:hAnsiTheme="minorHAnsi" w:cstheme="minorHAnsi"/>
                </w:rPr>
                <w:delText>Não há amortização programada.</w:delText>
              </w:r>
            </w:del>
          </w:p>
        </w:tc>
      </w:tr>
      <w:tr w:rsidR="00032AC8" w:rsidRPr="008C5A83" w:rsidDel="00F71A53" w14:paraId="7CE61FDA" w14:textId="4C11ADED" w:rsidTr="002569D2">
        <w:trPr>
          <w:cantSplit/>
          <w:trHeight w:val="41"/>
          <w:jc w:val="center"/>
          <w:del w:id="2042"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3D5959B7" w14:textId="5D4CC6D9" w:rsidR="00032AC8" w:rsidRPr="008C5A83" w:rsidDel="00F71A53" w:rsidRDefault="00032AC8" w:rsidP="00C26EB9">
            <w:pPr>
              <w:tabs>
                <w:tab w:val="left" w:pos="851"/>
              </w:tabs>
              <w:spacing w:line="340" w:lineRule="exact"/>
              <w:rPr>
                <w:del w:id="2043" w:author="Carolina de Mattos Pacheco | WZ Advogados" w:date="2020-10-08T20:30:00Z"/>
                <w:rFonts w:asciiTheme="minorHAnsi" w:hAnsiTheme="minorHAnsi" w:cstheme="minorHAnsi"/>
                <w:color w:val="000000"/>
              </w:rPr>
            </w:pPr>
            <w:del w:id="2044" w:author="Carolina de Mattos Pacheco | WZ Advogados" w:date="2020-10-08T20:30:00Z">
              <w:r w:rsidRPr="008C5A83" w:rsidDel="00F71A53">
                <w:rPr>
                  <w:rFonts w:asciiTheme="minorHAnsi" w:hAnsiTheme="minorHAnsi" w:cstheme="minorHAnsi"/>
                  <w:color w:val="000000"/>
                </w:rPr>
                <w:delText>7.5. Remuneração</w:delText>
              </w:r>
            </w:del>
          </w:p>
        </w:tc>
        <w:tc>
          <w:tcPr>
            <w:tcW w:w="2066" w:type="pct"/>
            <w:gridSpan w:val="8"/>
            <w:tcBorders>
              <w:top w:val="single" w:sz="4" w:space="0" w:color="auto"/>
              <w:left w:val="single" w:sz="4" w:space="0" w:color="auto"/>
              <w:bottom w:val="single" w:sz="4" w:space="0" w:color="auto"/>
              <w:right w:val="single" w:sz="4" w:space="0" w:color="auto"/>
            </w:tcBorders>
          </w:tcPr>
          <w:p w14:paraId="27D3A177" w14:textId="617B239A" w:rsidR="00032AC8" w:rsidRPr="008C5A83" w:rsidDel="00F71A53" w:rsidRDefault="00032AC8" w:rsidP="00C26EB9">
            <w:pPr>
              <w:tabs>
                <w:tab w:val="left" w:pos="851"/>
              </w:tabs>
              <w:spacing w:line="340" w:lineRule="exact"/>
              <w:rPr>
                <w:del w:id="2045" w:author="Carolina de Mattos Pacheco | WZ Advogados" w:date="2020-10-08T20:30:00Z"/>
                <w:rFonts w:asciiTheme="minorHAnsi" w:hAnsiTheme="minorHAnsi" w:cstheme="minorHAnsi"/>
              </w:rPr>
            </w:pPr>
            <w:del w:id="2046" w:author="Carolina de Mattos Pacheco | WZ Advogados" w:date="2020-10-08T20:30:00Z">
              <w:r w:rsidRPr="008C5A83" w:rsidDel="00F71A53">
                <w:rPr>
                  <w:rFonts w:asciiTheme="minorHAnsi" w:hAnsiTheme="minorHAnsi" w:cstheme="minorHAnsi"/>
                </w:rPr>
                <w:delText>Não há.</w:delText>
              </w:r>
            </w:del>
          </w:p>
        </w:tc>
      </w:tr>
      <w:tr w:rsidR="00032AC8" w:rsidRPr="00B02CCE" w:rsidDel="00F71A53" w14:paraId="2A5BF6C6" w14:textId="59D7B06B" w:rsidTr="002569D2">
        <w:trPr>
          <w:cantSplit/>
          <w:trHeight w:val="41"/>
          <w:jc w:val="center"/>
          <w:del w:id="2047"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2360F54B" w14:textId="6B4BB443" w:rsidR="00032AC8" w:rsidRPr="0081680D" w:rsidDel="00F71A53" w:rsidRDefault="00032AC8" w:rsidP="00C26EB9">
            <w:pPr>
              <w:tabs>
                <w:tab w:val="left" w:pos="851"/>
              </w:tabs>
              <w:spacing w:line="340" w:lineRule="exact"/>
              <w:rPr>
                <w:del w:id="2048" w:author="Carolina de Mattos Pacheco | WZ Advogados" w:date="2020-10-08T20:30:00Z"/>
                <w:rFonts w:asciiTheme="minorHAnsi" w:hAnsiTheme="minorHAnsi" w:cstheme="minorHAnsi"/>
                <w:color w:val="000000"/>
              </w:rPr>
            </w:pPr>
            <w:del w:id="2049" w:author="Carolina de Mattos Pacheco | WZ Advogados" w:date="2020-10-08T20:30:00Z">
              <w:r w:rsidRPr="0081680D" w:rsidDel="00F71A53">
                <w:rPr>
                  <w:rFonts w:asciiTheme="minorHAnsi" w:hAnsiTheme="minorHAnsi" w:cstheme="minorHAnsi"/>
                  <w:bCs/>
                  <w:color w:val="000000"/>
                </w:rPr>
                <w:delText>7.6. Periodicidade de pagamento de principal e remuneração.</w:delText>
              </w:r>
            </w:del>
          </w:p>
        </w:tc>
        <w:tc>
          <w:tcPr>
            <w:tcW w:w="2066" w:type="pct"/>
            <w:gridSpan w:val="8"/>
            <w:tcBorders>
              <w:top w:val="single" w:sz="4" w:space="0" w:color="auto"/>
              <w:left w:val="single" w:sz="4" w:space="0" w:color="auto"/>
              <w:bottom w:val="single" w:sz="4" w:space="0" w:color="auto"/>
              <w:right w:val="single" w:sz="4" w:space="0" w:color="auto"/>
            </w:tcBorders>
          </w:tcPr>
          <w:p w14:paraId="59AF04E7" w14:textId="22A61DF3" w:rsidR="00032AC8" w:rsidRPr="0081680D" w:rsidDel="00F71A53" w:rsidRDefault="00032AC8" w:rsidP="00C26EB9">
            <w:pPr>
              <w:tabs>
                <w:tab w:val="left" w:pos="851"/>
              </w:tabs>
              <w:spacing w:line="340" w:lineRule="exact"/>
              <w:rPr>
                <w:del w:id="2050" w:author="Carolina de Mattos Pacheco | WZ Advogados" w:date="2020-10-08T20:30:00Z"/>
                <w:rFonts w:asciiTheme="minorHAnsi" w:hAnsiTheme="minorHAnsi" w:cstheme="minorHAnsi"/>
              </w:rPr>
            </w:pPr>
            <w:del w:id="2051" w:author="Carolina de Mattos Pacheco | WZ Advogados" w:date="2020-10-08T20:30:00Z">
              <w:r w:rsidRPr="0081680D" w:rsidDel="00F71A53">
                <w:rPr>
                  <w:rFonts w:asciiTheme="minorHAnsi" w:hAnsiTheme="minorHAnsi" w:cstheme="minorHAnsi"/>
                </w:rPr>
                <w:delText xml:space="preserve">Mensal, no dia </w:delText>
              </w:r>
              <w:r w:rsidDel="00F71A53">
                <w:rPr>
                  <w:rFonts w:asciiTheme="minorHAnsi" w:hAnsiTheme="minorHAnsi" w:cstheme="minorHAnsi"/>
                </w:rPr>
                <w:delText>5</w:delText>
              </w:r>
              <w:r w:rsidRPr="0081680D" w:rsidDel="00F71A53">
                <w:rPr>
                  <w:rFonts w:asciiTheme="minorHAnsi" w:hAnsiTheme="minorHAnsi" w:cstheme="minorHAnsi"/>
                </w:rPr>
                <w:delText xml:space="preserve"> de cada mês subsequente ao mês vencido.</w:delText>
              </w:r>
            </w:del>
          </w:p>
        </w:tc>
      </w:tr>
      <w:tr w:rsidR="00032AC8" w:rsidRPr="008C5A83" w:rsidDel="00F71A53" w14:paraId="47E07432" w14:textId="32CFA85D" w:rsidTr="002569D2">
        <w:trPr>
          <w:cantSplit/>
          <w:trHeight w:val="41"/>
          <w:jc w:val="center"/>
          <w:del w:id="2052"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2516D024" w14:textId="56BD534E" w:rsidR="00032AC8" w:rsidRPr="0081680D" w:rsidDel="00F71A53" w:rsidRDefault="00032AC8" w:rsidP="00C26EB9">
            <w:pPr>
              <w:tabs>
                <w:tab w:val="left" w:pos="851"/>
              </w:tabs>
              <w:spacing w:line="340" w:lineRule="exact"/>
              <w:rPr>
                <w:del w:id="2053" w:author="Carolina de Mattos Pacheco | WZ Advogados" w:date="2020-10-08T20:30:00Z"/>
                <w:rFonts w:asciiTheme="minorHAnsi" w:hAnsiTheme="minorHAnsi" w:cstheme="minorHAnsi"/>
                <w:color w:val="000000"/>
              </w:rPr>
            </w:pPr>
            <w:del w:id="2054" w:author="Carolina de Mattos Pacheco | WZ Advogados" w:date="2020-10-08T20:30:00Z">
              <w:r w:rsidRPr="0081680D" w:rsidDel="00F71A53">
                <w:rPr>
                  <w:rFonts w:asciiTheme="minorHAnsi" w:hAnsiTheme="minorHAnsi" w:cstheme="minorHAnsi"/>
                  <w:color w:val="000000"/>
                </w:rPr>
                <w:delText>7.7. Data da primeira parcela devida da CCI e da última parcela devida da CCI:</w:delText>
              </w:r>
            </w:del>
          </w:p>
        </w:tc>
        <w:tc>
          <w:tcPr>
            <w:tcW w:w="2066" w:type="pct"/>
            <w:gridSpan w:val="8"/>
            <w:tcBorders>
              <w:top w:val="single" w:sz="4" w:space="0" w:color="auto"/>
              <w:left w:val="single" w:sz="4" w:space="0" w:color="auto"/>
              <w:bottom w:val="single" w:sz="4" w:space="0" w:color="auto"/>
              <w:right w:val="single" w:sz="4" w:space="0" w:color="auto"/>
            </w:tcBorders>
          </w:tcPr>
          <w:p w14:paraId="773BB01E" w14:textId="7E984658" w:rsidR="00032AC8" w:rsidRPr="008C5A83" w:rsidDel="00F71A53" w:rsidRDefault="00032AC8" w:rsidP="00C26EB9">
            <w:pPr>
              <w:tabs>
                <w:tab w:val="left" w:pos="851"/>
              </w:tabs>
              <w:spacing w:line="340" w:lineRule="exact"/>
              <w:rPr>
                <w:del w:id="2055" w:author="Carolina de Mattos Pacheco | WZ Advogados" w:date="2020-10-08T20:30:00Z"/>
                <w:rFonts w:asciiTheme="minorHAnsi" w:hAnsiTheme="minorHAnsi" w:cstheme="minorHAnsi"/>
                <w:color w:val="000000"/>
              </w:rPr>
            </w:pPr>
            <w:del w:id="2056" w:author="Carolina de Mattos Pacheco | WZ Advogados" w:date="2020-10-08T20:30:00Z">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RPr="008C5A83" w:rsidDel="00F71A53">
                <w:rPr>
                  <w:rFonts w:asciiTheme="minorHAnsi" w:hAnsiTheme="minorHAnsi" w:cstheme="minorHAnsi"/>
                </w:rPr>
                <w:delText>.</w:delText>
              </w:r>
            </w:del>
          </w:p>
        </w:tc>
      </w:tr>
      <w:tr w:rsidR="00032AC8" w:rsidRPr="00B02CCE" w:rsidDel="00F71A53" w14:paraId="2D556ECA" w14:textId="292BFC59" w:rsidTr="002569D2">
        <w:trPr>
          <w:cantSplit/>
          <w:trHeight w:val="41"/>
          <w:jc w:val="center"/>
          <w:del w:id="2057"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08D68167" w14:textId="76DD5A6B" w:rsidR="00032AC8" w:rsidRPr="008C5A83" w:rsidDel="00F71A53" w:rsidRDefault="00032AC8" w:rsidP="00C26EB9">
            <w:pPr>
              <w:tabs>
                <w:tab w:val="left" w:pos="851"/>
              </w:tabs>
              <w:spacing w:line="340" w:lineRule="exact"/>
              <w:rPr>
                <w:del w:id="2058" w:author="Carolina de Mattos Pacheco | WZ Advogados" w:date="2020-10-08T20:30:00Z"/>
                <w:rFonts w:asciiTheme="minorHAnsi" w:hAnsiTheme="minorHAnsi" w:cstheme="minorHAnsi"/>
                <w:color w:val="000000"/>
              </w:rPr>
            </w:pPr>
            <w:del w:id="2059" w:author="Carolina de Mattos Pacheco | WZ Advogados" w:date="2020-10-08T20:30:00Z">
              <w:r w:rsidRPr="008C5A83" w:rsidDel="00F71A53">
                <w:rPr>
                  <w:rFonts w:asciiTheme="minorHAnsi" w:hAnsiTheme="minorHAnsi" w:cstheme="minorHAnsi"/>
                  <w:color w:val="000000"/>
                </w:rPr>
                <w:delText>7.8. Encargos moratórios:</w:delText>
              </w:r>
            </w:del>
          </w:p>
        </w:tc>
        <w:tc>
          <w:tcPr>
            <w:tcW w:w="2066" w:type="pct"/>
            <w:gridSpan w:val="8"/>
            <w:tcBorders>
              <w:top w:val="single" w:sz="4" w:space="0" w:color="auto"/>
              <w:left w:val="single" w:sz="4" w:space="0" w:color="auto"/>
              <w:bottom w:val="single" w:sz="4" w:space="0" w:color="auto"/>
              <w:right w:val="single" w:sz="4" w:space="0" w:color="auto"/>
            </w:tcBorders>
          </w:tcPr>
          <w:p w14:paraId="282EFABA" w14:textId="0A98F642" w:rsidR="00032AC8" w:rsidRPr="0081680D" w:rsidDel="00F71A53" w:rsidRDefault="00032AC8" w:rsidP="00C26EB9">
            <w:pPr>
              <w:tabs>
                <w:tab w:val="left" w:pos="851"/>
              </w:tabs>
              <w:spacing w:line="340" w:lineRule="exact"/>
              <w:rPr>
                <w:del w:id="2060" w:author="Carolina de Mattos Pacheco | WZ Advogados" w:date="2020-10-08T20:30:00Z"/>
                <w:rFonts w:asciiTheme="minorHAnsi" w:hAnsiTheme="minorHAnsi" w:cstheme="minorHAnsi"/>
              </w:rPr>
            </w:pPr>
            <w:del w:id="2061" w:author="Carolina de Mattos Pacheco | WZ Advogados" w:date="2020-10-08T20:30:00Z">
              <w:r w:rsidRPr="0081680D" w:rsidDel="00F71A53">
                <w:rPr>
                  <w:rFonts w:asciiTheme="minorHAnsi" w:hAnsiTheme="minorHAnsi" w:cstheme="minorHAnsi"/>
                </w:rPr>
                <w:delText>2% de multa, acrescido de 1% ao mês de juros de mora.</w:delText>
              </w:r>
            </w:del>
          </w:p>
        </w:tc>
      </w:tr>
      <w:tr w:rsidR="00032AC8" w:rsidRPr="00B02CCE" w:rsidDel="00F71A53" w14:paraId="19308516" w14:textId="2468F6E5" w:rsidTr="00C26EB9">
        <w:trPr>
          <w:cantSplit/>
          <w:trHeight w:val="41"/>
          <w:jc w:val="center"/>
          <w:del w:id="2062"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4187FE38" w14:textId="177CA8EB" w:rsidR="00032AC8" w:rsidRPr="0081680D" w:rsidDel="00F71A53" w:rsidRDefault="00032AC8" w:rsidP="00C26EB9">
            <w:pPr>
              <w:tabs>
                <w:tab w:val="left" w:pos="851"/>
              </w:tabs>
              <w:spacing w:line="340" w:lineRule="exact"/>
              <w:rPr>
                <w:del w:id="2063" w:author="Carolina de Mattos Pacheco | WZ Advogados" w:date="2020-10-08T20:30:00Z"/>
                <w:rFonts w:asciiTheme="minorHAnsi" w:hAnsiTheme="minorHAnsi" w:cstheme="minorHAnsi"/>
              </w:rPr>
            </w:pPr>
          </w:p>
        </w:tc>
      </w:tr>
      <w:tr w:rsidR="00032AC8" w:rsidRPr="008C5A83" w:rsidDel="00F71A53" w14:paraId="09B54B08" w14:textId="12EC40DA" w:rsidTr="002569D2">
        <w:trPr>
          <w:cantSplit/>
          <w:trHeight w:val="268"/>
          <w:jc w:val="center"/>
          <w:del w:id="2064"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756E4F31" w14:textId="1746C45A" w:rsidR="00032AC8" w:rsidRPr="008C5A83" w:rsidDel="00F71A53" w:rsidRDefault="00032AC8" w:rsidP="00C26EB9">
            <w:pPr>
              <w:tabs>
                <w:tab w:val="left" w:pos="851"/>
              </w:tabs>
              <w:spacing w:line="340" w:lineRule="exact"/>
              <w:rPr>
                <w:del w:id="2065" w:author="Carolina de Mattos Pacheco | WZ Advogados" w:date="2020-10-08T20:30:00Z"/>
                <w:rFonts w:asciiTheme="minorHAnsi" w:hAnsiTheme="minorHAnsi" w:cstheme="minorHAnsi"/>
                <w:b/>
                <w:color w:val="000000"/>
              </w:rPr>
            </w:pPr>
            <w:del w:id="2066" w:author="Carolina de Mattos Pacheco | WZ Advogados" w:date="2020-10-08T20:30:00Z">
              <w:r w:rsidRPr="008C5A83" w:rsidDel="00F71A53">
                <w:rPr>
                  <w:rFonts w:asciiTheme="minorHAnsi" w:hAnsiTheme="minorHAnsi" w:cstheme="minorHAnsi"/>
                  <w:b/>
                  <w:color w:val="000000"/>
                </w:rPr>
                <w:delText>8. GARANTIA</w:delText>
              </w:r>
            </w:del>
          </w:p>
        </w:tc>
        <w:tc>
          <w:tcPr>
            <w:tcW w:w="2066" w:type="pct"/>
            <w:gridSpan w:val="8"/>
            <w:tcBorders>
              <w:top w:val="single" w:sz="4" w:space="0" w:color="auto"/>
              <w:left w:val="single" w:sz="4" w:space="0" w:color="auto"/>
              <w:bottom w:val="single" w:sz="4" w:space="0" w:color="auto"/>
              <w:right w:val="single" w:sz="4" w:space="0" w:color="auto"/>
            </w:tcBorders>
          </w:tcPr>
          <w:p w14:paraId="23E0FF77" w14:textId="19454EC9" w:rsidR="00032AC8" w:rsidRPr="008C5A83" w:rsidDel="00F71A53" w:rsidRDefault="00032AC8" w:rsidP="00C26EB9">
            <w:pPr>
              <w:tabs>
                <w:tab w:val="left" w:pos="851"/>
              </w:tabs>
              <w:spacing w:line="340" w:lineRule="exact"/>
              <w:rPr>
                <w:del w:id="2067" w:author="Carolina de Mattos Pacheco | WZ Advogados" w:date="2020-10-08T20:30:00Z"/>
                <w:rFonts w:asciiTheme="minorHAnsi" w:hAnsiTheme="minorHAnsi" w:cstheme="minorHAnsi"/>
                <w:color w:val="000000"/>
              </w:rPr>
            </w:pPr>
            <w:del w:id="2068" w:author="Carolina de Mattos Pacheco | WZ Advogados" w:date="2020-10-08T20:30:00Z">
              <w:r w:rsidRPr="008C5A83" w:rsidDel="00F71A53">
                <w:rPr>
                  <w:rFonts w:asciiTheme="minorHAnsi" w:hAnsiTheme="minorHAnsi" w:cstheme="minorHAnsi"/>
                  <w:color w:val="000000"/>
                </w:rPr>
                <w:delText>Sem garantia real imobiliária.</w:delText>
              </w:r>
            </w:del>
          </w:p>
        </w:tc>
      </w:tr>
    </w:tbl>
    <w:p w14:paraId="0B0C1A5F" w14:textId="0C8097C8" w:rsidR="00032AC8" w:rsidDel="00F71A53" w:rsidRDefault="00032AC8" w:rsidP="00032AC8">
      <w:pPr>
        <w:tabs>
          <w:tab w:val="left" w:pos="851"/>
        </w:tabs>
        <w:spacing w:line="340" w:lineRule="exact"/>
        <w:jc w:val="center"/>
        <w:rPr>
          <w:del w:id="2069" w:author="Carolina de Mattos Pacheco | WZ Advogados" w:date="2020-10-08T20:30:00Z"/>
          <w:rFonts w:asciiTheme="minorHAnsi" w:hAnsiTheme="minorHAnsi" w:cstheme="minorHAnsi"/>
          <w:bCs/>
          <w:color w:val="000000"/>
        </w:rPr>
      </w:pPr>
    </w:p>
    <w:p w14:paraId="6A5C6548" w14:textId="77777777" w:rsidR="00032AC8" w:rsidRPr="008C5A83" w:rsidRDefault="00032AC8" w:rsidP="00032AC8">
      <w:pPr>
        <w:tabs>
          <w:tab w:val="left" w:pos="851"/>
        </w:tabs>
        <w:spacing w:line="340" w:lineRule="exact"/>
        <w:jc w:val="center"/>
        <w:rPr>
          <w:rFonts w:asciiTheme="minorHAnsi" w:hAnsiTheme="minorHAnsi" w:cstheme="minorHAnsi"/>
        </w:rPr>
      </w:pPr>
      <w:r>
        <w:rPr>
          <w:rFonts w:asciiTheme="minorHAnsi" w:hAnsiTheme="minorHAnsi" w:cstheme="minorHAnsi"/>
          <w:bCs/>
          <w:color w:val="000000"/>
        </w:rPr>
        <w:t>**</w:t>
      </w:r>
      <w:r w:rsidRPr="008C5A83">
        <w:rPr>
          <w:rFonts w:asciiTheme="minorHAnsi" w:hAnsiTheme="minorHAnsi" w:cstheme="minorHAnsi"/>
          <w:bCs/>
          <w:color w:val="000000"/>
        </w:rPr>
        <w:t>*</w:t>
      </w:r>
    </w:p>
    <w:bookmarkEnd w:id="679"/>
    <w:p w14:paraId="7917E82E" w14:textId="7AE95F9A" w:rsidR="002569D2" w:rsidRDefault="002569D2" w:rsidP="005F26AD">
      <w:pPr>
        <w:tabs>
          <w:tab w:val="left" w:pos="851"/>
        </w:tabs>
        <w:spacing w:line="340" w:lineRule="exact"/>
        <w:jc w:val="center"/>
        <w:rPr>
          <w:rFonts w:asciiTheme="minorHAnsi" w:hAnsiTheme="minorHAnsi" w:cstheme="minorHAnsi"/>
          <w:bCs/>
          <w:color w:val="000000"/>
        </w:rPr>
      </w:pPr>
      <w:r>
        <w:rPr>
          <w:rFonts w:asciiTheme="minorHAnsi" w:hAnsiTheme="minorHAnsi" w:cstheme="minorHAnsi"/>
          <w:bCs/>
          <w:color w:val="000000"/>
        </w:rPr>
        <w:br w:type="page"/>
      </w:r>
    </w:p>
    <w:p w14:paraId="5B30CC0E" w14:textId="3567D075" w:rsidR="0006522F" w:rsidRPr="00F957D3" w:rsidRDefault="00B05018" w:rsidP="00FC689B">
      <w:pPr>
        <w:pStyle w:val="Ttulo2"/>
        <w:spacing w:line="340" w:lineRule="exact"/>
        <w:rPr>
          <w:rFonts w:ascii="Calibri" w:hAnsi="Calibri" w:cs="Calibri"/>
          <w:color w:val="000000"/>
          <w:sz w:val="24"/>
          <w:szCs w:val="24"/>
        </w:rPr>
      </w:pPr>
      <w:bookmarkStart w:id="2070" w:name="_DV_M99"/>
      <w:bookmarkStart w:id="2071" w:name="_DV_M151"/>
      <w:bookmarkStart w:id="2072" w:name="_DV_M152"/>
      <w:bookmarkStart w:id="2073" w:name="_DV_M153"/>
      <w:bookmarkStart w:id="2074" w:name="_Toc436128083"/>
      <w:bookmarkEnd w:id="2070"/>
      <w:bookmarkEnd w:id="2071"/>
      <w:bookmarkEnd w:id="2072"/>
      <w:bookmarkEnd w:id="2073"/>
      <w:bookmarkEnd w:id="687"/>
      <w:r w:rsidRPr="00F957D3">
        <w:rPr>
          <w:rFonts w:ascii="Calibri" w:hAnsi="Calibri" w:cs="Calibri"/>
          <w:color w:val="000000"/>
          <w:sz w:val="24"/>
          <w:szCs w:val="24"/>
          <w:u w:val="single"/>
        </w:rPr>
        <w:lastRenderedPageBreak/>
        <w:t>ANEXO </w:t>
      </w:r>
      <w:r w:rsidR="00E0756F" w:rsidRPr="00F957D3">
        <w:rPr>
          <w:rFonts w:ascii="Calibri" w:hAnsi="Calibri" w:cs="Calibri"/>
          <w:color w:val="000000"/>
          <w:sz w:val="24"/>
          <w:szCs w:val="24"/>
          <w:u w:val="single"/>
        </w:rPr>
        <w:t>III</w:t>
      </w:r>
      <w:r w:rsidRPr="00F957D3">
        <w:rPr>
          <w:rFonts w:ascii="Calibri" w:hAnsi="Calibri" w:cs="Calibri"/>
          <w:color w:val="000000"/>
          <w:sz w:val="24"/>
          <w:szCs w:val="24"/>
          <w:u w:val="single"/>
        </w:rPr>
        <w:br/>
      </w:r>
      <w:r w:rsidR="00BB406F" w:rsidRPr="00F957D3">
        <w:rPr>
          <w:rFonts w:ascii="Calibri" w:hAnsi="Calibri" w:cs="Calibri"/>
          <w:color w:val="000000"/>
          <w:sz w:val="24"/>
          <w:szCs w:val="24"/>
        </w:rPr>
        <w:t xml:space="preserve">Tabelas de </w:t>
      </w:r>
      <w:r w:rsidR="00165455" w:rsidRPr="00F957D3">
        <w:rPr>
          <w:rFonts w:ascii="Calibri" w:hAnsi="Calibri" w:cs="Calibri"/>
          <w:color w:val="000000"/>
          <w:sz w:val="24"/>
          <w:szCs w:val="24"/>
        </w:rPr>
        <w:t xml:space="preserve">Pagamentos </w:t>
      </w:r>
      <w:r w:rsidR="00BB406F" w:rsidRPr="00F957D3">
        <w:rPr>
          <w:rFonts w:ascii="Calibri" w:hAnsi="Calibri" w:cs="Calibri"/>
          <w:color w:val="000000"/>
          <w:sz w:val="24"/>
          <w:szCs w:val="24"/>
        </w:rPr>
        <w:t>dos CRI</w:t>
      </w:r>
      <w:bookmarkEnd w:id="2074"/>
    </w:p>
    <w:p w14:paraId="7A1118BD" w14:textId="24DA6679" w:rsidR="00B64615" w:rsidRPr="00F957D3" w:rsidRDefault="00B64615" w:rsidP="00B64615">
      <w:pPr>
        <w:jc w:val="center"/>
        <w:rPr>
          <w:rFonts w:ascii="Calibri" w:hAnsi="Calibri" w:cs="Calibri"/>
          <w:sz w:val="24"/>
          <w:szCs w:val="24"/>
        </w:rPr>
      </w:pPr>
      <w:r w:rsidRPr="00F957D3">
        <w:rPr>
          <w:rFonts w:ascii="Calibri" w:hAnsi="Calibri" w:cs="Calibri"/>
          <w:sz w:val="24"/>
          <w:szCs w:val="24"/>
          <w:highlight w:val="yellow"/>
        </w:rPr>
        <w:t>[INSERIR]</w:t>
      </w:r>
    </w:p>
    <w:p w14:paraId="7CEEFAD3" w14:textId="77777777" w:rsidR="00B64615" w:rsidRPr="00F957D3" w:rsidRDefault="00B64615" w:rsidP="00B64615">
      <w:pPr>
        <w:jc w:val="center"/>
        <w:rPr>
          <w:rFonts w:ascii="Calibri" w:hAnsi="Calibri" w:cs="Calibri"/>
          <w:sz w:val="24"/>
          <w:szCs w:val="24"/>
        </w:rPr>
      </w:pPr>
    </w:p>
    <w:p w14:paraId="77196DB4" w14:textId="699A0659" w:rsidR="00B16C6F" w:rsidRPr="00F957D3" w:rsidRDefault="00180FEB" w:rsidP="00B16C6F">
      <w:pPr>
        <w:pStyle w:val="Ttulo2"/>
        <w:rPr>
          <w:rFonts w:ascii="Calibri" w:hAnsi="Calibri" w:cs="Calibri"/>
          <w:color w:val="000000"/>
          <w:sz w:val="24"/>
          <w:szCs w:val="24"/>
        </w:rPr>
      </w:pPr>
      <w:r w:rsidRPr="00F957D3">
        <w:rPr>
          <w:rFonts w:ascii="Calibri" w:hAnsi="Calibri" w:cs="Calibri"/>
          <w:sz w:val="24"/>
          <w:szCs w:val="24"/>
        </w:rPr>
        <w:br w:type="page"/>
      </w:r>
      <w:bookmarkStart w:id="2075" w:name="_DV_M411"/>
      <w:bookmarkStart w:id="2076" w:name="_Toc436128084"/>
      <w:bookmarkEnd w:id="2075"/>
      <w:r w:rsidR="00B05018" w:rsidRPr="00F957D3">
        <w:rPr>
          <w:rFonts w:ascii="Calibri" w:hAnsi="Calibri" w:cs="Calibri"/>
          <w:color w:val="000000"/>
          <w:sz w:val="24"/>
          <w:szCs w:val="24"/>
          <w:u w:val="single"/>
        </w:rPr>
        <w:lastRenderedPageBreak/>
        <w:t>ANEXO </w:t>
      </w:r>
      <w:r w:rsidR="00E0756F" w:rsidRPr="00F957D3">
        <w:rPr>
          <w:rFonts w:ascii="Calibri" w:hAnsi="Calibri" w:cs="Calibri"/>
          <w:color w:val="000000"/>
          <w:sz w:val="24"/>
          <w:szCs w:val="24"/>
          <w:u w:val="single"/>
        </w:rPr>
        <w:t>I</w:t>
      </w:r>
      <w:r w:rsidR="00B05018" w:rsidRPr="00F957D3">
        <w:rPr>
          <w:rFonts w:ascii="Calibri" w:hAnsi="Calibri" w:cs="Calibri"/>
          <w:color w:val="000000"/>
          <w:sz w:val="24"/>
          <w:szCs w:val="24"/>
          <w:u w:val="single"/>
        </w:rPr>
        <w:t>V</w:t>
      </w:r>
      <w:r w:rsidR="00B05018" w:rsidRPr="00F957D3">
        <w:rPr>
          <w:rFonts w:ascii="Calibri" w:hAnsi="Calibri" w:cs="Calibri"/>
          <w:color w:val="000000"/>
          <w:sz w:val="24"/>
          <w:szCs w:val="24"/>
          <w:u w:val="single"/>
        </w:rPr>
        <w:br/>
      </w:r>
    </w:p>
    <w:p w14:paraId="259298BD" w14:textId="1D6C15CB" w:rsidR="001B281A" w:rsidRPr="00F957D3" w:rsidRDefault="00911700" w:rsidP="00B16C6F">
      <w:pPr>
        <w:pStyle w:val="Ttulo2"/>
        <w:rPr>
          <w:rFonts w:ascii="Calibri" w:hAnsi="Calibri" w:cs="Calibri"/>
          <w:color w:val="000000"/>
          <w:sz w:val="24"/>
          <w:szCs w:val="24"/>
        </w:rPr>
      </w:pPr>
      <w:bookmarkStart w:id="2077" w:name="_Toc436128085"/>
      <w:bookmarkEnd w:id="2076"/>
      <w:r w:rsidRPr="00F957D3">
        <w:rPr>
          <w:rFonts w:ascii="Calibri" w:hAnsi="Calibri" w:cs="Calibri"/>
          <w:color w:val="000000"/>
          <w:sz w:val="24"/>
          <w:szCs w:val="24"/>
        </w:rPr>
        <w:t>Declaração da Companhia Securitizadora</w:t>
      </w:r>
      <w:bookmarkEnd w:id="2077"/>
    </w:p>
    <w:p w14:paraId="03FA585D" w14:textId="742D7588" w:rsidR="0071163A" w:rsidRPr="00F957D3" w:rsidRDefault="00D66EEB" w:rsidP="0071163A">
      <w:pPr>
        <w:widowControl w:val="0"/>
        <w:tabs>
          <w:tab w:val="left" w:pos="3060"/>
        </w:tabs>
        <w:jc w:val="both"/>
        <w:rPr>
          <w:rFonts w:ascii="Calibri" w:hAnsi="Calibri" w:cs="Calibri"/>
          <w:color w:val="000000"/>
          <w:sz w:val="24"/>
          <w:szCs w:val="24"/>
        </w:rPr>
      </w:pPr>
      <w:bookmarkStart w:id="2078" w:name="_DV_M417"/>
      <w:bookmarkStart w:id="2079" w:name="_DV_M418"/>
      <w:bookmarkStart w:id="2080" w:name="_DV_M419"/>
      <w:bookmarkEnd w:id="2078"/>
      <w:bookmarkEnd w:id="2079"/>
      <w:bookmarkEnd w:id="2080"/>
      <w:r w:rsidRPr="00F957D3">
        <w:rPr>
          <w:rFonts w:ascii="Calibri" w:hAnsi="Calibri" w:cs="Calibri"/>
          <w:b/>
          <w:sz w:val="24"/>
          <w:szCs w:val="24"/>
        </w:rPr>
        <w:t>ISEC SECURITIZADORA S.A.</w:t>
      </w:r>
      <w:r w:rsidRPr="00F957D3">
        <w:rPr>
          <w:rFonts w:ascii="Calibri" w:hAnsi="Calibri" w:cs="Calibri"/>
          <w:sz w:val="24"/>
          <w:szCs w:val="24"/>
        </w:rPr>
        <w:t xml:space="preserve">, </w:t>
      </w:r>
      <w:r w:rsidR="00B64615" w:rsidRPr="00F957D3">
        <w:rPr>
          <w:rFonts w:ascii="Calibri" w:hAnsi="Calibri" w:cs="Calibri"/>
          <w:sz w:val="24"/>
          <w:szCs w:val="24"/>
        </w:rPr>
        <w:t xml:space="preserve">sociedade anônima, com sede na Cidade de São Paulo, Estado de São Paulo, na Rua Tabapuã, </w:t>
      </w:r>
      <w:r w:rsidR="00913B51" w:rsidRPr="00F957D3">
        <w:rPr>
          <w:rFonts w:ascii="Calibri" w:hAnsi="Calibri" w:cs="Calibri"/>
          <w:sz w:val="24"/>
          <w:szCs w:val="24"/>
        </w:rPr>
        <w:t>n.º</w:t>
      </w:r>
      <w:r w:rsidR="00B64615" w:rsidRPr="00F957D3">
        <w:rPr>
          <w:rFonts w:ascii="Calibri" w:hAnsi="Calibri" w:cs="Calibri"/>
          <w:sz w:val="24"/>
          <w:szCs w:val="24"/>
        </w:rPr>
        <w:t xml:space="preserve"> 1.123, 21º Andar, conjunto 215, Itaim Bibi, CEP 04533-004, inscrita no CNPJ sob o </w:t>
      </w:r>
      <w:r w:rsidR="00913B51" w:rsidRPr="00F957D3">
        <w:rPr>
          <w:rFonts w:ascii="Calibri" w:hAnsi="Calibri" w:cs="Calibri"/>
          <w:sz w:val="24"/>
          <w:szCs w:val="24"/>
        </w:rPr>
        <w:t>n.º</w:t>
      </w:r>
      <w:r w:rsidR="00B64615" w:rsidRPr="00F957D3">
        <w:rPr>
          <w:rFonts w:ascii="Calibri" w:hAnsi="Calibri" w:cs="Calibri"/>
          <w:sz w:val="24"/>
          <w:szCs w:val="24"/>
        </w:rPr>
        <w:t xml:space="preserve"> 08.769.451/0001-08, neste ato representada na forma de seu Estatuto Social (“</w:t>
      </w:r>
      <w:r w:rsidR="00B64615" w:rsidRPr="00F957D3">
        <w:rPr>
          <w:rFonts w:ascii="Calibri" w:hAnsi="Calibri" w:cs="Calibri"/>
          <w:sz w:val="24"/>
          <w:szCs w:val="24"/>
          <w:u w:val="single"/>
        </w:rPr>
        <w:t>Emissora</w:t>
      </w:r>
      <w:r w:rsidR="00B64615" w:rsidRPr="00F957D3">
        <w:rPr>
          <w:rFonts w:ascii="Calibri" w:hAnsi="Calibri" w:cs="Calibri"/>
          <w:sz w:val="24"/>
          <w:szCs w:val="24"/>
        </w:rPr>
        <w:t xml:space="preserve">”), para fins de atendimento ao previsto pelo item 15 do anexo III da Instrução da Comissão de Valores Mobiliários </w:t>
      </w:r>
      <w:r w:rsidR="00913B51" w:rsidRPr="00F957D3">
        <w:rPr>
          <w:rFonts w:ascii="Calibri" w:hAnsi="Calibri" w:cs="Calibri"/>
          <w:sz w:val="24"/>
          <w:szCs w:val="24"/>
        </w:rPr>
        <w:t>n.º</w:t>
      </w:r>
      <w:r w:rsidR="00B64615" w:rsidRPr="00F957D3">
        <w:rPr>
          <w:rFonts w:ascii="Calibri" w:hAnsi="Calibri" w:cs="Calibri"/>
          <w:sz w:val="24"/>
          <w:szCs w:val="24"/>
        </w:rPr>
        <w:t xml:space="preserve"> 414, de 30 de dezembro de 2004, conforme alterada, na qualidade de emissora dos Certificados de Recebíveis Imobiliários da </w:t>
      </w:r>
      <w:r w:rsidR="00481664" w:rsidRPr="00F957D3">
        <w:rPr>
          <w:rFonts w:ascii="Calibri" w:hAnsi="Calibri" w:cs="Calibri"/>
          <w:sz w:val="24"/>
          <w:szCs w:val="24"/>
        </w:rPr>
        <w:t>88</w:t>
      </w:r>
      <w:r w:rsidR="00B64615" w:rsidRPr="00F957D3">
        <w:rPr>
          <w:rFonts w:ascii="Calibri" w:hAnsi="Calibri" w:cs="Calibri"/>
          <w:sz w:val="24"/>
          <w:szCs w:val="24"/>
        </w:rPr>
        <w:t>ª série de sua 4ª emissão (“</w:t>
      </w:r>
      <w:r w:rsidR="00B64615" w:rsidRPr="00F957D3">
        <w:rPr>
          <w:rFonts w:ascii="Calibri" w:hAnsi="Calibri" w:cs="Calibri"/>
          <w:sz w:val="24"/>
          <w:szCs w:val="24"/>
          <w:u w:val="single"/>
        </w:rPr>
        <w:t>Emissão</w:t>
      </w:r>
      <w:r w:rsidR="00B64615" w:rsidRPr="00F957D3">
        <w:rPr>
          <w:rFonts w:ascii="Calibri" w:hAnsi="Calibri" w:cs="Calibri"/>
          <w:sz w:val="24"/>
          <w:szCs w:val="24"/>
        </w:rPr>
        <w:t xml:space="preserve">”), </w:t>
      </w:r>
      <w:r w:rsidR="00B64615" w:rsidRPr="00F957D3">
        <w:rPr>
          <w:rFonts w:ascii="Calibri" w:hAnsi="Calibri" w:cs="Calibri"/>
          <w:b/>
          <w:bCs/>
          <w:sz w:val="24"/>
          <w:szCs w:val="24"/>
        </w:rPr>
        <w:t>DECLARA</w:t>
      </w:r>
      <w:r w:rsidR="00B64615" w:rsidRPr="00F957D3">
        <w:rPr>
          <w:rFonts w:ascii="Calibri" w:hAnsi="Calibri" w:cs="Calibri"/>
          <w:sz w:val="24"/>
          <w:szCs w:val="24"/>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no termo de securitização de créditos imobiliários que regula a Emissão. </w:t>
      </w:r>
    </w:p>
    <w:p w14:paraId="0490F317" w14:textId="77777777" w:rsidR="0071163A" w:rsidRPr="00F957D3" w:rsidRDefault="0071163A" w:rsidP="0071163A">
      <w:pPr>
        <w:widowControl w:val="0"/>
        <w:tabs>
          <w:tab w:val="left" w:pos="5760"/>
        </w:tabs>
        <w:jc w:val="center"/>
        <w:rPr>
          <w:rFonts w:ascii="Calibri" w:hAnsi="Calibri" w:cs="Calibri"/>
          <w:sz w:val="24"/>
          <w:szCs w:val="24"/>
        </w:rPr>
      </w:pPr>
      <w:bookmarkStart w:id="2081" w:name="_DV_M423"/>
      <w:bookmarkEnd w:id="2081"/>
      <w:r w:rsidRPr="00F957D3">
        <w:rPr>
          <w:rFonts w:ascii="Calibri" w:hAnsi="Calibri" w:cs="Calibri"/>
          <w:sz w:val="24"/>
          <w:szCs w:val="24"/>
        </w:rPr>
        <w:t xml:space="preserve">São Paulo, </w:t>
      </w:r>
      <w:r w:rsidR="009A23EB" w:rsidRPr="00FC689B">
        <w:rPr>
          <w:rFonts w:ascii="Calibri" w:hAnsi="Calibri" w:cs="Calibri"/>
          <w:sz w:val="24"/>
          <w:szCs w:val="24"/>
          <w:highlight w:val="yellow"/>
        </w:rPr>
        <w:t>[•</w:t>
      </w:r>
      <w:r w:rsidR="009A23EB" w:rsidRPr="00F957D3">
        <w:rPr>
          <w:rFonts w:ascii="Calibri" w:hAnsi="Calibri" w:cs="Calibri"/>
          <w:sz w:val="24"/>
          <w:szCs w:val="24"/>
        </w:rPr>
        <w:t>]</w:t>
      </w:r>
      <w:r w:rsidR="003E5DCA" w:rsidRPr="00F957D3">
        <w:rPr>
          <w:rFonts w:ascii="Calibri" w:hAnsi="Calibri" w:cs="Calibri"/>
          <w:color w:val="000000"/>
          <w:sz w:val="24"/>
          <w:szCs w:val="24"/>
        </w:rPr>
        <w:t xml:space="preserve"> de </w:t>
      </w:r>
      <w:r w:rsidR="009A23EB" w:rsidRPr="00F957D3">
        <w:rPr>
          <w:rFonts w:ascii="Calibri" w:hAnsi="Calibri" w:cs="Calibri"/>
          <w:sz w:val="24"/>
          <w:szCs w:val="24"/>
        </w:rPr>
        <w:t>[</w:t>
      </w:r>
      <w:r w:rsidR="009A23EB" w:rsidRPr="00FC689B">
        <w:rPr>
          <w:rFonts w:ascii="Calibri" w:hAnsi="Calibri" w:cs="Calibri"/>
          <w:sz w:val="24"/>
          <w:szCs w:val="24"/>
          <w:highlight w:val="yellow"/>
        </w:rPr>
        <w:t>•</w:t>
      </w:r>
      <w:r w:rsidR="009A23EB" w:rsidRPr="00F957D3">
        <w:rPr>
          <w:rFonts w:ascii="Calibri" w:hAnsi="Calibri" w:cs="Calibri"/>
          <w:sz w:val="24"/>
          <w:szCs w:val="24"/>
        </w:rPr>
        <w:t>]</w:t>
      </w:r>
      <w:r w:rsidRPr="00F957D3">
        <w:rPr>
          <w:rFonts w:ascii="Calibri" w:hAnsi="Calibri" w:cs="Calibri"/>
          <w:color w:val="000000"/>
          <w:sz w:val="24"/>
          <w:szCs w:val="24"/>
        </w:rPr>
        <w:t xml:space="preserve"> </w:t>
      </w:r>
      <w:r w:rsidRPr="00F957D3">
        <w:rPr>
          <w:rFonts w:ascii="Calibri" w:hAnsi="Calibri" w:cs="Calibri"/>
          <w:sz w:val="24"/>
          <w:szCs w:val="24"/>
        </w:rPr>
        <w:t>de 20</w:t>
      </w:r>
      <w:r w:rsidR="00B64615" w:rsidRPr="00F957D3">
        <w:rPr>
          <w:rFonts w:ascii="Calibri" w:hAnsi="Calibri" w:cs="Calibri"/>
          <w:sz w:val="24"/>
          <w:szCs w:val="24"/>
        </w:rPr>
        <w:t>20</w:t>
      </w:r>
      <w:r w:rsidRPr="00F957D3">
        <w:rPr>
          <w:rFonts w:ascii="Calibri" w:hAnsi="Calibri" w:cs="Calibri"/>
          <w:sz w:val="24"/>
          <w:szCs w:val="24"/>
        </w:rPr>
        <w:t xml:space="preserve">. </w:t>
      </w:r>
    </w:p>
    <w:p w14:paraId="47CA7140" w14:textId="77777777" w:rsidR="0071163A" w:rsidRPr="00F957D3" w:rsidRDefault="0071163A" w:rsidP="0071163A">
      <w:pPr>
        <w:widowControl w:val="0"/>
        <w:tabs>
          <w:tab w:val="left" w:pos="5760"/>
        </w:tabs>
        <w:jc w:val="center"/>
        <w:rPr>
          <w:rFonts w:ascii="Calibri" w:hAnsi="Calibri" w:cs="Calibri"/>
          <w:sz w:val="24"/>
          <w:szCs w:val="24"/>
        </w:rPr>
      </w:pPr>
    </w:p>
    <w:p w14:paraId="3C67916C" w14:textId="77777777" w:rsidR="0071163A" w:rsidRPr="00F957D3" w:rsidRDefault="009837B1" w:rsidP="0071163A">
      <w:pPr>
        <w:widowControl w:val="0"/>
        <w:tabs>
          <w:tab w:val="left" w:pos="5760"/>
        </w:tabs>
        <w:jc w:val="center"/>
        <w:rPr>
          <w:rFonts w:ascii="Calibri" w:hAnsi="Calibri" w:cs="Calibri"/>
          <w:b/>
          <w:sz w:val="24"/>
          <w:szCs w:val="24"/>
        </w:rPr>
      </w:pPr>
      <w:r w:rsidRPr="00F957D3">
        <w:rPr>
          <w:rFonts w:ascii="Calibri" w:hAnsi="Calibri" w:cs="Calibri"/>
          <w:b/>
          <w:color w:val="000000"/>
          <w:sz w:val="24"/>
          <w:szCs w:val="24"/>
        </w:rPr>
        <w:t>ISEC</w:t>
      </w:r>
      <w:r w:rsidR="0071163A" w:rsidRPr="00F957D3">
        <w:rPr>
          <w:rFonts w:ascii="Calibri" w:hAnsi="Calibri" w:cs="Calibri"/>
          <w:b/>
          <w:color w:val="000000"/>
          <w:sz w:val="24"/>
          <w:szCs w:val="24"/>
        </w:rPr>
        <w:t xml:space="preserve"> SECURITIZADORA S.A.</w:t>
      </w:r>
    </w:p>
    <w:p w14:paraId="6C42A8A9" w14:textId="77777777" w:rsidR="0071163A" w:rsidRPr="00F957D3" w:rsidRDefault="0071163A" w:rsidP="0071163A">
      <w:pPr>
        <w:widowControl w:val="0"/>
        <w:tabs>
          <w:tab w:val="left" w:pos="5760"/>
        </w:tabs>
        <w:jc w:val="center"/>
        <w:rPr>
          <w:rFonts w:ascii="Calibri" w:hAnsi="Calibri" w:cs="Calibri"/>
          <w:sz w:val="24"/>
          <w:szCs w:val="24"/>
        </w:rPr>
      </w:pPr>
    </w:p>
    <w:tbl>
      <w:tblPr>
        <w:tblW w:w="5114" w:type="pct"/>
        <w:tblInd w:w="-108" w:type="dxa"/>
        <w:tblLayout w:type="fixed"/>
        <w:tblLook w:val="0000" w:firstRow="0" w:lastRow="0" w:firstColumn="0" w:lastColumn="0" w:noHBand="0" w:noVBand="0"/>
      </w:tblPr>
      <w:tblGrid>
        <w:gridCol w:w="4954"/>
        <w:gridCol w:w="4955"/>
      </w:tblGrid>
      <w:tr w:rsidR="0071163A" w:rsidRPr="00F957D3" w14:paraId="39096D8C" w14:textId="77777777" w:rsidTr="00624685">
        <w:tc>
          <w:tcPr>
            <w:tcW w:w="4859" w:type="dxa"/>
            <w:tcBorders>
              <w:top w:val="nil"/>
              <w:left w:val="nil"/>
              <w:bottom w:val="nil"/>
              <w:right w:val="nil"/>
            </w:tcBorders>
            <w:vAlign w:val="bottom"/>
          </w:tcPr>
          <w:p w14:paraId="544D3FB9"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w:t>
            </w:r>
          </w:p>
        </w:tc>
        <w:tc>
          <w:tcPr>
            <w:tcW w:w="4860" w:type="dxa"/>
            <w:tcBorders>
              <w:top w:val="nil"/>
              <w:left w:val="nil"/>
              <w:bottom w:val="nil"/>
              <w:right w:val="nil"/>
            </w:tcBorders>
            <w:vAlign w:val="bottom"/>
          </w:tcPr>
          <w:p w14:paraId="32927E70"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w:t>
            </w:r>
          </w:p>
        </w:tc>
      </w:tr>
      <w:tr w:rsidR="0071163A" w:rsidRPr="00F957D3" w14:paraId="2543BBD3" w14:textId="77777777" w:rsidTr="00624685">
        <w:tc>
          <w:tcPr>
            <w:tcW w:w="4859" w:type="dxa"/>
            <w:tcBorders>
              <w:top w:val="nil"/>
              <w:left w:val="nil"/>
              <w:bottom w:val="nil"/>
              <w:right w:val="nil"/>
            </w:tcBorders>
            <w:vAlign w:val="bottom"/>
          </w:tcPr>
          <w:p w14:paraId="39BC6C0D"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c>
          <w:tcPr>
            <w:tcW w:w="4860" w:type="dxa"/>
            <w:tcBorders>
              <w:top w:val="nil"/>
              <w:left w:val="nil"/>
              <w:bottom w:val="nil"/>
              <w:right w:val="nil"/>
            </w:tcBorders>
            <w:vAlign w:val="bottom"/>
          </w:tcPr>
          <w:p w14:paraId="0C8A008C" w14:textId="77777777" w:rsidR="0071163A" w:rsidRPr="00700C5F" w:rsidRDefault="0071163A" w:rsidP="0071163A">
            <w:pPr>
              <w:widowControl w:val="0"/>
              <w:tabs>
                <w:tab w:val="left" w:pos="9356"/>
              </w:tabs>
              <w:spacing w:before="120" w:after="0"/>
              <w:rPr>
                <w:rFonts w:ascii="Calibri" w:hAnsi="Calibri" w:cs="Calibri"/>
                <w:sz w:val="24"/>
                <w:szCs w:val="24"/>
              </w:rPr>
            </w:pPr>
            <w:r w:rsidRPr="00700C5F">
              <w:rPr>
                <w:rFonts w:ascii="Calibri" w:hAnsi="Calibri" w:cs="Calibri"/>
                <w:sz w:val="24"/>
                <w:szCs w:val="24"/>
              </w:rPr>
              <w:t>Nome:</w:t>
            </w:r>
          </w:p>
        </w:tc>
      </w:tr>
      <w:tr w:rsidR="0071163A" w:rsidRPr="00F957D3" w14:paraId="7B3D37C6" w14:textId="77777777" w:rsidTr="00624685">
        <w:tc>
          <w:tcPr>
            <w:tcW w:w="4859" w:type="dxa"/>
            <w:tcBorders>
              <w:top w:val="nil"/>
              <w:left w:val="nil"/>
              <w:bottom w:val="nil"/>
              <w:right w:val="nil"/>
            </w:tcBorders>
            <w:vAlign w:val="bottom"/>
          </w:tcPr>
          <w:p w14:paraId="328953A3"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c>
          <w:tcPr>
            <w:tcW w:w="4860" w:type="dxa"/>
            <w:tcBorders>
              <w:top w:val="nil"/>
              <w:left w:val="nil"/>
              <w:bottom w:val="nil"/>
              <w:right w:val="nil"/>
            </w:tcBorders>
            <w:vAlign w:val="bottom"/>
          </w:tcPr>
          <w:p w14:paraId="595A60B7" w14:textId="77777777" w:rsidR="0071163A" w:rsidRPr="00700C5F" w:rsidRDefault="0071163A" w:rsidP="0071163A">
            <w:pPr>
              <w:widowControl w:val="0"/>
              <w:tabs>
                <w:tab w:val="left" w:pos="9356"/>
              </w:tabs>
              <w:spacing w:before="120" w:after="0"/>
              <w:rPr>
                <w:rFonts w:ascii="Calibri" w:hAnsi="Calibri" w:cs="Calibri"/>
                <w:sz w:val="24"/>
                <w:szCs w:val="24"/>
              </w:rPr>
            </w:pPr>
            <w:r w:rsidRPr="00700C5F">
              <w:rPr>
                <w:rFonts w:ascii="Calibri" w:hAnsi="Calibri" w:cs="Calibri"/>
                <w:sz w:val="24"/>
                <w:szCs w:val="24"/>
              </w:rPr>
              <w:t>Cargo:</w:t>
            </w:r>
          </w:p>
        </w:tc>
      </w:tr>
    </w:tbl>
    <w:p w14:paraId="7691AB53" w14:textId="77777777" w:rsidR="00395EDE" w:rsidRPr="00F957D3" w:rsidRDefault="00395EDE" w:rsidP="00B16C6F">
      <w:pPr>
        <w:tabs>
          <w:tab w:val="left" w:pos="9356"/>
        </w:tabs>
        <w:jc w:val="both"/>
        <w:rPr>
          <w:rFonts w:ascii="Calibri" w:hAnsi="Calibri" w:cs="Calibri"/>
          <w:sz w:val="24"/>
          <w:szCs w:val="24"/>
          <w:highlight w:val="yellow"/>
        </w:rPr>
      </w:pPr>
    </w:p>
    <w:p w14:paraId="4D668DDB" w14:textId="0F02DF17" w:rsidR="00B16C6F" w:rsidRPr="00F957D3" w:rsidRDefault="00911700" w:rsidP="00B16C6F">
      <w:pPr>
        <w:pStyle w:val="Ttulo2"/>
        <w:rPr>
          <w:rFonts w:ascii="Calibri" w:hAnsi="Calibri" w:cs="Calibri"/>
          <w:color w:val="000000"/>
          <w:sz w:val="24"/>
          <w:szCs w:val="24"/>
        </w:rPr>
      </w:pPr>
      <w:r w:rsidRPr="00F957D3">
        <w:rPr>
          <w:rFonts w:ascii="Calibri" w:hAnsi="Calibri" w:cs="Calibri"/>
          <w:sz w:val="24"/>
          <w:szCs w:val="24"/>
        </w:rPr>
        <w:br w:type="page"/>
      </w:r>
      <w:bookmarkStart w:id="2082" w:name="_DV_M425"/>
      <w:bookmarkStart w:id="2083" w:name="_Toc436128086"/>
      <w:bookmarkEnd w:id="2082"/>
      <w:r w:rsidR="00B05018" w:rsidRPr="00F957D3">
        <w:rPr>
          <w:rFonts w:ascii="Calibri" w:hAnsi="Calibri" w:cs="Calibri"/>
          <w:color w:val="000000"/>
          <w:sz w:val="24"/>
          <w:szCs w:val="24"/>
          <w:u w:val="single"/>
        </w:rPr>
        <w:lastRenderedPageBreak/>
        <w:t>ANEXO </w:t>
      </w:r>
      <w:r w:rsidR="00390A1D" w:rsidRPr="00F957D3">
        <w:rPr>
          <w:rFonts w:ascii="Calibri" w:hAnsi="Calibri" w:cs="Calibri"/>
          <w:color w:val="000000"/>
          <w:sz w:val="24"/>
          <w:szCs w:val="24"/>
          <w:u w:val="single"/>
        </w:rPr>
        <w:t>V</w:t>
      </w:r>
      <w:r w:rsidR="00B05018" w:rsidRPr="00F957D3">
        <w:rPr>
          <w:rFonts w:ascii="Calibri" w:hAnsi="Calibri" w:cs="Calibri"/>
          <w:b w:val="0"/>
          <w:color w:val="000000"/>
          <w:sz w:val="24"/>
          <w:szCs w:val="24"/>
        </w:rPr>
        <w:br/>
      </w:r>
    </w:p>
    <w:p w14:paraId="725CEA64" w14:textId="27045954" w:rsidR="001B281A" w:rsidRPr="00F957D3" w:rsidRDefault="00911700" w:rsidP="00B16C6F">
      <w:pPr>
        <w:pStyle w:val="Ttulo2"/>
        <w:rPr>
          <w:rFonts w:ascii="Calibri" w:hAnsi="Calibri" w:cs="Calibri"/>
          <w:color w:val="000000"/>
          <w:sz w:val="24"/>
          <w:szCs w:val="24"/>
        </w:rPr>
      </w:pPr>
      <w:r w:rsidRPr="00F957D3">
        <w:rPr>
          <w:rFonts w:ascii="Calibri" w:hAnsi="Calibri" w:cs="Calibri"/>
          <w:color w:val="000000"/>
          <w:sz w:val="24"/>
          <w:szCs w:val="24"/>
        </w:rPr>
        <w:t>Declaração do Agente Fiduciário</w:t>
      </w:r>
      <w:bookmarkEnd w:id="2083"/>
    </w:p>
    <w:p w14:paraId="7198E461" w14:textId="19D6000D" w:rsidR="009A23EB" w:rsidRPr="00F957D3" w:rsidRDefault="00901277" w:rsidP="009A23EB">
      <w:pPr>
        <w:widowControl w:val="0"/>
        <w:tabs>
          <w:tab w:val="left" w:pos="5760"/>
        </w:tabs>
        <w:jc w:val="both"/>
        <w:rPr>
          <w:rFonts w:ascii="Calibri" w:hAnsi="Calibri" w:cs="Calibri"/>
          <w:sz w:val="24"/>
          <w:szCs w:val="24"/>
        </w:rPr>
      </w:pPr>
      <w:bookmarkStart w:id="2084" w:name="_DV_M426"/>
      <w:bookmarkEnd w:id="2084"/>
      <w:r w:rsidRPr="00F957D3">
        <w:rPr>
          <w:rFonts w:ascii="Calibri" w:hAnsi="Calibri" w:cs="Calibri"/>
          <w:sz w:val="24"/>
          <w:szCs w:val="24"/>
        </w:rPr>
        <w:t xml:space="preserve">A </w:t>
      </w:r>
      <w:r w:rsidRPr="00FC689B">
        <w:rPr>
          <w:rFonts w:ascii="Calibri" w:hAnsi="Calibri" w:cs="Calibri"/>
          <w:b/>
          <w:bCs/>
          <w:sz w:val="24"/>
          <w:szCs w:val="24"/>
        </w:rPr>
        <w:t>SIMPLIFIC PAVARINI DISTRIBUIDORA DE TÍTULOS E VALORES MOBILIÁRIOS LTDA.</w:t>
      </w:r>
      <w:r w:rsidRPr="00F957D3">
        <w:rPr>
          <w:rFonts w:ascii="Calibri" w:hAnsi="Calibri" w:cs="Calibri"/>
          <w:sz w:val="24"/>
          <w:szCs w:val="24"/>
        </w:rPr>
        <w:t>, sociedade empresária limitada</w:t>
      </w:r>
      <w:r w:rsidR="005A4782">
        <w:rPr>
          <w:rFonts w:ascii="Calibri" w:hAnsi="Calibri" w:cs="Calibri"/>
          <w:sz w:val="24"/>
          <w:szCs w:val="24"/>
        </w:rPr>
        <w:t xml:space="preserve"> </w:t>
      </w:r>
      <w:r w:rsidR="00714D14" w:rsidRPr="00F957D3">
        <w:rPr>
          <w:rFonts w:ascii="Calibri" w:hAnsi="Calibri" w:cs="Calibri"/>
          <w:sz w:val="24"/>
          <w:szCs w:val="24"/>
        </w:rPr>
        <w:t xml:space="preserve">com </w:t>
      </w:r>
      <w:r w:rsidRPr="00F957D3">
        <w:rPr>
          <w:rFonts w:ascii="Calibri" w:hAnsi="Calibri" w:cs="Calibri"/>
          <w:sz w:val="24"/>
          <w:szCs w:val="24"/>
        </w:rPr>
        <w:t xml:space="preserve">filial na Cidade de São Paulo, </w:t>
      </w:r>
      <w:r w:rsidR="00714D14" w:rsidRPr="00F957D3">
        <w:rPr>
          <w:rFonts w:ascii="Calibri" w:hAnsi="Calibri" w:cs="Calibri"/>
          <w:sz w:val="24"/>
          <w:szCs w:val="24"/>
        </w:rPr>
        <w:t xml:space="preserve">Estado </w:t>
      </w:r>
      <w:r w:rsidRPr="00F957D3">
        <w:rPr>
          <w:rFonts w:ascii="Calibri" w:hAnsi="Calibri" w:cs="Calibri"/>
          <w:sz w:val="24"/>
          <w:szCs w:val="24"/>
        </w:rPr>
        <w:t>de São Paulo, na Rua Joaquim Floriano</w:t>
      </w:r>
      <w:r w:rsidR="00714D14" w:rsidRPr="00F957D3">
        <w:rPr>
          <w:rFonts w:ascii="Calibri" w:hAnsi="Calibri" w:cs="Calibri"/>
          <w:sz w:val="24"/>
          <w:szCs w:val="24"/>
        </w:rPr>
        <w:t>, n.º</w:t>
      </w:r>
      <w:r w:rsidRPr="00F957D3">
        <w:rPr>
          <w:rFonts w:ascii="Calibri" w:hAnsi="Calibri" w:cs="Calibri"/>
          <w:sz w:val="24"/>
          <w:szCs w:val="24"/>
        </w:rPr>
        <w:t xml:space="preserve"> 466, </w:t>
      </w:r>
      <w:r w:rsidR="00714D14" w:rsidRPr="00F957D3">
        <w:rPr>
          <w:rFonts w:ascii="Calibri" w:hAnsi="Calibri" w:cs="Calibri"/>
          <w:sz w:val="24"/>
          <w:szCs w:val="24"/>
        </w:rPr>
        <w:t xml:space="preserve">Bloco </w:t>
      </w:r>
      <w:r w:rsidRPr="00F957D3">
        <w:rPr>
          <w:rFonts w:ascii="Calibri" w:hAnsi="Calibri" w:cs="Calibri"/>
          <w:sz w:val="24"/>
          <w:szCs w:val="24"/>
        </w:rPr>
        <w:t>B, Conj</w:t>
      </w:r>
      <w:r w:rsidR="00714D14" w:rsidRPr="00F957D3">
        <w:rPr>
          <w:rFonts w:ascii="Calibri" w:hAnsi="Calibri" w:cs="Calibri"/>
          <w:sz w:val="24"/>
          <w:szCs w:val="24"/>
        </w:rPr>
        <w:t>unto</w:t>
      </w:r>
      <w:r w:rsidRPr="00F957D3">
        <w:rPr>
          <w:rFonts w:ascii="Calibri" w:hAnsi="Calibri" w:cs="Calibri"/>
          <w:sz w:val="24"/>
          <w:szCs w:val="24"/>
        </w:rPr>
        <w:t xml:space="preserve"> 1401, </w:t>
      </w:r>
      <w:r w:rsidR="00714D14" w:rsidRPr="00F957D3">
        <w:rPr>
          <w:rFonts w:ascii="Calibri" w:hAnsi="Calibri" w:cs="Calibri"/>
          <w:sz w:val="24"/>
          <w:szCs w:val="24"/>
        </w:rPr>
        <w:t xml:space="preserve">Itaim Bibi, </w:t>
      </w:r>
      <w:r w:rsidRPr="00F957D3">
        <w:rPr>
          <w:rFonts w:ascii="Calibri" w:hAnsi="Calibri" w:cs="Calibri"/>
          <w:sz w:val="24"/>
          <w:szCs w:val="24"/>
        </w:rPr>
        <w:t>CEP 04534-002,</w:t>
      </w:r>
      <w:r w:rsidR="00714D14" w:rsidRPr="00F957D3">
        <w:rPr>
          <w:rFonts w:ascii="Calibri" w:hAnsi="Calibri" w:cs="Calibri"/>
          <w:sz w:val="24"/>
          <w:szCs w:val="24"/>
        </w:rPr>
        <w:t xml:space="preserve"> </w:t>
      </w:r>
      <w:r w:rsidR="00714D14" w:rsidRPr="00F957D3">
        <w:rPr>
          <w:rFonts w:ascii="Calibri" w:hAnsi="Calibri" w:cs="Calibri"/>
          <w:bCs/>
          <w:sz w:val="24"/>
          <w:szCs w:val="24"/>
        </w:rPr>
        <w:t>inscrita no CNPJ/ME sob o n.º 15.227.994.0004-01,</w:t>
      </w:r>
      <w:r w:rsidRPr="00F957D3">
        <w:rPr>
          <w:rFonts w:ascii="Calibri" w:hAnsi="Calibri" w:cs="Calibri"/>
          <w:sz w:val="24"/>
          <w:szCs w:val="24"/>
        </w:rPr>
        <w:t xml:space="preserve"> neste ato representado na forma de seu Contrato Social</w:t>
      </w:r>
      <w:r w:rsidR="009A23EB" w:rsidRPr="00F957D3">
        <w:rPr>
          <w:rFonts w:ascii="Calibri" w:hAnsi="Calibri" w:cs="Calibri"/>
          <w:sz w:val="24"/>
          <w:szCs w:val="24"/>
        </w:rPr>
        <w:t xml:space="preserve"> (“</w:t>
      </w:r>
      <w:r w:rsidR="009A23EB" w:rsidRPr="00F957D3">
        <w:rPr>
          <w:rFonts w:ascii="Calibri" w:hAnsi="Calibri" w:cs="Calibri"/>
          <w:sz w:val="24"/>
          <w:szCs w:val="24"/>
          <w:u w:val="single"/>
        </w:rPr>
        <w:t>Agente Fiduciário</w:t>
      </w:r>
      <w:r w:rsidR="009A23EB" w:rsidRPr="00F957D3">
        <w:rPr>
          <w:rFonts w:ascii="Calibri" w:hAnsi="Calibri" w:cs="Calibri"/>
          <w:sz w:val="24"/>
          <w:szCs w:val="24"/>
        </w:rPr>
        <w:t xml:space="preserve">”), para fins de atendimento ao previsto pelo item 15 do anexo III da </w:t>
      </w:r>
      <w:r w:rsidR="009F12DE">
        <w:rPr>
          <w:rFonts w:ascii="Calibri" w:hAnsi="Calibri" w:cs="Calibri"/>
          <w:sz w:val="24"/>
          <w:szCs w:val="24"/>
        </w:rPr>
        <w:t>Instrução CVM 414</w:t>
      </w:r>
      <w:r w:rsidR="009A23EB" w:rsidRPr="00F957D3">
        <w:rPr>
          <w:rFonts w:ascii="Calibri" w:hAnsi="Calibri" w:cs="Calibri"/>
          <w:sz w:val="24"/>
          <w:szCs w:val="24"/>
        </w:rPr>
        <w:t xml:space="preserve">, de 30 de dezembro de 2004, conforme alterada, na qualidade de agente fiduciário do Patrimônio Separado constituído no âmbito da emissão de certificados de recebíveis imobiliários da </w:t>
      </w:r>
      <w:r w:rsidR="00481664" w:rsidRPr="00F957D3">
        <w:rPr>
          <w:rFonts w:ascii="Calibri" w:hAnsi="Calibri" w:cs="Calibri"/>
          <w:sz w:val="24"/>
          <w:szCs w:val="24"/>
        </w:rPr>
        <w:t>88</w:t>
      </w:r>
      <w:r w:rsidR="009A23EB" w:rsidRPr="00F957D3">
        <w:rPr>
          <w:rFonts w:ascii="Calibri" w:hAnsi="Calibri" w:cs="Calibri"/>
          <w:sz w:val="24"/>
          <w:szCs w:val="24"/>
        </w:rPr>
        <w:t xml:space="preserve">ª série da 4ª emissão da ISEC SECURITIZADORA S.A., sociedade anônima, com sede na Cidade de São Paulo, Estado de São Paulo, na Rua Tabapuã, </w:t>
      </w:r>
      <w:r w:rsidR="00913B51" w:rsidRPr="00F957D3">
        <w:rPr>
          <w:rFonts w:ascii="Calibri" w:hAnsi="Calibri" w:cs="Calibri"/>
          <w:sz w:val="24"/>
          <w:szCs w:val="24"/>
        </w:rPr>
        <w:t>n.º</w:t>
      </w:r>
      <w:r w:rsidR="009A23EB" w:rsidRPr="00F957D3">
        <w:rPr>
          <w:rFonts w:ascii="Calibri" w:hAnsi="Calibri" w:cs="Calibri"/>
          <w:sz w:val="24"/>
          <w:szCs w:val="24"/>
        </w:rPr>
        <w:t xml:space="preserve"> 1.123, 21º Andar, conjunto 215, Itaim Bibi, CEP 04533-004, inscrita no CNPJ sob o </w:t>
      </w:r>
      <w:r w:rsidR="00913B51" w:rsidRPr="00F957D3">
        <w:rPr>
          <w:rFonts w:ascii="Calibri" w:hAnsi="Calibri" w:cs="Calibri"/>
          <w:sz w:val="24"/>
          <w:szCs w:val="24"/>
        </w:rPr>
        <w:t>n.º</w:t>
      </w:r>
      <w:r w:rsidR="009A23EB" w:rsidRPr="00F957D3">
        <w:rPr>
          <w:rFonts w:ascii="Calibri" w:hAnsi="Calibri" w:cs="Calibri"/>
          <w:sz w:val="24"/>
          <w:szCs w:val="24"/>
        </w:rPr>
        <w:t xml:space="preserve"> 08.769.451/0001-08 (“</w:t>
      </w:r>
      <w:r w:rsidR="009A23EB" w:rsidRPr="00F957D3">
        <w:rPr>
          <w:rFonts w:ascii="Calibri" w:hAnsi="Calibri" w:cs="Calibri"/>
          <w:sz w:val="24"/>
          <w:szCs w:val="24"/>
          <w:u w:val="single"/>
        </w:rPr>
        <w:t>Emissora</w:t>
      </w:r>
      <w:r w:rsidR="009A23EB" w:rsidRPr="00F957D3">
        <w:rPr>
          <w:rFonts w:ascii="Calibri" w:hAnsi="Calibri" w:cs="Calibri"/>
          <w:sz w:val="24"/>
          <w:szCs w:val="24"/>
        </w:rPr>
        <w:t>” e “</w:t>
      </w:r>
      <w:r w:rsidR="009A23EB" w:rsidRPr="00F957D3">
        <w:rPr>
          <w:rFonts w:ascii="Calibri" w:hAnsi="Calibri" w:cs="Calibri"/>
          <w:sz w:val="24"/>
          <w:szCs w:val="24"/>
          <w:u w:val="single"/>
        </w:rPr>
        <w:t>Emissão</w:t>
      </w:r>
      <w:r w:rsidR="009A23EB" w:rsidRPr="00F957D3">
        <w:rPr>
          <w:rFonts w:ascii="Calibri" w:hAnsi="Calibri" w:cs="Calibri"/>
          <w:sz w:val="24"/>
          <w:szCs w:val="24"/>
        </w:rPr>
        <w:t xml:space="preserve">”), </w:t>
      </w:r>
      <w:r w:rsidR="009A23EB" w:rsidRPr="00F957D3">
        <w:rPr>
          <w:rFonts w:ascii="Calibri" w:hAnsi="Calibri" w:cs="Calibri"/>
          <w:b/>
          <w:bCs/>
          <w:sz w:val="24"/>
          <w:szCs w:val="24"/>
        </w:rPr>
        <w:t>DECLARA</w:t>
      </w:r>
      <w:r w:rsidR="009A23EB" w:rsidRPr="00F957D3">
        <w:rPr>
          <w:rFonts w:ascii="Calibri" w:hAnsi="Calibri" w:cs="Calibri"/>
          <w:sz w:val="24"/>
          <w:szCs w:val="24"/>
        </w:rPr>
        <w:t xml:space="preserve">,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 </w:t>
      </w:r>
    </w:p>
    <w:p w14:paraId="0ED369A3" w14:textId="77777777" w:rsidR="00AD0527" w:rsidRPr="0029042D" w:rsidRDefault="00AD0527" w:rsidP="00AD0527">
      <w:pPr>
        <w:widowControl w:val="0"/>
        <w:tabs>
          <w:tab w:val="left" w:pos="5760"/>
        </w:tabs>
        <w:jc w:val="center"/>
        <w:rPr>
          <w:rFonts w:ascii="Calibri" w:hAnsi="Calibri" w:cs="Calibri"/>
          <w:sz w:val="24"/>
          <w:szCs w:val="24"/>
        </w:rPr>
      </w:pPr>
      <w:r w:rsidRPr="0029042D">
        <w:rPr>
          <w:rFonts w:ascii="Calibri" w:hAnsi="Calibri" w:cs="Calibri"/>
          <w:sz w:val="24"/>
          <w:szCs w:val="24"/>
        </w:rPr>
        <w:t xml:space="preserve">São Paulo, </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de </w:t>
      </w:r>
      <w:r w:rsidRPr="0029042D">
        <w:rPr>
          <w:rFonts w:ascii="Calibri" w:hAnsi="Calibri" w:cs="Calibri"/>
          <w:sz w:val="24"/>
          <w:szCs w:val="24"/>
        </w:rPr>
        <w:t>[</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w:t>
      </w:r>
      <w:r w:rsidRPr="0029042D">
        <w:rPr>
          <w:rFonts w:ascii="Calibri" w:hAnsi="Calibri" w:cs="Calibri"/>
          <w:sz w:val="24"/>
          <w:szCs w:val="24"/>
        </w:rPr>
        <w:t xml:space="preserve">de 2020. </w:t>
      </w:r>
    </w:p>
    <w:p w14:paraId="345E31A2" w14:textId="60C1E5CE" w:rsidR="0071163A" w:rsidRPr="00F957D3" w:rsidRDefault="00901277" w:rsidP="0071163A">
      <w:pPr>
        <w:widowControl w:val="0"/>
        <w:tabs>
          <w:tab w:val="left" w:pos="5760"/>
        </w:tabs>
        <w:jc w:val="center"/>
        <w:rPr>
          <w:rFonts w:ascii="Calibri" w:hAnsi="Calibri" w:cs="Calibri"/>
          <w:b/>
          <w:bCs/>
          <w:color w:val="000000"/>
          <w:sz w:val="24"/>
          <w:szCs w:val="24"/>
        </w:rPr>
      </w:pPr>
      <w:r w:rsidRPr="00F957D3">
        <w:rPr>
          <w:rFonts w:ascii="Calibri" w:hAnsi="Calibri" w:cs="Calibri"/>
          <w:b/>
          <w:bCs/>
          <w:sz w:val="24"/>
          <w:szCs w:val="24"/>
        </w:rPr>
        <w:t>SIMPLIFIC PAVARINI DISTRIBUIDORA DE TÍTULOS E VALORES MOBILIÁRIOS LTDA.</w:t>
      </w:r>
    </w:p>
    <w:p w14:paraId="1CA2D125" w14:textId="77777777" w:rsidR="0071163A" w:rsidRPr="00F957D3" w:rsidRDefault="0071163A" w:rsidP="0071163A">
      <w:pPr>
        <w:widowControl w:val="0"/>
        <w:tabs>
          <w:tab w:val="left" w:pos="5760"/>
        </w:tabs>
        <w:jc w:val="center"/>
        <w:rPr>
          <w:rFonts w:ascii="Calibri" w:hAnsi="Calibri" w:cs="Calibri"/>
          <w:b/>
          <w:color w:val="000000"/>
          <w:sz w:val="24"/>
          <w:szCs w:val="24"/>
        </w:rPr>
      </w:pPr>
    </w:p>
    <w:tbl>
      <w:tblPr>
        <w:tblW w:w="5114" w:type="pct"/>
        <w:tblInd w:w="-108" w:type="dxa"/>
        <w:tblLook w:val="0000" w:firstRow="0" w:lastRow="0" w:firstColumn="0" w:lastColumn="0" w:noHBand="0" w:noVBand="0"/>
      </w:tblPr>
      <w:tblGrid>
        <w:gridCol w:w="4954"/>
        <w:gridCol w:w="4955"/>
      </w:tblGrid>
      <w:tr w:rsidR="0071163A" w:rsidRPr="00F957D3" w14:paraId="7B5DCACD" w14:textId="77777777" w:rsidTr="00624685">
        <w:tc>
          <w:tcPr>
            <w:tcW w:w="2500" w:type="pct"/>
            <w:tcBorders>
              <w:top w:val="nil"/>
              <w:left w:val="nil"/>
              <w:bottom w:val="nil"/>
              <w:right w:val="nil"/>
            </w:tcBorders>
            <w:vAlign w:val="bottom"/>
          </w:tcPr>
          <w:p w14:paraId="2D3E423F"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_____________________________________</w:t>
            </w:r>
          </w:p>
        </w:tc>
        <w:tc>
          <w:tcPr>
            <w:tcW w:w="2500" w:type="pct"/>
            <w:tcBorders>
              <w:top w:val="nil"/>
              <w:left w:val="nil"/>
              <w:bottom w:val="nil"/>
              <w:right w:val="nil"/>
            </w:tcBorders>
            <w:vAlign w:val="bottom"/>
          </w:tcPr>
          <w:p w14:paraId="48804181"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_____________________________________</w:t>
            </w:r>
          </w:p>
        </w:tc>
      </w:tr>
      <w:tr w:rsidR="002569D2" w:rsidRPr="00F957D3" w14:paraId="33F4D36D" w14:textId="77777777" w:rsidTr="00624685">
        <w:tc>
          <w:tcPr>
            <w:tcW w:w="2500" w:type="pct"/>
            <w:tcBorders>
              <w:top w:val="nil"/>
              <w:left w:val="nil"/>
              <w:bottom w:val="nil"/>
              <w:right w:val="nil"/>
            </w:tcBorders>
            <w:vAlign w:val="bottom"/>
          </w:tcPr>
          <w:p w14:paraId="583A0B9D" w14:textId="77777777" w:rsidR="002569D2" w:rsidRPr="00F957D3"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45DC6AAA" w14:textId="1BB0D70F" w:rsidR="002569D2" w:rsidRPr="00700C5F"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r>
      <w:tr w:rsidR="002569D2" w:rsidRPr="00F957D3" w14:paraId="7A4AD9B4" w14:textId="77777777" w:rsidTr="002569D2">
        <w:trPr>
          <w:trHeight w:val="80"/>
        </w:trPr>
        <w:tc>
          <w:tcPr>
            <w:tcW w:w="2500" w:type="pct"/>
            <w:tcBorders>
              <w:top w:val="nil"/>
              <w:left w:val="nil"/>
              <w:bottom w:val="nil"/>
              <w:right w:val="nil"/>
            </w:tcBorders>
            <w:vAlign w:val="bottom"/>
          </w:tcPr>
          <w:p w14:paraId="525FC401" w14:textId="77777777" w:rsidR="002569D2" w:rsidRPr="00F957D3"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3EEF382D" w14:textId="6A3728D2" w:rsidR="002569D2" w:rsidRPr="00700C5F"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r>
    </w:tbl>
    <w:p w14:paraId="248ED9E9" w14:textId="77777777" w:rsidR="0071163A" w:rsidRPr="00F957D3" w:rsidRDefault="0071163A" w:rsidP="0071163A">
      <w:pPr>
        <w:widowControl w:val="0"/>
        <w:tabs>
          <w:tab w:val="left" w:pos="5760"/>
        </w:tabs>
        <w:jc w:val="center"/>
        <w:rPr>
          <w:rFonts w:ascii="Calibri" w:hAnsi="Calibri" w:cs="Calibri"/>
          <w:sz w:val="24"/>
          <w:szCs w:val="24"/>
          <w:highlight w:val="yellow"/>
        </w:rPr>
      </w:pPr>
    </w:p>
    <w:p w14:paraId="174A7B84" w14:textId="77777777" w:rsidR="00395EDE" w:rsidRPr="00700C5F" w:rsidRDefault="00395EDE" w:rsidP="00B16C6F">
      <w:pPr>
        <w:tabs>
          <w:tab w:val="left" w:pos="9356"/>
        </w:tabs>
        <w:jc w:val="both"/>
        <w:rPr>
          <w:rFonts w:ascii="Calibri" w:hAnsi="Calibri" w:cs="Calibri"/>
          <w:sz w:val="24"/>
          <w:szCs w:val="24"/>
          <w:highlight w:val="yellow"/>
        </w:rPr>
      </w:pPr>
    </w:p>
    <w:p w14:paraId="1F712F74" w14:textId="3F5C2C0B" w:rsidR="00B16C6F" w:rsidRPr="00F957D3" w:rsidRDefault="00911700" w:rsidP="00B16C6F">
      <w:pPr>
        <w:pStyle w:val="Ttulo2"/>
        <w:rPr>
          <w:rFonts w:ascii="Calibri" w:hAnsi="Calibri" w:cs="Calibri"/>
          <w:color w:val="000000"/>
          <w:sz w:val="24"/>
          <w:szCs w:val="24"/>
        </w:rPr>
      </w:pPr>
      <w:r w:rsidRPr="00F957D3">
        <w:rPr>
          <w:rFonts w:ascii="Calibri" w:hAnsi="Calibri" w:cs="Calibri"/>
          <w:b w:val="0"/>
          <w:sz w:val="24"/>
          <w:szCs w:val="24"/>
        </w:rPr>
        <w:br w:type="page"/>
      </w:r>
      <w:bookmarkStart w:id="2085" w:name="_DV_M430"/>
      <w:bookmarkStart w:id="2086" w:name="_Toc436128087"/>
      <w:bookmarkEnd w:id="2085"/>
      <w:r w:rsidR="00B05018" w:rsidRPr="00F957D3">
        <w:rPr>
          <w:rFonts w:ascii="Calibri" w:hAnsi="Calibri" w:cs="Calibri"/>
          <w:color w:val="000000"/>
          <w:sz w:val="24"/>
          <w:szCs w:val="24"/>
          <w:u w:val="single"/>
        </w:rPr>
        <w:lastRenderedPageBreak/>
        <w:t>ANEXO </w:t>
      </w:r>
      <w:r w:rsidR="00E0756F" w:rsidRPr="00F957D3">
        <w:rPr>
          <w:rFonts w:ascii="Calibri" w:hAnsi="Calibri" w:cs="Calibri"/>
          <w:color w:val="000000"/>
          <w:sz w:val="24"/>
          <w:szCs w:val="24"/>
          <w:u w:val="single"/>
        </w:rPr>
        <w:t>VI</w:t>
      </w:r>
      <w:r w:rsidR="00B05018" w:rsidRPr="00F957D3">
        <w:rPr>
          <w:rFonts w:ascii="Calibri" w:hAnsi="Calibri" w:cs="Calibri"/>
          <w:b w:val="0"/>
          <w:color w:val="000000"/>
          <w:sz w:val="24"/>
          <w:szCs w:val="24"/>
        </w:rPr>
        <w:br/>
      </w:r>
    </w:p>
    <w:p w14:paraId="543626F8" w14:textId="1DA1A1A9" w:rsidR="001B281A" w:rsidRPr="00F957D3" w:rsidRDefault="00911700" w:rsidP="00B16C6F">
      <w:pPr>
        <w:pStyle w:val="Ttulo2"/>
        <w:rPr>
          <w:rFonts w:ascii="Calibri" w:hAnsi="Calibri" w:cs="Calibri"/>
          <w:color w:val="000000"/>
          <w:sz w:val="24"/>
          <w:szCs w:val="24"/>
        </w:rPr>
      </w:pPr>
      <w:r w:rsidRPr="00F957D3">
        <w:rPr>
          <w:rFonts w:ascii="Calibri" w:hAnsi="Calibri" w:cs="Calibri"/>
          <w:color w:val="000000"/>
          <w:sz w:val="24"/>
          <w:szCs w:val="24"/>
        </w:rPr>
        <w:t>Declaração de Custódia</w:t>
      </w:r>
      <w:bookmarkEnd w:id="2086"/>
    </w:p>
    <w:p w14:paraId="3C81C9EA" w14:textId="41CCA599" w:rsidR="0084537A" w:rsidRPr="00F957D3" w:rsidRDefault="00901277" w:rsidP="0084537A">
      <w:pPr>
        <w:widowControl w:val="0"/>
        <w:tabs>
          <w:tab w:val="left" w:pos="0"/>
        </w:tabs>
        <w:jc w:val="both"/>
        <w:rPr>
          <w:rFonts w:ascii="Calibri" w:hAnsi="Calibri" w:cs="Calibri"/>
          <w:color w:val="000000"/>
          <w:sz w:val="24"/>
          <w:szCs w:val="24"/>
        </w:rPr>
      </w:pPr>
      <w:bookmarkStart w:id="2087" w:name="_DV_M431"/>
      <w:bookmarkEnd w:id="2087"/>
      <w:r w:rsidRPr="00FC689B">
        <w:rPr>
          <w:rFonts w:ascii="Calibri" w:hAnsi="Calibri" w:cs="Calibri"/>
          <w:sz w:val="24"/>
          <w:szCs w:val="24"/>
        </w:rPr>
        <w:t xml:space="preserve">A </w:t>
      </w:r>
      <w:r w:rsidRPr="00F957D3">
        <w:rPr>
          <w:rFonts w:ascii="Calibri" w:hAnsi="Calibri" w:cs="Calibri"/>
          <w:b/>
          <w:bCs/>
          <w:sz w:val="24"/>
          <w:szCs w:val="24"/>
        </w:rPr>
        <w:t>SIMPLIFIC PAVARINI DISTRIBUIDORA DE TÍTULOS E VALORES MOBILIÁRIOS LTDA.</w:t>
      </w:r>
      <w:r w:rsidRPr="00FC689B">
        <w:rPr>
          <w:rFonts w:ascii="Calibri" w:hAnsi="Calibri" w:cs="Calibri"/>
          <w:sz w:val="24"/>
          <w:szCs w:val="24"/>
        </w:rPr>
        <w:t>, sociedade empresária limitada</w:t>
      </w:r>
      <w:r w:rsidR="005A4782">
        <w:rPr>
          <w:rFonts w:ascii="Calibri" w:hAnsi="Calibri" w:cs="Calibri"/>
          <w:sz w:val="24"/>
          <w:szCs w:val="24"/>
        </w:rPr>
        <w:t xml:space="preserve"> </w:t>
      </w:r>
      <w:r w:rsidR="00714D14" w:rsidRPr="00F957D3">
        <w:rPr>
          <w:rFonts w:ascii="Calibri" w:hAnsi="Calibri" w:cs="Calibri"/>
          <w:sz w:val="24"/>
          <w:szCs w:val="24"/>
        </w:rPr>
        <w:t>com</w:t>
      </w:r>
      <w:r w:rsidRPr="00FC689B">
        <w:rPr>
          <w:rFonts w:ascii="Calibri" w:hAnsi="Calibri" w:cs="Calibri"/>
          <w:sz w:val="24"/>
          <w:szCs w:val="24"/>
        </w:rPr>
        <w:t xml:space="preserve"> filial na Cidade de São Paulo, </w:t>
      </w:r>
      <w:r w:rsidR="00714D14" w:rsidRPr="00F957D3">
        <w:rPr>
          <w:rFonts w:ascii="Calibri" w:hAnsi="Calibri" w:cs="Calibri"/>
          <w:sz w:val="24"/>
          <w:szCs w:val="24"/>
        </w:rPr>
        <w:t xml:space="preserve">Estado </w:t>
      </w:r>
      <w:r w:rsidRPr="00FC689B">
        <w:rPr>
          <w:rFonts w:ascii="Calibri" w:hAnsi="Calibri" w:cs="Calibri"/>
          <w:sz w:val="24"/>
          <w:szCs w:val="24"/>
        </w:rPr>
        <w:t>de São Paulo, na Rua Joaquim Floriano</w:t>
      </w:r>
      <w:r w:rsidR="00714D14" w:rsidRPr="00F957D3">
        <w:rPr>
          <w:rFonts w:ascii="Calibri" w:hAnsi="Calibri" w:cs="Calibri"/>
          <w:sz w:val="24"/>
          <w:szCs w:val="24"/>
        </w:rPr>
        <w:t>,</w:t>
      </w:r>
      <w:r w:rsidRPr="00FC689B">
        <w:rPr>
          <w:rFonts w:ascii="Calibri" w:hAnsi="Calibri" w:cs="Calibri"/>
          <w:sz w:val="24"/>
          <w:szCs w:val="24"/>
        </w:rPr>
        <w:t xml:space="preserve"> </w:t>
      </w:r>
      <w:r w:rsidR="00714D14" w:rsidRPr="00F957D3">
        <w:rPr>
          <w:rFonts w:ascii="Calibri" w:hAnsi="Calibri" w:cs="Calibri"/>
          <w:sz w:val="24"/>
          <w:szCs w:val="24"/>
        </w:rPr>
        <w:t xml:space="preserve">n.º </w:t>
      </w:r>
      <w:r w:rsidRPr="00FC689B">
        <w:rPr>
          <w:rFonts w:ascii="Calibri" w:hAnsi="Calibri" w:cs="Calibri"/>
          <w:sz w:val="24"/>
          <w:szCs w:val="24"/>
        </w:rPr>
        <w:t xml:space="preserve">466, </w:t>
      </w:r>
      <w:r w:rsidR="00714D14" w:rsidRPr="00F957D3">
        <w:rPr>
          <w:rFonts w:ascii="Calibri" w:hAnsi="Calibri" w:cs="Calibri"/>
          <w:sz w:val="24"/>
          <w:szCs w:val="24"/>
        </w:rPr>
        <w:t xml:space="preserve">Bloco </w:t>
      </w:r>
      <w:r w:rsidRPr="00FC689B">
        <w:rPr>
          <w:rFonts w:ascii="Calibri" w:hAnsi="Calibri" w:cs="Calibri"/>
          <w:sz w:val="24"/>
          <w:szCs w:val="24"/>
        </w:rPr>
        <w:t>B, Conj</w:t>
      </w:r>
      <w:r w:rsidR="00714D14" w:rsidRPr="00F957D3">
        <w:rPr>
          <w:rFonts w:ascii="Calibri" w:hAnsi="Calibri" w:cs="Calibri"/>
          <w:sz w:val="24"/>
          <w:szCs w:val="24"/>
        </w:rPr>
        <w:t>unto</w:t>
      </w:r>
      <w:r w:rsidRPr="00FC689B">
        <w:rPr>
          <w:rFonts w:ascii="Calibri" w:hAnsi="Calibri" w:cs="Calibri"/>
          <w:sz w:val="24"/>
          <w:szCs w:val="24"/>
        </w:rPr>
        <w:t xml:space="preserve"> 1401, </w:t>
      </w:r>
      <w:r w:rsidR="00714D14" w:rsidRPr="00F957D3">
        <w:rPr>
          <w:rFonts w:ascii="Calibri" w:hAnsi="Calibri" w:cs="Calibri"/>
          <w:sz w:val="24"/>
          <w:szCs w:val="24"/>
        </w:rPr>
        <w:t xml:space="preserve">Itaim Bibi, </w:t>
      </w:r>
      <w:r w:rsidRPr="00FC689B">
        <w:rPr>
          <w:rFonts w:ascii="Calibri" w:hAnsi="Calibri" w:cs="Calibri"/>
          <w:sz w:val="24"/>
          <w:szCs w:val="24"/>
        </w:rPr>
        <w:t xml:space="preserve">CEP 04534-002, </w:t>
      </w:r>
      <w:r w:rsidR="00714D14" w:rsidRPr="00F957D3">
        <w:rPr>
          <w:rFonts w:ascii="Calibri" w:hAnsi="Calibri" w:cs="Calibri"/>
          <w:bCs/>
          <w:sz w:val="24"/>
          <w:szCs w:val="24"/>
        </w:rPr>
        <w:t>inscrita no CNPJ/ME sob o n.º</w:t>
      </w:r>
      <w:r w:rsidR="00714D14" w:rsidRPr="00AA7D52">
        <w:rPr>
          <w:rFonts w:ascii="Calibri" w:hAnsi="Calibri" w:cs="Calibri"/>
          <w:bCs/>
          <w:sz w:val="24"/>
          <w:szCs w:val="24"/>
        </w:rPr>
        <w:t xml:space="preserve"> 15.227.994.0004-01</w:t>
      </w:r>
      <w:r w:rsidR="00714D14" w:rsidRPr="00700C5F">
        <w:rPr>
          <w:rFonts w:ascii="Calibri" w:hAnsi="Calibri" w:cs="Calibri"/>
          <w:bCs/>
          <w:sz w:val="24"/>
          <w:szCs w:val="24"/>
        </w:rPr>
        <w:t xml:space="preserve">, </w:t>
      </w:r>
      <w:r w:rsidRPr="00FC689B">
        <w:rPr>
          <w:rFonts w:ascii="Calibri" w:hAnsi="Calibri" w:cs="Calibri"/>
          <w:sz w:val="24"/>
          <w:szCs w:val="24"/>
        </w:rPr>
        <w:t>neste ato representado na forma de seu Contrato Social</w:t>
      </w:r>
      <w:r w:rsidR="0052203B" w:rsidRPr="00F957D3">
        <w:rPr>
          <w:rFonts w:ascii="Calibri" w:hAnsi="Calibri" w:cs="Calibri"/>
          <w:bCs/>
          <w:sz w:val="24"/>
          <w:szCs w:val="24"/>
        </w:rPr>
        <w:t xml:space="preserve"> </w:t>
      </w:r>
      <w:r w:rsidR="0071163A" w:rsidRPr="00F957D3">
        <w:rPr>
          <w:rFonts w:ascii="Calibri" w:hAnsi="Calibri" w:cs="Calibri"/>
          <w:color w:val="000000"/>
          <w:sz w:val="24"/>
          <w:szCs w:val="24"/>
        </w:rPr>
        <w:t>(“</w:t>
      </w:r>
      <w:r w:rsidR="0084537A" w:rsidRPr="00F957D3">
        <w:rPr>
          <w:rFonts w:ascii="Calibri" w:hAnsi="Calibri" w:cs="Calibri"/>
          <w:color w:val="000000"/>
          <w:sz w:val="24"/>
          <w:szCs w:val="24"/>
          <w:u w:val="single"/>
        </w:rPr>
        <w:t>Instituição C</w:t>
      </w:r>
      <w:r w:rsidR="0071163A" w:rsidRPr="00F957D3">
        <w:rPr>
          <w:rFonts w:ascii="Calibri" w:hAnsi="Calibri" w:cs="Calibri"/>
          <w:color w:val="000000"/>
          <w:sz w:val="24"/>
          <w:szCs w:val="24"/>
          <w:u w:val="single"/>
        </w:rPr>
        <w:t>ustodiante</w:t>
      </w:r>
      <w:r w:rsidR="0071163A" w:rsidRPr="00F957D3">
        <w:rPr>
          <w:rFonts w:ascii="Calibri" w:hAnsi="Calibri" w:cs="Calibri"/>
          <w:color w:val="000000"/>
          <w:sz w:val="24"/>
          <w:szCs w:val="24"/>
        </w:rPr>
        <w:t xml:space="preserve">”), </w:t>
      </w:r>
      <w:r w:rsidR="0084537A" w:rsidRPr="00F957D3">
        <w:rPr>
          <w:rFonts w:ascii="Calibri" w:hAnsi="Calibri" w:cs="Calibri"/>
          <w:color w:val="000000"/>
          <w:sz w:val="24"/>
          <w:szCs w:val="24"/>
        </w:rPr>
        <w:t xml:space="preserve">declara, para os fins dos artigos 9 a 16 da Lei </w:t>
      </w:r>
      <w:r w:rsidR="00913B51" w:rsidRPr="00F957D3">
        <w:rPr>
          <w:rFonts w:ascii="Calibri" w:hAnsi="Calibri" w:cs="Calibri"/>
          <w:color w:val="000000"/>
          <w:sz w:val="24"/>
          <w:szCs w:val="24"/>
        </w:rPr>
        <w:t>n.º</w:t>
      </w:r>
      <w:r w:rsidR="0084537A" w:rsidRPr="00F957D3">
        <w:rPr>
          <w:rFonts w:ascii="Calibri" w:hAnsi="Calibri" w:cs="Calibri"/>
          <w:color w:val="000000"/>
          <w:sz w:val="24"/>
          <w:szCs w:val="24"/>
        </w:rPr>
        <w:t xml:space="preserve"> 9.514/97, que lhe foi entregue para custódia 1 (uma) via física do (i) Instrumento Particular de Emissão de Cédulas de Créditos Imobiliários </w:t>
      </w:r>
      <w:r w:rsidR="00C801F3" w:rsidRPr="00F957D3">
        <w:rPr>
          <w:rFonts w:ascii="Calibri" w:hAnsi="Calibri" w:cs="Calibri"/>
          <w:color w:val="000000"/>
          <w:sz w:val="24"/>
          <w:szCs w:val="24"/>
        </w:rPr>
        <w:t xml:space="preserve">Com </w:t>
      </w:r>
      <w:r w:rsidR="0084537A" w:rsidRPr="00F957D3">
        <w:rPr>
          <w:rFonts w:ascii="Calibri" w:hAnsi="Calibri" w:cs="Calibri"/>
          <w:color w:val="000000"/>
          <w:sz w:val="24"/>
          <w:szCs w:val="24"/>
        </w:rPr>
        <w:t>Garantia Real Imobiliária</w:t>
      </w:r>
      <w:r w:rsidR="00C801F3" w:rsidRPr="00F957D3">
        <w:rPr>
          <w:rFonts w:ascii="Calibri" w:hAnsi="Calibri" w:cs="Calibri"/>
          <w:color w:val="000000"/>
          <w:sz w:val="24"/>
          <w:szCs w:val="24"/>
        </w:rPr>
        <w:t xml:space="preserve"> e Garantia Fidejussória,</w:t>
      </w:r>
      <w:r w:rsidR="0084537A" w:rsidRPr="00F957D3">
        <w:rPr>
          <w:rFonts w:ascii="Calibri" w:hAnsi="Calibri" w:cs="Calibri"/>
          <w:color w:val="000000"/>
          <w:sz w:val="24"/>
          <w:szCs w:val="24"/>
        </w:rPr>
        <w:t xml:space="preserve"> </w:t>
      </w:r>
      <w:r w:rsidR="00C801F3" w:rsidRPr="00F957D3">
        <w:rPr>
          <w:rFonts w:ascii="Calibri" w:hAnsi="Calibri" w:cs="Calibri"/>
          <w:color w:val="000000"/>
          <w:sz w:val="24"/>
          <w:szCs w:val="24"/>
        </w:rPr>
        <w:t xml:space="preserve">sob </w:t>
      </w:r>
      <w:r w:rsidR="0084537A" w:rsidRPr="00F957D3">
        <w:rPr>
          <w:rFonts w:ascii="Calibri" w:hAnsi="Calibri" w:cs="Calibri"/>
          <w:color w:val="000000"/>
          <w:sz w:val="24"/>
          <w:szCs w:val="24"/>
        </w:rPr>
        <w:t>a Forma Escritural</w:t>
      </w:r>
      <w:r w:rsidR="00C801F3" w:rsidRPr="00F957D3">
        <w:rPr>
          <w:rFonts w:ascii="Calibri" w:hAnsi="Calibri" w:cs="Calibri"/>
          <w:color w:val="000000"/>
          <w:sz w:val="24"/>
          <w:szCs w:val="24"/>
        </w:rPr>
        <w:t xml:space="preserve"> e Outras Avenças</w:t>
      </w:r>
      <w:r w:rsidR="0084537A" w:rsidRPr="00F957D3">
        <w:rPr>
          <w:rFonts w:ascii="Calibri" w:hAnsi="Calibri" w:cs="Calibri"/>
          <w:color w:val="000000"/>
          <w:sz w:val="24"/>
          <w:szCs w:val="24"/>
        </w:rPr>
        <w:t xml:space="preserve">, celebrado em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2020 (“</w:t>
      </w:r>
      <w:r w:rsidR="0084537A" w:rsidRPr="00F957D3">
        <w:rPr>
          <w:rFonts w:ascii="Calibri" w:hAnsi="Calibri" w:cs="Calibri"/>
          <w:color w:val="000000"/>
          <w:sz w:val="24"/>
          <w:szCs w:val="24"/>
          <w:u w:val="single"/>
        </w:rPr>
        <w:t>Escritura de Emissão de CCI</w:t>
      </w:r>
      <w:r w:rsidR="0084537A" w:rsidRPr="00F957D3">
        <w:rPr>
          <w:rFonts w:ascii="Calibri" w:hAnsi="Calibri" w:cs="Calibri"/>
          <w:color w:val="000000"/>
          <w:sz w:val="24"/>
          <w:szCs w:val="24"/>
        </w:rPr>
        <w:t xml:space="preserve">”); e (ii) Termo de Securitização de Créditos Imobiliários da </w:t>
      </w:r>
      <w:r w:rsidR="00481664" w:rsidRPr="00F957D3">
        <w:rPr>
          <w:rFonts w:ascii="Calibri" w:hAnsi="Calibri" w:cs="Calibri"/>
          <w:sz w:val="24"/>
          <w:szCs w:val="24"/>
        </w:rPr>
        <w:t>88</w:t>
      </w:r>
      <w:r w:rsidR="0084537A" w:rsidRPr="00F957D3">
        <w:rPr>
          <w:rFonts w:ascii="Calibri" w:hAnsi="Calibri" w:cs="Calibri"/>
          <w:color w:val="000000"/>
          <w:sz w:val="24"/>
          <w:szCs w:val="24"/>
        </w:rPr>
        <w:t xml:space="preserve">ª Série da 4ª Emissão de Certificados de Recebíveis Imobiliários da ISEC Securitizadora S.A., celebrado em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2020, entre a Instituição Custodiante na qualidade de agente fiduciário e a </w:t>
      </w:r>
      <w:r w:rsidR="0084537A" w:rsidRPr="00F957D3">
        <w:rPr>
          <w:rFonts w:ascii="Calibri" w:hAnsi="Calibri" w:cs="Calibri"/>
          <w:b/>
          <w:bCs/>
          <w:sz w:val="24"/>
          <w:szCs w:val="24"/>
        </w:rPr>
        <w:t>[•]</w:t>
      </w:r>
      <w:r w:rsidR="0084537A" w:rsidRPr="00F957D3">
        <w:rPr>
          <w:rFonts w:ascii="Calibri" w:hAnsi="Calibri" w:cs="Calibri"/>
          <w:color w:val="000000"/>
          <w:sz w:val="24"/>
          <w:szCs w:val="24"/>
        </w:rPr>
        <w:t>, (“</w:t>
      </w:r>
      <w:r w:rsidR="0084537A" w:rsidRPr="00F957D3">
        <w:rPr>
          <w:rFonts w:ascii="Calibri" w:hAnsi="Calibri" w:cs="Calibri"/>
          <w:color w:val="000000"/>
          <w:sz w:val="24"/>
          <w:szCs w:val="24"/>
          <w:u w:val="single"/>
        </w:rPr>
        <w:t>Emissora</w:t>
      </w:r>
      <w:r w:rsidR="0084537A" w:rsidRPr="00F957D3">
        <w:rPr>
          <w:rFonts w:ascii="Calibri" w:hAnsi="Calibri" w:cs="Calibri"/>
          <w:color w:val="000000"/>
          <w:sz w:val="24"/>
          <w:szCs w:val="24"/>
        </w:rPr>
        <w:t>” e “</w:t>
      </w:r>
      <w:r w:rsidR="0084537A" w:rsidRPr="00F957D3">
        <w:rPr>
          <w:rFonts w:ascii="Calibri" w:hAnsi="Calibri" w:cs="Calibri"/>
          <w:color w:val="000000"/>
          <w:sz w:val="24"/>
          <w:szCs w:val="24"/>
          <w:u w:val="single"/>
        </w:rPr>
        <w:t>Termo de Securitização</w:t>
      </w:r>
      <w:r w:rsidR="0084537A" w:rsidRPr="00F957D3">
        <w:rPr>
          <w:rFonts w:ascii="Calibri" w:hAnsi="Calibri" w:cs="Calibri"/>
          <w:color w:val="000000"/>
          <w:sz w:val="24"/>
          <w:szCs w:val="24"/>
        </w:rPr>
        <w:t xml:space="preserve">”, respectivamente). Foi instituído o regime fiduciário pela Emissora, conforme disposto no Termo de Securitização, sobre a CCI e os créditos imobiliários que ela representa, nos termos da Lei </w:t>
      </w:r>
      <w:r w:rsidR="00913B51" w:rsidRPr="00F957D3">
        <w:rPr>
          <w:rFonts w:ascii="Calibri" w:hAnsi="Calibri" w:cs="Calibri"/>
          <w:color w:val="000000"/>
          <w:sz w:val="24"/>
          <w:szCs w:val="24"/>
        </w:rPr>
        <w:t>n.º</w:t>
      </w:r>
      <w:r w:rsidR="0084537A" w:rsidRPr="00F957D3">
        <w:rPr>
          <w:rFonts w:ascii="Calibri" w:hAnsi="Calibri" w:cs="Calibri"/>
          <w:color w:val="000000"/>
          <w:sz w:val="24"/>
          <w:szCs w:val="24"/>
        </w:rPr>
        <w:t xml:space="preserve"> 9.514/1997, regime fiduciário que ora é registrado nesta Instituição Custodiante, que declara, ainda, que o Termo de Securitização e a Escritura de Emissão de CCI, por meio da qual a CCI foi emitida, encontra-se, respectivamente, registrado e custodiada nesta Instituição Custodiante. </w:t>
      </w:r>
    </w:p>
    <w:p w14:paraId="0BB81406" w14:textId="77777777" w:rsidR="00AD0527" w:rsidRPr="0029042D" w:rsidRDefault="00AD0527" w:rsidP="00AD0527">
      <w:pPr>
        <w:widowControl w:val="0"/>
        <w:tabs>
          <w:tab w:val="left" w:pos="5760"/>
        </w:tabs>
        <w:jc w:val="center"/>
        <w:rPr>
          <w:rFonts w:ascii="Calibri" w:hAnsi="Calibri" w:cs="Calibri"/>
          <w:sz w:val="24"/>
          <w:szCs w:val="24"/>
        </w:rPr>
      </w:pPr>
      <w:r w:rsidRPr="0029042D">
        <w:rPr>
          <w:rFonts w:ascii="Calibri" w:hAnsi="Calibri" w:cs="Calibri"/>
          <w:sz w:val="24"/>
          <w:szCs w:val="24"/>
        </w:rPr>
        <w:t xml:space="preserve">São Paulo, </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de </w:t>
      </w:r>
      <w:r w:rsidRPr="0029042D">
        <w:rPr>
          <w:rFonts w:ascii="Calibri" w:hAnsi="Calibri" w:cs="Calibri"/>
          <w:sz w:val="24"/>
          <w:szCs w:val="24"/>
        </w:rPr>
        <w:t>[</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w:t>
      </w:r>
      <w:r w:rsidRPr="0029042D">
        <w:rPr>
          <w:rFonts w:ascii="Calibri" w:hAnsi="Calibri" w:cs="Calibri"/>
          <w:sz w:val="24"/>
          <w:szCs w:val="24"/>
        </w:rPr>
        <w:t xml:space="preserve">de 2020. </w:t>
      </w:r>
    </w:p>
    <w:p w14:paraId="64A29239" w14:textId="0CA31E3E" w:rsidR="0071163A" w:rsidRPr="00F957D3" w:rsidRDefault="00901277" w:rsidP="00FC689B">
      <w:pPr>
        <w:widowControl w:val="0"/>
        <w:tabs>
          <w:tab w:val="left" w:pos="0"/>
        </w:tabs>
        <w:jc w:val="center"/>
        <w:rPr>
          <w:rFonts w:ascii="Calibri" w:hAnsi="Calibri" w:cs="Calibri"/>
          <w:b/>
          <w:color w:val="000000"/>
          <w:sz w:val="24"/>
          <w:szCs w:val="24"/>
        </w:rPr>
      </w:pPr>
      <w:bookmarkStart w:id="2088" w:name="_DV_M436"/>
      <w:bookmarkEnd w:id="2088"/>
      <w:r w:rsidRPr="00F957D3">
        <w:rPr>
          <w:rFonts w:ascii="Calibri" w:hAnsi="Calibri" w:cs="Calibri"/>
          <w:b/>
          <w:bCs/>
          <w:sz w:val="24"/>
          <w:szCs w:val="24"/>
        </w:rPr>
        <w:t>SIMPLIFIC PAVARINI DISTRIBUIDORA DE TÍTULOS E VALORES MOBILIÁRIOS LTDA.</w:t>
      </w:r>
    </w:p>
    <w:p w14:paraId="4BD08792" w14:textId="77777777" w:rsidR="0071163A" w:rsidRPr="00F957D3" w:rsidRDefault="0071163A" w:rsidP="0071163A">
      <w:pPr>
        <w:widowControl w:val="0"/>
        <w:tabs>
          <w:tab w:val="left" w:pos="5760"/>
        </w:tabs>
        <w:jc w:val="center"/>
        <w:rPr>
          <w:rFonts w:ascii="Calibri" w:hAnsi="Calibri" w:cs="Calibri"/>
          <w:b/>
          <w:color w:val="000000"/>
          <w:sz w:val="24"/>
          <w:szCs w:val="24"/>
        </w:rPr>
      </w:pPr>
    </w:p>
    <w:tbl>
      <w:tblPr>
        <w:tblW w:w="5114" w:type="pct"/>
        <w:tblInd w:w="-108" w:type="dxa"/>
        <w:tblLayout w:type="fixed"/>
        <w:tblLook w:val="0000" w:firstRow="0" w:lastRow="0" w:firstColumn="0" w:lastColumn="0" w:noHBand="0" w:noVBand="0"/>
      </w:tblPr>
      <w:tblGrid>
        <w:gridCol w:w="4954"/>
        <w:gridCol w:w="4955"/>
      </w:tblGrid>
      <w:tr w:rsidR="0071163A" w:rsidRPr="00F957D3" w14:paraId="22916810" w14:textId="77777777" w:rsidTr="002569D2">
        <w:tc>
          <w:tcPr>
            <w:tcW w:w="4954" w:type="dxa"/>
            <w:tcBorders>
              <w:top w:val="nil"/>
              <w:left w:val="nil"/>
              <w:bottom w:val="nil"/>
              <w:right w:val="nil"/>
            </w:tcBorders>
            <w:vAlign w:val="bottom"/>
          </w:tcPr>
          <w:p w14:paraId="19EDD757" w14:textId="77777777" w:rsidR="0071163A" w:rsidRPr="00F957D3" w:rsidRDefault="0071163A" w:rsidP="0071163A">
            <w:pPr>
              <w:widowControl w:val="0"/>
              <w:tabs>
                <w:tab w:val="left" w:pos="9356"/>
              </w:tabs>
              <w:spacing w:before="120" w:after="0"/>
              <w:rPr>
                <w:rFonts w:ascii="Calibri" w:hAnsi="Calibri" w:cs="Calibri"/>
                <w:sz w:val="24"/>
                <w:szCs w:val="24"/>
              </w:rPr>
            </w:pPr>
            <w:bookmarkStart w:id="2089" w:name="_DV_M437"/>
            <w:bookmarkEnd w:id="2089"/>
            <w:r w:rsidRPr="00F957D3">
              <w:rPr>
                <w:rFonts w:ascii="Calibri" w:hAnsi="Calibri" w:cs="Calibri"/>
                <w:sz w:val="24"/>
                <w:szCs w:val="24"/>
              </w:rPr>
              <w:t>__________________________________</w:t>
            </w:r>
          </w:p>
        </w:tc>
        <w:tc>
          <w:tcPr>
            <w:tcW w:w="4955" w:type="dxa"/>
            <w:tcBorders>
              <w:top w:val="nil"/>
              <w:left w:val="nil"/>
              <w:bottom w:val="nil"/>
              <w:right w:val="nil"/>
            </w:tcBorders>
            <w:vAlign w:val="bottom"/>
          </w:tcPr>
          <w:p w14:paraId="546ADC47"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w:t>
            </w:r>
          </w:p>
        </w:tc>
      </w:tr>
      <w:tr w:rsidR="002569D2" w:rsidRPr="00F957D3" w14:paraId="00CE4783" w14:textId="77777777" w:rsidTr="002569D2">
        <w:tc>
          <w:tcPr>
            <w:tcW w:w="4954" w:type="dxa"/>
            <w:tcBorders>
              <w:top w:val="nil"/>
              <w:left w:val="nil"/>
              <w:bottom w:val="nil"/>
              <w:right w:val="nil"/>
            </w:tcBorders>
            <w:vAlign w:val="bottom"/>
          </w:tcPr>
          <w:p w14:paraId="3F51E03D" w14:textId="77777777" w:rsidR="002569D2" w:rsidRPr="00F957D3"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c>
          <w:tcPr>
            <w:tcW w:w="4955" w:type="dxa"/>
            <w:tcBorders>
              <w:top w:val="nil"/>
              <w:left w:val="nil"/>
              <w:bottom w:val="nil"/>
              <w:right w:val="nil"/>
            </w:tcBorders>
            <w:vAlign w:val="bottom"/>
          </w:tcPr>
          <w:p w14:paraId="4314675E" w14:textId="4C0BB8D4" w:rsidR="002569D2" w:rsidRPr="00700C5F"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r>
      <w:tr w:rsidR="002569D2" w:rsidRPr="00F957D3" w14:paraId="12504152" w14:textId="77777777" w:rsidTr="002569D2">
        <w:tc>
          <w:tcPr>
            <w:tcW w:w="4954" w:type="dxa"/>
            <w:tcBorders>
              <w:top w:val="nil"/>
              <w:left w:val="nil"/>
              <w:bottom w:val="nil"/>
              <w:right w:val="nil"/>
            </w:tcBorders>
            <w:vAlign w:val="bottom"/>
          </w:tcPr>
          <w:p w14:paraId="049A0F36" w14:textId="77777777" w:rsidR="002569D2" w:rsidRPr="00F957D3"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c>
          <w:tcPr>
            <w:tcW w:w="4955" w:type="dxa"/>
            <w:tcBorders>
              <w:top w:val="nil"/>
              <w:left w:val="nil"/>
              <w:bottom w:val="nil"/>
              <w:right w:val="nil"/>
            </w:tcBorders>
            <w:vAlign w:val="bottom"/>
          </w:tcPr>
          <w:p w14:paraId="25463AF3" w14:textId="78BE6BD6" w:rsidR="002569D2" w:rsidRPr="00700C5F"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r>
    </w:tbl>
    <w:p w14:paraId="2BE6B474" w14:textId="77777777" w:rsidR="0071163A" w:rsidRPr="00F957D3" w:rsidRDefault="0071163A" w:rsidP="00B16C6F">
      <w:pPr>
        <w:tabs>
          <w:tab w:val="left" w:pos="9356"/>
        </w:tabs>
        <w:jc w:val="both"/>
        <w:rPr>
          <w:rFonts w:ascii="Calibri" w:hAnsi="Calibri" w:cs="Calibri"/>
          <w:color w:val="000000"/>
          <w:sz w:val="24"/>
          <w:szCs w:val="24"/>
        </w:rPr>
      </w:pPr>
    </w:p>
    <w:p w14:paraId="4CA5972D" w14:textId="77777777" w:rsidR="0071163A" w:rsidRPr="00F957D3" w:rsidRDefault="0071163A">
      <w:pPr>
        <w:spacing w:after="0" w:line="240" w:lineRule="auto"/>
        <w:rPr>
          <w:rFonts w:ascii="Calibri" w:hAnsi="Calibri" w:cs="Calibri"/>
          <w:color w:val="000000"/>
          <w:sz w:val="24"/>
          <w:szCs w:val="24"/>
        </w:rPr>
      </w:pPr>
      <w:r w:rsidRPr="00F957D3">
        <w:rPr>
          <w:rFonts w:ascii="Calibri" w:hAnsi="Calibri" w:cs="Calibri"/>
          <w:color w:val="000000"/>
          <w:sz w:val="24"/>
          <w:szCs w:val="24"/>
        </w:rPr>
        <w:br w:type="page"/>
      </w:r>
    </w:p>
    <w:p w14:paraId="07A5710E" w14:textId="45ACFD05" w:rsidR="004A4572" w:rsidRPr="004D1DB7" w:rsidRDefault="00390A1D" w:rsidP="0071163A">
      <w:pPr>
        <w:tabs>
          <w:tab w:val="left" w:pos="9356"/>
        </w:tabs>
        <w:jc w:val="center"/>
        <w:rPr>
          <w:rFonts w:ascii="Calibri" w:hAnsi="Calibri" w:cs="Calibri"/>
          <w:b/>
          <w:color w:val="000000"/>
          <w:sz w:val="24"/>
          <w:szCs w:val="24"/>
          <w:u w:val="single"/>
        </w:rPr>
      </w:pPr>
      <w:r w:rsidRPr="00700C5F">
        <w:rPr>
          <w:rFonts w:ascii="Calibri" w:hAnsi="Calibri" w:cs="Calibri"/>
          <w:b/>
          <w:color w:val="000000"/>
          <w:sz w:val="24"/>
          <w:szCs w:val="24"/>
          <w:u w:val="single"/>
        </w:rPr>
        <w:lastRenderedPageBreak/>
        <w:t xml:space="preserve">ANEXO </w:t>
      </w:r>
      <w:r w:rsidR="00E0756F" w:rsidRPr="00700C5F">
        <w:rPr>
          <w:rFonts w:ascii="Calibri" w:hAnsi="Calibri" w:cs="Calibri"/>
          <w:b/>
          <w:color w:val="000000"/>
          <w:sz w:val="24"/>
          <w:szCs w:val="24"/>
          <w:u w:val="single"/>
        </w:rPr>
        <w:t>VII</w:t>
      </w:r>
    </w:p>
    <w:p w14:paraId="70EEDDD4" w14:textId="77777777" w:rsidR="0084537A" w:rsidRPr="00F957D3" w:rsidRDefault="0071163A" w:rsidP="0071163A">
      <w:pPr>
        <w:jc w:val="center"/>
        <w:rPr>
          <w:rFonts w:ascii="Calibri" w:hAnsi="Calibri" w:cs="Calibri"/>
          <w:b/>
          <w:color w:val="000000"/>
          <w:sz w:val="24"/>
          <w:szCs w:val="24"/>
        </w:rPr>
      </w:pPr>
      <w:r w:rsidRPr="004D1DB7">
        <w:rPr>
          <w:rFonts w:ascii="Calibri" w:hAnsi="Calibri" w:cs="Calibri"/>
          <w:b/>
          <w:color w:val="000000"/>
          <w:sz w:val="24"/>
          <w:szCs w:val="24"/>
        </w:rPr>
        <w:t xml:space="preserve">Declaração de Inexistência de Conflito de </w:t>
      </w:r>
      <w:r w:rsidR="0084537A" w:rsidRPr="00F957D3">
        <w:rPr>
          <w:rFonts w:ascii="Calibri" w:hAnsi="Calibri" w:cs="Calibri"/>
          <w:b/>
          <w:color w:val="000000"/>
          <w:sz w:val="24"/>
          <w:szCs w:val="24"/>
        </w:rPr>
        <w:t xml:space="preserve">Interesses </w:t>
      </w:r>
    </w:p>
    <w:p w14:paraId="16C1139E" w14:textId="77777777" w:rsidR="0071163A" w:rsidRPr="00F957D3" w:rsidRDefault="0084537A" w:rsidP="0071163A">
      <w:pPr>
        <w:jc w:val="center"/>
        <w:rPr>
          <w:rFonts w:ascii="Calibri" w:hAnsi="Calibri" w:cs="Calibri"/>
          <w:b/>
          <w:bCs/>
          <w:color w:val="000000"/>
          <w:sz w:val="24"/>
          <w:szCs w:val="24"/>
        </w:rPr>
      </w:pPr>
      <w:r w:rsidRPr="00F957D3">
        <w:rPr>
          <w:rFonts w:ascii="Calibri" w:hAnsi="Calibri" w:cs="Calibri"/>
          <w:b/>
          <w:bCs/>
          <w:color w:val="000000"/>
          <w:sz w:val="24"/>
          <w:szCs w:val="24"/>
        </w:rPr>
        <w:t>Agente Fiduciário Cadastrado Na CVM</w:t>
      </w:r>
    </w:p>
    <w:p w14:paraId="081A42C8" w14:textId="77777777" w:rsidR="0084537A" w:rsidRPr="00F957D3" w:rsidRDefault="0084537A" w:rsidP="0084537A">
      <w:pPr>
        <w:spacing w:after="0"/>
        <w:jc w:val="center"/>
        <w:rPr>
          <w:rFonts w:ascii="Calibri" w:hAnsi="Calibri" w:cs="Calibri"/>
          <w:b/>
          <w:bCs/>
          <w:color w:val="000000"/>
          <w:sz w:val="24"/>
          <w:szCs w:val="24"/>
        </w:rPr>
      </w:pPr>
    </w:p>
    <w:p w14:paraId="7280B6D7" w14:textId="77777777" w:rsidR="0084537A" w:rsidRPr="00F957D3" w:rsidRDefault="0084537A" w:rsidP="0084537A">
      <w:pPr>
        <w:spacing w:after="0"/>
        <w:rPr>
          <w:rFonts w:ascii="Calibri" w:hAnsi="Calibri" w:cs="Calibri"/>
          <w:sz w:val="24"/>
          <w:szCs w:val="24"/>
        </w:rPr>
      </w:pPr>
      <w:r w:rsidRPr="00F957D3">
        <w:rPr>
          <w:rFonts w:ascii="Calibri" w:hAnsi="Calibri" w:cs="Calibri"/>
          <w:sz w:val="24"/>
          <w:szCs w:val="24"/>
        </w:rPr>
        <w:t>O Agente Fiduciário a seguir identificado:</w:t>
      </w:r>
    </w:p>
    <w:p w14:paraId="4EF33B2F" w14:textId="77777777" w:rsidR="0084537A" w:rsidRPr="00F957D3" w:rsidRDefault="0084537A" w:rsidP="0084537A">
      <w:pPr>
        <w:spacing w:after="0"/>
        <w:rPr>
          <w:rFonts w:ascii="Calibri" w:hAnsi="Calibri" w:cs="Calibri"/>
          <w:sz w:val="24"/>
          <w:szCs w:val="24"/>
        </w:rPr>
      </w:pPr>
    </w:p>
    <w:tbl>
      <w:tblPr>
        <w:tblStyle w:val="Tabelacomgrade"/>
        <w:tblW w:w="0" w:type="auto"/>
        <w:jc w:val="center"/>
        <w:tblLook w:val="04A0" w:firstRow="1" w:lastRow="0" w:firstColumn="1" w:lastColumn="0" w:noHBand="0" w:noVBand="1"/>
      </w:tblPr>
      <w:tblGrid>
        <w:gridCol w:w="8494"/>
      </w:tblGrid>
      <w:tr w:rsidR="0084537A" w:rsidRPr="00F957D3" w14:paraId="1444ECD3" w14:textId="77777777" w:rsidTr="0028547C">
        <w:trPr>
          <w:jc w:val="center"/>
        </w:trPr>
        <w:tc>
          <w:tcPr>
            <w:tcW w:w="8494" w:type="dxa"/>
            <w:tcBorders>
              <w:top w:val="single" w:sz="4" w:space="0" w:color="auto"/>
              <w:left w:val="single" w:sz="4" w:space="0" w:color="auto"/>
              <w:bottom w:val="single" w:sz="4" w:space="0" w:color="auto"/>
              <w:right w:val="single" w:sz="4" w:space="0" w:color="auto"/>
            </w:tcBorders>
            <w:hideMark/>
          </w:tcPr>
          <w:p w14:paraId="64325543" w14:textId="316BDED4"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Razão Social: </w:t>
            </w:r>
            <w:r w:rsidR="00901277" w:rsidRPr="00F957D3">
              <w:rPr>
                <w:rFonts w:ascii="Calibri" w:hAnsi="Calibri" w:cs="Calibri"/>
                <w:b/>
                <w:bCs/>
                <w:sz w:val="24"/>
                <w:szCs w:val="24"/>
              </w:rPr>
              <w:t>SIMPLIFIC PAVARINI DISTRIBUIDORA DE TÍTULOS E VALORES MOBILIÁRIOS LTDA.</w:t>
            </w:r>
          </w:p>
          <w:p w14:paraId="79FDC759" w14:textId="32B37A03"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Endereço: </w:t>
            </w:r>
            <w:r w:rsidR="00901277" w:rsidRPr="00F957D3">
              <w:rPr>
                <w:rFonts w:ascii="Calibri" w:hAnsi="Calibri" w:cs="Calibri"/>
                <w:sz w:val="24"/>
                <w:szCs w:val="24"/>
              </w:rPr>
              <w:t>Rua Joaquim Floriano</w:t>
            </w:r>
            <w:r w:rsidR="00714D14" w:rsidRPr="00F957D3">
              <w:rPr>
                <w:rFonts w:ascii="Calibri" w:hAnsi="Calibri" w:cs="Calibri"/>
                <w:sz w:val="24"/>
                <w:szCs w:val="24"/>
              </w:rPr>
              <w:t>, n.º</w:t>
            </w:r>
            <w:r w:rsidR="00901277" w:rsidRPr="00F957D3">
              <w:rPr>
                <w:rFonts w:ascii="Calibri" w:hAnsi="Calibri" w:cs="Calibri"/>
                <w:sz w:val="24"/>
                <w:szCs w:val="24"/>
              </w:rPr>
              <w:t xml:space="preserve"> 466, Bloco B, conj</w:t>
            </w:r>
            <w:r w:rsidR="00714D14" w:rsidRPr="00F957D3">
              <w:rPr>
                <w:rFonts w:ascii="Calibri" w:hAnsi="Calibri" w:cs="Calibri"/>
                <w:sz w:val="24"/>
                <w:szCs w:val="24"/>
              </w:rPr>
              <w:t>unto</w:t>
            </w:r>
            <w:r w:rsidR="00901277" w:rsidRPr="00F957D3">
              <w:rPr>
                <w:rFonts w:ascii="Calibri" w:hAnsi="Calibri" w:cs="Calibri"/>
                <w:sz w:val="24"/>
                <w:szCs w:val="24"/>
              </w:rPr>
              <w:t xml:space="preserve"> 1401, Itaim Bibi, </w:t>
            </w:r>
            <w:r w:rsidR="00714D14" w:rsidRPr="00F957D3">
              <w:rPr>
                <w:rFonts w:ascii="Calibri" w:hAnsi="Calibri" w:cs="Calibri"/>
                <w:sz w:val="24"/>
                <w:szCs w:val="24"/>
              </w:rPr>
              <w:t xml:space="preserve">CEP 04534-004, </w:t>
            </w:r>
            <w:r w:rsidR="00901277" w:rsidRPr="00F957D3">
              <w:rPr>
                <w:rFonts w:ascii="Calibri" w:hAnsi="Calibri" w:cs="Calibri"/>
                <w:sz w:val="24"/>
                <w:szCs w:val="24"/>
              </w:rPr>
              <w:t>São Paulo, SP</w:t>
            </w:r>
          </w:p>
          <w:p w14:paraId="17D5A3A3" w14:textId="5594B25D"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CNPJ/ME </w:t>
            </w:r>
            <w:r w:rsidR="00913B51" w:rsidRPr="00F957D3">
              <w:rPr>
                <w:rFonts w:ascii="Calibri" w:hAnsi="Calibri" w:cs="Calibri"/>
                <w:sz w:val="24"/>
                <w:szCs w:val="24"/>
                <w:lang w:eastAsia="en-US"/>
              </w:rPr>
              <w:t>n.º</w:t>
            </w:r>
            <w:r w:rsidRPr="00F957D3">
              <w:rPr>
                <w:rFonts w:ascii="Calibri" w:hAnsi="Calibri" w:cs="Calibri"/>
                <w:sz w:val="24"/>
                <w:szCs w:val="24"/>
                <w:lang w:eastAsia="en-US"/>
              </w:rPr>
              <w:t>:</w:t>
            </w:r>
            <w:r w:rsidR="00901277" w:rsidRPr="00F957D3">
              <w:rPr>
                <w:rFonts w:ascii="Calibri" w:hAnsi="Calibri" w:cs="Calibri"/>
                <w:sz w:val="24"/>
                <w:szCs w:val="24"/>
              </w:rPr>
              <w:t>15.227.994/0004-01</w:t>
            </w:r>
          </w:p>
          <w:p w14:paraId="79F352E4" w14:textId="38DEE4C2"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Representado neste ato por seu administrador: </w:t>
            </w:r>
            <w:r w:rsidR="00901277" w:rsidRPr="00F957D3">
              <w:rPr>
                <w:rFonts w:ascii="Calibri" w:hAnsi="Calibri" w:cs="Calibri"/>
                <w:sz w:val="24"/>
                <w:szCs w:val="24"/>
              </w:rPr>
              <w:t>Matheus Gomes Faria</w:t>
            </w:r>
          </w:p>
          <w:p w14:paraId="06BFFB41" w14:textId="59FAB693"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Número do Documento de Identidade: </w:t>
            </w:r>
            <w:r w:rsidR="00901277" w:rsidRPr="00F957D3">
              <w:rPr>
                <w:rFonts w:ascii="Calibri" w:hAnsi="Calibri" w:cs="Calibri"/>
                <w:sz w:val="24"/>
                <w:szCs w:val="24"/>
              </w:rPr>
              <w:t>0115418741</w:t>
            </w:r>
          </w:p>
          <w:p w14:paraId="0E169AFF" w14:textId="023B05EA"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CPF </w:t>
            </w:r>
            <w:r w:rsidR="00913B51" w:rsidRPr="00F957D3">
              <w:rPr>
                <w:rFonts w:ascii="Calibri" w:hAnsi="Calibri" w:cs="Calibri"/>
                <w:sz w:val="24"/>
                <w:szCs w:val="24"/>
                <w:lang w:eastAsia="en-US"/>
              </w:rPr>
              <w:t>n.º</w:t>
            </w:r>
            <w:r w:rsidRPr="00F957D3">
              <w:rPr>
                <w:rFonts w:ascii="Calibri" w:hAnsi="Calibri" w:cs="Calibri"/>
                <w:sz w:val="24"/>
                <w:szCs w:val="24"/>
                <w:lang w:eastAsia="en-US"/>
              </w:rPr>
              <w:t xml:space="preserve">: </w:t>
            </w:r>
            <w:r w:rsidR="00901277" w:rsidRPr="00F957D3">
              <w:rPr>
                <w:rFonts w:ascii="Calibri" w:hAnsi="Calibri" w:cs="Calibri"/>
                <w:sz w:val="24"/>
                <w:szCs w:val="24"/>
              </w:rPr>
              <w:t>058.133.117-69</w:t>
            </w:r>
          </w:p>
        </w:tc>
      </w:tr>
    </w:tbl>
    <w:p w14:paraId="333E195E" w14:textId="77777777" w:rsidR="0084537A" w:rsidRPr="00F957D3" w:rsidRDefault="0084537A" w:rsidP="0084537A">
      <w:pPr>
        <w:spacing w:after="0"/>
        <w:rPr>
          <w:rFonts w:ascii="Calibri" w:hAnsi="Calibri" w:cs="Calibri"/>
          <w:sz w:val="24"/>
          <w:szCs w:val="24"/>
        </w:rPr>
      </w:pPr>
    </w:p>
    <w:p w14:paraId="70600642" w14:textId="77777777" w:rsidR="0084537A" w:rsidRPr="00700C5F" w:rsidRDefault="0084537A" w:rsidP="0084537A">
      <w:pPr>
        <w:spacing w:after="0"/>
        <w:jc w:val="both"/>
        <w:rPr>
          <w:rFonts w:ascii="Calibri" w:hAnsi="Calibri" w:cs="Calibri"/>
          <w:sz w:val="24"/>
          <w:szCs w:val="24"/>
        </w:rPr>
      </w:pPr>
      <w:r w:rsidRPr="00700C5F">
        <w:rPr>
          <w:rFonts w:ascii="Calibri" w:hAnsi="Calibri" w:cs="Calibri"/>
          <w:sz w:val="24"/>
          <w:szCs w:val="24"/>
        </w:rPr>
        <w:t>da oferta pública com esforços restritos do seguinte valor mobiliário:</w:t>
      </w:r>
    </w:p>
    <w:p w14:paraId="2EDD0D63" w14:textId="77777777" w:rsidR="0084537A" w:rsidRPr="004D1DB7" w:rsidRDefault="0084537A" w:rsidP="0084537A">
      <w:pPr>
        <w:spacing w:after="0"/>
        <w:rPr>
          <w:rFonts w:ascii="Calibri" w:hAnsi="Calibri" w:cs="Calibri"/>
          <w:sz w:val="24"/>
          <w:szCs w:val="24"/>
        </w:rPr>
      </w:pPr>
    </w:p>
    <w:tbl>
      <w:tblPr>
        <w:tblStyle w:val="Tabelacomgrade"/>
        <w:tblW w:w="0" w:type="auto"/>
        <w:jc w:val="center"/>
        <w:tblLook w:val="04A0" w:firstRow="1" w:lastRow="0" w:firstColumn="1" w:lastColumn="0" w:noHBand="0" w:noVBand="1"/>
      </w:tblPr>
      <w:tblGrid>
        <w:gridCol w:w="8494"/>
      </w:tblGrid>
      <w:tr w:rsidR="0084537A" w:rsidRPr="00F957D3" w14:paraId="170AC309" w14:textId="77777777" w:rsidTr="0028547C">
        <w:trPr>
          <w:trHeight w:val="2223"/>
          <w:jc w:val="center"/>
        </w:trPr>
        <w:tc>
          <w:tcPr>
            <w:tcW w:w="8494" w:type="dxa"/>
            <w:tcBorders>
              <w:top w:val="single" w:sz="4" w:space="0" w:color="auto"/>
              <w:left w:val="single" w:sz="4" w:space="0" w:color="auto"/>
              <w:bottom w:val="single" w:sz="4" w:space="0" w:color="auto"/>
              <w:right w:val="single" w:sz="4" w:space="0" w:color="auto"/>
            </w:tcBorders>
            <w:hideMark/>
          </w:tcPr>
          <w:p w14:paraId="715748BB"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Valor Mobiliário Objeto da Oferta: Certificado de Recebíveis Imobiliários</w:t>
            </w:r>
          </w:p>
          <w:p w14:paraId="3C8E2FDC"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 xml:space="preserve">Número da Emissão: 4ª </w:t>
            </w:r>
          </w:p>
          <w:p w14:paraId="35CEE390"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 xml:space="preserve">Número da Série: </w:t>
            </w:r>
            <w:r w:rsidR="00481664" w:rsidRPr="00F957D3">
              <w:rPr>
                <w:rFonts w:ascii="Calibri" w:hAnsi="Calibri" w:cs="Calibri"/>
                <w:sz w:val="24"/>
                <w:szCs w:val="24"/>
              </w:rPr>
              <w:t>88</w:t>
            </w:r>
            <w:r w:rsidRPr="00F957D3">
              <w:rPr>
                <w:rFonts w:ascii="Calibri" w:hAnsi="Calibri" w:cs="Calibri"/>
                <w:sz w:val="24"/>
                <w:szCs w:val="24"/>
                <w:lang w:eastAsia="en-US"/>
              </w:rPr>
              <w:t>ª</w:t>
            </w:r>
          </w:p>
          <w:p w14:paraId="5CFCE094"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Emissor: ISEC SECURITIZADORA S.A.</w:t>
            </w:r>
          </w:p>
          <w:p w14:paraId="6C4082BA"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 xml:space="preserve">Quantidade de CRI: </w:t>
            </w:r>
            <w:r w:rsidRPr="00F957D3">
              <w:rPr>
                <w:rFonts w:ascii="Calibri" w:hAnsi="Calibri" w:cs="Calibri"/>
                <w:sz w:val="24"/>
                <w:szCs w:val="24"/>
              </w:rPr>
              <w:t>[•]</w:t>
            </w:r>
          </w:p>
          <w:p w14:paraId="01E4082B"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Espécie: n/a</w:t>
            </w:r>
          </w:p>
          <w:p w14:paraId="241A10FF"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Forma: nominativas e escriturais</w:t>
            </w:r>
          </w:p>
        </w:tc>
      </w:tr>
    </w:tbl>
    <w:p w14:paraId="12E8E3D3" w14:textId="77777777" w:rsidR="0084537A" w:rsidRPr="00F957D3" w:rsidRDefault="0084537A" w:rsidP="0084537A">
      <w:pPr>
        <w:spacing w:after="0"/>
        <w:rPr>
          <w:rFonts w:ascii="Calibri" w:hAnsi="Calibri" w:cs="Calibri"/>
          <w:sz w:val="24"/>
          <w:szCs w:val="24"/>
        </w:rPr>
      </w:pPr>
    </w:p>
    <w:p w14:paraId="0B78C7EF" w14:textId="7C746F12" w:rsidR="0084537A" w:rsidRPr="00F957D3" w:rsidRDefault="0084537A" w:rsidP="0084537A">
      <w:pPr>
        <w:spacing w:after="0"/>
        <w:jc w:val="both"/>
        <w:rPr>
          <w:rFonts w:ascii="Calibri" w:hAnsi="Calibri" w:cs="Calibri"/>
          <w:sz w:val="24"/>
          <w:szCs w:val="24"/>
        </w:rPr>
      </w:pPr>
      <w:r w:rsidRPr="00700C5F">
        <w:rPr>
          <w:rFonts w:ascii="Calibri" w:hAnsi="Calibri" w:cs="Calibri"/>
          <w:sz w:val="24"/>
          <w:szCs w:val="24"/>
        </w:rPr>
        <w:t>Declara, nos termos da Instrução CVM</w:t>
      </w:r>
      <w:r w:rsidRPr="004D1DB7">
        <w:rPr>
          <w:rFonts w:ascii="Calibri" w:hAnsi="Calibri" w:cs="Calibri"/>
          <w:sz w:val="24"/>
          <w:szCs w:val="24"/>
        </w:rPr>
        <w:t xml:space="preserve"> 583, a não existência de situação de conflito de interesses que o impeça de exercer a função de agente fiduciário para a emissão acima indicada, e se compromete a comunicar, formal e imediatamente, à B3, a ocorrência de qualquer fato superveniente qu</w:t>
      </w:r>
      <w:r w:rsidRPr="00F957D3">
        <w:rPr>
          <w:rFonts w:ascii="Calibri" w:hAnsi="Calibri" w:cs="Calibri"/>
          <w:sz w:val="24"/>
          <w:szCs w:val="24"/>
        </w:rPr>
        <w:t>e venha a alterar referida situação.</w:t>
      </w:r>
    </w:p>
    <w:p w14:paraId="339ACABB" w14:textId="77777777" w:rsidR="0084537A" w:rsidRPr="00F957D3" w:rsidRDefault="0084537A" w:rsidP="0084537A">
      <w:pPr>
        <w:spacing w:after="0"/>
        <w:rPr>
          <w:rFonts w:ascii="Calibri" w:hAnsi="Calibri" w:cs="Calibri"/>
          <w:sz w:val="24"/>
          <w:szCs w:val="24"/>
        </w:rPr>
      </w:pPr>
    </w:p>
    <w:p w14:paraId="5CDB1F6C" w14:textId="77777777" w:rsidR="00AD0527" w:rsidRPr="0029042D" w:rsidRDefault="00AD0527" w:rsidP="00AD0527">
      <w:pPr>
        <w:widowControl w:val="0"/>
        <w:tabs>
          <w:tab w:val="left" w:pos="5760"/>
        </w:tabs>
        <w:jc w:val="center"/>
        <w:rPr>
          <w:rFonts w:ascii="Calibri" w:hAnsi="Calibri" w:cs="Calibri"/>
          <w:sz w:val="24"/>
          <w:szCs w:val="24"/>
        </w:rPr>
      </w:pPr>
      <w:r w:rsidRPr="0029042D">
        <w:rPr>
          <w:rFonts w:ascii="Calibri" w:hAnsi="Calibri" w:cs="Calibri"/>
          <w:sz w:val="24"/>
          <w:szCs w:val="24"/>
        </w:rPr>
        <w:t xml:space="preserve">São Paulo, </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de </w:t>
      </w:r>
      <w:r w:rsidRPr="0029042D">
        <w:rPr>
          <w:rFonts w:ascii="Calibri" w:hAnsi="Calibri" w:cs="Calibri"/>
          <w:sz w:val="24"/>
          <w:szCs w:val="24"/>
        </w:rPr>
        <w:t>[</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w:t>
      </w:r>
      <w:r w:rsidRPr="0029042D">
        <w:rPr>
          <w:rFonts w:ascii="Calibri" w:hAnsi="Calibri" w:cs="Calibri"/>
          <w:sz w:val="24"/>
          <w:szCs w:val="24"/>
        </w:rPr>
        <w:t xml:space="preserve">de 2020. </w:t>
      </w:r>
    </w:p>
    <w:p w14:paraId="3EEC360E" w14:textId="658E0882" w:rsidR="0071163A" w:rsidRPr="00F957D3" w:rsidRDefault="00901277" w:rsidP="0071163A">
      <w:pPr>
        <w:widowControl w:val="0"/>
        <w:tabs>
          <w:tab w:val="left" w:pos="5760"/>
        </w:tabs>
        <w:jc w:val="center"/>
        <w:rPr>
          <w:rFonts w:ascii="Calibri" w:hAnsi="Calibri" w:cs="Calibri"/>
          <w:b/>
          <w:color w:val="000000"/>
          <w:sz w:val="24"/>
          <w:szCs w:val="24"/>
        </w:rPr>
      </w:pPr>
      <w:r w:rsidRPr="00F957D3">
        <w:rPr>
          <w:rFonts w:ascii="Calibri" w:hAnsi="Calibri" w:cs="Calibri"/>
          <w:b/>
          <w:bCs/>
          <w:sz w:val="24"/>
          <w:szCs w:val="24"/>
        </w:rPr>
        <w:t>SIMPLIFIC PAVARINI DISTRIBUIDORA DE TÍTULOS E VALORES MOBILIÁRIOS LTDA.</w:t>
      </w:r>
    </w:p>
    <w:tbl>
      <w:tblPr>
        <w:tblW w:w="5114" w:type="pct"/>
        <w:tblInd w:w="-108" w:type="dxa"/>
        <w:tblLook w:val="0000" w:firstRow="0" w:lastRow="0" w:firstColumn="0" w:lastColumn="0" w:noHBand="0" w:noVBand="0"/>
      </w:tblPr>
      <w:tblGrid>
        <w:gridCol w:w="4954"/>
        <w:gridCol w:w="4955"/>
      </w:tblGrid>
      <w:tr w:rsidR="0071163A" w:rsidRPr="00F957D3" w14:paraId="50EC9132" w14:textId="77777777" w:rsidTr="00624685">
        <w:tc>
          <w:tcPr>
            <w:tcW w:w="2500" w:type="pct"/>
            <w:tcBorders>
              <w:top w:val="nil"/>
              <w:left w:val="nil"/>
              <w:bottom w:val="nil"/>
              <w:right w:val="nil"/>
            </w:tcBorders>
            <w:vAlign w:val="bottom"/>
          </w:tcPr>
          <w:p w14:paraId="06E27A27"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_____________________________________</w:t>
            </w:r>
          </w:p>
        </w:tc>
        <w:tc>
          <w:tcPr>
            <w:tcW w:w="2500" w:type="pct"/>
            <w:tcBorders>
              <w:top w:val="nil"/>
              <w:left w:val="nil"/>
              <w:bottom w:val="nil"/>
              <w:right w:val="nil"/>
            </w:tcBorders>
            <w:vAlign w:val="bottom"/>
          </w:tcPr>
          <w:p w14:paraId="3974CD16"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_____________________________________</w:t>
            </w:r>
          </w:p>
        </w:tc>
      </w:tr>
      <w:tr w:rsidR="002569D2" w:rsidRPr="00F957D3" w14:paraId="5430B8DB" w14:textId="77777777" w:rsidTr="00624685">
        <w:tc>
          <w:tcPr>
            <w:tcW w:w="2500" w:type="pct"/>
            <w:tcBorders>
              <w:top w:val="nil"/>
              <w:left w:val="nil"/>
              <w:bottom w:val="nil"/>
              <w:right w:val="nil"/>
            </w:tcBorders>
            <w:vAlign w:val="bottom"/>
          </w:tcPr>
          <w:p w14:paraId="1E8AFA97" w14:textId="77777777" w:rsidR="002569D2" w:rsidRPr="00F957D3"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54BC3B03" w14:textId="5966B6B5" w:rsidR="002569D2" w:rsidRPr="00700C5F"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r>
      <w:tr w:rsidR="002569D2" w:rsidRPr="00F957D3" w14:paraId="13E3FEF0" w14:textId="77777777" w:rsidTr="00624685">
        <w:tc>
          <w:tcPr>
            <w:tcW w:w="2500" w:type="pct"/>
            <w:tcBorders>
              <w:top w:val="nil"/>
              <w:left w:val="nil"/>
              <w:bottom w:val="nil"/>
              <w:right w:val="nil"/>
            </w:tcBorders>
            <w:vAlign w:val="bottom"/>
          </w:tcPr>
          <w:p w14:paraId="6C30906F" w14:textId="77777777" w:rsidR="002569D2" w:rsidRPr="00F957D3"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1E21DB3A" w14:textId="547C144C" w:rsidR="002569D2" w:rsidRPr="00700C5F"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r>
    </w:tbl>
    <w:p w14:paraId="2CB7FFE0" w14:textId="77777777" w:rsidR="00371CCE" w:rsidRPr="00F957D3" w:rsidRDefault="00371CCE">
      <w:pPr>
        <w:spacing w:after="0" w:line="240" w:lineRule="auto"/>
        <w:rPr>
          <w:rFonts w:ascii="Calibri" w:hAnsi="Calibri" w:cs="Calibri"/>
          <w:color w:val="000000"/>
          <w:sz w:val="24"/>
          <w:szCs w:val="24"/>
        </w:rPr>
      </w:pPr>
      <w:r w:rsidRPr="00F957D3">
        <w:rPr>
          <w:rFonts w:ascii="Calibri" w:hAnsi="Calibri" w:cs="Calibri"/>
          <w:color w:val="000000"/>
          <w:sz w:val="24"/>
          <w:szCs w:val="24"/>
        </w:rPr>
        <w:br w:type="page"/>
      </w:r>
    </w:p>
    <w:p w14:paraId="29E0012E" w14:textId="77777777" w:rsidR="00446527" w:rsidRPr="00F957D3" w:rsidRDefault="00446527" w:rsidP="00371CCE">
      <w:pPr>
        <w:tabs>
          <w:tab w:val="left" w:pos="9356"/>
        </w:tabs>
        <w:jc w:val="center"/>
        <w:rPr>
          <w:rFonts w:ascii="Calibri" w:hAnsi="Calibri" w:cs="Calibri"/>
          <w:b/>
          <w:color w:val="000000"/>
          <w:sz w:val="24"/>
          <w:szCs w:val="24"/>
          <w:u w:val="single"/>
        </w:rPr>
        <w:sectPr w:rsidR="00446527" w:rsidRPr="00F957D3" w:rsidSect="009A14D6">
          <w:pgSz w:w="12240" w:h="15840"/>
          <w:pgMar w:top="1134" w:right="1134" w:bottom="1134" w:left="1418" w:header="357" w:footer="720" w:gutter="0"/>
          <w:cols w:space="720"/>
          <w:noEndnote/>
          <w:titlePg/>
          <w:docGrid w:linePitch="326"/>
        </w:sectPr>
      </w:pPr>
    </w:p>
    <w:p w14:paraId="1199FC28" w14:textId="720E15DB" w:rsidR="00371CCE" w:rsidRPr="00700C5F" w:rsidRDefault="00371CCE" w:rsidP="00371CCE">
      <w:pPr>
        <w:tabs>
          <w:tab w:val="left" w:pos="9356"/>
        </w:tabs>
        <w:jc w:val="center"/>
        <w:rPr>
          <w:rFonts w:ascii="Calibri" w:hAnsi="Calibri" w:cs="Calibri"/>
          <w:b/>
          <w:color w:val="000000"/>
          <w:sz w:val="24"/>
          <w:szCs w:val="24"/>
          <w:u w:val="single"/>
        </w:rPr>
      </w:pPr>
      <w:r w:rsidRPr="00F957D3">
        <w:rPr>
          <w:rFonts w:ascii="Calibri" w:hAnsi="Calibri" w:cs="Calibri"/>
          <w:b/>
          <w:color w:val="000000"/>
          <w:sz w:val="24"/>
          <w:szCs w:val="24"/>
          <w:u w:val="single"/>
        </w:rPr>
        <w:lastRenderedPageBreak/>
        <w:t xml:space="preserve">ANEXO </w:t>
      </w:r>
      <w:r w:rsidR="00E0756F" w:rsidRPr="00700C5F">
        <w:rPr>
          <w:rFonts w:ascii="Calibri" w:hAnsi="Calibri" w:cs="Calibri"/>
          <w:b/>
          <w:color w:val="000000"/>
          <w:sz w:val="24"/>
          <w:szCs w:val="24"/>
          <w:u w:val="single"/>
        </w:rPr>
        <w:t>VIII</w:t>
      </w:r>
    </w:p>
    <w:p w14:paraId="5B6B5815" w14:textId="1CF7C284" w:rsidR="00371CCE" w:rsidRPr="00FC689B" w:rsidRDefault="00371CCE" w:rsidP="00371CCE">
      <w:pPr>
        <w:jc w:val="center"/>
        <w:rPr>
          <w:rFonts w:asciiTheme="minorHAnsi" w:hAnsiTheme="minorHAnsi" w:cstheme="minorHAnsi"/>
          <w:b/>
          <w:color w:val="000000"/>
          <w:sz w:val="24"/>
          <w:szCs w:val="24"/>
        </w:rPr>
      </w:pPr>
      <w:r w:rsidRPr="00FC689B">
        <w:rPr>
          <w:rFonts w:asciiTheme="minorHAnsi" w:hAnsiTheme="minorHAnsi" w:cstheme="minorHAnsi"/>
          <w:b/>
          <w:color w:val="000000"/>
          <w:sz w:val="24"/>
          <w:szCs w:val="24"/>
        </w:rPr>
        <w:t xml:space="preserve">Outras Emissões do Agente Fiduciário </w:t>
      </w:r>
    </w:p>
    <w:p w14:paraId="67EDF055" w14:textId="2E29D76E" w:rsidR="00901277" w:rsidRPr="00FC689B" w:rsidRDefault="00901277" w:rsidP="00371CCE">
      <w:pPr>
        <w:jc w:val="center"/>
        <w:rPr>
          <w:rFonts w:asciiTheme="minorHAnsi" w:hAnsiTheme="minorHAnsi" w:cstheme="minorHAnsi"/>
          <w:b/>
          <w:color w:val="000000"/>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21A18017"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1D8E8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F16AF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45B4217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BBBD9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64E50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Beta Securitizadora S.A.</w:t>
            </w:r>
          </w:p>
        </w:tc>
      </w:tr>
      <w:tr w:rsidR="00901277" w:rsidRPr="00AD0527" w14:paraId="16D0945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4313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8FD44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10DBDB1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D6DB6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AC523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2ª – 4ª Série</w:t>
            </w:r>
          </w:p>
        </w:tc>
      </w:tr>
      <w:tr w:rsidR="00901277" w:rsidRPr="00AD0527" w14:paraId="5C48DB1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178D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35CEB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R$ 30.643.749,50</w:t>
            </w:r>
          </w:p>
        </w:tc>
      </w:tr>
      <w:tr w:rsidR="00901277" w:rsidRPr="00AD0527" w14:paraId="76417D8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9BE3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270E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91</w:t>
            </w:r>
          </w:p>
        </w:tc>
      </w:tr>
      <w:tr w:rsidR="00901277" w:rsidRPr="00AD0527" w14:paraId="5A6F0F7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9350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F5168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QUIROGRAFÁRIA</w:t>
            </w:r>
          </w:p>
        </w:tc>
      </w:tr>
      <w:tr w:rsidR="00901277" w:rsidRPr="00AD0527" w14:paraId="2F3E458B"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125D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0497B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1192C8F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FEA01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506DD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584EA9F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359AC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80A53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26 de outubro de 2011</w:t>
            </w:r>
          </w:p>
        </w:tc>
      </w:tr>
      <w:tr w:rsidR="00901277" w:rsidRPr="00AD0527" w14:paraId="0A9440E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B15C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DEBA0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01 de setembro de 2021</w:t>
            </w:r>
          </w:p>
        </w:tc>
      </w:tr>
      <w:tr w:rsidR="00901277" w:rsidRPr="00AD0527" w14:paraId="0B97843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A3F3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A74F3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+ 6,73% a.a.</w:t>
            </w:r>
          </w:p>
        </w:tc>
      </w:tr>
      <w:tr w:rsidR="00901277" w:rsidRPr="00AD0527" w14:paraId="2F6EC13D"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B72C1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230B2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46F8093E"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4177828B"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875F5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60B7C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44C7C6A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7F74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35032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Beta Securitizadora S.A.</w:t>
            </w:r>
          </w:p>
        </w:tc>
      </w:tr>
      <w:tr w:rsidR="00901277" w:rsidRPr="00AD0527" w14:paraId="5BCF370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C4DA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DB015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1F9144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DF76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88322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2ª – 5ª Série</w:t>
            </w:r>
          </w:p>
        </w:tc>
      </w:tr>
      <w:tr w:rsidR="00901277" w:rsidRPr="00AD0527" w14:paraId="22FD33B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BC96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BB281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R$ 26.131.465,62</w:t>
            </w:r>
          </w:p>
        </w:tc>
      </w:tr>
      <w:tr w:rsidR="00901277" w:rsidRPr="00AD0527" w14:paraId="77985E3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528D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ED105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78</w:t>
            </w:r>
          </w:p>
        </w:tc>
      </w:tr>
      <w:tr w:rsidR="00901277" w:rsidRPr="00AD0527" w14:paraId="1162762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4A12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864DC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QUIROGRAFÁRIA</w:t>
            </w:r>
          </w:p>
        </w:tc>
      </w:tr>
      <w:tr w:rsidR="00901277" w:rsidRPr="00AD0527" w14:paraId="5D3A962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B8C1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1AF52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737827B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E511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99EF2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4A850BD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8B08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BA3B6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26 de setembro de 2012</w:t>
            </w:r>
          </w:p>
        </w:tc>
      </w:tr>
      <w:tr w:rsidR="00901277" w:rsidRPr="00AD0527" w14:paraId="70C3564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4576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38EC0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14 de agosto de 2027</w:t>
            </w:r>
          </w:p>
        </w:tc>
      </w:tr>
      <w:tr w:rsidR="00901277" w:rsidRPr="00AD0527" w14:paraId="38C9693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0DEA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FB250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+ 4,66% a.a.</w:t>
            </w:r>
          </w:p>
        </w:tc>
      </w:tr>
      <w:tr w:rsidR="00901277" w:rsidRPr="00AD0527" w14:paraId="2AAE95A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7639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4593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06AEF963"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65247863"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A211C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90A55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582236C0"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B5B9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65595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Beta Securitizadora S.A.</w:t>
            </w:r>
          </w:p>
        </w:tc>
      </w:tr>
      <w:tr w:rsidR="00901277" w:rsidRPr="00AD0527" w14:paraId="08E81FE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B483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2EC92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01A9FA8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1CE45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70CE6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2ª – 6ª Série</w:t>
            </w:r>
          </w:p>
        </w:tc>
      </w:tr>
      <w:tr w:rsidR="00901277" w:rsidRPr="00AD0527" w14:paraId="14AA6B3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FC51E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FBEE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R$ 3.076.693,80</w:t>
            </w:r>
          </w:p>
        </w:tc>
      </w:tr>
      <w:tr w:rsidR="00901277" w:rsidRPr="00AD0527" w14:paraId="4270597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E026F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44F4C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9</w:t>
            </w:r>
          </w:p>
        </w:tc>
      </w:tr>
      <w:tr w:rsidR="00901277" w:rsidRPr="00AD0527" w14:paraId="5B8BBA6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4901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8406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QUIROGRAFÁRIA</w:t>
            </w:r>
          </w:p>
        </w:tc>
      </w:tr>
      <w:tr w:rsidR="00901277" w:rsidRPr="00AD0527" w14:paraId="3E5C68C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B25E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6943D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128D842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2D1DD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ED49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35CF1F0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12F4C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463E4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08 de agosto de 2012</w:t>
            </w:r>
          </w:p>
        </w:tc>
      </w:tr>
      <w:tr w:rsidR="00901277" w:rsidRPr="00AD0527" w14:paraId="2E1A0320"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61A1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8400A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01 de setembro de 2021</w:t>
            </w:r>
          </w:p>
        </w:tc>
      </w:tr>
      <w:tr w:rsidR="00901277" w:rsidRPr="00AD0527" w14:paraId="0AF2EBD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6B12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F6E66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+ 6,73% a.a.</w:t>
            </w:r>
          </w:p>
        </w:tc>
      </w:tr>
      <w:tr w:rsidR="00901277" w:rsidRPr="00AD0527" w14:paraId="0DC05C4E"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D934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19042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27A1C88C"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4F3666FE"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975CC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CF27C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17AC84A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A0CB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6BEA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Nova Securitização S.A.</w:t>
            </w:r>
          </w:p>
        </w:tc>
      </w:tr>
      <w:tr w:rsidR="00901277" w:rsidRPr="00AD0527" w14:paraId="2278235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9C3C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894DB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8ACE13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014E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5F7F8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1ª – 20ª Série e 21ª Série</w:t>
            </w:r>
          </w:p>
        </w:tc>
      </w:tr>
      <w:tr w:rsidR="00901277" w:rsidRPr="00AD0527" w14:paraId="322CED4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9067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8B183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R$ 14.000.000,00</w:t>
            </w:r>
          </w:p>
        </w:tc>
      </w:tr>
      <w:tr w:rsidR="00901277" w:rsidRPr="00AD0527" w14:paraId="05A67A6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72A2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3851C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w:t>
            </w:r>
          </w:p>
        </w:tc>
      </w:tr>
      <w:tr w:rsidR="00901277" w:rsidRPr="00AD0527" w14:paraId="261839BA"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2229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E714D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SUBORDINADAS</w:t>
            </w:r>
          </w:p>
        </w:tc>
      </w:tr>
      <w:tr w:rsidR="00901277" w:rsidRPr="00AD0527" w14:paraId="16BBCBA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B6D8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55055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3779255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FA93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8B98F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15EA06E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A1EA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9687F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17 de dezembro de 2014</w:t>
            </w:r>
          </w:p>
        </w:tc>
      </w:tr>
      <w:tr w:rsidR="00901277" w:rsidRPr="00AD0527" w14:paraId="03EC33B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7003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7112D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02 de abril de 2020</w:t>
            </w:r>
          </w:p>
        </w:tc>
      </w:tr>
      <w:tr w:rsidR="00901277" w:rsidRPr="00AD0527" w14:paraId="386F8D4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88F87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B149F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DI + 3,60% a.a.</w:t>
            </w:r>
          </w:p>
        </w:tc>
      </w:tr>
      <w:tr w:rsidR="00901277" w:rsidRPr="00AD0527" w14:paraId="51E335EB"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BC31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C7610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14985E6D"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217A17B5"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6B3E3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3E637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0DC348B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C47E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9052B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ISEC Securitizadora S.A.</w:t>
            </w:r>
          </w:p>
        </w:tc>
      </w:tr>
      <w:tr w:rsidR="00901277" w:rsidRPr="00AD0527" w14:paraId="3913BA8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8B04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20596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890842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7F0F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14DDE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4ª Emissão – 74ª Série</w:t>
            </w:r>
          </w:p>
        </w:tc>
      </w:tr>
      <w:tr w:rsidR="00901277" w:rsidRPr="00AD0527" w14:paraId="490BE6B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BE68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38832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R$ 6.000.000,00</w:t>
            </w:r>
          </w:p>
        </w:tc>
      </w:tr>
      <w:tr w:rsidR="00901277" w:rsidRPr="00AD0527" w14:paraId="39FF2E9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E4D1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FFA8E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6.000</w:t>
            </w:r>
          </w:p>
        </w:tc>
      </w:tr>
      <w:tr w:rsidR="00901277" w:rsidRPr="00AD0527" w14:paraId="0508FEC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ABF33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E1E9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Real, com Alienação Fiduciária de Imóvel, Alienação Fiduciária de Quotas, Aval, Fundo de Reserva, Cessão Fiduciária de Recebíveis, Hipoteca</w:t>
            </w:r>
          </w:p>
        </w:tc>
      </w:tr>
      <w:tr w:rsidR="00901277" w:rsidRPr="00AD0527" w14:paraId="34953AEA"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38D7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F6A7E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29 de junho de 2020</w:t>
            </w:r>
          </w:p>
        </w:tc>
      </w:tr>
      <w:tr w:rsidR="00901277" w:rsidRPr="00AD0527" w14:paraId="5E43B350"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01FAB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FD662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12 de julho de 2023</w:t>
            </w:r>
          </w:p>
        </w:tc>
      </w:tr>
      <w:tr w:rsidR="00901277" w:rsidRPr="00AD0527" w14:paraId="0A31148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2EE2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B77C8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+ 12,00% a.a.</w:t>
            </w:r>
          </w:p>
        </w:tc>
      </w:tr>
      <w:tr w:rsidR="00901277" w:rsidRPr="00AD0527" w14:paraId="7CE9BE8E"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D051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9F85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2E404566"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0C95E3E1"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B31E9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AA4E9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472B930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3ED3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C0B6A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ISEC Securitizadora S.A.</w:t>
            </w:r>
          </w:p>
        </w:tc>
      </w:tr>
      <w:tr w:rsidR="00901277" w:rsidRPr="00AD0527" w14:paraId="7C8B817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58C5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D633B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4088356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1DD9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CDAD8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4ª Emissão – 92ª Série</w:t>
            </w:r>
          </w:p>
        </w:tc>
      </w:tr>
      <w:tr w:rsidR="00901277" w:rsidRPr="00AD0527" w14:paraId="5878AB1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533A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AED2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R$ 54.500.000,00</w:t>
            </w:r>
          </w:p>
        </w:tc>
      </w:tr>
      <w:tr w:rsidR="00901277" w:rsidRPr="00AD0527" w14:paraId="5CCB4C4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8547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DE360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54.500</w:t>
            </w:r>
          </w:p>
        </w:tc>
      </w:tr>
      <w:tr w:rsidR="00901277" w:rsidRPr="00AD0527" w14:paraId="109F8D9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9764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7BC77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Real, com Alienação Fiduciária de Imóvel, Alienação Fiduciária de Ações</w:t>
            </w:r>
          </w:p>
        </w:tc>
      </w:tr>
      <w:tr w:rsidR="00901277" w:rsidRPr="00AD0527" w14:paraId="6021F23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07118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391D3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18 de fevereiro de 2020</w:t>
            </w:r>
          </w:p>
        </w:tc>
      </w:tr>
      <w:tr w:rsidR="00901277" w:rsidRPr="00AD0527" w14:paraId="2502774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6D74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8E168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22 de fevereiro de 2021</w:t>
            </w:r>
          </w:p>
        </w:tc>
      </w:tr>
      <w:tr w:rsidR="00901277" w:rsidRPr="00AD0527" w14:paraId="5C1C74DE"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5E66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41B6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DI + 5,00% a.a.</w:t>
            </w:r>
          </w:p>
        </w:tc>
      </w:tr>
      <w:tr w:rsidR="00901277" w:rsidRPr="00AD0527" w14:paraId="06CCE96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BC4DE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4736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7E22CEDC"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29810DCD"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66C1D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27089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52C6435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B4AD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73CE8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ISEC Securitizadora S.A.</w:t>
            </w:r>
          </w:p>
        </w:tc>
      </w:tr>
      <w:tr w:rsidR="00901277" w:rsidRPr="00AD0527" w14:paraId="3F01A8D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252F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04FA4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C63F66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72B6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08EC7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4ª Emissão – 93ª Série</w:t>
            </w:r>
          </w:p>
        </w:tc>
      </w:tr>
      <w:tr w:rsidR="00901277" w:rsidRPr="00AD0527" w14:paraId="707E771D"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0CC9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4E05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R$ 56.844.762,19</w:t>
            </w:r>
          </w:p>
        </w:tc>
      </w:tr>
      <w:tr w:rsidR="00901277" w:rsidRPr="00AD0527" w14:paraId="426923C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AC7EC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87AF9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56.844</w:t>
            </w:r>
          </w:p>
        </w:tc>
      </w:tr>
      <w:tr w:rsidR="00901277" w:rsidRPr="00AD0527" w14:paraId="3A6A045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D778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3077A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Real, com Alienação Fiduciária de Imóvel, Alienação Fiduciária de Ações</w:t>
            </w:r>
          </w:p>
        </w:tc>
      </w:tr>
      <w:tr w:rsidR="00901277" w:rsidRPr="00AD0527" w14:paraId="6B3101A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4BDC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0EB5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30 de junho de 2020</w:t>
            </w:r>
          </w:p>
        </w:tc>
      </w:tr>
      <w:tr w:rsidR="00901277" w:rsidRPr="00AD0527" w14:paraId="612A784D"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870F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B2170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06 de julho de 2045</w:t>
            </w:r>
          </w:p>
        </w:tc>
      </w:tr>
      <w:tr w:rsidR="00901277" w:rsidRPr="00AD0527" w14:paraId="2C5CB72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61F7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026EA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+ 5,00% a.a.</w:t>
            </w:r>
          </w:p>
        </w:tc>
      </w:tr>
      <w:tr w:rsidR="00901277" w:rsidRPr="00AD0527" w14:paraId="78673C1B"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AC72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E8072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2B79C907" w14:textId="77777777" w:rsidR="00901277" w:rsidRPr="00FC689B" w:rsidRDefault="00901277" w:rsidP="00901277">
      <w:pPr>
        <w:rPr>
          <w:rFonts w:asciiTheme="minorHAnsi" w:hAnsiTheme="minorHAnsi" w:cstheme="minorHAnsi"/>
          <w:sz w:val="24"/>
          <w:szCs w:val="24"/>
        </w:rPr>
      </w:pPr>
    </w:p>
    <w:p w14:paraId="163A55AE" w14:textId="77777777" w:rsidR="00901277" w:rsidRPr="00FC689B" w:rsidRDefault="00901277" w:rsidP="00371CCE">
      <w:pPr>
        <w:jc w:val="center"/>
        <w:rPr>
          <w:rFonts w:asciiTheme="minorHAnsi" w:hAnsiTheme="minorHAnsi" w:cstheme="minorHAnsi"/>
          <w:b/>
          <w:color w:val="000000"/>
          <w:sz w:val="24"/>
          <w:szCs w:val="24"/>
        </w:rPr>
      </w:pPr>
    </w:p>
    <w:p w14:paraId="401EF765" w14:textId="25FDBAB4" w:rsidR="0084537A" w:rsidRPr="007234BF" w:rsidRDefault="0084537A" w:rsidP="00371CCE">
      <w:pPr>
        <w:jc w:val="center"/>
        <w:rPr>
          <w:rFonts w:asciiTheme="minorHAnsi" w:hAnsiTheme="minorHAnsi" w:cstheme="minorHAnsi"/>
          <w:sz w:val="24"/>
          <w:szCs w:val="24"/>
        </w:rPr>
      </w:pPr>
    </w:p>
    <w:sectPr w:rsidR="0084537A" w:rsidRPr="007234BF" w:rsidSect="00D14419">
      <w:pgSz w:w="15840" w:h="12240" w:orient="landscape"/>
      <w:pgMar w:top="1418" w:right="1134" w:bottom="1134" w:left="1134" w:header="357" w:footer="720"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5" w:author="Carolina de Mattos Pacheco | WZ Advogados" w:date="2020-10-08T14:35:00Z" w:initials="CdMP|WA">
    <w:p w14:paraId="5E2DA825" w14:textId="096D5698" w:rsidR="00C23EB9" w:rsidRPr="00C23EB9" w:rsidRDefault="00C23EB9">
      <w:pPr>
        <w:pStyle w:val="Textodecomentrio"/>
        <w:rPr>
          <w:lang w:val="pt-BR"/>
        </w:rPr>
      </w:pPr>
      <w:r>
        <w:rPr>
          <w:rStyle w:val="Refdecomentrio"/>
        </w:rPr>
        <w:annotationRef/>
      </w:r>
      <w:r w:rsidRPr="00C23EB9">
        <w:rPr>
          <w:lang w:val="pt-BR"/>
        </w:rPr>
        <w:t>A</w:t>
      </w:r>
      <w:r>
        <w:rPr>
          <w:lang w:val="pt-BR"/>
        </w:rPr>
        <w:t>s datas de vencimento dos contratos de locação são diferentes. Locação Assaí vence no dia 10 e locação Gotemburgo no dia 5. Favor confirmar data de aniversário no dia 10.</w:t>
      </w:r>
    </w:p>
  </w:comment>
  <w:comment w:id="147" w:author="Carolina de Mattos Pacheco | WZ Advogados" w:date="2020-08-05T18:36:00Z" w:initials="CdMP|WA">
    <w:p w14:paraId="763BF7A8" w14:textId="4B05FE58" w:rsidR="00C23EB9" w:rsidRPr="007A0CAA" w:rsidRDefault="00C23EB9">
      <w:pPr>
        <w:pStyle w:val="Textodecomentrio"/>
        <w:rPr>
          <w:lang w:val="pt-BR"/>
        </w:rPr>
      </w:pPr>
      <w:r>
        <w:rPr>
          <w:rStyle w:val="Refdecomentrio"/>
        </w:rPr>
        <w:annotationRef/>
      </w:r>
      <w:r w:rsidRPr="007A0CAA">
        <w:rPr>
          <w:lang w:val="pt-BR"/>
        </w:rPr>
        <w:t>WZ: Isec, favor incluir f</w:t>
      </w:r>
      <w:r>
        <w:rPr>
          <w:lang w:val="pt-BR"/>
        </w:rPr>
        <w:t>ó</w:t>
      </w:r>
      <w:r w:rsidRPr="007A0CAA">
        <w:rPr>
          <w:lang w:val="pt-BR"/>
        </w:rPr>
        <w:t>rmula d</w:t>
      </w:r>
      <w:r>
        <w:rPr>
          <w:lang w:val="pt-BR"/>
        </w:rPr>
        <w:t>e recompra facultativa.</w:t>
      </w:r>
    </w:p>
  </w:comment>
  <w:comment w:id="155" w:author="Carolina de Mattos Pacheco | WZ Advogados" w:date="2020-08-05T18:36:00Z" w:initials="CdMP|WA">
    <w:p w14:paraId="39A4BAF0" w14:textId="77777777" w:rsidR="00C23EB9" w:rsidRPr="007A0CAA" w:rsidRDefault="00C23EB9">
      <w:pPr>
        <w:pStyle w:val="Textodecomentrio"/>
        <w:rPr>
          <w:lang w:val="pt-BR"/>
        </w:rPr>
      </w:pPr>
      <w:r>
        <w:rPr>
          <w:rStyle w:val="Refdecomentrio"/>
        </w:rPr>
        <w:annotationRef/>
      </w:r>
      <w:r w:rsidRPr="007A0CAA">
        <w:rPr>
          <w:lang w:val="pt-BR"/>
        </w:rPr>
        <w:t>WZ: Isec, favor incluir f</w:t>
      </w:r>
      <w:r>
        <w:rPr>
          <w:lang w:val="pt-BR"/>
        </w:rPr>
        <w:t>ó</w:t>
      </w:r>
      <w:r w:rsidRPr="007A0CAA">
        <w:rPr>
          <w:lang w:val="pt-BR"/>
        </w:rPr>
        <w:t>rmula d</w:t>
      </w:r>
      <w:r>
        <w:rPr>
          <w:lang w:val="pt-BR"/>
        </w:rPr>
        <w:t>e recompra facultativa.</w:t>
      </w:r>
    </w:p>
  </w:comment>
  <w:comment w:id="169" w:author="Matheus Gomes Faria" w:date="2020-08-13T19:06:00Z" w:initials="MGF">
    <w:p w14:paraId="124F5B10" w14:textId="60011DDA" w:rsidR="00C23EB9" w:rsidRPr="00082905" w:rsidRDefault="00C23EB9">
      <w:pPr>
        <w:pStyle w:val="Textodecomentrio"/>
        <w:rPr>
          <w:lang w:val="pt-BR"/>
        </w:rPr>
      </w:pPr>
      <w:r>
        <w:rPr>
          <w:rStyle w:val="Refdecomentrio"/>
        </w:rPr>
        <w:annotationRef/>
      </w:r>
      <w:r w:rsidRPr="00082905">
        <w:rPr>
          <w:lang w:val="pt-BR"/>
        </w:rPr>
        <w:t>Favor encaminhar</w:t>
      </w:r>
    </w:p>
  </w:comment>
  <w:comment w:id="168" w:author="Carolina de Mattos Pacheco | WZ Advogados" w:date="2020-08-17T16:00:00Z" w:initials="CdMP|WA">
    <w:p w14:paraId="076CF8F7" w14:textId="1EA0114A" w:rsidR="00C23EB9" w:rsidRPr="002B7AC4" w:rsidRDefault="00C23EB9">
      <w:pPr>
        <w:pStyle w:val="Textodecomentrio"/>
        <w:rPr>
          <w:lang w:val="pt-BR"/>
        </w:rPr>
      </w:pPr>
      <w:r>
        <w:rPr>
          <w:rStyle w:val="Refdecomentrio"/>
        </w:rPr>
        <w:annotationRef/>
      </w:r>
      <w:r w:rsidRPr="002B7AC4">
        <w:rPr>
          <w:rStyle w:val="Refdecomentrio"/>
          <w:lang w:val="pt-BR"/>
        </w:rPr>
        <w:t xml:space="preserve">Será elaborada junto </w:t>
      </w:r>
      <w:r>
        <w:rPr>
          <w:rStyle w:val="Refdecomentrio"/>
          <w:lang w:val="pt-BR"/>
        </w:rPr>
        <w:t>a</w:t>
      </w:r>
      <w:r w:rsidRPr="002B7AC4">
        <w:rPr>
          <w:rStyle w:val="Refdecomentrio"/>
          <w:lang w:val="pt-BR"/>
        </w:rPr>
        <w:t>o</w:t>
      </w:r>
      <w:r>
        <w:rPr>
          <w:rStyle w:val="Refdecomentrio"/>
          <w:lang w:val="pt-BR"/>
        </w:rPr>
        <w:t>s demais documentos da operação.</w:t>
      </w:r>
    </w:p>
  </w:comment>
  <w:comment w:id="308" w:author="Carolina de Mattos Pacheco | WZ Advogados" w:date="2020-10-08T18:46:00Z" w:initials="CdMP|WA">
    <w:p w14:paraId="4994BC4B" w14:textId="66B9CF76" w:rsidR="00B53BC6" w:rsidRPr="00B53BC6" w:rsidRDefault="00B53BC6">
      <w:pPr>
        <w:pStyle w:val="Textodecomentrio"/>
        <w:rPr>
          <w:lang w:val="pt-BR"/>
        </w:rPr>
      </w:pPr>
      <w:r>
        <w:rPr>
          <w:rStyle w:val="Refdecomentrio"/>
        </w:rPr>
        <w:annotationRef/>
      </w:r>
      <w:r w:rsidRPr="00B53BC6">
        <w:rPr>
          <w:lang w:val="pt-BR"/>
        </w:rPr>
        <w:t>Co</w:t>
      </w:r>
      <w:r>
        <w:rPr>
          <w:lang w:val="pt-BR"/>
        </w:rPr>
        <w:t>nfirmar prazo de carência, se 6 ou 12 meses.</w:t>
      </w:r>
    </w:p>
  </w:comment>
  <w:comment w:id="375" w:author="Carolina de Mattos Pacheco | WZ Advogados" w:date="2020-10-08T14:44:00Z" w:initials="CdMP|WA">
    <w:p w14:paraId="130B2060" w14:textId="38C9DF6A" w:rsidR="00C23EB9" w:rsidRPr="00C23EB9" w:rsidRDefault="00C23EB9">
      <w:pPr>
        <w:pStyle w:val="Textodecomentrio"/>
        <w:rPr>
          <w:lang w:val="pt-BR"/>
        </w:rPr>
      </w:pPr>
      <w:r>
        <w:rPr>
          <w:rStyle w:val="Refdecomentrio"/>
        </w:rPr>
        <w:annotationRef/>
      </w:r>
      <w:r w:rsidRPr="00C23EB9">
        <w:rPr>
          <w:lang w:val="pt-BR"/>
        </w:rPr>
        <w:t>Anexos de acordo</w:t>
      </w:r>
      <w:r w:rsidR="00C700D9">
        <w:rPr>
          <w:lang w:val="pt-BR"/>
        </w:rPr>
        <w:t>, declarações tanto da Securitizadora quanto do Agente Fiduciário.</w:t>
      </w:r>
    </w:p>
  </w:comment>
  <w:comment w:id="391" w:author="Matheus Gomes Faria" w:date="2020-08-13T19:19:00Z" w:initials="MGF">
    <w:p w14:paraId="0E79ACE9" w14:textId="6A5FB772" w:rsidR="00C23EB9" w:rsidRPr="00905917" w:rsidRDefault="00C23EB9">
      <w:pPr>
        <w:pStyle w:val="Textodecomentrio"/>
        <w:rPr>
          <w:lang w:val="pt-BR"/>
        </w:rPr>
      </w:pPr>
      <w:r>
        <w:rPr>
          <w:rStyle w:val="Refdecomentrio"/>
        </w:rPr>
        <w:annotationRef/>
      </w:r>
      <w:r w:rsidRPr="00905917">
        <w:rPr>
          <w:lang w:val="pt-BR"/>
        </w:rPr>
        <w:t>Em revisão</w:t>
      </w:r>
    </w:p>
  </w:comment>
  <w:comment w:id="422" w:author="Bruno Bianchessi" w:date="2020-07-23T22:48:00Z" w:initials="BB">
    <w:p w14:paraId="00B35680" w14:textId="37130C77" w:rsidR="00C23EB9" w:rsidRPr="00ED2EE2" w:rsidRDefault="00C23EB9">
      <w:pPr>
        <w:pStyle w:val="Textodecomentrio"/>
        <w:rPr>
          <w:lang w:val="pt-BR"/>
        </w:rPr>
      </w:pPr>
      <w:r>
        <w:rPr>
          <w:rStyle w:val="Refdecomentrio"/>
        </w:rPr>
        <w:annotationRef/>
      </w:r>
      <w:r w:rsidRPr="00ED2EE2">
        <w:rPr>
          <w:lang w:val="pt-BR"/>
        </w:rPr>
        <w:t>confirmar</w:t>
      </w:r>
    </w:p>
  </w:comment>
  <w:comment w:id="425" w:author="Carolina de Mattos Pacheco | WZ Advogados" w:date="2020-10-08T14:44:00Z" w:initials="CdMP|WA">
    <w:p w14:paraId="3A1CBB9F" w14:textId="789709FB" w:rsidR="00C700D9" w:rsidRPr="00C700D9" w:rsidRDefault="00C700D9">
      <w:pPr>
        <w:pStyle w:val="Textodecomentrio"/>
        <w:rPr>
          <w:lang w:val="pt-BR"/>
        </w:rPr>
      </w:pPr>
      <w:r>
        <w:rPr>
          <w:rStyle w:val="Refdecomentrio"/>
        </w:rPr>
        <w:annotationRef/>
      </w:r>
      <w:r w:rsidRPr="00C700D9">
        <w:rPr>
          <w:lang w:val="pt-BR"/>
        </w:rPr>
        <w:t>Cláusula ajustada</w:t>
      </w:r>
    </w:p>
  </w:comment>
  <w:comment w:id="508" w:author="Matheus Gomes Faria" w:date="2020-08-13T19:33:00Z" w:initials="MGF">
    <w:p w14:paraId="295E71C9" w14:textId="3B63D19A" w:rsidR="00C23EB9" w:rsidRPr="00905917" w:rsidRDefault="00C23EB9">
      <w:pPr>
        <w:pStyle w:val="Textodecomentrio"/>
        <w:rPr>
          <w:lang w:val="pt-BR"/>
        </w:rPr>
      </w:pPr>
      <w:r>
        <w:rPr>
          <w:rStyle w:val="Refdecomentrio"/>
        </w:rPr>
        <w:annotationRef/>
      </w:r>
      <w:r w:rsidRPr="00905917">
        <w:rPr>
          <w:rStyle w:val="Refdecomentrio"/>
          <w:lang w:val="pt-BR"/>
        </w:rPr>
        <w:t>Isoladamente ou cumulativamente?</w:t>
      </w:r>
    </w:p>
  </w:comment>
  <w:comment w:id="509" w:author="Carolina de Mattos Pacheco | WZ Advogados" w:date="2020-10-08T14:46:00Z" w:initials="CdMP|WA">
    <w:p w14:paraId="351F7D98" w14:textId="6C07A445" w:rsidR="00C700D9" w:rsidRPr="00C700D9" w:rsidRDefault="00C700D9">
      <w:pPr>
        <w:pStyle w:val="Textodecomentrio"/>
        <w:rPr>
          <w:lang w:val="pt-BR"/>
        </w:rPr>
      </w:pPr>
      <w:r>
        <w:rPr>
          <w:rStyle w:val="Refdecomentrio"/>
        </w:rPr>
        <w:annotationRef/>
      </w:r>
      <w:r w:rsidRPr="00C700D9">
        <w:rPr>
          <w:lang w:val="pt-BR"/>
        </w:rPr>
        <w:t>TBC com Isec e M8.</w:t>
      </w:r>
    </w:p>
  </w:comment>
  <w:comment w:id="676" w:author="Carolina de Mattos Pacheco | WZ Advogados" w:date="2020-10-08T14:46:00Z" w:initials="CdMP|WA">
    <w:p w14:paraId="7C35EE1D" w14:textId="7E29DCBF" w:rsidR="00C700D9" w:rsidRPr="00C700D9" w:rsidRDefault="00C700D9">
      <w:pPr>
        <w:pStyle w:val="Textodecomentrio"/>
        <w:rPr>
          <w:lang w:val="pt-BR"/>
        </w:rPr>
      </w:pPr>
      <w:r>
        <w:rPr>
          <w:rStyle w:val="Refdecomentrio"/>
        </w:rPr>
        <w:annotationRef/>
      </w:r>
      <w:r w:rsidRPr="00C700D9">
        <w:rPr>
          <w:lang w:val="pt-BR"/>
        </w:rPr>
        <w:t xml:space="preserve">Anexo será ajustado quando </w:t>
      </w:r>
      <w:r>
        <w:rPr>
          <w:lang w:val="pt-BR"/>
        </w:rPr>
        <w:t>finalizado</w:t>
      </w:r>
      <w:r w:rsidRPr="00C700D9">
        <w:rPr>
          <w:lang w:val="pt-BR"/>
        </w:rPr>
        <w:t xml:space="preserve"> o</w:t>
      </w:r>
      <w:r>
        <w:rPr>
          <w:lang w:val="pt-BR"/>
        </w:rPr>
        <w:t xml:space="preserve"> Contrato de Cessão.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E2DA825" w15:done="0"/>
  <w15:commentEx w15:paraId="763BF7A8" w15:done="0"/>
  <w15:commentEx w15:paraId="39A4BAF0" w15:done="0"/>
  <w15:commentEx w15:paraId="124F5B10" w15:done="0"/>
  <w15:commentEx w15:paraId="076CF8F7" w15:paraIdParent="124F5B10" w15:done="0"/>
  <w15:commentEx w15:paraId="4994BC4B" w15:done="0"/>
  <w15:commentEx w15:paraId="130B2060" w15:done="0"/>
  <w15:commentEx w15:paraId="0E79ACE9" w15:done="0"/>
  <w15:commentEx w15:paraId="00B35680" w15:done="0"/>
  <w15:commentEx w15:paraId="3A1CBB9F" w15:done="0"/>
  <w15:commentEx w15:paraId="295E71C9" w15:done="0"/>
  <w15:commentEx w15:paraId="351F7D98" w15:paraIdParent="295E71C9" w15:done="0"/>
  <w15:commentEx w15:paraId="7C35EE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9A23B" w16cex:dateUtc="2020-10-08T17:35:00Z"/>
  <w16cex:commentExtensible w16cex:durableId="22D57AAB" w16cex:dateUtc="2020-08-05T21:36:00Z"/>
  <w16cex:commentExtensible w16cex:durableId="2321A109" w16cex:dateUtc="2020-08-05T21:36:00Z"/>
  <w16cex:commentExtensible w16cex:durableId="22E52818" w16cex:dateUtc="2020-08-17T19:00:00Z"/>
  <w16cex:commentExtensible w16cex:durableId="2329DD06" w16cex:dateUtc="2020-10-08T21:46:00Z"/>
  <w16cex:commentExtensible w16cex:durableId="2329A443" w16cex:dateUtc="2020-10-08T17:44:00Z"/>
  <w16cex:commentExtensible w16cex:durableId="2329A462" w16cex:dateUtc="2020-10-08T17:44:00Z"/>
  <w16cex:commentExtensible w16cex:durableId="2329A4AD" w16cex:dateUtc="2020-10-08T17:46:00Z"/>
  <w16cex:commentExtensible w16cex:durableId="2329A4CF" w16cex:dateUtc="2020-10-08T1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2DA825" w16cid:durableId="2329A23B"/>
  <w16cid:commentId w16cid:paraId="763BF7A8" w16cid:durableId="22D57AAB"/>
  <w16cid:commentId w16cid:paraId="39A4BAF0" w16cid:durableId="2321A109"/>
  <w16cid:commentId w16cid:paraId="124F5B10" w16cid:durableId="22FABF2D"/>
  <w16cid:commentId w16cid:paraId="076CF8F7" w16cid:durableId="22E52818"/>
  <w16cid:commentId w16cid:paraId="4994BC4B" w16cid:durableId="2329DD06"/>
  <w16cid:commentId w16cid:paraId="130B2060" w16cid:durableId="2329A443"/>
  <w16cid:commentId w16cid:paraId="0E79ACE9" w16cid:durableId="22E010C1"/>
  <w16cid:commentId w16cid:paraId="00B35680" w16cid:durableId="22C49229"/>
  <w16cid:commentId w16cid:paraId="3A1CBB9F" w16cid:durableId="2329A462"/>
  <w16cid:commentId w16cid:paraId="295E71C9" w16cid:durableId="22E0140D"/>
  <w16cid:commentId w16cid:paraId="351F7D98" w16cid:durableId="2329A4AD"/>
  <w16cid:commentId w16cid:paraId="7C35EE1D" w16cid:durableId="2329A4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3F811" w14:textId="77777777" w:rsidR="00C23EB9" w:rsidRDefault="00C23EB9">
      <w:r>
        <w:separator/>
      </w:r>
    </w:p>
    <w:p w14:paraId="14408CEE" w14:textId="77777777" w:rsidR="00C23EB9" w:rsidRDefault="00C23EB9"/>
    <w:p w14:paraId="0B6B378B" w14:textId="77777777" w:rsidR="00C23EB9" w:rsidRDefault="00C23EB9"/>
  </w:endnote>
  <w:endnote w:type="continuationSeparator" w:id="0">
    <w:p w14:paraId="180DFDD0" w14:textId="77777777" w:rsidR="00C23EB9" w:rsidRDefault="00C23EB9">
      <w:r>
        <w:continuationSeparator/>
      </w:r>
    </w:p>
    <w:p w14:paraId="6BCED6CC" w14:textId="77777777" w:rsidR="00C23EB9" w:rsidRDefault="00C23EB9"/>
    <w:p w14:paraId="79133FD3" w14:textId="77777777" w:rsidR="00C23EB9" w:rsidRDefault="00C23EB9"/>
  </w:endnote>
  <w:endnote w:type="continuationNotice" w:id="1">
    <w:p w14:paraId="5F798BAF" w14:textId="77777777" w:rsidR="00C23EB9" w:rsidRDefault="00C23EB9"/>
    <w:p w14:paraId="54F0AA64" w14:textId="77777777" w:rsidR="00C23EB9" w:rsidRDefault="00C23EB9"/>
    <w:p w14:paraId="2FC594CC" w14:textId="77777777" w:rsidR="00C23EB9" w:rsidRDefault="00C23E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roman"/>
    <w:notTrueType/>
    <w:pitch w:val="variable"/>
    <w:sig w:usb0="00000003" w:usb1="00000000" w:usb2="00000000" w:usb3="00000000" w:csb0="0000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Leelawadee" w:hAnsi="Leelawadee" w:cs="Leelawadee"/>
        <w:sz w:val="18"/>
        <w:szCs w:val="18"/>
      </w:rPr>
      <w:id w:val="-1600782073"/>
      <w:docPartObj>
        <w:docPartGallery w:val="Page Numbers (Bottom of Page)"/>
        <w:docPartUnique/>
      </w:docPartObj>
    </w:sdtPr>
    <w:sdtEndPr/>
    <w:sdtContent>
      <w:sdt>
        <w:sdtPr>
          <w:rPr>
            <w:rFonts w:ascii="Leelawadee" w:hAnsi="Leelawadee" w:cs="Leelawadee"/>
            <w:sz w:val="18"/>
            <w:szCs w:val="18"/>
          </w:rPr>
          <w:id w:val="-1769616900"/>
          <w:docPartObj>
            <w:docPartGallery w:val="Page Numbers (Top of Page)"/>
            <w:docPartUnique/>
          </w:docPartObj>
        </w:sdtPr>
        <w:sdtEndPr/>
        <w:sdtContent>
          <w:p w14:paraId="026CB98D" w14:textId="77777777" w:rsidR="00C23EB9" w:rsidRPr="00DD1291" w:rsidRDefault="00C23EB9">
            <w:pPr>
              <w:pStyle w:val="Rodap"/>
              <w:jc w:val="right"/>
              <w:rPr>
                <w:rFonts w:ascii="Leelawadee" w:hAnsi="Leelawadee" w:cs="Leelawadee"/>
                <w:sz w:val="18"/>
                <w:szCs w:val="18"/>
              </w:rPr>
            </w:pPr>
            <w:r w:rsidRPr="00DD1291">
              <w:rPr>
                <w:rFonts w:ascii="Leelawadee" w:hAnsi="Leelawadee" w:cs="Leelawadee"/>
                <w:sz w:val="18"/>
                <w:szCs w:val="18"/>
                <w:lang w:val="pt-BR"/>
              </w:rPr>
              <w:t xml:space="preserve">Página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PAGE</w:instrText>
            </w:r>
            <w:r w:rsidRPr="00DD1291">
              <w:rPr>
                <w:rFonts w:ascii="Leelawadee" w:hAnsi="Leelawadee" w:cs="Leelawadee"/>
                <w:b/>
                <w:bCs/>
                <w:sz w:val="18"/>
                <w:szCs w:val="18"/>
              </w:rPr>
              <w:fldChar w:fldCharType="separate"/>
            </w:r>
            <w:r w:rsidRPr="00DD1291">
              <w:rPr>
                <w:rFonts w:ascii="Leelawadee" w:hAnsi="Leelawadee" w:cs="Leelawadee"/>
                <w:b/>
                <w:bCs/>
                <w:sz w:val="18"/>
                <w:szCs w:val="18"/>
                <w:lang w:val="pt-BR"/>
              </w:rPr>
              <w:t>2</w:t>
            </w:r>
            <w:r w:rsidRPr="00DD1291">
              <w:rPr>
                <w:rFonts w:ascii="Leelawadee" w:hAnsi="Leelawadee" w:cs="Leelawadee"/>
                <w:b/>
                <w:bCs/>
                <w:sz w:val="18"/>
                <w:szCs w:val="18"/>
              </w:rPr>
              <w:fldChar w:fldCharType="end"/>
            </w:r>
            <w:r w:rsidRPr="00DD1291">
              <w:rPr>
                <w:rFonts w:ascii="Leelawadee" w:hAnsi="Leelawadee" w:cs="Leelawadee"/>
                <w:sz w:val="18"/>
                <w:szCs w:val="18"/>
                <w:lang w:val="pt-BR"/>
              </w:rPr>
              <w:t xml:space="preserve"> de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NUMPAGES</w:instrText>
            </w:r>
            <w:r w:rsidRPr="00DD1291">
              <w:rPr>
                <w:rFonts w:ascii="Leelawadee" w:hAnsi="Leelawadee" w:cs="Leelawadee"/>
                <w:b/>
                <w:bCs/>
                <w:sz w:val="18"/>
                <w:szCs w:val="18"/>
              </w:rPr>
              <w:fldChar w:fldCharType="separate"/>
            </w:r>
            <w:r w:rsidRPr="00DD1291">
              <w:rPr>
                <w:rFonts w:ascii="Leelawadee" w:hAnsi="Leelawadee" w:cs="Leelawadee"/>
                <w:b/>
                <w:bCs/>
                <w:sz w:val="18"/>
                <w:szCs w:val="18"/>
                <w:lang w:val="pt-BR"/>
              </w:rPr>
              <w:t>2</w:t>
            </w:r>
            <w:r w:rsidRPr="00DD1291">
              <w:rPr>
                <w:rFonts w:ascii="Leelawadee" w:hAnsi="Leelawadee" w:cs="Leelawadee"/>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Leelawadee" w:hAnsi="Leelawadee" w:cs="Leelawadee"/>
        <w:sz w:val="18"/>
        <w:szCs w:val="18"/>
      </w:rPr>
      <w:id w:val="1396164084"/>
      <w:docPartObj>
        <w:docPartGallery w:val="Page Numbers (Bottom of Page)"/>
        <w:docPartUnique/>
      </w:docPartObj>
    </w:sdtPr>
    <w:sdtEndPr/>
    <w:sdtContent>
      <w:sdt>
        <w:sdtPr>
          <w:rPr>
            <w:rFonts w:ascii="Leelawadee" w:hAnsi="Leelawadee" w:cs="Leelawadee"/>
            <w:sz w:val="18"/>
            <w:szCs w:val="18"/>
          </w:rPr>
          <w:id w:val="2091123606"/>
          <w:docPartObj>
            <w:docPartGallery w:val="Page Numbers (Top of Page)"/>
            <w:docPartUnique/>
          </w:docPartObj>
        </w:sdtPr>
        <w:sdtEndPr/>
        <w:sdtContent>
          <w:p w14:paraId="2E718E7D" w14:textId="77777777" w:rsidR="00C23EB9" w:rsidRPr="00DD1291" w:rsidRDefault="00C23EB9" w:rsidP="00DD1291">
            <w:pPr>
              <w:pStyle w:val="Rodap"/>
              <w:jc w:val="right"/>
              <w:rPr>
                <w:rFonts w:ascii="Leelawadee" w:hAnsi="Leelawadee" w:cs="Leelawadee"/>
                <w:sz w:val="18"/>
                <w:szCs w:val="18"/>
              </w:rPr>
            </w:pPr>
            <w:r w:rsidRPr="00DD1291">
              <w:rPr>
                <w:rFonts w:ascii="Leelawadee" w:hAnsi="Leelawadee" w:cs="Leelawadee"/>
                <w:sz w:val="18"/>
                <w:szCs w:val="18"/>
                <w:lang w:val="pt-BR"/>
              </w:rPr>
              <w:t xml:space="preserve">Página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PAGE</w:instrText>
            </w:r>
            <w:r w:rsidRPr="00DD1291">
              <w:rPr>
                <w:rFonts w:ascii="Leelawadee" w:hAnsi="Leelawadee" w:cs="Leelawadee"/>
                <w:b/>
                <w:bCs/>
                <w:sz w:val="18"/>
                <w:szCs w:val="18"/>
              </w:rPr>
              <w:fldChar w:fldCharType="separate"/>
            </w:r>
            <w:r>
              <w:rPr>
                <w:rFonts w:ascii="Leelawadee" w:hAnsi="Leelawadee" w:cs="Leelawadee"/>
                <w:b/>
                <w:bCs/>
                <w:sz w:val="18"/>
                <w:szCs w:val="18"/>
              </w:rPr>
              <w:t>59</w:t>
            </w:r>
            <w:r w:rsidRPr="00DD1291">
              <w:rPr>
                <w:rFonts w:ascii="Leelawadee" w:hAnsi="Leelawadee" w:cs="Leelawadee"/>
                <w:b/>
                <w:bCs/>
                <w:sz w:val="18"/>
                <w:szCs w:val="18"/>
              </w:rPr>
              <w:fldChar w:fldCharType="end"/>
            </w:r>
            <w:r w:rsidRPr="00DD1291">
              <w:rPr>
                <w:rFonts w:ascii="Leelawadee" w:hAnsi="Leelawadee" w:cs="Leelawadee"/>
                <w:sz w:val="18"/>
                <w:szCs w:val="18"/>
                <w:lang w:val="pt-BR"/>
              </w:rPr>
              <w:t xml:space="preserve"> de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NUMPAGES</w:instrText>
            </w:r>
            <w:r w:rsidRPr="00DD1291">
              <w:rPr>
                <w:rFonts w:ascii="Leelawadee" w:hAnsi="Leelawadee" w:cs="Leelawadee"/>
                <w:b/>
                <w:bCs/>
                <w:sz w:val="18"/>
                <w:szCs w:val="18"/>
              </w:rPr>
              <w:fldChar w:fldCharType="separate"/>
            </w:r>
            <w:r>
              <w:rPr>
                <w:rFonts w:ascii="Leelawadee" w:hAnsi="Leelawadee" w:cs="Leelawadee"/>
                <w:b/>
                <w:bCs/>
                <w:sz w:val="18"/>
                <w:szCs w:val="18"/>
              </w:rPr>
              <w:t>70</w:t>
            </w:r>
            <w:r w:rsidRPr="00DD1291">
              <w:rPr>
                <w:rFonts w:ascii="Leelawadee" w:hAnsi="Leelawadee" w:cs="Leelawadee"/>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E1E02" w14:textId="77777777" w:rsidR="00C23EB9" w:rsidRDefault="00C23EB9">
      <w:r>
        <w:separator/>
      </w:r>
    </w:p>
    <w:p w14:paraId="12620587" w14:textId="77777777" w:rsidR="00C23EB9" w:rsidRDefault="00C23EB9"/>
    <w:p w14:paraId="557AB481" w14:textId="77777777" w:rsidR="00C23EB9" w:rsidRDefault="00C23EB9"/>
  </w:footnote>
  <w:footnote w:type="continuationSeparator" w:id="0">
    <w:p w14:paraId="3D664F5F" w14:textId="77777777" w:rsidR="00C23EB9" w:rsidRDefault="00C23EB9">
      <w:r>
        <w:continuationSeparator/>
      </w:r>
    </w:p>
    <w:p w14:paraId="18FFD365" w14:textId="77777777" w:rsidR="00C23EB9" w:rsidRDefault="00C23EB9"/>
    <w:p w14:paraId="295D820A" w14:textId="77777777" w:rsidR="00C23EB9" w:rsidRDefault="00C23EB9"/>
  </w:footnote>
  <w:footnote w:type="continuationNotice" w:id="1">
    <w:p w14:paraId="0F9A7588" w14:textId="77777777" w:rsidR="00C23EB9" w:rsidRDefault="00C23EB9"/>
    <w:p w14:paraId="339BA2A0" w14:textId="77777777" w:rsidR="00C23EB9" w:rsidRDefault="00C23EB9"/>
    <w:p w14:paraId="74BA91CA" w14:textId="77777777" w:rsidR="00C23EB9" w:rsidRDefault="00C23E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8EC73" w14:textId="77777777" w:rsidR="00C23EB9" w:rsidRDefault="00C23EB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824E4" w14:textId="77777777" w:rsidR="00C23EB9" w:rsidRPr="003445BE" w:rsidRDefault="00C23EB9"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469658F"/>
    <w:multiLevelType w:val="multilevel"/>
    <w:tmpl w:val="AB707B52"/>
    <w:lvl w:ilvl="0">
      <w:start w:val="3"/>
      <w:numFmt w:val="decimal"/>
      <w:lvlText w:val="%1."/>
      <w:lvlJc w:val="left"/>
      <w:pPr>
        <w:ind w:left="760" w:hanging="760"/>
      </w:pPr>
      <w:rPr>
        <w:rFonts w:hint="default"/>
      </w:rPr>
    </w:lvl>
    <w:lvl w:ilvl="1">
      <w:start w:val="3"/>
      <w:numFmt w:val="decimal"/>
      <w:lvlText w:val="%1.%2."/>
      <w:lvlJc w:val="left"/>
      <w:pPr>
        <w:ind w:left="760" w:hanging="760"/>
      </w:pPr>
      <w:rPr>
        <w:rFonts w:hint="default"/>
      </w:rPr>
    </w:lvl>
    <w:lvl w:ilvl="2">
      <w:start w:val="6"/>
      <w:numFmt w:val="decimal"/>
      <w:lvlText w:val="%1.%2.%3."/>
      <w:lvlJc w:val="left"/>
      <w:pPr>
        <w:ind w:left="760" w:hanging="76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60CA7CC"/>
    <w:multiLevelType w:val="hybridMultilevel"/>
    <w:tmpl w:val="0D86E1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9E9482D"/>
    <w:multiLevelType w:val="multilevel"/>
    <w:tmpl w:val="5658F74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lowerRoman"/>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6" w15:restartNumberingAfterBreak="0">
    <w:nsid w:val="249F304B"/>
    <w:multiLevelType w:val="hybridMultilevel"/>
    <w:tmpl w:val="2F5C56C4"/>
    <w:styleLink w:val="EstiloD1"/>
    <w:lvl w:ilvl="0" w:tplc="2514E5FA">
      <w:start w:val="1"/>
      <w:numFmt w:val="low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4C26BEC"/>
    <w:multiLevelType w:val="hybridMultilevel"/>
    <w:tmpl w:val="BF72334A"/>
    <w:lvl w:ilvl="0" w:tplc="13480F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9" w15:restartNumberingAfterBreak="0">
    <w:nsid w:val="37446080"/>
    <w:multiLevelType w:val="multilevel"/>
    <w:tmpl w:val="08CA92B2"/>
    <w:lvl w:ilvl="0">
      <w:start w:val="6"/>
      <w:numFmt w:val="decimal"/>
      <w:lvlText w:val="%1."/>
      <w:lvlJc w:val="left"/>
      <w:pPr>
        <w:ind w:left="720" w:hanging="720"/>
      </w:pPr>
      <w:rPr>
        <w:rFonts w:hint="default"/>
        <w:u w:val="single"/>
      </w:rPr>
    </w:lvl>
    <w:lvl w:ilvl="1">
      <w:start w:val="1"/>
      <w:numFmt w:val="decimal"/>
      <w:lvlText w:val="%1.%2."/>
      <w:lvlJc w:val="left"/>
      <w:pPr>
        <w:ind w:left="909" w:hanging="720"/>
      </w:pPr>
      <w:rPr>
        <w:rFonts w:hint="default"/>
        <w:u w:val="single"/>
      </w:rPr>
    </w:lvl>
    <w:lvl w:ilvl="2">
      <w:start w:val="6"/>
      <w:numFmt w:val="decimal"/>
      <w:lvlText w:val="%1.%2.%3."/>
      <w:lvlJc w:val="left"/>
      <w:pPr>
        <w:ind w:left="1098" w:hanging="720"/>
      </w:pPr>
      <w:rPr>
        <w:rFonts w:hint="default"/>
        <w:u w:val="single"/>
      </w:rPr>
    </w:lvl>
    <w:lvl w:ilvl="3">
      <w:start w:val="1"/>
      <w:numFmt w:val="decimal"/>
      <w:lvlText w:val="%1.%2.%3.%4."/>
      <w:lvlJc w:val="left"/>
      <w:pPr>
        <w:ind w:left="1287" w:hanging="720"/>
      </w:pPr>
      <w:rPr>
        <w:rFonts w:hint="default"/>
        <w:b/>
        <w:bCs/>
        <w:u w:val="none"/>
      </w:rPr>
    </w:lvl>
    <w:lvl w:ilvl="4">
      <w:start w:val="1"/>
      <w:numFmt w:val="decimal"/>
      <w:lvlText w:val="%1.%2.%3.%4.%5."/>
      <w:lvlJc w:val="left"/>
      <w:pPr>
        <w:ind w:left="1836" w:hanging="1080"/>
      </w:pPr>
      <w:rPr>
        <w:rFonts w:hint="default"/>
        <w:u w:val="single"/>
      </w:rPr>
    </w:lvl>
    <w:lvl w:ilvl="5">
      <w:start w:val="1"/>
      <w:numFmt w:val="decimal"/>
      <w:lvlText w:val="%1.%2.%3.%4.%5.%6."/>
      <w:lvlJc w:val="left"/>
      <w:pPr>
        <w:ind w:left="2025" w:hanging="1080"/>
      </w:pPr>
      <w:rPr>
        <w:rFonts w:hint="default"/>
        <w:u w:val="single"/>
      </w:rPr>
    </w:lvl>
    <w:lvl w:ilvl="6">
      <w:start w:val="1"/>
      <w:numFmt w:val="decimal"/>
      <w:lvlText w:val="%1.%2.%3.%4.%5.%6.%7."/>
      <w:lvlJc w:val="left"/>
      <w:pPr>
        <w:ind w:left="2574" w:hanging="1440"/>
      </w:pPr>
      <w:rPr>
        <w:rFonts w:hint="default"/>
        <w:u w:val="single"/>
      </w:rPr>
    </w:lvl>
    <w:lvl w:ilvl="7">
      <w:start w:val="1"/>
      <w:numFmt w:val="decimal"/>
      <w:lvlText w:val="%1.%2.%3.%4.%5.%6.%7.%8."/>
      <w:lvlJc w:val="left"/>
      <w:pPr>
        <w:ind w:left="2763" w:hanging="1440"/>
      </w:pPr>
      <w:rPr>
        <w:rFonts w:hint="default"/>
        <w:u w:val="single"/>
      </w:rPr>
    </w:lvl>
    <w:lvl w:ilvl="8">
      <w:start w:val="1"/>
      <w:numFmt w:val="decimal"/>
      <w:lvlText w:val="%1.%2.%3.%4.%5.%6.%7.%8.%9."/>
      <w:lvlJc w:val="left"/>
      <w:pPr>
        <w:ind w:left="3312" w:hanging="1800"/>
      </w:pPr>
      <w:rPr>
        <w:rFonts w:hint="default"/>
        <w:u w:val="single"/>
      </w:rPr>
    </w:lvl>
  </w:abstractNum>
  <w:abstractNum w:abstractNumId="10" w15:restartNumberingAfterBreak="0">
    <w:nsid w:val="3E3F3EA8"/>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4885503E"/>
    <w:multiLevelType w:val="multilevel"/>
    <w:tmpl w:val="984280D8"/>
    <w:lvl w:ilvl="0">
      <w:start w:val="1"/>
      <w:numFmt w:val="decimal"/>
      <w:suff w:val="space"/>
      <w:lvlText w:val="Cláusula %1ª"/>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Calibri" w:hAnsi="Calibri" w:cs="Calibri" w:hint="default"/>
        <w:b/>
        <w:i w:val="0"/>
        <w:sz w:val="24"/>
        <w:szCs w:val="24"/>
        <w:vertAlign w:val="baseline"/>
      </w:rPr>
    </w:lvl>
    <w:lvl w:ilvl="3">
      <w:start w:val="1"/>
      <w:numFmt w:val="decimal"/>
      <w:lvlText w:val="%1.%2.%3.%4"/>
      <w:lvlJc w:val="left"/>
      <w:pPr>
        <w:tabs>
          <w:tab w:val="num" w:pos="1134"/>
        </w:tabs>
        <w:ind w:left="851" w:firstLine="0"/>
      </w:pPr>
      <w:rPr>
        <w:rFonts w:hint="default"/>
        <w:b/>
        <w:bCs w:val="0"/>
        <w:i w:val="0"/>
        <w:sz w:val="24"/>
        <w:szCs w:val="24"/>
      </w:rPr>
    </w:lvl>
    <w:lvl w:ilvl="4">
      <w:start w:val="1"/>
      <w:numFmt w:val="lowerRoman"/>
      <w:lvlRestart w:val="3"/>
      <w:lvlText w:val="(%5)"/>
      <w:lvlJc w:val="left"/>
      <w:pPr>
        <w:tabs>
          <w:tab w:val="num" w:pos="1588"/>
        </w:tabs>
        <w:ind w:left="1588" w:hanging="737"/>
      </w:pPr>
      <w:rPr>
        <w:rFonts w:ascii="Calibri" w:hAnsi="Calibri" w:cs="Calibri" w:hint="default"/>
        <w:b/>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Calibri" w:hAnsi="Calibri" w:cs="Calibri" w:hint="default"/>
        <w:b/>
        <w:i w:val="0"/>
        <w:sz w:val="24"/>
        <w:szCs w:val="24"/>
      </w:rPr>
    </w:lvl>
  </w:abstractNum>
  <w:abstractNum w:abstractNumId="13" w15:restartNumberingAfterBreak="0">
    <w:nsid w:val="49C72DE3"/>
    <w:multiLevelType w:val="multilevel"/>
    <w:tmpl w:val="5EB2504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lowerRoman"/>
      <w:lvlText w:val="(%3)"/>
      <w:lvlJc w:val="left"/>
      <w:pPr>
        <w:tabs>
          <w:tab w:val="num" w:pos="737"/>
        </w:tabs>
        <w:ind w:left="0" w:firstLine="0"/>
      </w:pPr>
      <w:rPr>
        <w:rFonts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14"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BEF315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FC0211C"/>
    <w:multiLevelType w:val="multilevel"/>
    <w:tmpl w:val="53B00442"/>
    <w:lvl w:ilvl="0">
      <w:start w:val="1"/>
      <w:numFmt w:val="decimal"/>
      <w:suff w:val="space"/>
      <w:lvlText w:val="Cláusula %1ª"/>
      <w:lvlJc w:val="left"/>
      <w:pPr>
        <w:ind w:left="0" w:firstLine="0"/>
      </w:pPr>
      <w:rPr>
        <w:rFonts w:hint="default"/>
        <w:b/>
        <w:i w:val="0"/>
        <w:sz w:val="22"/>
      </w:rPr>
    </w:lvl>
    <w:lvl w:ilvl="1">
      <w:start w:val="1"/>
      <w:numFmt w:val="lowerRoman"/>
      <w:lvlText w:val="(%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17"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2494D0A"/>
    <w:multiLevelType w:val="multilevel"/>
    <w:tmpl w:val="DA9AFF70"/>
    <w:lvl w:ilvl="0">
      <w:start w:val="1"/>
      <w:numFmt w:val="lowerRoman"/>
      <w:lvlText w:val="(%1)"/>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19"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0"/>
  </w:num>
  <w:num w:numId="4">
    <w:abstractNumId w:val="12"/>
  </w:num>
  <w:num w:numId="5">
    <w:abstractNumId w:val="12"/>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701"/>
          </w:tabs>
          <w:ind w:left="1701" w:hanging="567"/>
        </w:pPr>
        <w:rPr>
          <w:rFonts w:hint="default"/>
          <w:b/>
          <w:i w:val="0"/>
          <w:sz w:val="24"/>
          <w:szCs w:val="24"/>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6">
    <w:abstractNumId w:val="5"/>
  </w:num>
  <w:num w:numId="7">
    <w:abstractNumId w:val="13"/>
  </w:num>
  <w:num w:numId="8">
    <w:abstractNumId w:val="7"/>
  </w:num>
  <w:num w:numId="9">
    <w:abstractNumId w:val="18"/>
  </w:num>
  <w:num w:numId="10">
    <w:abstractNumId w:val="10"/>
  </w:num>
  <w:num w:numId="11">
    <w:abstractNumId w:val="15"/>
  </w:num>
  <w:num w:numId="12">
    <w:abstractNumId w:val="16"/>
  </w:num>
  <w:num w:numId="13">
    <w:abstractNumId w:val="17"/>
  </w:num>
  <w:num w:numId="14">
    <w:abstractNumId w:val="11"/>
  </w:num>
  <w:num w:numId="15">
    <w:abstractNumId w:val="8"/>
  </w:num>
  <w:num w:numId="16">
    <w:abstractNumId w:val="19"/>
  </w:num>
  <w:num w:numId="17">
    <w:abstractNumId w:val="3"/>
  </w:num>
  <w:num w:numId="18">
    <w:abstractNumId w:val="4"/>
  </w:num>
  <w:num w:numId="19">
    <w:abstractNumId w:val="6"/>
  </w:num>
  <w:num w:numId="20">
    <w:abstractNumId w:val="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rson w15:author="Eduardo Caires">
    <w15:presenceInfo w15:providerId="AD" w15:userId="S::eduardo.caires@isecbrasil.com.br::d9289d56-6842-41b4-9c8f-6aeee4b5c8da"/>
  </w15:person>
  <w15:person w15:author="Matheus Gomes Faria">
    <w15:presenceInfo w15:providerId="AD" w15:userId="S::matheus@simplificpavarini.com.br::2cba7614-dabf-433e-96f6-5e606ffd946c"/>
  </w15:person>
  <w15:person w15:author="Bruno Bianchessi">
    <w15:presenceInfo w15:providerId="AD" w15:userId="S::bruno.bianchessi@isecbrasil.com.br::cb7544bb-d421-4725-9194-9ca13ef7b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hideSpellingErrors/>
  <w:hideGrammatical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efaultTabStop w:val="709"/>
  <w:hyphenationZone w:val="425"/>
  <w:drawingGridHorizontalSpacing w:val="120"/>
  <w:displayHorizontalDrawingGridEvery w:val="2"/>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40E"/>
    <w:rsid w:val="00000469"/>
    <w:rsid w:val="00000E24"/>
    <w:rsid w:val="000010AD"/>
    <w:rsid w:val="000013BC"/>
    <w:rsid w:val="000014DF"/>
    <w:rsid w:val="00001A47"/>
    <w:rsid w:val="00001BCF"/>
    <w:rsid w:val="00001D71"/>
    <w:rsid w:val="00001FC6"/>
    <w:rsid w:val="00002878"/>
    <w:rsid w:val="00002AA0"/>
    <w:rsid w:val="00002B6D"/>
    <w:rsid w:val="00003830"/>
    <w:rsid w:val="0000467D"/>
    <w:rsid w:val="00004CB6"/>
    <w:rsid w:val="00004ECF"/>
    <w:rsid w:val="00005010"/>
    <w:rsid w:val="0000552E"/>
    <w:rsid w:val="0000575A"/>
    <w:rsid w:val="000058EC"/>
    <w:rsid w:val="00005A25"/>
    <w:rsid w:val="00005A81"/>
    <w:rsid w:val="00005A9D"/>
    <w:rsid w:val="00005EC4"/>
    <w:rsid w:val="000062C7"/>
    <w:rsid w:val="00006B15"/>
    <w:rsid w:val="00006FD3"/>
    <w:rsid w:val="000074FD"/>
    <w:rsid w:val="000075BF"/>
    <w:rsid w:val="00007DCD"/>
    <w:rsid w:val="000106E3"/>
    <w:rsid w:val="000109EE"/>
    <w:rsid w:val="0001166F"/>
    <w:rsid w:val="000116F9"/>
    <w:rsid w:val="0001245A"/>
    <w:rsid w:val="00012797"/>
    <w:rsid w:val="00012B1E"/>
    <w:rsid w:val="00013AEF"/>
    <w:rsid w:val="00014323"/>
    <w:rsid w:val="00014358"/>
    <w:rsid w:val="00014B57"/>
    <w:rsid w:val="00014D81"/>
    <w:rsid w:val="00014DFE"/>
    <w:rsid w:val="00014EBC"/>
    <w:rsid w:val="00014F23"/>
    <w:rsid w:val="00015412"/>
    <w:rsid w:val="00015DD4"/>
    <w:rsid w:val="00015FF4"/>
    <w:rsid w:val="0001694E"/>
    <w:rsid w:val="000169E4"/>
    <w:rsid w:val="000170BD"/>
    <w:rsid w:val="000170E1"/>
    <w:rsid w:val="0001786B"/>
    <w:rsid w:val="00017ABE"/>
    <w:rsid w:val="00020209"/>
    <w:rsid w:val="0002094D"/>
    <w:rsid w:val="000209BC"/>
    <w:rsid w:val="00021526"/>
    <w:rsid w:val="00021693"/>
    <w:rsid w:val="00021CDC"/>
    <w:rsid w:val="00021D14"/>
    <w:rsid w:val="00022140"/>
    <w:rsid w:val="000226B3"/>
    <w:rsid w:val="00022CFF"/>
    <w:rsid w:val="00022F8E"/>
    <w:rsid w:val="000235C8"/>
    <w:rsid w:val="00023760"/>
    <w:rsid w:val="00024850"/>
    <w:rsid w:val="0002646C"/>
    <w:rsid w:val="00026A58"/>
    <w:rsid w:val="00026B48"/>
    <w:rsid w:val="00026C6E"/>
    <w:rsid w:val="00027BEA"/>
    <w:rsid w:val="00027C84"/>
    <w:rsid w:val="00030052"/>
    <w:rsid w:val="0003017E"/>
    <w:rsid w:val="00030344"/>
    <w:rsid w:val="00030720"/>
    <w:rsid w:val="00030917"/>
    <w:rsid w:val="00031470"/>
    <w:rsid w:val="00031909"/>
    <w:rsid w:val="00031DEB"/>
    <w:rsid w:val="000320D1"/>
    <w:rsid w:val="00032AC8"/>
    <w:rsid w:val="0003336A"/>
    <w:rsid w:val="000340D4"/>
    <w:rsid w:val="0003420D"/>
    <w:rsid w:val="00034C02"/>
    <w:rsid w:val="00034F74"/>
    <w:rsid w:val="00035C73"/>
    <w:rsid w:val="00036390"/>
    <w:rsid w:val="0003664D"/>
    <w:rsid w:val="000366F0"/>
    <w:rsid w:val="00036B74"/>
    <w:rsid w:val="00036D1B"/>
    <w:rsid w:val="00036F39"/>
    <w:rsid w:val="00037AF0"/>
    <w:rsid w:val="00037EBC"/>
    <w:rsid w:val="00040C3C"/>
    <w:rsid w:val="00040EB7"/>
    <w:rsid w:val="000410B7"/>
    <w:rsid w:val="00041302"/>
    <w:rsid w:val="000413DC"/>
    <w:rsid w:val="00041EF2"/>
    <w:rsid w:val="0004240E"/>
    <w:rsid w:val="00042AFB"/>
    <w:rsid w:val="00042D08"/>
    <w:rsid w:val="00042D29"/>
    <w:rsid w:val="00043289"/>
    <w:rsid w:val="00043CAF"/>
    <w:rsid w:val="000449C8"/>
    <w:rsid w:val="00044BC9"/>
    <w:rsid w:val="00044FC6"/>
    <w:rsid w:val="00045384"/>
    <w:rsid w:val="0004542B"/>
    <w:rsid w:val="0004550E"/>
    <w:rsid w:val="0004551E"/>
    <w:rsid w:val="00045C98"/>
    <w:rsid w:val="00045CC6"/>
    <w:rsid w:val="00046EF8"/>
    <w:rsid w:val="00046F04"/>
    <w:rsid w:val="000471D8"/>
    <w:rsid w:val="000472B5"/>
    <w:rsid w:val="00047B45"/>
    <w:rsid w:val="00047BF8"/>
    <w:rsid w:val="00047F57"/>
    <w:rsid w:val="0005052E"/>
    <w:rsid w:val="0005062E"/>
    <w:rsid w:val="0005067A"/>
    <w:rsid w:val="00051805"/>
    <w:rsid w:val="00051869"/>
    <w:rsid w:val="000518CD"/>
    <w:rsid w:val="0005198F"/>
    <w:rsid w:val="000519B5"/>
    <w:rsid w:val="00051D95"/>
    <w:rsid w:val="00053165"/>
    <w:rsid w:val="000535BA"/>
    <w:rsid w:val="000536CD"/>
    <w:rsid w:val="000536DC"/>
    <w:rsid w:val="00053EBA"/>
    <w:rsid w:val="00053F87"/>
    <w:rsid w:val="0005437F"/>
    <w:rsid w:val="000543D5"/>
    <w:rsid w:val="0005494F"/>
    <w:rsid w:val="00055221"/>
    <w:rsid w:val="0005572E"/>
    <w:rsid w:val="0005587A"/>
    <w:rsid w:val="00055C92"/>
    <w:rsid w:val="0005631F"/>
    <w:rsid w:val="000564B8"/>
    <w:rsid w:val="00056847"/>
    <w:rsid w:val="00056CCA"/>
    <w:rsid w:val="0005706A"/>
    <w:rsid w:val="0005795F"/>
    <w:rsid w:val="000579FA"/>
    <w:rsid w:val="00057E1A"/>
    <w:rsid w:val="00060153"/>
    <w:rsid w:val="00060920"/>
    <w:rsid w:val="000609F3"/>
    <w:rsid w:val="00060F7D"/>
    <w:rsid w:val="00061674"/>
    <w:rsid w:val="00061A32"/>
    <w:rsid w:val="00062284"/>
    <w:rsid w:val="0006348A"/>
    <w:rsid w:val="00063866"/>
    <w:rsid w:val="00064407"/>
    <w:rsid w:val="00064670"/>
    <w:rsid w:val="000647C4"/>
    <w:rsid w:val="00064FE7"/>
    <w:rsid w:val="0006522F"/>
    <w:rsid w:val="00065B08"/>
    <w:rsid w:val="00065CBF"/>
    <w:rsid w:val="00065F77"/>
    <w:rsid w:val="000667ED"/>
    <w:rsid w:val="000671EA"/>
    <w:rsid w:val="000674E9"/>
    <w:rsid w:val="00067F32"/>
    <w:rsid w:val="00070306"/>
    <w:rsid w:val="0007064A"/>
    <w:rsid w:val="000706E4"/>
    <w:rsid w:val="000707B3"/>
    <w:rsid w:val="000719D7"/>
    <w:rsid w:val="0007210B"/>
    <w:rsid w:val="000726AE"/>
    <w:rsid w:val="00072CE8"/>
    <w:rsid w:val="00072E01"/>
    <w:rsid w:val="0007346D"/>
    <w:rsid w:val="00073BD3"/>
    <w:rsid w:val="00073EB5"/>
    <w:rsid w:val="0007456D"/>
    <w:rsid w:val="00074F89"/>
    <w:rsid w:val="00075650"/>
    <w:rsid w:val="000763E9"/>
    <w:rsid w:val="00076636"/>
    <w:rsid w:val="00076868"/>
    <w:rsid w:val="00076875"/>
    <w:rsid w:val="00076C4E"/>
    <w:rsid w:val="00077E79"/>
    <w:rsid w:val="00077ED8"/>
    <w:rsid w:val="0008073F"/>
    <w:rsid w:val="00080991"/>
    <w:rsid w:val="00081055"/>
    <w:rsid w:val="000812AB"/>
    <w:rsid w:val="000815B3"/>
    <w:rsid w:val="0008243E"/>
    <w:rsid w:val="0008249F"/>
    <w:rsid w:val="000827C8"/>
    <w:rsid w:val="00082905"/>
    <w:rsid w:val="00082A54"/>
    <w:rsid w:val="00082C59"/>
    <w:rsid w:val="000837D9"/>
    <w:rsid w:val="00084215"/>
    <w:rsid w:val="0008424D"/>
    <w:rsid w:val="0008541F"/>
    <w:rsid w:val="00085A54"/>
    <w:rsid w:val="0008727C"/>
    <w:rsid w:val="000876D3"/>
    <w:rsid w:val="00087784"/>
    <w:rsid w:val="000879E2"/>
    <w:rsid w:val="00087F64"/>
    <w:rsid w:val="00090291"/>
    <w:rsid w:val="000907E1"/>
    <w:rsid w:val="00090AB4"/>
    <w:rsid w:val="00090EE2"/>
    <w:rsid w:val="0009111D"/>
    <w:rsid w:val="000917F3"/>
    <w:rsid w:val="0009184B"/>
    <w:rsid w:val="00091CA2"/>
    <w:rsid w:val="00092A4F"/>
    <w:rsid w:val="00092C2A"/>
    <w:rsid w:val="00093497"/>
    <w:rsid w:val="00093F2A"/>
    <w:rsid w:val="000947FA"/>
    <w:rsid w:val="00094937"/>
    <w:rsid w:val="0009588A"/>
    <w:rsid w:val="0009598C"/>
    <w:rsid w:val="00095994"/>
    <w:rsid w:val="00095AA1"/>
    <w:rsid w:val="00095DA3"/>
    <w:rsid w:val="00095ED8"/>
    <w:rsid w:val="00096272"/>
    <w:rsid w:val="00096881"/>
    <w:rsid w:val="000969BC"/>
    <w:rsid w:val="00096D36"/>
    <w:rsid w:val="00096FF6"/>
    <w:rsid w:val="000A084A"/>
    <w:rsid w:val="000A1094"/>
    <w:rsid w:val="000A1E14"/>
    <w:rsid w:val="000A29C0"/>
    <w:rsid w:val="000A2E1B"/>
    <w:rsid w:val="000A2F33"/>
    <w:rsid w:val="000A3018"/>
    <w:rsid w:val="000A3565"/>
    <w:rsid w:val="000A3AB7"/>
    <w:rsid w:val="000A3AD8"/>
    <w:rsid w:val="000A3C86"/>
    <w:rsid w:val="000A3E9B"/>
    <w:rsid w:val="000A40A8"/>
    <w:rsid w:val="000A4442"/>
    <w:rsid w:val="000A46AA"/>
    <w:rsid w:val="000A55F3"/>
    <w:rsid w:val="000A57C5"/>
    <w:rsid w:val="000A5F47"/>
    <w:rsid w:val="000A6F7F"/>
    <w:rsid w:val="000A7010"/>
    <w:rsid w:val="000A7369"/>
    <w:rsid w:val="000A775D"/>
    <w:rsid w:val="000B0116"/>
    <w:rsid w:val="000B0D8C"/>
    <w:rsid w:val="000B21DB"/>
    <w:rsid w:val="000B2577"/>
    <w:rsid w:val="000B288E"/>
    <w:rsid w:val="000B32ED"/>
    <w:rsid w:val="000B3A20"/>
    <w:rsid w:val="000B3DE1"/>
    <w:rsid w:val="000B3F34"/>
    <w:rsid w:val="000B406F"/>
    <w:rsid w:val="000B4600"/>
    <w:rsid w:val="000B4E05"/>
    <w:rsid w:val="000B5359"/>
    <w:rsid w:val="000B598A"/>
    <w:rsid w:val="000B5A8D"/>
    <w:rsid w:val="000B5B33"/>
    <w:rsid w:val="000B5B47"/>
    <w:rsid w:val="000B6479"/>
    <w:rsid w:val="000B6652"/>
    <w:rsid w:val="000C036F"/>
    <w:rsid w:val="000C068A"/>
    <w:rsid w:val="000C0D13"/>
    <w:rsid w:val="000C0F26"/>
    <w:rsid w:val="000C1652"/>
    <w:rsid w:val="000C1750"/>
    <w:rsid w:val="000C22AC"/>
    <w:rsid w:val="000C245E"/>
    <w:rsid w:val="000C2562"/>
    <w:rsid w:val="000C29D1"/>
    <w:rsid w:val="000C2C8F"/>
    <w:rsid w:val="000C3F00"/>
    <w:rsid w:val="000C4204"/>
    <w:rsid w:val="000C487A"/>
    <w:rsid w:val="000C4BD3"/>
    <w:rsid w:val="000C4E44"/>
    <w:rsid w:val="000C54E0"/>
    <w:rsid w:val="000C5549"/>
    <w:rsid w:val="000C568F"/>
    <w:rsid w:val="000C5808"/>
    <w:rsid w:val="000C5810"/>
    <w:rsid w:val="000C59BF"/>
    <w:rsid w:val="000C5CA6"/>
    <w:rsid w:val="000C661A"/>
    <w:rsid w:val="000C6954"/>
    <w:rsid w:val="000C78B3"/>
    <w:rsid w:val="000C7D12"/>
    <w:rsid w:val="000D0668"/>
    <w:rsid w:val="000D0794"/>
    <w:rsid w:val="000D09E5"/>
    <w:rsid w:val="000D18AE"/>
    <w:rsid w:val="000D1E82"/>
    <w:rsid w:val="000D1FB3"/>
    <w:rsid w:val="000D2B16"/>
    <w:rsid w:val="000D2E1D"/>
    <w:rsid w:val="000D2F15"/>
    <w:rsid w:val="000D302B"/>
    <w:rsid w:val="000D312C"/>
    <w:rsid w:val="000D335E"/>
    <w:rsid w:val="000D3923"/>
    <w:rsid w:val="000D3B33"/>
    <w:rsid w:val="000D3FD6"/>
    <w:rsid w:val="000D3FEB"/>
    <w:rsid w:val="000D41A3"/>
    <w:rsid w:val="000D481F"/>
    <w:rsid w:val="000D4AEA"/>
    <w:rsid w:val="000D4B18"/>
    <w:rsid w:val="000D5553"/>
    <w:rsid w:val="000D58B5"/>
    <w:rsid w:val="000D5910"/>
    <w:rsid w:val="000D69B3"/>
    <w:rsid w:val="000D6BCD"/>
    <w:rsid w:val="000D6E33"/>
    <w:rsid w:val="000D6F3B"/>
    <w:rsid w:val="000D7A58"/>
    <w:rsid w:val="000E0A88"/>
    <w:rsid w:val="000E141D"/>
    <w:rsid w:val="000E231F"/>
    <w:rsid w:val="000E276D"/>
    <w:rsid w:val="000E2B7C"/>
    <w:rsid w:val="000E36C4"/>
    <w:rsid w:val="000E3CFB"/>
    <w:rsid w:val="000E56FC"/>
    <w:rsid w:val="000E5972"/>
    <w:rsid w:val="000E59E9"/>
    <w:rsid w:val="000E63DB"/>
    <w:rsid w:val="000E69C7"/>
    <w:rsid w:val="000E6A9F"/>
    <w:rsid w:val="000E6DE5"/>
    <w:rsid w:val="000E75D5"/>
    <w:rsid w:val="000E7D81"/>
    <w:rsid w:val="000F0789"/>
    <w:rsid w:val="000F08AE"/>
    <w:rsid w:val="000F0AA2"/>
    <w:rsid w:val="000F0E3E"/>
    <w:rsid w:val="000F0E45"/>
    <w:rsid w:val="000F0EAF"/>
    <w:rsid w:val="000F1734"/>
    <w:rsid w:val="000F1853"/>
    <w:rsid w:val="000F1A23"/>
    <w:rsid w:val="000F1E08"/>
    <w:rsid w:val="000F2056"/>
    <w:rsid w:val="000F22A5"/>
    <w:rsid w:val="000F2608"/>
    <w:rsid w:val="000F37EE"/>
    <w:rsid w:val="000F38D3"/>
    <w:rsid w:val="000F44A1"/>
    <w:rsid w:val="000F4889"/>
    <w:rsid w:val="000F4A1B"/>
    <w:rsid w:val="000F4E05"/>
    <w:rsid w:val="000F52B6"/>
    <w:rsid w:val="000F55A3"/>
    <w:rsid w:val="000F5972"/>
    <w:rsid w:val="000F5FDE"/>
    <w:rsid w:val="000F6640"/>
    <w:rsid w:val="000F7007"/>
    <w:rsid w:val="000F7750"/>
    <w:rsid w:val="001002B3"/>
    <w:rsid w:val="0010098D"/>
    <w:rsid w:val="00101916"/>
    <w:rsid w:val="00101FDE"/>
    <w:rsid w:val="0010201C"/>
    <w:rsid w:val="00102080"/>
    <w:rsid w:val="00102536"/>
    <w:rsid w:val="0010262C"/>
    <w:rsid w:val="00102B00"/>
    <w:rsid w:val="001031EF"/>
    <w:rsid w:val="001036F8"/>
    <w:rsid w:val="001038FE"/>
    <w:rsid w:val="00103A65"/>
    <w:rsid w:val="00103B60"/>
    <w:rsid w:val="00103D2E"/>
    <w:rsid w:val="00104C65"/>
    <w:rsid w:val="00105AEB"/>
    <w:rsid w:val="00105B41"/>
    <w:rsid w:val="00105F4E"/>
    <w:rsid w:val="00106208"/>
    <w:rsid w:val="00106421"/>
    <w:rsid w:val="0010652D"/>
    <w:rsid w:val="001066AA"/>
    <w:rsid w:val="00106764"/>
    <w:rsid w:val="001070B1"/>
    <w:rsid w:val="00107D4D"/>
    <w:rsid w:val="00107F4A"/>
    <w:rsid w:val="00110376"/>
    <w:rsid w:val="00110475"/>
    <w:rsid w:val="0011079F"/>
    <w:rsid w:val="0011157A"/>
    <w:rsid w:val="00111A99"/>
    <w:rsid w:val="00111D77"/>
    <w:rsid w:val="001123AB"/>
    <w:rsid w:val="001123B9"/>
    <w:rsid w:val="001137A9"/>
    <w:rsid w:val="001138C0"/>
    <w:rsid w:val="00113A07"/>
    <w:rsid w:val="00113DB0"/>
    <w:rsid w:val="001140B9"/>
    <w:rsid w:val="0011581F"/>
    <w:rsid w:val="0011632B"/>
    <w:rsid w:val="001163C1"/>
    <w:rsid w:val="00116551"/>
    <w:rsid w:val="001169A3"/>
    <w:rsid w:val="001178A0"/>
    <w:rsid w:val="001178CF"/>
    <w:rsid w:val="00117D1B"/>
    <w:rsid w:val="00117F89"/>
    <w:rsid w:val="001202E7"/>
    <w:rsid w:val="00120671"/>
    <w:rsid w:val="0012067E"/>
    <w:rsid w:val="0012096C"/>
    <w:rsid w:val="00122080"/>
    <w:rsid w:val="0012230D"/>
    <w:rsid w:val="00122657"/>
    <w:rsid w:val="001229EE"/>
    <w:rsid w:val="00123E0D"/>
    <w:rsid w:val="001259FF"/>
    <w:rsid w:val="00125C66"/>
    <w:rsid w:val="00125D12"/>
    <w:rsid w:val="00125EE4"/>
    <w:rsid w:val="00126063"/>
    <w:rsid w:val="001271E2"/>
    <w:rsid w:val="001279C7"/>
    <w:rsid w:val="00127A26"/>
    <w:rsid w:val="00127BF2"/>
    <w:rsid w:val="00127EA3"/>
    <w:rsid w:val="00127EBF"/>
    <w:rsid w:val="001300CD"/>
    <w:rsid w:val="0013039D"/>
    <w:rsid w:val="00130701"/>
    <w:rsid w:val="00130751"/>
    <w:rsid w:val="00130DA6"/>
    <w:rsid w:val="001313EB"/>
    <w:rsid w:val="00131582"/>
    <w:rsid w:val="00131712"/>
    <w:rsid w:val="00131C23"/>
    <w:rsid w:val="00131E11"/>
    <w:rsid w:val="00132A23"/>
    <w:rsid w:val="00132A60"/>
    <w:rsid w:val="00132D13"/>
    <w:rsid w:val="00132D9C"/>
    <w:rsid w:val="0013389B"/>
    <w:rsid w:val="0013390B"/>
    <w:rsid w:val="00133AA1"/>
    <w:rsid w:val="00133FEC"/>
    <w:rsid w:val="00134652"/>
    <w:rsid w:val="00134DC4"/>
    <w:rsid w:val="00135D28"/>
    <w:rsid w:val="00136A70"/>
    <w:rsid w:val="0013705B"/>
    <w:rsid w:val="00137184"/>
    <w:rsid w:val="001371AC"/>
    <w:rsid w:val="00137DED"/>
    <w:rsid w:val="00137E6C"/>
    <w:rsid w:val="00140DBD"/>
    <w:rsid w:val="00140FE1"/>
    <w:rsid w:val="001410C2"/>
    <w:rsid w:val="00141413"/>
    <w:rsid w:val="0014169B"/>
    <w:rsid w:val="00141E6E"/>
    <w:rsid w:val="0014238A"/>
    <w:rsid w:val="001426BD"/>
    <w:rsid w:val="00142ACD"/>
    <w:rsid w:val="00143B97"/>
    <w:rsid w:val="00143DBD"/>
    <w:rsid w:val="00143DDC"/>
    <w:rsid w:val="00144667"/>
    <w:rsid w:val="00144766"/>
    <w:rsid w:val="00144903"/>
    <w:rsid w:val="00144CBD"/>
    <w:rsid w:val="00144D5C"/>
    <w:rsid w:val="00144D64"/>
    <w:rsid w:val="00145010"/>
    <w:rsid w:val="001454D7"/>
    <w:rsid w:val="001459CC"/>
    <w:rsid w:val="00145B03"/>
    <w:rsid w:val="00145F08"/>
    <w:rsid w:val="001465C8"/>
    <w:rsid w:val="00146A84"/>
    <w:rsid w:val="00146A93"/>
    <w:rsid w:val="00146AA6"/>
    <w:rsid w:val="00146F7D"/>
    <w:rsid w:val="001472E4"/>
    <w:rsid w:val="00151165"/>
    <w:rsid w:val="001516E0"/>
    <w:rsid w:val="0015171C"/>
    <w:rsid w:val="0015209D"/>
    <w:rsid w:val="0015219D"/>
    <w:rsid w:val="001523D9"/>
    <w:rsid w:val="00152499"/>
    <w:rsid w:val="001524CC"/>
    <w:rsid w:val="001534C6"/>
    <w:rsid w:val="0015372B"/>
    <w:rsid w:val="001537D5"/>
    <w:rsid w:val="00153A9F"/>
    <w:rsid w:val="00153E9C"/>
    <w:rsid w:val="00154480"/>
    <w:rsid w:val="00154727"/>
    <w:rsid w:val="001547C9"/>
    <w:rsid w:val="001549D1"/>
    <w:rsid w:val="00154EE0"/>
    <w:rsid w:val="001560B0"/>
    <w:rsid w:val="001562C0"/>
    <w:rsid w:val="0015667B"/>
    <w:rsid w:val="00157846"/>
    <w:rsid w:val="00157968"/>
    <w:rsid w:val="00157B67"/>
    <w:rsid w:val="00157C2E"/>
    <w:rsid w:val="0016076A"/>
    <w:rsid w:val="0016158A"/>
    <w:rsid w:val="00162031"/>
    <w:rsid w:val="001628CB"/>
    <w:rsid w:val="001638E9"/>
    <w:rsid w:val="001639EF"/>
    <w:rsid w:val="001639FA"/>
    <w:rsid w:val="00163DA5"/>
    <w:rsid w:val="0016410D"/>
    <w:rsid w:val="00164362"/>
    <w:rsid w:val="00164551"/>
    <w:rsid w:val="0016464A"/>
    <w:rsid w:val="001647D1"/>
    <w:rsid w:val="001653F5"/>
    <w:rsid w:val="00165455"/>
    <w:rsid w:val="001658C5"/>
    <w:rsid w:val="00166701"/>
    <w:rsid w:val="00166EE9"/>
    <w:rsid w:val="00167767"/>
    <w:rsid w:val="00167981"/>
    <w:rsid w:val="00167CFF"/>
    <w:rsid w:val="00167E69"/>
    <w:rsid w:val="00167F67"/>
    <w:rsid w:val="001701F9"/>
    <w:rsid w:val="0017033D"/>
    <w:rsid w:val="001706E9"/>
    <w:rsid w:val="00170863"/>
    <w:rsid w:val="00170E89"/>
    <w:rsid w:val="00171A67"/>
    <w:rsid w:val="00171B41"/>
    <w:rsid w:val="00171E0A"/>
    <w:rsid w:val="00171F49"/>
    <w:rsid w:val="00172177"/>
    <w:rsid w:val="00172CD4"/>
    <w:rsid w:val="0017334B"/>
    <w:rsid w:val="001734BE"/>
    <w:rsid w:val="00173633"/>
    <w:rsid w:val="00174934"/>
    <w:rsid w:val="00174CD4"/>
    <w:rsid w:val="00174F5C"/>
    <w:rsid w:val="00176661"/>
    <w:rsid w:val="00176900"/>
    <w:rsid w:val="00176D6D"/>
    <w:rsid w:val="00176FEB"/>
    <w:rsid w:val="001770BF"/>
    <w:rsid w:val="0017714B"/>
    <w:rsid w:val="00177572"/>
    <w:rsid w:val="00177E6F"/>
    <w:rsid w:val="00177F54"/>
    <w:rsid w:val="00180178"/>
    <w:rsid w:val="00180577"/>
    <w:rsid w:val="00180751"/>
    <w:rsid w:val="00180A57"/>
    <w:rsid w:val="00180EB0"/>
    <w:rsid w:val="00180FEB"/>
    <w:rsid w:val="00181ABF"/>
    <w:rsid w:val="0018260E"/>
    <w:rsid w:val="00182E32"/>
    <w:rsid w:val="0018329D"/>
    <w:rsid w:val="00183496"/>
    <w:rsid w:val="0018368B"/>
    <w:rsid w:val="001839EE"/>
    <w:rsid w:val="00183BFA"/>
    <w:rsid w:val="00183BFB"/>
    <w:rsid w:val="00183FAF"/>
    <w:rsid w:val="001840B2"/>
    <w:rsid w:val="001840E1"/>
    <w:rsid w:val="0018454A"/>
    <w:rsid w:val="0018480F"/>
    <w:rsid w:val="00184A2A"/>
    <w:rsid w:val="00184F35"/>
    <w:rsid w:val="00185D64"/>
    <w:rsid w:val="0018677F"/>
    <w:rsid w:val="00187AA8"/>
    <w:rsid w:val="00187CCD"/>
    <w:rsid w:val="0019082C"/>
    <w:rsid w:val="001908C5"/>
    <w:rsid w:val="00192012"/>
    <w:rsid w:val="0019219F"/>
    <w:rsid w:val="001921F1"/>
    <w:rsid w:val="00192211"/>
    <w:rsid w:val="00192647"/>
    <w:rsid w:val="0019299F"/>
    <w:rsid w:val="00192ACD"/>
    <w:rsid w:val="00192ED0"/>
    <w:rsid w:val="00192FB8"/>
    <w:rsid w:val="00193025"/>
    <w:rsid w:val="00193047"/>
    <w:rsid w:val="001939DC"/>
    <w:rsid w:val="00193BB7"/>
    <w:rsid w:val="0019409F"/>
    <w:rsid w:val="00194E54"/>
    <w:rsid w:val="0019529B"/>
    <w:rsid w:val="0019537A"/>
    <w:rsid w:val="00195A57"/>
    <w:rsid w:val="001962E7"/>
    <w:rsid w:val="00196C44"/>
    <w:rsid w:val="00196CE5"/>
    <w:rsid w:val="00196D30"/>
    <w:rsid w:val="00196D9E"/>
    <w:rsid w:val="00196E00"/>
    <w:rsid w:val="0019730F"/>
    <w:rsid w:val="001976B6"/>
    <w:rsid w:val="00197836"/>
    <w:rsid w:val="00197A29"/>
    <w:rsid w:val="00197C55"/>
    <w:rsid w:val="001A00C3"/>
    <w:rsid w:val="001A1021"/>
    <w:rsid w:val="001A13B5"/>
    <w:rsid w:val="001A14EF"/>
    <w:rsid w:val="001A1BAA"/>
    <w:rsid w:val="001A1D19"/>
    <w:rsid w:val="001A2325"/>
    <w:rsid w:val="001A254A"/>
    <w:rsid w:val="001A2D04"/>
    <w:rsid w:val="001A2F19"/>
    <w:rsid w:val="001A31BC"/>
    <w:rsid w:val="001A32AC"/>
    <w:rsid w:val="001A3638"/>
    <w:rsid w:val="001A39FB"/>
    <w:rsid w:val="001A4345"/>
    <w:rsid w:val="001A4671"/>
    <w:rsid w:val="001A546A"/>
    <w:rsid w:val="001A5494"/>
    <w:rsid w:val="001A5A74"/>
    <w:rsid w:val="001A5AFA"/>
    <w:rsid w:val="001A5BC7"/>
    <w:rsid w:val="001A5D4D"/>
    <w:rsid w:val="001A5F44"/>
    <w:rsid w:val="001A6002"/>
    <w:rsid w:val="001A69BE"/>
    <w:rsid w:val="001A7216"/>
    <w:rsid w:val="001A76E0"/>
    <w:rsid w:val="001B0368"/>
    <w:rsid w:val="001B03F2"/>
    <w:rsid w:val="001B0839"/>
    <w:rsid w:val="001B0A6F"/>
    <w:rsid w:val="001B0E33"/>
    <w:rsid w:val="001B18BD"/>
    <w:rsid w:val="001B1E2F"/>
    <w:rsid w:val="001B281A"/>
    <w:rsid w:val="001B29B1"/>
    <w:rsid w:val="001B2E51"/>
    <w:rsid w:val="001B333F"/>
    <w:rsid w:val="001B41F2"/>
    <w:rsid w:val="001B4523"/>
    <w:rsid w:val="001B4ACE"/>
    <w:rsid w:val="001B62C9"/>
    <w:rsid w:val="001B6396"/>
    <w:rsid w:val="001B67B5"/>
    <w:rsid w:val="001B7905"/>
    <w:rsid w:val="001B7F87"/>
    <w:rsid w:val="001C017F"/>
    <w:rsid w:val="001C0329"/>
    <w:rsid w:val="001C0CE5"/>
    <w:rsid w:val="001C0DC8"/>
    <w:rsid w:val="001C1562"/>
    <w:rsid w:val="001C177D"/>
    <w:rsid w:val="001C1C3C"/>
    <w:rsid w:val="001C2171"/>
    <w:rsid w:val="001C246A"/>
    <w:rsid w:val="001C280B"/>
    <w:rsid w:val="001C2E9F"/>
    <w:rsid w:val="001C365F"/>
    <w:rsid w:val="001C3915"/>
    <w:rsid w:val="001C3A63"/>
    <w:rsid w:val="001C3B00"/>
    <w:rsid w:val="001C46AA"/>
    <w:rsid w:val="001C48F8"/>
    <w:rsid w:val="001C4BD9"/>
    <w:rsid w:val="001C4C1B"/>
    <w:rsid w:val="001C4D63"/>
    <w:rsid w:val="001C5C98"/>
    <w:rsid w:val="001C61E5"/>
    <w:rsid w:val="001C67F8"/>
    <w:rsid w:val="001C6AEE"/>
    <w:rsid w:val="001C6C7F"/>
    <w:rsid w:val="001C742B"/>
    <w:rsid w:val="001C7529"/>
    <w:rsid w:val="001C763E"/>
    <w:rsid w:val="001C76C5"/>
    <w:rsid w:val="001C7B06"/>
    <w:rsid w:val="001D00E5"/>
    <w:rsid w:val="001D0297"/>
    <w:rsid w:val="001D0579"/>
    <w:rsid w:val="001D0694"/>
    <w:rsid w:val="001D0AA4"/>
    <w:rsid w:val="001D0DCB"/>
    <w:rsid w:val="001D0E82"/>
    <w:rsid w:val="001D158F"/>
    <w:rsid w:val="001D1850"/>
    <w:rsid w:val="001D1D91"/>
    <w:rsid w:val="001D1E56"/>
    <w:rsid w:val="001D1F2F"/>
    <w:rsid w:val="001D2CA1"/>
    <w:rsid w:val="001D2E58"/>
    <w:rsid w:val="001D2E7F"/>
    <w:rsid w:val="001D2F65"/>
    <w:rsid w:val="001D3A6C"/>
    <w:rsid w:val="001D407B"/>
    <w:rsid w:val="001D4135"/>
    <w:rsid w:val="001D41E3"/>
    <w:rsid w:val="001D43DF"/>
    <w:rsid w:val="001D4415"/>
    <w:rsid w:val="001D455F"/>
    <w:rsid w:val="001D45EE"/>
    <w:rsid w:val="001D55D2"/>
    <w:rsid w:val="001D58AD"/>
    <w:rsid w:val="001D69EC"/>
    <w:rsid w:val="001D7350"/>
    <w:rsid w:val="001D744B"/>
    <w:rsid w:val="001D7753"/>
    <w:rsid w:val="001D77A8"/>
    <w:rsid w:val="001D7D06"/>
    <w:rsid w:val="001E0189"/>
    <w:rsid w:val="001E02BE"/>
    <w:rsid w:val="001E05E4"/>
    <w:rsid w:val="001E1661"/>
    <w:rsid w:val="001E1C8A"/>
    <w:rsid w:val="001E2D6B"/>
    <w:rsid w:val="001E2D80"/>
    <w:rsid w:val="001E2EB2"/>
    <w:rsid w:val="001E3487"/>
    <w:rsid w:val="001E3B45"/>
    <w:rsid w:val="001E3C24"/>
    <w:rsid w:val="001E3C52"/>
    <w:rsid w:val="001E3DDE"/>
    <w:rsid w:val="001E40AF"/>
    <w:rsid w:val="001E45AB"/>
    <w:rsid w:val="001E5888"/>
    <w:rsid w:val="001E5C3C"/>
    <w:rsid w:val="001E5F02"/>
    <w:rsid w:val="001E6E35"/>
    <w:rsid w:val="001E706A"/>
    <w:rsid w:val="001E7084"/>
    <w:rsid w:val="001E751C"/>
    <w:rsid w:val="001E7635"/>
    <w:rsid w:val="001E77A5"/>
    <w:rsid w:val="001E78C9"/>
    <w:rsid w:val="001F0311"/>
    <w:rsid w:val="001F0372"/>
    <w:rsid w:val="001F06B2"/>
    <w:rsid w:val="001F16CE"/>
    <w:rsid w:val="001F171F"/>
    <w:rsid w:val="001F17A8"/>
    <w:rsid w:val="001F17C2"/>
    <w:rsid w:val="001F17F1"/>
    <w:rsid w:val="001F18DD"/>
    <w:rsid w:val="001F1D12"/>
    <w:rsid w:val="001F2B04"/>
    <w:rsid w:val="001F2B19"/>
    <w:rsid w:val="001F4686"/>
    <w:rsid w:val="001F4857"/>
    <w:rsid w:val="001F4A05"/>
    <w:rsid w:val="001F4BE1"/>
    <w:rsid w:val="001F68AA"/>
    <w:rsid w:val="001F6D30"/>
    <w:rsid w:val="001F7C1C"/>
    <w:rsid w:val="001F7E87"/>
    <w:rsid w:val="001F7FD9"/>
    <w:rsid w:val="00200089"/>
    <w:rsid w:val="0020037D"/>
    <w:rsid w:val="0020165A"/>
    <w:rsid w:val="00201BD2"/>
    <w:rsid w:val="00201EDF"/>
    <w:rsid w:val="002020A0"/>
    <w:rsid w:val="002028FF"/>
    <w:rsid w:val="00202909"/>
    <w:rsid w:val="0020295B"/>
    <w:rsid w:val="002029F2"/>
    <w:rsid w:val="0020349E"/>
    <w:rsid w:val="002037CE"/>
    <w:rsid w:val="00203A1C"/>
    <w:rsid w:val="002049F6"/>
    <w:rsid w:val="00204D13"/>
    <w:rsid w:val="00204FCD"/>
    <w:rsid w:val="00205CEE"/>
    <w:rsid w:val="00206F95"/>
    <w:rsid w:val="0020709A"/>
    <w:rsid w:val="00207291"/>
    <w:rsid w:val="0020786A"/>
    <w:rsid w:val="00207F9E"/>
    <w:rsid w:val="0021021F"/>
    <w:rsid w:val="0021023C"/>
    <w:rsid w:val="002104A8"/>
    <w:rsid w:val="00210973"/>
    <w:rsid w:val="00210AF8"/>
    <w:rsid w:val="00210CA2"/>
    <w:rsid w:val="002117F9"/>
    <w:rsid w:val="00211C18"/>
    <w:rsid w:val="002121E2"/>
    <w:rsid w:val="0021266C"/>
    <w:rsid w:val="00212766"/>
    <w:rsid w:val="00212A87"/>
    <w:rsid w:val="00212CD7"/>
    <w:rsid w:val="00213194"/>
    <w:rsid w:val="002132B9"/>
    <w:rsid w:val="002137AB"/>
    <w:rsid w:val="0021382D"/>
    <w:rsid w:val="00213A11"/>
    <w:rsid w:val="00213A4F"/>
    <w:rsid w:val="00213AAC"/>
    <w:rsid w:val="00213E6B"/>
    <w:rsid w:val="00214116"/>
    <w:rsid w:val="00214231"/>
    <w:rsid w:val="00214665"/>
    <w:rsid w:val="002147F8"/>
    <w:rsid w:val="002149EF"/>
    <w:rsid w:val="0021526C"/>
    <w:rsid w:val="00215286"/>
    <w:rsid w:val="00215389"/>
    <w:rsid w:val="00216908"/>
    <w:rsid w:val="00216D39"/>
    <w:rsid w:val="00216E09"/>
    <w:rsid w:val="002170C4"/>
    <w:rsid w:val="00217283"/>
    <w:rsid w:val="002175E3"/>
    <w:rsid w:val="00217C38"/>
    <w:rsid w:val="002201E1"/>
    <w:rsid w:val="002206C2"/>
    <w:rsid w:val="0022113D"/>
    <w:rsid w:val="00221849"/>
    <w:rsid w:val="00221AB5"/>
    <w:rsid w:val="00222A75"/>
    <w:rsid w:val="00222E40"/>
    <w:rsid w:val="002234DE"/>
    <w:rsid w:val="00223BFA"/>
    <w:rsid w:val="00223CAC"/>
    <w:rsid w:val="0022465C"/>
    <w:rsid w:val="00225AF4"/>
    <w:rsid w:val="00225E0D"/>
    <w:rsid w:val="00226334"/>
    <w:rsid w:val="00227256"/>
    <w:rsid w:val="00227402"/>
    <w:rsid w:val="00230546"/>
    <w:rsid w:val="002313AE"/>
    <w:rsid w:val="002327D8"/>
    <w:rsid w:val="00232984"/>
    <w:rsid w:val="00232CCA"/>
    <w:rsid w:val="002343DF"/>
    <w:rsid w:val="002347F9"/>
    <w:rsid w:val="00234933"/>
    <w:rsid w:val="002355BC"/>
    <w:rsid w:val="00235D30"/>
    <w:rsid w:val="00235F4F"/>
    <w:rsid w:val="00236198"/>
    <w:rsid w:val="002367B1"/>
    <w:rsid w:val="00237231"/>
    <w:rsid w:val="0023736E"/>
    <w:rsid w:val="002373C3"/>
    <w:rsid w:val="0023764A"/>
    <w:rsid w:val="00237F2C"/>
    <w:rsid w:val="00237F59"/>
    <w:rsid w:val="00240148"/>
    <w:rsid w:val="00240AC3"/>
    <w:rsid w:val="00240B0C"/>
    <w:rsid w:val="00240B60"/>
    <w:rsid w:val="002413D5"/>
    <w:rsid w:val="00241624"/>
    <w:rsid w:val="00241639"/>
    <w:rsid w:val="00241AD7"/>
    <w:rsid w:val="00242131"/>
    <w:rsid w:val="00242224"/>
    <w:rsid w:val="0024243F"/>
    <w:rsid w:val="0024245B"/>
    <w:rsid w:val="00242A7C"/>
    <w:rsid w:val="00242A94"/>
    <w:rsid w:val="00242C86"/>
    <w:rsid w:val="0024310D"/>
    <w:rsid w:val="00243192"/>
    <w:rsid w:val="002435DA"/>
    <w:rsid w:val="002436F1"/>
    <w:rsid w:val="00243743"/>
    <w:rsid w:val="002437EA"/>
    <w:rsid w:val="0024384C"/>
    <w:rsid w:val="00243CCF"/>
    <w:rsid w:val="00243D3F"/>
    <w:rsid w:val="0024407E"/>
    <w:rsid w:val="00244090"/>
    <w:rsid w:val="00244725"/>
    <w:rsid w:val="00244C87"/>
    <w:rsid w:val="00244D67"/>
    <w:rsid w:val="00244FEB"/>
    <w:rsid w:val="002459B1"/>
    <w:rsid w:val="00245F83"/>
    <w:rsid w:val="00246BFB"/>
    <w:rsid w:val="00246FF6"/>
    <w:rsid w:val="0024711B"/>
    <w:rsid w:val="0024718B"/>
    <w:rsid w:val="00247804"/>
    <w:rsid w:val="00250066"/>
    <w:rsid w:val="00250974"/>
    <w:rsid w:val="00250A2B"/>
    <w:rsid w:val="00250B29"/>
    <w:rsid w:val="0025193B"/>
    <w:rsid w:val="00251C45"/>
    <w:rsid w:val="00252221"/>
    <w:rsid w:val="002525A4"/>
    <w:rsid w:val="00252CAA"/>
    <w:rsid w:val="0025338A"/>
    <w:rsid w:val="00253514"/>
    <w:rsid w:val="002542FD"/>
    <w:rsid w:val="00254ADD"/>
    <w:rsid w:val="00254B78"/>
    <w:rsid w:val="0025506D"/>
    <w:rsid w:val="00255756"/>
    <w:rsid w:val="00255C3C"/>
    <w:rsid w:val="0025667E"/>
    <w:rsid w:val="0025678E"/>
    <w:rsid w:val="002569D2"/>
    <w:rsid w:val="00256C4A"/>
    <w:rsid w:val="00257609"/>
    <w:rsid w:val="0025794E"/>
    <w:rsid w:val="002602BD"/>
    <w:rsid w:val="00260348"/>
    <w:rsid w:val="002603C8"/>
    <w:rsid w:val="00260627"/>
    <w:rsid w:val="00260A1F"/>
    <w:rsid w:val="002614FA"/>
    <w:rsid w:val="002616FD"/>
    <w:rsid w:val="002617AC"/>
    <w:rsid w:val="002619D4"/>
    <w:rsid w:val="00261A1D"/>
    <w:rsid w:val="00261EDB"/>
    <w:rsid w:val="00261F46"/>
    <w:rsid w:val="00262484"/>
    <w:rsid w:val="002628BD"/>
    <w:rsid w:val="002629DB"/>
    <w:rsid w:val="00262B98"/>
    <w:rsid w:val="0026358D"/>
    <w:rsid w:val="002636D8"/>
    <w:rsid w:val="002639B0"/>
    <w:rsid w:val="00263DCB"/>
    <w:rsid w:val="00264529"/>
    <w:rsid w:val="0026469F"/>
    <w:rsid w:val="00264C3B"/>
    <w:rsid w:val="00265248"/>
    <w:rsid w:val="00266728"/>
    <w:rsid w:val="00266DBB"/>
    <w:rsid w:val="00266E09"/>
    <w:rsid w:val="00266FEB"/>
    <w:rsid w:val="00270002"/>
    <w:rsid w:val="00270B5C"/>
    <w:rsid w:val="0027145F"/>
    <w:rsid w:val="002715E6"/>
    <w:rsid w:val="00272815"/>
    <w:rsid w:val="002729F7"/>
    <w:rsid w:val="002734D0"/>
    <w:rsid w:val="00273649"/>
    <w:rsid w:val="00273807"/>
    <w:rsid w:val="00273C47"/>
    <w:rsid w:val="00273C82"/>
    <w:rsid w:val="0027431A"/>
    <w:rsid w:val="00274F74"/>
    <w:rsid w:val="00276E09"/>
    <w:rsid w:val="002770F8"/>
    <w:rsid w:val="0027723F"/>
    <w:rsid w:val="002774C9"/>
    <w:rsid w:val="002778A9"/>
    <w:rsid w:val="00277CDD"/>
    <w:rsid w:val="0028014A"/>
    <w:rsid w:val="002805AE"/>
    <w:rsid w:val="002808CC"/>
    <w:rsid w:val="00280BA9"/>
    <w:rsid w:val="002817EF"/>
    <w:rsid w:val="00281866"/>
    <w:rsid w:val="00281949"/>
    <w:rsid w:val="00282188"/>
    <w:rsid w:val="00282524"/>
    <w:rsid w:val="00282837"/>
    <w:rsid w:val="00282B50"/>
    <w:rsid w:val="00283220"/>
    <w:rsid w:val="00283381"/>
    <w:rsid w:val="002838D7"/>
    <w:rsid w:val="0028399D"/>
    <w:rsid w:val="00283D92"/>
    <w:rsid w:val="00283DAF"/>
    <w:rsid w:val="0028448F"/>
    <w:rsid w:val="00284D64"/>
    <w:rsid w:val="0028547C"/>
    <w:rsid w:val="00285652"/>
    <w:rsid w:val="00285744"/>
    <w:rsid w:val="00285DC7"/>
    <w:rsid w:val="00287591"/>
    <w:rsid w:val="00287633"/>
    <w:rsid w:val="00287C6F"/>
    <w:rsid w:val="0029046D"/>
    <w:rsid w:val="00290E6D"/>
    <w:rsid w:val="00290F2F"/>
    <w:rsid w:val="00292B64"/>
    <w:rsid w:val="00292DC2"/>
    <w:rsid w:val="0029333A"/>
    <w:rsid w:val="00293486"/>
    <w:rsid w:val="00293506"/>
    <w:rsid w:val="00293820"/>
    <w:rsid w:val="00293F81"/>
    <w:rsid w:val="00294258"/>
    <w:rsid w:val="00294E13"/>
    <w:rsid w:val="0029514E"/>
    <w:rsid w:val="002951CD"/>
    <w:rsid w:val="00295282"/>
    <w:rsid w:val="002952BA"/>
    <w:rsid w:val="002953F3"/>
    <w:rsid w:val="0029557D"/>
    <w:rsid w:val="002956EC"/>
    <w:rsid w:val="00296313"/>
    <w:rsid w:val="00296412"/>
    <w:rsid w:val="0029713C"/>
    <w:rsid w:val="00297500"/>
    <w:rsid w:val="00297839"/>
    <w:rsid w:val="0029796D"/>
    <w:rsid w:val="00297A2E"/>
    <w:rsid w:val="002A068A"/>
    <w:rsid w:val="002A100C"/>
    <w:rsid w:val="002A1724"/>
    <w:rsid w:val="002A1D1F"/>
    <w:rsid w:val="002A267F"/>
    <w:rsid w:val="002A2954"/>
    <w:rsid w:val="002A2B5D"/>
    <w:rsid w:val="002A32A5"/>
    <w:rsid w:val="002A341A"/>
    <w:rsid w:val="002A3987"/>
    <w:rsid w:val="002A40B8"/>
    <w:rsid w:val="002A41DA"/>
    <w:rsid w:val="002A43B5"/>
    <w:rsid w:val="002A43E7"/>
    <w:rsid w:val="002A46DE"/>
    <w:rsid w:val="002A4745"/>
    <w:rsid w:val="002A4B7A"/>
    <w:rsid w:val="002A4F07"/>
    <w:rsid w:val="002A51F0"/>
    <w:rsid w:val="002A594F"/>
    <w:rsid w:val="002A5CBD"/>
    <w:rsid w:val="002A5E18"/>
    <w:rsid w:val="002A6116"/>
    <w:rsid w:val="002A6B2C"/>
    <w:rsid w:val="002A6D09"/>
    <w:rsid w:val="002A6E32"/>
    <w:rsid w:val="002A6FE3"/>
    <w:rsid w:val="002A72CB"/>
    <w:rsid w:val="002A7600"/>
    <w:rsid w:val="002B0619"/>
    <w:rsid w:val="002B0888"/>
    <w:rsid w:val="002B0BB8"/>
    <w:rsid w:val="002B12EE"/>
    <w:rsid w:val="002B1932"/>
    <w:rsid w:val="002B21E9"/>
    <w:rsid w:val="002B22FC"/>
    <w:rsid w:val="002B251C"/>
    <w:rsid w:val="002B2D50"/>
    <w:rsid w:val="002B2E48"/>
    <w:rsid w:val="002B3706"/>
    <w:rsid w:val="002B39F6"/>
    <w:rsid w:val="002B4078"/>
    <w:rsid w:val="002B422B"/>
    <w:rsid w:val="002B434B"/>
    <w:rsid w:val="002B4CF8"/>
    <w:rsid w:val="002B4E94"/>
    <w:rsid w:val="002B4F29"/>
    <w:rsid w:val="002B4FFE"/>
    <w:rsid w:val="002B54AC"/>
    <w:rsid w:val="002B5997"/>
    <w:rsid w:val="002B5B19"/>
    <w:rsid w:val="002B61A5"/>
    <w:rsid w:val="002B61D1"/>
    <w:rsid w:val="002B6570"/>
    <w:rsid w:val="002B6CE0"/>
    <w:rsid w:val="002B6D66"/>
    <w:rsid w:val="002B6D89"/>
    <w:rsid w:val="002B6FD5"/>
    <w:rsid w:val="002B7138"/>
    <w:rsid w:val="002B729C"/>
    <w:rsid w:val="002B7AC4"/>
    <w:rsid w:val="002C0243"/>
    <w:rsid w:val="002C0F09"/>
    <w:rsid w:val="002C14E0"/>
    <w:rsid w:val="002C17AD"/>
    <w:rsid w:val="002C1890"/>
    <w:rsid w:val="002C2144"/>
    <w:rsid w:val="002C2173"/>
    <w:rsid w:val="002C267C"/>
    <w:rsid w:val="002C3F6B"/>
    <w:rsid w:val="002C4864"/>
    <w:rsid w:val="002C4868"/>
    <w:rsid w:val="002C49FD"/>
    <w:rsid w:val="002C5B67"/>
    <w:rsid w:val="002C5D05"/>
    <w:rsid w:val="002C5EEC"/>
    <w:rsid w:val="002C6489"/>
    <w:rsid w:val="002C654A"/>
    <w:rsid w:val="002C68A6"/>
    <w:rsid w:val="002C68FF"/>
    <w:rsid w:val="002C6EB6"/>
    <w:rsid w:val="002C6F3D"/>
    <w:rsid w:val="002C70BC"/>
    <w:rsid w:val="002C7989"/>
    <w:rsid w:val="002C7C70"/>
    <w:rsid w:val="002D0172"/>
    <w:rsid w:val="002D03AB"/>
    <w:rsid w:val="002D08B9"/>
    <w:rsid w:val="002D0AC0"/>
    <w:rsid w:val="002D0BE9"/>
    <w:rsid w:val="002D13E3"/>
    <w:rsid w:val="002D13F6"/>
    <w:rsid w:val="002D152E"/>
    <w:rsid w:val="002D1BBD"/>
    <w:rsid w:val="002D1FD7"/>
    <w:rsid w:val="002D2269"/>
    <w:rsid w:val="002D22A2"/>
    <w:rsid w:val="002D23BB"/>
    <w:rsid w:val="002D26EE"/>
    <w:rsid w:val="002D2DF1"/>
    <w:rsid w:val="002D30A3"/>
    <w:rsid w:val="002D32E5"/>
    <w:rsid w:val="002D34A8"/>
    <w:rsid w:val="002D3A57"/>
    <w:rsid w:val="002D4909"/>
    <w:rsid w:val="002D49CF"/>
    <w:rsid w:val="002D4AD5"/>
    <w:rsid w:val="002D4D9A"/>
    <w:rsid w:val="002D4F45"/>
    <w:rsid w:val="002D54AD"/>
    <w:rsid w:val="002D5CB6"/>
    <w:rsid w:val="002D5FEB"/>
    <w:rsid w:val="002D721B"/>
    <w:rsid w:val="002D7477"/>
    <w:rsid w:val="002E01E3"/>
    <w:rsid w:val="002E053E"/>
    <w:rsid w:val="002E07B5"/>
    <w:rsid w:val="002E0C8B"/>
    <w:rsid w:val="002E0D4F"/>
    <w:rsid w:val="002E1B56"/>
    <w:rsid w:val="002E2987"/>
    <w:rsid w:val="002E2F19"/>
    <w:rsid w:val="002E408D"/>
    <w:rsid w:val="002E462F"/>
    <w:rsid w:val="002E4746"/>
    <w:rsid w:val="002E4D64"/>
    <w:rsid w:val="002E500E"/>
    <w:rsid w:val="002E59ED"/>
    <w:rsid w:val="002E62AE"/>
    <w:rsid w:val="002E6310"/>
    <w:rsid w:val="002E6575"/>
    <w:rsid w:val="002E6EFD"/>
    <w:rsid w:val="002E758A"/>
    <w:rsid w:val="002E7CC7"/>
    <w:rsid w:val="002E7D5F"/>
    <w:rsid w:val="002F0533"/>
    <w:rsid w:val="002F0FE5"/>
    <w:rsid w:val="002F10DB"/>
    <w:rsid w:val="002F16B4"/>
    <w:rsid w:val="002F18CE"/>
    <w:rsid w:val="002F1AE3"/>
    <w:rsid w:val="002F325F"/>
    <w:rsid w:val="002F32D2"/>
    <w:rsid w:val="002F3B0C"/>
    <w:rsid w:val="002F3FD0"/>
    <w:rsid w:val="002F408F"/>
    <w:rsid w:val="002F481D"/>
    <w:rsid w:val="002F53B4"/>
    <w:rsid w:val="002F576A"/>
    <w:rsid w:val="002F6413"/>
    <w:rsid w:val="002F68C4"/>
    <w:rsid w:val="002F69BB"/>
    <w:rsid w:val="002F6D05"/>
    <w:rsid w:val="002F6FE0"/>
    <w:rsid w:val="002F735C"/>
    <w:rsid w:val="002F7467"/>
    <w:rsid w:val="0030000F"/>
    <w:rsid w:val="003004DA"/>
    <w:rsid w:val="003005AC"/>
    <w:rsid w:val="00300C1D"/>
    <w:rsid w:val="0030159E"/>
    <w:rsid w:val="00301EE1"/>
    <w:rsid w:val="00303D02"/>
    <w:rsid w:val="003043FC"/>
    <w:rsid w:val="0030549E"/>
    <w:rsid w:val="00305668"/>
    <w:rsid w:val="00305A05"/>
    <w:rsid w:val="00305FFA"/>
    <w:rsid w:val="00306387"/>
    <w:rsid w:val="003064A5"/>
    <w:rsid w:val="00306AC1"/>
    <w:rsid w:val="00306FB6"/>
    <w:rsid w:val="0030727E"/>
    <w:rsid w:val="0030746E"/>
    <w:rsid w:val="00310B5E"/>
    <w:rsid w:val="00310D80"/>
    <w:rsid w:val="00310E83"/>
    <w:rsid w:val="00311120"/>
    <w:rsid w:val="00311967"/>
    <w:rsid w:val="00311CD5"/>
    <w:rsid w:val="0031302E"/>
    <w:rsid w:val="00313E2D"/>
    <w:rsid w:val="00313EE7"/>
    <w:rsid w:val="00313F43"/>
    <w:rsid w:val="003141FA"/>
    <w:rsid w:val="00314B70"/>
    <w:rsid w:val="00314B9C"/>
    <w:rsid w:val="00314F88"/>
    <w:rsid w:val="00315555"/>
    <w:rsid w:val="0031577A"/>
    <w:rsid w:val="0031594B"/>
    <w:rsid w:val="00315C62"/>
    <w:rsid w:val="0031627B"/>
    <w:rsid w:val="00316406"/>
    <w:rsid w:val="00316D62"/>
    <w:rsid w:val="00320441"/>
    <w:rsid w:val="003209F1"/>
    <w:rsid w:val="00321452"/>
    <w:rsid w:val="00321693"/>
    <w:rsid w:val="00321AD9"/>
    <w:rsid w:val="003220CB"/>
    <w:rsid w:val="003221A6"/>
    <w:rsid w:val="003224EB"/>
    <w:rsid w:val="00322702"/>
    <w:rsid w:val="00322AD8"/>
    <w:rsid w:val="00323BD4"/>
    <w:rsid w:val="00324B5D"/>
    <w:rsid w:val="003252AA"/>
    <w:rsid w:val="003252DC"/>
    <w:rsid w:val="00325346"/>
    <w:rsid w:val="0032543B"/>
    <w:rsid w:val="00325526"/>
    <w:rsid w:val="00325AFF"/>
    <w:rsid w:val="00325CCE"/>
    <w:rsid w:val="003267EB"/>
    <w:rsid w:val="00326901"/>
    <w:rsid w:val="0032713D"/>
    <w:rsid w:val="003275B3"/>
    <w:rsid w:val="00327894"/>
    <w:rsid w:val="00327927"/>
    <w:rsid w:val="00327BAB"/>
    <w:rsid w:val="003304C2"/>
    <w:rsid w:val="00330972"/>
    <w:rsid w:val="003309EA"/>
    <w:rsid w:val="00330B7C"/>
    <w:rsid w:val="00330BB8"/>
    <w:rsid w:val="00330F3D"/>
    <w:rsid w:val="0033134A"/>
    <w:rsid w:val="00331C4E"/>
    <w:rsid w:val="0033262C"/>
    <w:rsid w:val="00333208"/>
    <w:rsid w:val="0033348E"/>
    <w:rsid w:val="00333836"/>
    <w:rsid w:val="00333D76"/>
    <w:rsid w:val="0033449C"/>
    <w:rsid w:val="0033466F"/>
    <w:rsid w:val="00335522"/>
    <w:rsid w:val="0033591B"/>
    <w:rsid w:val="00335BBB"/>
    <w:rsid w:val="00336831"/>
    <w:rsid w:val="00336D1F"/>
    <w:rsid w:val="003374D1"/>
    <w:rsid w:val="00337927"/>
    <w:rsid w:val="0033793C"/>
    <w:rsid w:val="0034080F"/>
    <w:rsid w:val="00340D88"/>
    <w:rsid w:val="0034112F"/>
    <w:rsid w:val="00341299"/>
    <w:rsid w:val="00341423"/>
    <w:rsid w:val="00341577"/>
    <w:rsid w:val="003423C3"/>
    <w:rsid w:val="0034292B"/>
    <w:rsid w:val="003436E2"/>
    <w:rsid w:val="00343CB6"/>
    <w:rsid w:val="00344373"/>
    <w:rsid w:val="003445BE"/>
    <w:rsid w:val="00344643"/>
    <w:rsid w:val="00344B02"/>
    <w:rsid w:val="00344D12"/>
    <w:rsid w:val="00344E88"/>
    <w:rsid w:val="00345501"/>
    <w:rsid w:val="00345765"/>
    <w:rsid w:val="00345C3C"/>
    <w:rsid w:val="00345DE5"/>
    <w:rsid w:val="00345FE7"/>
    <w:rsid w:val="003464BB"/>
    <w:rsid w:val="003468EB"/>
    <w:rsid w:val="003469B0"/>
    <w:rsid w:val="00346A14"/>
    <w:rsid w:val="00346D73"/>
    <w:rsid w:val="0034721A"/>
    <w:rsid w:val="0034748E"/>
    <w:rsid w:val="00347779"/>
    <w:rsid w:val="00347A5A"/>
    <w:rsid w:val="00347DDD"/>
    <w:rsid w:val="0035013E"/>
    <w:rsid w:val="003504EC"/>
    <w:rsid w:val="0035066B"/>
    <w:rsid w:val="00350966"/>
    <w:rsid w:val="00350BB9"/>
    <w:rsid w:val="00350C9D"/>
    <w:rsid w:val="00350D37"/>
    <w:rsid w:val="00350EF0"/>
    <w:rsid w:val="003515E2"/>
    <w:rsid w:val="003524C0"/>
    <w:rsid w:val="0035265B"/>
    <w:rsid w:val="00352B10"/>
    <w:rsid w:val="0035313D"/>
    <w:rsid w:val="00353D82"/>
    <w:rsid w:val="0035404B"/>
    <w:rsid w:val="0035406E"/>
    <w:rsid w:val="00354325"/>
    <w:rsid w:val="003546CE"/>
    <w:rsid w:val="00355D22"/>
    <w:rsid w:val="003570C6"/>
    <w:rsid w:val="00357992"/>
    <w:rsid w:val="00357BDA"/>
    <w:rsid w:val="00357CE9"/>
    <w:rsid w:val="00357E09"/>
    <w:rsid w:val="0036059C"/>
    <w:rsid w:val="003610EB"/>
    <w:rsid w:val="00361A9F"/>
    <w:rsid w:val="00361D46"/>
    <w:rsid w:val="00362100"/>
    <w:rsid w:val="003621B2"/>
    <w:rsid w:val="00362425"/>
    <w:rsid w:val="0036271C"/>
    <w:rsid w:val="0036343B"/>
    <w:rsid w:val="00363625"/>
    <w:rsid w:val="00363AB9"/>
    <w:rsid w:val="00364976"/>
    <w:rsid w:val="003653E9"/>
    <w:rsid w:val="00365AF0"/>
    <w:rsid w:val="00365C1A"/>
    <w:rsid w:val="00365EA6"/>
    <w:rsid w:val="0036625B"/>
    <w:rsid w:val="00366485"/>
    <w:rsid w:val="00366E82"/>
    <w:rsid w:val="00367031"/>
    <w:rsid w:val="003671CF"/>
    <w:rsid w:val="003676F8"/>
    <w:rsid w:val="00367BF2"/>
    <w:rsid w:val="0037017F"/>
    <w:rsid w:val="003705BB"/>
    <w:rsid w:val="003710B0"/>
    <w:rsid w:val="00371B15"/>
    <w:rsid w:val="00371CCE"/>
    <w:rsid w:val="00371F85"/>
    <w:rsid w:val="003724C4"/>
    <w:rsid w:val="00372639"/>
    <w:rsid w:val="003733F5"/>
    <w:rsid w:val="0037347A"/>
    <w:rsid w:val="00373A2C"/>
    <w:rsid w:val="00373AEF"/>
    <w:rsid w:val="00373CB8"/>
    <w:rsid w:val="003742EE"/>
    <w:rsid w:val="00374BCD"/>
    <w:rsid w:val="003750EA"/>
    <w:rsid w:val="0037529E"/>
    <w:rsid w:val="00376AFD"/>
    <w:rsid w:val="0037720F"/>
    <w:rsid w:val="00377253"/>
    <w:rsid w:val="0037766D"/>
    <w:rsid w:val="00377941"/>
    <w:rsid w:val="00377CA8"/>
    <w:rsid w:val="00380532"/>
    <w:rsid w:val="00380817"/>
    <w:rsid w:val="00380860"/>
    <w:rsid w:val="00380FB0"/>
    <w:rsid w:val="003816E2"/>
    <w:rsid w:val="00381891"/>
    <w:rsid w:val="00381A9C"/>
    <w:rsid w:val="003827CA"/>
    <w:rsid w:val="00382914"/>
    <w:rsid w:val="00382A4B"/>
    <w:rsid w:val="00382E73"/>
    <w:rsid w:val="00383ABD"/>
    <w:rsid w:val="00383B5D"/>
    <w:rsid w:val="003841CC"/>
    <w:rsid w:val="00384400"/>
    <w:rsid w:val="00384865"/>
    <w:rsid w:val="00384A44"/>
    <w:rsid w:val="003851F4"/>
    <w:rsid w:val="003851F5"/>
    <w:rsid w:val="003857AF"/>
    <w:rsid w:val="00385841"/>
    <w:rsid w:val="003858B2"/>
    <w:rsid w:val="00385EF1"/>
    <w:rsid w:val="00385F9C"/>
    <w:rsid w:val="00386626"/>
    <w:rsid w:val="00386F8C"/>
    <w:rsid w:val="00387A82"/>
    <w:rsid w:val="003901C7"/>
    <w:rsid w:val="003904BE"/>
    <w:rsid w:val="0039060C"/>
    <w:rsid w:val="003906FB"/>
    <w:rsid w:val="00390A1D"/>
    <w:rsid w:val="00390DB0"/>
    <w:rsid w:val="003913F7"/>
    <w:rsid w:val="003916A3"/>
    <w:rsid w:val="003918C2"/>
    <w:rsid w:val="00391B14"/>
    <w:rsid w:val="0039263C"/>
    <w:rsid w:val="003927BD"/>
    <w:rsid w:val="00392C76"/>
    <w:rsid w:val="00392ECF"/>
    <w:rsid w:val="0039363B"/>
    <w:rsid w:val="003949C6"/>
    <w:rsid w:val="00394EF0"/>
    <w:rsid w:val="00395221"/>
    <w:rsid w:val="003957FC"/>
    <w:rsid w:val="00395971"/>
    <w:rsid w:val="00395EDE"/>
    <w:rsid w:val="00396026"/>
    <w:rsid w:val="00396417"/>
    <w:rsid w:val="003965E6"/>
    <w:rsid w:val="00396716"/>
    <w:rsid w:val="003969CA"/>
    <w:rsid w:val="00396E59"/>
    <w:rsid w:val="003973C2"/>
    <w:rsid w:val="00397C3C"/>
    <w:rsid w:val="00397C62"/>
    <w:rsid w:val="00397DD4"/>
    <w:rsid w:val="00397FD6"/>
    <w:rsid w:val="003A035D"/>
    <w:rsid w:val="003A0647"/>
    <w:rsid w:val="003A0A41"/>
    <w:rsid w:val="003A0D09"/>
    <w:rsid w:val="003A11FC"/>
    <w:rsid w:val="003A122A"/>
    <w:rsid w:val="003A1F6B"/>
    <w:rsid w:val="003A268E"/>
    <w:rsid w:val="003A2C71"/>
    <w:rsid w:val="003A2E28"/>
    <w:rsid w:val="003A378D"/>
    <w:rsid w:val="003A397B"/>
    <w:rsid w:val="003A42E4"/>
    <w:rsid w:val="003A4CE2"/>
    <w:rsid w:val="003A57C0"/>
    <w:rsid w:val="003A58C2"/>
    <w:rsid w:val="003A5BDD"/>
    <w:rsid w:val="003A5D78"/>
    <w:rsid w:val="003A5E37"/>
    <w:rsid w:val="003A5F4E"/>
    <w:rsid w:val="003A6C6C"/>
    <w:rsid w:val="003A6C77"/>
    <w:rsid w:val="003B0699"/>
    <w:rsid w:val="003B0FD5"/>
    <w:rsid w:val="003B20A8"/>
    <w:rsid w:val="003B2B30"/>
    <w:rsid w:val="003B2B8D"/>
    <w:rsid w:val="003B2BD9"/>
    <w:rsid w:val="003B38FD"/>
    <w:rsid w:val="003B46B7"/>
    <w:rsid w:val="003B4D7C"/>
    <w:rsid w:val="003B5919"/>
    <w:rsid w:val="003B5EA5"/>
    <w:rsid w:val="003B6089"/>
    <w:rsid w:val="003B62CA"/>
    <w:rsid w:val="003B6A91"/>
    <w:rsid w:val="003B6B27"/>
    <w:rsid w:val="003B6B6E"/>
    <w:rsid w:val="003B705E"/>
    <w:rsid w:val="003B7162"/>
    <w:rsid w:val="003B7C25"/>
    <w:rsid w:val="003B7FBF"/>
    <w:rsid w:val="003C1044"/>
    <w:rsid w:val="003C13D2"/>
    <w:rsid w:val="003C1728"/>
    <w:rsid w:val="003C177C"/>
    <w:rsid w:val="003C199C"/>
    <w:rsid w:val="003C20AC"/>
    <w:rsid w:val="003C259A"/>
    <w:rsid w:val="003C25ED"/>
    <w:rsid w:val="003C2740"/>
    <w:rsid w:val="003C2DA1"/>
    <w:rsid w:val="003C2E25"/>
    <w:rsid w:val="003C3035"/>
    <w:rsid w:val="003C335B"/>
    <w:rsid w:val="003C380D"/>
    <w:rsid w:val="003C3858"/>
    <w:rsid w:val="003C3918"/>
    <w:rsid w:val="003C3A68"/>
    <w:rsid w:val="003C4183"/>
    <w:rsid w:val="003C4751"/>
    <w:rsid w:val="003C47F5"/>
    <w:rsid w:val="003C4D48"/>
    <w:rsid w:val="003C4D9E"/>
    <w:rsid w:val="003C528F"/>
    <w:rsid w:val="003C5552"/>
    <w:rsid w:val="003C56C1"/>
    <w:rsid w:val="003C5FD8"/>
    <w:rsid w:val="003C6261"/>
    <w:rsid w:val="003C6334"/>
    <w:rsid w:val="003C68D4"/>
    <w:rsid w:val="003C696C"/>
    <w:rsid w:val="003C69AD"/>
    <w:rsid w:val="003C727B"/>
    <w:rsid w:val="003C7F46"/>
    <w:rsid w:val="003D0459"/>
    <w:rsid w:val="003D04D2"/>
    <w:rsid w:val="003D1246"/>
    <w:rsid w:val="003D1B23"/>
    <w:rsid w:val="003D246B"/>
    <w:rsid w:val="003D2945"/>
    <w:rsid w:val="003D31CF"/>
    <w:rsid w:val="003D3275"/>
    <w:rsid w:val="003D33E0"/>
    <w:rsid w:val="003D3931"/>
    <w:rsid w:val="003D3EAD"/>
    <w:rsid w:val="003D412A"/>
    <w:rsid w:val="003D4EE1"/>
    <w:rsid w:val="003D53C4"/>
    <w:rsid w:val="003D54CA"/>
    <w:rsid w:val="003D57D2"/>
    <w:rsid w:val="003D58D4"/>
    <w:rsid w:val="003D68D1"/>
    <w:rsid w:val="003D6A80"/>
    <w:rsid w:val="003D6B3C"/>
    <w:rsid w:val="003D6D75"/>
    <w:rsid w:val="003D7A8E"/>
    <w:rsid w:val="003E0688"/>
    <w:rsid w:val="003E082A"/>
    <w:rsid w:val="003E0BD5"/>
    <w:rsid w:val="003E0DBA"/>
    <w:rsid w:val="003E0E65"/>
    <w:rsid w:val="003E1899"/>
    <w:rsid w:val="003E20A6"/>
    <w:rsid w:val="003E269F"/>
    <w:rsid w:val="003E28D4"/>
    <w:rsid w:val="003E2E78"/>
    <w:rsid w:val="003E2FAF"/>
    <w:rsid w:val="003E365E"/>
    <w:rsid w:val="003E36FF"/>
    <w:rsid w:val="003E3BB5"/>
    <w:rsid w:val="003E3FD4"/>
    <w:rsid w:val="003E474D"/>
    <w:rsid w:val="003E475C"/>
    <w:rsid w:val="003E4A9E"/>
    <w:rsid w:val="003E4D6F"/>
    <w:rsid w:val="003E4EE1"/>
    <w:rsid w:val="003E52DD"/>
    <w:rsid w:val="003E5805"/>
    <w:rsid w:val="003E580A"/>
    <w:rsid w:val="003E5822"/>
    <w:rsid w:val="003E5A2D"/>
    <w:rsid w:val="003E5DCA"/>
    <w:rsid w:val="003E5F60"/>
    <w:rsid w:val="003E6A32"/>
    <w:rsid w:val="003E6BBF"/>
    <w:rsid w:val="003E6F63"/>
    <w:rsid w:val="003E7204"/>
    <w:rsid w:val="003E76FA"/>
    <w:rsid w:val="003E7801"/>
    <w:rsid w:val="003E78D0"/>
    <w:rsid w:val="003E7B04"/>
    <w:rsid w:val="003E7E72"/>
    <w:rsid w:val="003F05C8"/>
    <w:rsid w:val="003F0F0F"/>
    <w:rsid w:val="003F1055"/>
    <w:rsid w:val="003F1C48"/>
    <w:rsid w:val="003F211C"/>
    <w:rsid w:val="003F21DB"/>
    <w:rsid w:val="003F2570"/>
    <w:rsid w:val="003F2D8F"/>
    <w:rsid w:val="003F3008"/>
    <w:rsid w:val="003F3056"/>
    <w:rsid w:val="003F316C"/>
    <w:rsid w:val="003F320E"/>
    <w:rsid w:val="003F3958"/>
    <w:rsid w:val="003F3BA4"/>
    <w:rsid w:val="003F432E"/>
    <w:rsid w:val="003F476D"/>
    <w:rsid w:val="003F47B7"/>
    <w:rsid w:val="003F4808"/>
    <w:rsid w:val="003F4D2F"/>
    <w:rsid w:val="003F4ED8"/>
    <w:rsid w:val="003F529D"/>
    <w:rsid w:val="003F6068"/>
    <w:rsid w:val="003F694F"/>
    <w:rsid w:val="003F6E92"/>
    <w:rsid w:val="003F7283"/>
    <w:rsid w:val="003F7E9C"/>
    <w:rsid w:val="003F7EF6"/>
    <w:rsid w:val="004002C9"/>
    <w:rsid w:val="004004BC"/>
    <w:rsid w:val="00400B00"/>
    <w:rsid w:val="00400BB3"/>
    <w:rsid w:val="0040134C"/>
    <w:rsid w:val="0040172B"/>
    <w:rsid w:val="00401A1A"/>
    <w:rsid w:val="00401A9F"/>
    <w:rsid w:val="00401F0D"/>
    <w:rsid w:val="00403C51"/>
    <w:rsid w:val="004044D9"/>
    <w:rsid w:val="004047A5"/>
    <w:rsid w:val="00404FDE"/>
    <w:rsid w:val="00404FFE"/>
    <w:rsid w:val="0040559C"/>
    <w:rsid w:val="0040589C"/>
    <w:rsid w:val="004059FD"/>
    <w:rsid w:val="00405F38"/>
    <w:rsid w:val="004060FF"/>
    <w:rsid w:val="00406D60"/>
    <w:rsid w:val="0041018F"/>
    <w:rsid w:val="004108FF"/>
    <w:rsid w:val="00410ACA"/>
    <w:rsid w:val="00411BA5"/>
    <w:rsid w:val="00412092"/>
    <w:rsid w:val="0041225D"/>
    <w:rsid w:val="0041253D"/>
    <w:rsid w:val="00412690"/>
    <w:rsid w:val="004127FF"/>
    <w:rsid w:val="00412A91"/>
    <w:rsid w:val="00413087"/>
    <w:rsid w:val="00413D68"/>
    <w:rsid w:val="004148AC"/>
    <w:rsid w:val="00415310"/>
    <w:rsid w:val="00415AEA"/>
    <w:rsid w:val="00415FE2"/>
    <w:rsid w:val="00416246"/>
    <w:rsid w:val="0041663B"/>
    <w:rsid w:val="00416C0C"/>
    <w:rsid w:val="004179A6"/>
    <w:rsid w:val="00417B51"/>
    <w:rsid w:val="00417D1C"/>
    <w:rsid w:val="0042008D"/>
    <w:rsid w:val="0042054C"/>
    <w:rsid w:val="00420C2D"/>
    <w:rsid w:val="0042118D"/>
    <w:rsid w:val="00421291"/>
    <w:rsid w:val="00421C38"/>
    <w:rsid w:val="004220DA"/>
    <w:rsid w:val="00422188"/>
    <w:rsid w:val="0042276A"/>
    <w:rsid w:val="0042288E"/>
    <w:rsid w:val="004228DE"/>
    <w:rsid w:val="00422ED8"/>
    <w:rsid w:val="00422F8C"/>
    <w:rsid w:val="00423516"/>
    <w:rsid w:val="00423597"/>
    <w:rsid w:val="00423880"/>
    <w:rsid w:val="0042398C"/>
    <w:rsid w:val="00423E67"/>
    <w:rsid w:val="0042444D"/>
    <w:rsid w:val="00424491"/>
    <w:rsid w:val="00424F9D"/>
    <w:rsid w:val="0042540E"/>
    <w:rsid w:val="00425776"/>
    <w:rsid w:val="0042579D"/>
    <w:rsid w:val="00425B59"/>
    <w:rsid w:val="0042612A"/>
    <w:rsid w:val="00426447"/>
    <w:rsid w:val="004269A7"/>
    <w:rsid w:val="00426B86"/>
    <w:rsid w:val="0042742D"/>
    <w:rsid w:val="00427769"/>
    <w:rsid w:val="00427775"/>
    <w:rsid w:val="00427AC6"/>
    <w:rsid w:val="00430383"/>
    <w:rsid w:val="00430712"/>
    <w:rsid w:val="00430783"/>
    <w:rsid w:val="004307BF"/>
    <w:rsid w:val="00431053"/>
    <w:rsid w:val="004319D7"/>
    <w:rsid w:val="00432443"/>
    <w:rsid w:val="00432487"/>
    <w:rsid w:val="004325D3"/>
    <w:rsid w:val="00432B84"/>
    <w:rsid w:val="00432C6F"/>
    <w:rsid w:val="00433081"/>
    <w:rsid w:val="00433085"/>
    <w:rsid w:val="0043357C"/>
    <w:rsid w:val="00433FF8"/>
    <w:rsid w:val="004342B6"/>
    <w:rsid w:val="0043518A"/>
    <w:rsid w:val="00436324"/>
    <w:rsid w:val="004365CC"/>
    <w:rsid w:val="0043701D"/>
    <w:rsid w:val="00437AF2"/>
    <w:rsid w:val="00440749"/>
    <w:rsid w:val="00440AB4"/>
    <w:rsid w:val="00441022"/>
    <w:rsid w:val="004420C1"/>
    <w:rsid w:val="004423BA"/>
    <w:rsid w:val="00442457"/>
    <w:rsid w:val="004435D3"/>
    <w:rsid w:val="004436DA"/>
    <w:rsid w:val="00444030"/>
    <w:rsid w:val="00445230"/>
    <w:rsid w:val="00445658"/>
    <w:rsid w:val="00445AAC"/>
    <w:rsid w:val="00445C26"/>
    <w:rsid w:val="00445D0B"/>
    <w:rsid w:val="004460D5"/>
    <w:rsid w:val="0044619D"/>
    <w:rsid w:val="004463EA"/>
    <w:rsid w:val="00446527"/>
    <w:rsid w:val="0044673C"/>
    <w:rsid w:val="00446947"/>
    <w:rsid w:val="00447329"/>
    <w:rsid w:val="00447FBB"/>
    <w:rsid w:val="00450ADD"/>
    <w:rsid w:val="00450F5D"/>
    <w:rsid w:val="00451AE3"/>
    <w:rsid w:val="00451C7A"/>
    <w:rsid w:val="004523E3"/>
    <w:rsid w:val="0045272D"/>
    <w:rsid w:val="00452CFB"/>
    <w:rsid w:val="004537A2"/>
    <w:rsid w:val="004538D4"/>
    <w:rsid w:val="00453B68"/>
    <w:rsid w:val="00453DE3"/>
    <w:rsid w:val="00453EF0"/>
    <w:rsid w:val="00454788"/>
    <w:rsid w:val="00454C6F"/>
    <w:rsid w:val="004561D3"/>
    <w:rsid w:val="00456354"/>
    <w:rsid w:val="00457103"/>
    <w:rsid w:val="004571AD"/>
    <w:rsid w:val="004572F9"/>
    <w:rsid w:val="00457F42"/>
    <w:rsid w:val="00460299"/>
    <w:rsid w:val="00460B1F"/>
    <w:rsid w:val="0046231E"/>
    <w:rsid w:val="00462705"/>
    <w:rsid w:val="0046289E"/>
    <w:rsid w:val="00462DD9"/>
    <w:rsid w:val="004633FB"/>
    <w:rsid w:val="00463631"/>
    <w:rsid w:val="00463776"/>
    <w:rsid w:val="00463AC9"/>
    <w:rsid w:val="00463EE6"/>
    <w:rsid w:val="00463FD6"/>
    <w:rsid w:val="004653E2"/>
    <w:rsid w:val="00465817"/>
    <w:rsid w:val="00466BA7"/>
    <w:rsid w:val="00466D55"/>
    <w:rsid w:val="00466DEF"/>
    <w:rsid w:val="00466F97"/>
    <w:rsid w:val="00466FB1"/>
    <w:rsid w:val="00467ACF"/>
    <w:rsid w:val="00470170"/>
    <w:rsid w:val="004703A0"/>
    <w:rsid w:val="00470407"/>
    <w:rsid w:val="00470AD5"/>
    <w:rsid w:val="00470C57"/>
    <w:rsid w:val="00470E30"/>
    <w:rsid w:val="0047133E"/>
    <w:rsid w:val="004714C1"/>
    <w:rsid w:val="00471856"/>
    <w:rsid w:val="004720C3"/>
    <w:rsid w:val="004726DC"/>
    <w:rsid w:val="00472A4E"/>
    <w:rsid w:val="004730E8"/>
    <w:rsid w:val="0047312C"/>
    <w:rsid w:val="00476173"/>
    <w:rsid w:val="0047628F"/>
    <w:rsid w:val="00476363"/>
    <w:rsid w:val="0047658A"/>
    <w:rsid w:val="00476796"/>
    <w:rsid w:val="00476A9B"/>
    <w:rsid w:val="00476FC9"/>
    <w:rsid w:val="004778BB"/>
    <w:rsid w:val="004778D0"/>
    <w:rsid w:val="004801D2"/>
    <w:rsid w:val="004807B8"/>
    <w:rsid w:val="00481664"/>
    <w:rsid w:val="00481C48"/>
    <w:rsid w:val="00482223"/>
    <w:rsid w:val="004828E7"/>
    <w:rsid w:val="00482DF8"/>
    <w:rsid w:val="00482FE3"/>
    <w:rsid w:val="004830E6"/>
    <w:rsid w:val="00483494"/>
    <w:rsid w:val="004837BA"/>
    <w:rsid w:val="004838A8"/>
    <w:rsid w:val="004838CD"/>
    <w:rsid w:val="004838DE"/>
    <w:rsid w:val="00483BA7"/>
    <w:rsid w:val="00484442"/>
    <w:rsid w:val="004844CB"/>
    <w:rsid w:val="004848A6"/>
    <w:rsid w:val="00485487"/>
    <w:rsid w:val="004857B8"/>
    <w:rsid w:val="004868EF"/>
    <w:rsid w:val="00486BB0"/>
    <w:rsid w:val="00486E02"/>
    <w:rsid w:val="00486F4B"/>
    <w:rsid w:val="0048706F"/>
    <w:rsid w:val="004875E5"/>
    <w:rsid w:val="00487710"/>
    <w:rsid w:val="00487A71"/>
    <w:rsid w:val="00487ECA"/>
    <w:rsid w:val="004902BE"/>
    <w:rsid w:val="0049059B"/>
    <w:rsid w:val="004909B4"/>
    <w:rsid w:val="00490DCD"/>
    <w:rsid w:val="00491342"/>
    <w:rsid w:val="00491624"/>
    <w:rsid w:val="004916C6"/>
    <w:rsid w:val="004917F0"/>
    <w:rsid w:val="00491B09"/>
    <w:rsid w:val="00491C16"/>
    <w:rsid w:val="00491C34"/>
    <w:rsid w:val="00492D6C"/>
    <w:rsid w:val="004930BA"/>
    <w:rsid w:val="0049322F"/>
    <w:rsid w:val="00493310"/>
    <w:rsid w:val="00493C1C"/>
    <w:rsid w:val="00493D94"/>
    <w:rsid w:val="00493E5A"/>
    <w:rsid w:val="00494766"/>
    <w:rsid w:val="00494DC8"/>
    <w:rsid w:val="00494F3B"/>
    <w:rsid w:val="00495047"/>
    <w:rsid w:val="00495406"/>
    <w:rsid w:val="00495B2A"/>
    <w:rsid w:val="004962EC"/>
    <w:rsid w:val="004970F1"/>
    <w:rsid w:val="00497D2D"/>
    <w:rsid w:val="004A04FA"/>
    <w:rsid w:val="004A06DE"/>
    <w:rsid w:val="004A0ED9"/>
    <w:rsid w:val="004A1687"/>
    <w:rsid w:val="004A1DAF"/>
    <w:rsid w:val="004A1F32"/>
    <w:rsid w:val="004A23AE"/>
    <w:rsid w:val="004A2F28"/>
    <w:rsid w:val="004A3146"/>
    <w:rsid w:val="004A35F1"/>
    <w:rsid w:val="004A3948"/>
    <w:rsid w:val="004A3D6B"/>
    <w:rsid w:val="004A4117"/>
    <w:rsid w:val="004A4342"/>
    <w:rsid w:val="004A4461"/>
    <w:rsid w:val="004A4572"/>
    <w:rsid w:val="004A46A4"/>
    <w:rsid w:val="004A4D0C"/>
    <w:rsid w:val="004A64BE"/>
    <w:rsid w:val="004A69CF"/>
    <w:rsid w:val="004A6F82"/>
    <w:rsid w:val="004A750A"/>
    <w:rsid w:val="004B16CF"/>
    <w:rsid w:val="004B1C3C"/>
    <w:rsid w:val="004B1E31"/>
    <w:rsid w:val="004B2412"/>
    <w:rsid w:val="004B26C9"/>
    <w:rsid w:val="004B2CC3"/>
    <w:rsid w:val="004B3272"/>
    <w:rsid w:val="004B3924"/>
    <w:rsid w:val="004B5243"/>
    <w:rsid w:val="004B54C2"/>
    <w:rsid w:val="004B57AF"/>
    <w:rsid w:val="004B5D90"/>
    <w:rsid w:val="004B6FCB"/>
    <w:rsid w:val="004B73B9"/>
    <w:rsid w:val="004B74CB"/>
    <w:rsid w:val="004B7A5E"/>
    <w:rsid w:val="004B7E05"/>
    <w:rsid w:val="004C03DF"/>
    <w:rsid w:val="004C0530"/>
    <w:rsid w:val="004C0E5D"/>
    <w:rsid w:val="004C118A"/>
    <w:rsid w:val="004C133B"/>
    <w:rsid w:val="004C16F2"/>
    <w:rsid w:val="004C1B2D"/>
    <w:rsid w:val="004C1BA8"/>
    <w:rsid w:val="004C26E2"/>
    <w:rsid w:val="004C31E9"/>
    <w:rsid w:val="004C330D"/>
    <w:rsid w:val="004C34D8"/>
    <w:rsid w:val="004C3B27"/>
    <w:rsid w:val="004C468D"/>
    <w:rsid w:val="004C4BEA"/>
    <w:rsid w:val="004C4DD4"/>
    <w:rsid w:val="004C5192"/>
    <w:rsid w:val="004C544C"/>
    <w:rsid w:val="004C5938"/>
    <w:rsid w:val="004C5B76"/>
    <w:rsid w:val="004C5EDB"/>
    <w:rsid w:val="004C6E2E"/>
    <w:rsid w:val="004C731E"/>
    <w:rsid w:val="004C7B4D"/>
    <w:rsid w:val="004C7E07"/>
    <w:rsid w:val="004D01C8"/>
    <w:rsid w:val="004D0951"/>
    <w:rsid w:val="004D0997"/>
    <w:rsid w:val="004D0FE2"/>
    <w:rsid w:val="004D12B7"/>
    <w:rsid w:val="004D1DB7"/>
    <w:rsid w:val="004D2B08"/>
    <w:rsid w:val="004D2C13"/>
    <w:rsid w:val="004D31C6"/>
    <w:rsid w:val="004D3B6E"/>
    <w:rsid w:val="004D3EE0"/>
    <w:rsid w:val="004D4053"/>
    <w:rsid w:val="004D44E5"/>
    <w:rsid w:val="004D54B6"/>
    <w:rsid w:val="004D5942"/>
    <w:rsid w:val="004D5A23"/>
    <w:rsid w:val="004D5BB8"/>
    <w:rsid w:val="004D6201"/>
    <w:rsid w:val="004D6451"/>
    <w:rsid w:val="004D675D"/>
    <w:rsid w:val="004D6DE8"/>
    <w:rsid w:val="004D7233"/>
    <w:rsid w:val="004D73A4"/>
    <w:rsid w:val="004D7510"/>
    <w:rsid w:val="004D7975"/>
    <w:rsid w:val="004D7985"/>
    <w:rsid w:val="004E1315"/>
    <w:rsid w:val="004E13F6"/>
    <w:rsid w:val="004E1509"/>
    <w:rsid w:val="004E187A"/>
    <w:rsid w:val="004E24E7"/>
    <w:rsid w:val="004E2559"/>
    <w:rsid w:val="004E2A6B"/>
    <w:rsid w:val="004E358D"/>
    <w:rsid w:val="004E39FA"/>
    <w:rsid w:val="004E426A"/>
    <w:rsid w:val="004E4289"/>
    <w:rsid w:val="004E42C5"/>
    <w:rsid w:val="004E4BCF"/>
    <w:rsid w:val="004E4BEF"/>
    <w:rsid w:val="004E5158"/>
    <w:rsid w:val="004E51DE"/>
    <w:rsid w:val="004E6CFA"/>
    <w:rsid w:val="004E7022"/>
    <w:rsid w:val="004E7DF9"/>
    <w:rsid w:val="004E7E36"/>
    <w:rsid w:val="004F00E6"/>
    <w:rsid w:val="004F0757"/>
    <w:rsid w:val="004F114C"/>
    <w:rsid w:val="004F120B"/>
    <w:rsid w:val="004F1210"/>
    <w:rsid w:val="004F1468"/>
    <w:rsid w:val="004F167E"/>
    <w:rsid w:val="004F18CD"/>
    <w:rsid w:val="004F2039"/>
    <w:rsid w:val="004F20CA"/>
    <w:rsid w:val="004F22E4"/>
    <w:rsid w:val="004F2BB5"/>
    <w:rsid w:val="004F4094"/>
    <w:rsid w:val="004F4466"/>
    <w:rsid w:val="004F55D0"/>
    <w:rsid w:val="004F5B91"/>
    <w:rsid w:val="004F6260"/>
    <w:rsid w:val="004F653E"/>
    <w:rsid w:val="004F672A"/>
    <w:rsid w:val="004F6A0A"/>
    <w:rsid w:val="004F7B93"/>
    <w:rsid w:val="004F7BF4"/>
    <w:rsid w:val="005006B2"/>
    <w:rsid w:val="00500763"/>
    <w:rsid w:val="00501889"/>
    <w:rsid w:val="005018F6"/>
    <w:rsid w:val="00502219"/>
    <w:rsid w:val="0050283F"/>
    <w:rsid w:val="005028F3"/>
    <w:rsid w:val="00502A46"/>
    <w:rsid w:val="00502D77"/>
    <w:rsid w:val="00502D9D"/>
    <w:rsid w:val="00503044"/>
    <w:rsid w:val="00503C20"/>
    <w:rsid w:val="00503DBE"/>
    <w:rsid w:val="00504B85"/>
    <w:rsid w:val="00504D0E"/>
    <w:rsid w:val="00504F63"/>
    <w:rsid w:val="0050589B"/>
    <w:rsid w:val="00505D97"/>
    <w:rsid w:val="00505E12"/>
    <w:rsid w:val="00505E97"/>
    <w:rsid w:val="00505FC1"/>
    <w:rsid w:val="00506328"/>
    <w:rsid w:val="005064C6"/>
    <w:rsid w:val="0050714F"/>
    <w:rsid w:val="005072EB"/>
    <w:rsid w:val="0050767A"/>
    <w:rsid w:val="00507788"/>
    <w:rsid w:val="00510A67"/>
    <w:rsid w:val="00511382"/>
    <w:rsid w:val="005117CC"/>
    <w:rsid w:val="005121E2"/>
    <w:rsid w:val="00512694"/>
    <w:rsid w:val="005126E4"/>
    <w:rsid w:val="005127C6"/>
    <w:rsid w:val="00512A3E"/>
    <w:rsid w:val="0051343B"/>
    <w:rsid w:val="00514055"/>
    <w:rsid w:val="00514203"/>
    <w:rsid w:val="0051440A"/>
    <w:rsid w:val="0051453F"/>
    <w:rsid w:val="00514883"/>
    <w:rsid w:val="0051494A"/>
    <w:rsid w:val="00514DE5"/>
    <w:rsid w:val="0051506B"/>
    <w:rsid w:val="005150C9"/>
    <w:rsid w:val="00515A6E"/>
    <w:rsid w:val="00515C37"/>
    <w:rsid w:val="00515DC4"/>
    <w:rsid w:val="0051653C"/>
    <w:rsid w:val="00516A15"/>
    <w:rsid w:val="0051709F"/>
    <w:rsid w:val="0051722B"/>
    <w:rsid w:val="0051787E"/>
    <w:rsid w:val="00517B13"/>
    <w:rsid w:val="005209BA"/>
    <w:rsid w:val="005209C3"/>
    <w:rsid w:val="00520AEE"/>
    <w:rsid w:val="00520BB2"/>
    <w:rsid w:val="00520C77"/>
    <w:rsid w:val="00521949"/>
    <w:rsid w:val="0052203B"/>
    <w:rsid w:val="00522C36"/>
    <w:rsid w:val="00522E93"/>
    <w:rsid w:val="00522F58"/>
    <w:rsid w:val="00522FF4"/>
    <w:rsid w:val="00523620"/>
    <w:rsid w:val="00523874"/>
    <w:rsid w:val="00524C78"/>
    <w:rsid w:val="00524C7A"/>
    <w:rsid w:val="00524E89"/>
    <w:rsid w:val="00524F89"/>
    <w:rsid w:val="0052559D"/>
    <w:rsid w:val="00525712"/>
    <w:rsid w:val="00525DEF"/>
    <w:rsid w:val="005267DF"/>
    <w:rsid w:val="00526B39"/>
    <w:rsid w:val="00526E8D"/>
    <w:rsid w:val="0052739F"/>
    <w:rsid w:val="00527662"/>
    <w:rsid w:val="00527F9A"/>
    <w:rsid w:val="0053000B"/>
    <w:rsid w:val="00530424"/>
    <w:rsid w:val="005304C3"/>
    <w:rsid w:val="00530A40"/>
    <w:rsid w:val="00530F0B"/>
    <w:rsid w:val="00530F0D"/>
    <w:rsid w:val="00531094"/>
    <w:rsid w:val="005312CB"/>
    <w:rsid w:val="005313E8"/>
    <w:rsid w:val="005320FD"/>
    <w:rsid w:val="00532347"/>
    <w:rsid w:val="0053334B"/>
    <w:rsid w:val="00533577"/>
    <w:rsid w:val="0053383D"/>
    <w:rsid w:val="005339AE"/>
    <w:rsid w:val="00534278"/>
    <w:rsid w:val="00534503"/>
    <w:rsid w:val="005349C4"/>
    <w:rsid w:val="00536051"/>
    <w:rsid w:val="00536283"/>
    <w:rsid w:val="005362BC"/>
    <w:rsid w:val="00536618"/>
    <w:rsid w:val="005366EF"/>
    <w:rsid w:val="00536813"/>
    <w:rsid w:val="0053689A"/>
    <w:rsid w:val="00536D48"/>
    <w:rsid w:val="005372E1"/>
    <w:rsid w:val="00537529"/>
    <w:rsid w:val="005377BD"/>
    <w:rsid w:val="0054091E"/>
    <w:rsid w:val="005412FE"/>
    <w:rsid w:val="00541DFE"/>
    <w:rsid w:val="00541E18"/>
    <w:rsid w:val="00541F29"/>
    <w:rsid w:val="00542B7C"/>
    <w:rsid w:val="00542DCF"/>
    <w:rsid w:val="005436B3"/>
    <w:rsid w:val="005437CF"/>
    <w:rsid w:val="00543A01"/>
    <w:rsid w:val="005440CB"/>
    <w:rsid w:val="005441F6"/>
    <w:rsid w:val="005444A4"/>
    <w:rsid w:val="00544CD4"/>
    <w:rsid w:val="00545355"/>
    <w:rsid w:val="005457A2"/>
    <w:rsid w:val="00545E1B"/>
    <w:rsid w:val="00545E9C"/>
    <w:rsid w:val="00546146"/>
    <w:rsid w:val="005464A6"/>
    <w:rsid w:val="005464F1"/>
    <w:rsid w:val="0054700B"/>
    <w:rsid w:val="00547177"/>
    <w:rsid w:val="00547862"/>
    <w:rsid w:val="00547BF1"/>
    <w:rsid w:val="00547C50"/>
    <w:rsid w:val="0055025F"/>
    <w:rsid w:val="005513A3"/>
    <w:rsid w:val="00551DA6"/>
    <w:rsid w:val="0055229C"/>
    <w:rsid w:val="005528B7"/>
    <w:rsid w:val="00552900"/>
    <w:rsid w:val="00552934"/>
    <w:rsid w:val="00552AD8"/>
    <w:rsid w:val="00552F82"/>
    <w:rsid w:val="00553066"/>
    <w:rsid w:val="0055444E"/>
    <w:rsid w:val="0055453F"/>
    <w:rsid w:val="00554540"/>
    <w:rsid w:val="00554BE1"/>
    <w:rsid w:val="00554C58"/>
    <w:rsid w:val="00554E79"/>
    <w:rsid w:val="005550F0"/>
    <w:rsid w:val="00555CE6"/>
    <w:rsid w:val="00556FC0"/>
    <w:rsid w:val="005573F8"/>
    <w:rsid w:val="0055769F"/>
    <w:rsid w:val="005576BA"/>
    <w:rsid w:val="005578EA"/>
    <w:rsid w:val="005603BE"/>
    <w:rsid w:val="00560622"/>
    <w:rsid w:val="005607AB"/>
    <w:rsid w:val="0056130C"/>
    <w:rsid w:val="0056142F"/>
    <w:rsid w:val="005614E5"/>
    <w:rsid w:val="0056169A"/>
    <w:rsid w:val="005626DD"/>
    <w:rsid w:val="00562748"/>
    <w:rsid w:val="00562E09"/>
    <w:rsid w:val="00562EDD"/>
    <w:rsid w:val="00563461"/>
    <w:rsid w:val="00564169"/>
    <w:rsid w:val="005644F1"/>
    <w:rsid w:val="005646A2"/>
    <w:rsid w:val="00564987"/>
    <w:rsid w:val="00564AB9"/>
    <w:rsid w:val="00564D4C"/>
    <w:rsid w:val="00564E44"/>
    <w:rsid w:val="00565912"/>
    <w:rsid w:val="00565EEA"/>
    <w:rsid w:val="00565F47"/>
    <w:rsid w:val="00566EF1"/>
    <w:rsid w:val="00566FD2"/>
    <w:rsid w:val="005674CE"/>
    <w:rsid w:val="00567B1C"/>
    <w:rsid w:val="00567CAF"/>
    <w:rsid w:val="00567F18"/>
    <w:rsid w:val="00570387"/>
    <w:rsid w:val="00570835"/>
    <w:rsid w:val="00570EDC"/>
    <w:rsid w:val="005719A9"/>
    <w:rsid w:val="005720A9"/>
    <w:rsid w:val="00572654"/>
    <w:rsid w:val="00572B69"/>
    <w:rsid w:val="00572F91"/>
    <w:rsid w:val="00573811"/>
    <w:rsid w:val="00573C57"/>
    <w:rsid w:val="005740BC"/>
    <w:rsid w:val="00574841"/>
    <w:rsid w:val="005757E3"/>
    <w:rsid w:val="0057614C"/>
    <w:rsid w:val="00576597"/>
    <w:rsid w:val="00576603"/>
    <w:rsid w:val="00576D15"/>
    <w:rsid w:val="00577817"/>
    <w:rsid w:val="00577BCA"/>
    <w:rsid w:val="00580115"/>
    <w:rsid w:val="00580550"/>
    <w:rsid w:val="0058060B"/>
    <w:rsid w:val="005808AF"/>
    <w:rsid w:val="005809E6"/>
    <w:rsid w:val="00580AB4"/>
    <w:rsid w:val="0058114A"/>
    <w:rsid w:val="00581C9D"/>
    <w:rsid w:val="00582196"/>
    <w:rsid w:val="00582222"/>
    <w:rsid w:val="005828D1"/>
    <w:rsid w:val="00582A7B"/>
    <w:rsid w:val="00582D21"/>
    <w:rsid w:val="00582F1A"/>
    <w:rsid w:val="00583897"/>
    <w:rsid w:val="00583F2D"/>
    <w:rsid w:val="00584038"/>
    <w:rsid w:val="00584053"/>
    <w:rsid w:val="0058430D"/>
    <w:rsid w:val="00584C21"/>
    <w:rsid w:val="005850F6"/>
    <w:rsid w:val="00585CEE"/>
    <w:rsid w:val="00585F3A"/>
    <w:rsid w:val="005863B8"/>
    <w:rsid w:val="00586443"/>
    <w:rsid w:val="00586CEF"/>
    <w:rsid w:val="00587353"/>
    <w:rsid w:val="005876A9"/>
    <w:rsid w:val="005878B4"/>
    <w:rsid w:val="00587AB8"/>
    <w:rsid w:val="00587B25"/>
    <w:rsid w:val="00590397"/>
    <w:rsid w:val="00590461"/>
    <w:rsid w:val="00591855"/>
    <w:rsid w:val="00592288"/>
    <w:rsid w:val="00592452"/>
    <w:rsid w:val="00592724"/>
    <w:rsid w:val="0059298D"/>
    <w:rsid w:val="00592B58"/>
    <w:rsid w:val="00592E64"/>
    <w:rsid w:val="005936DA"/>
    <w:rsid w:val="00593A32"/>
    <w:rsid w:val="00593B7F"/>
    <w:rsid w:val="005946CB"/>
    <w:rsid w:val="00595366"/>
    <w:rsid w:val="00595778"/>
    <w:rsid w:val="00595A3B"/>
    <w:rsid w:val="00595FE5"/>
    <w:rsid w:val="005968C6"/>
    <w:rsid w:val="005968CC"/>
    <w:rsid w:val="00596C6A"/>
    <w:rsid w:val="00596F15"/>
    <w:rsid w:val="0059745B"/>
    <w:rsid w:val="005A00EE"/>
    <w:rsid w:val="005A0619"/>
    <w:rsid w:val="005A0703"/>
    <w:rsid w:val="005A07EC"/>
    <w:rsid w:val="005A0FDE"/>
    <w:rsid w:val="005A106C"/>
    <w:rsid w:val="005A16F0"/>
    <w:rsid w:val="005A171A"/>
    <w:rsid w:val="005A1821"/>
    <w:rsid w:val="005A1893"/>
    <w:rsid w:val="005A1ABB"/>
    <w:rsid w:val="005A25BA"/>
    <w:rsid w:val="005A2EBE"/>
    <w:rsid w:val="005A369F"/>
    <w:rsid w:val="005A4472"/>
    <w:rsid w:val="005A4782"/>
    <w:rsid w:val="005A48E7"/>
    <w:rsid w:val="005A4B57"/>
    <w:rsid w:val="005A4C2B"/>
    <w:rsid w:val="005A5136"/>
    <w:rsid w:val="005A565D"/>
    <w:rsid w:val="005A5A6E"/>
    <w:rsid w:val="005A5CFF"/>
    <w:rsid w:val="005A5FE4"/>
    <w:rsid w:val="005A6981"/>
    <w:rsid w:val="005A6B21"/>
    <w:rsid w:val="005A7015"/>
    <w:rsid w:val="005A7711"/>
    <w:rsid w:val="005A772E"/>
    <w:rsid w:val="005B045B"/>
    <w:rsid w:val="005B0473"/>
    <w:rsid w:val="005B06A7"/>
    <w:rsid w:val="005B09A1"/>
    <w:rsid w:val="005B0B1E"/>
    <w:rsid w:val="005B0D61"/>
    <w:rsid w:val="005B0EB6"/>
    <w:rsid w:val="005B1237"/>
    <w:rsid w:val="005B1592"/>
    <w:rsid w:val="005B1FBE"/>
    <w:rsid w:val="005B2568"/>
    <w:rsid w:val="005B2A5B"/>
    <w:rsid w:val="005B2BA4"/>
    <w:rsid w:val="005B3180"/>
    <w:rsid w:val="005B39AA"/>
    <w:rsid w:val="005B4A48"/>
    <w:rsid w:val="005B4D64"/>
    <w:rsid w:val="005B52C2"/>
    <w:rsid w:val="005B5457"/>
    <w:rsid w:val="005B59F7"/>
    <w:rsid w:val="005B5D73"/>
    <w:rsid w:val="005B6370"/>
    <w:rsid w:val="005B67CE"/>
    <w:rsid w:val="005B6D82"/>
    <w:rsid w:val="005B7189"/>
    <w:rsid w:val="005B74D6"/>
    <w:rsid w:val="005B7C9C"/>
    <w:rsid w:val="005B7FAD"/>
    <w:rsid w:val="005C04E4"/>
    <w:rsid w:val="005C0A7D"/>
    <w:rsid w:val="005C0ACE"/>
    <w:rsid w:val="005C112F"/>
    <w:rsid w:val="005C14A9"/>
    <w:rsid w:val="005C17CD"/>
    <w:rsid w:val="005C1C51"/>
    <w:rsid w:val="005C1D92"/>
    <w:rsid w:val="005C204C"/>
    <w:rsid w:val="005C252A"/>
    <w:rsid w:val="005C25DD"/>
    <w:rsid w:val="005C288A"/>
    <w:rsid w:val="005C31CA"/>
    <w:rsid w:val="005C334A"/>
    <w:rsid w:val="005C3B39"/>
    <w:rsid w:val="005C4124"/>
    <w:rsid w:val="005C43B1"/>
    <w:rsid w:val="005C43E4"/>
    <w:rsid w:val="005C443B"/>
    <w:rsid w:val="005C458E"/>
    <w:rsid w:val="005C47DF"/>
    <w:rsid w:val="005C48BE"/>
    <w:rsid w:val="005C4A57"/>
    <w:rsid w:val="005C5170"/>
    <w:rsid w:val="005C5351"/>
    <w:rsid w:val="005C5692"/>
    <w:rsid w:val="005C5E90"/>
    <w:rsid w:val="005C5F0D"/>
    <w:rsid w:val="005C6140"/>
    <w:rsid w:val="005C6168"/>
    <w:rsid w:val="005C687D"/>
    <w:rsid w:val="005C6AC2"/>
    <w:rsid w:val="005C73A5"/>
    <w:rsid w:val="005C743F"/>
    <w:rsid w:val="005C7F4A"/>
    <w:rsid w:val="005D0426"/>
    <w:rsid w:val="005D043C"/>
    <w:rsid w:val="005D05EA"/>
    <w:rsid w:val="005D08EB"/>
    <w:rsid w:val="005D0FAF"/>
    <w:rsid w:val="005D1113"/>
    <w:rsid w:val="005D1461"/>
    <w:rsid w:val="005D1877"/>
    <w:rsid w:val="005D1CD8"/>
    <w:rsid w:val="005D1E19"/>
    <w:rsid w:val="005D1FD4"/>
    <w:rsid w:val="005D2C0F"/>
    <w:rsid w:val="005D30F9"/>
    <w:rsid w:val="005D3BEA"/>
    <w:rsid w:val="005D3D63"/>
    <w:rsid w:val="005D40CA"/>
    <w:rsid w:val="005D4516"/>
    <w:rsid w:val="005D48F8"/>
    <w:rsid w:val="005D4FB0"/>
    <w:rsid w:val="005D57C1"/>
    <w:rsid w:val="005D5BF3"/>
    <w:rsid w:val="005D5D7A"/>
    <w:rsid w:val="005D5DA9"/>
    <w:rsid w:val="005D68E6"/>
    <w:rsid w:val="005D6B8A"/>
    <w:rsid w:val="005D6E1A"/>
    <w:rsid w:val="005D6EE9"/>
    <w:rsid w:val="005D71BB"/>
    <w:rsid w:val="005D7B02"/>
    <w:rsid w:val="005E0B8E"/>
    <w:rsid w:val="005E1B3D"/>
    <w:rsid w:val="005E1EC0"/>
    <w:rsid w:val="005E21FD"/>
    <w:rsid w:val="005E2230"/>
    <w:rsid w:val="005E22A9"/>
    <w:rsid w:val="005E2330"/>
    <w:rsid w:val="005E2727"/>
    <w:rsid w:val="005E3025"/>
    <w:rsid w:val="005E306B"/>
    <w:rsid w:val="005E3769"/>
    <w:rsid w:val="005E3E68"/>
    <w:rsid w:val="005E3F89"/>
    <w:rsid w:val="005E4523"/>
    <w:rsid w:val="005E53DF"/>
    <w:rsid w:val="005E5595"/>
    <w:rsid w:val="005E5676"/>
    <w:rsid w:val="005E5903"/>
    <w:rsid w:val="005E69CA"/>
    <w:rsid w:val="005E6C37"/>
    <w:rsid w:val="005E6D2B"/>
    <w:rsid w:val="005E6F7F"/>
    <w:rsid w:val="005E7029"/>
    <w:rsid w:val="005E7246"/>
    <w:rsid w:val="005E74FB"/>
    <w:rsid w:val="005E76C0"/>
    <w:rsid w:val="005E77AA"/>
    <w:rsid w:val="005E78BE"/>
    <w:rsid w:val="005F0AC2"/>
    <w:rsid w:val="005F1E2C"/>
    <w:rsid w:val="005F22DE"/>
    <w:rsid w:val="005F2428"/>
    <w:rsid w:val="005F26AD"/>
    <w:rsid w:val="005F2AFE"/>
    <w:rsid w:val="005F351C"/>
    <w:rsid w:val="005F382C"/>
    <w:rsid w:val="005F38DC"/>
    <w:rsid w:val="005F3C5A"/>
    <w:rsid w:val="005F4073"/>
    <w:rsid w:val="005F4BF5"/>
    <w:rsid w:val="005F4E40"/>
    <w:rsid w:val="005F5457"/>
    <w:rsid w:val="005F63F0"/>
    <w:rsid w:val="005F6D25"/>
    <w:rsid w:val="005F78B6"/>
    <w:rsid w:val="005F7F11"/>
    <w:rsid w:val="00600029"/>
    <w:rsid w:val="00600ABE"/>
    <w:rsid w:val="00600E06"/>
    <w:rsid w:val="0060143B"/>
    <w:rsid w:val="00601949"/>
    <w:rsid w:val="006023C0"/>
    <w:rsid w:val="006024BD"/>
    <w:rsid w:val="00602817"/>
    <w:rsid w:val="00602886"/>
    <w:rsid w:val="00602C00"/>
    <w:rsid w:val="00602F72"/>
    <w:rsid w:val="0060327F"/>
    <w:rsid w:val="00603916"/>
    <w:rsid w:val="00603B8A"/>
    <w:rsid w:val="00604124"/>
    <w:rsid w:val="00604E5C"/>
    <w:rsid w:val="006051CE"/>
    <w:rsid w:val="00605454"/>
    <w:rsid w:val="00605956"/>
    <w:rsid w:val="006059EF"/>
    <w:rsid w:val="0060655E"/>
    <w:rsid w:val="00606643"/>
    <w:rsid w:val="00606F48"/>
    <w:rsid w:val="00607400"/>
    <w:rsid w:val="00607657"/>
    <w:rsid w:val="00607989"/>
    <w:rsid w:val="0061074A"/>
    <w:rsid w:val="00611154"/>
    <w:rsid w:val="0061118E"/>
    <w:rsid w:val="0061193E"/>
    <w:rsid w:val="0061230E"/>
    <w:rsid w:val="006129BD"/>
    <w:rsid w:val="00613E7C"/>
    <w:rsid w:val="006148FF"/>
    <w:rsid w:val="00614AB0"/>
    <w:rsid w:val="006153C1"/>
    <w:rsid w:val="006157C6"/>
    <w:rsid w:val="0061646F"/>
    <w:rsid w:val="00616582"/>
    <w:rsid w:val="0061672F"/>
    <w:rsid w:val="006167FE"/>
    <w:rsid w:val="00616C21"/>
    <w:rsid w:val="00617337"/>
    <w:rsid w:val="006174BB"/>
    <w:rsid w:val="00617A4B"/>
    <w:rsid w:val="00620632"/>
    <w:rsid w:val="0062069A"/>
    <w:rsid w:val="0062085C"/>
    <w:rsid w:val="00620BB7"/>
    <w:rsid w:val="006212C3"/>
    <w:rsid w:val="00621463"/>
    <w:rsid w:val="00621570"/>
    <w:rsid w:val="00621B70"/>
    <w:rsid w:val="00621CA4"/>
    <w:rsid w:val="006232E3"/>
    <w:rsid w:val="00623857"/>
    <w:rsid w:val="00623B11"/>
    <w:rsid w:val="0062455B"/>
    <w:rsid w:val="00624685"/>
    <w:rsid w:val="00624C3B"/>
    <w:rsid w:val="006254A1"/>
    <w:rsid w:val="0062569F"/>
    <w:rsid w:val="00625881"/>
    <w:rsid w:val="0062783B"/>
    <w:rsid w:val="00627DB0"/>
    <w:rsid w:val="00627E49"/>
    <w:rsid w:val="00627FF7"/>
    <w:rsid w:val="006301C2"/>
    <w:rsid w:val="00630FBD"/>
    <w:rsid w:val="00631363"/>
    <w:rsid w:val="00631B45"/>
    <w:rsid w:val="0063245B"/>
    <w:rsid w:val="00632498"/>
    <w:rsid w:val="006329B4"/>
    <w:rsid w:val="00632D60"/>
    <w:rsid w:val="00632F4A"/>
    <w:rsid w:val="00633CE5"/>
    <w:rsid w:val="00634256"/>
    <w:rsid w:val="00634960"/>
    <w:rsid w:val="00634AD8"/>
    <w:rsid w:val="00634CEB"/>
    <w:rsid w:val="00635351"/>
    <w:rsid w:val="006353C9"/>
    <w:rsid w:val="006356FE"/>
    <w:rsid w:val="006359C1"/>
    <w:rsid w:val="006359F2"/>
    <w:rsid w:val="006360EB"/>
    <w:rsid w:val="00636386"/>
    <w:rsid w:val="00636BF3"/>
    <w:rsid w:val="00636C0C"/>
    <w:rsid w:val="00637078"/>
    <w:rsid w:val="00637157"/>
    <w:rsid w:val="006372A0"/>
    <w:rsid w:val="0063766B"/>
    <w:rsid w:val="006377B7"/>
    <w:rsid w:val="00637A95"/>
    <w:rsid w:val="00637ACE"/>
    <w:rsid w:val="00637C28"/>
    <w:rsid w:val="00637D53"/>
    <w:rsid w:val="00637D8C"/>
    <w:rsid w:val="00637F23"/>
    <w:rsid w:val="006403EA"/>
    <w:rsid w:val="00640AB3"/>
    <w:rsid w:val="0064133C"/>
    <w:rsid w:val="00641D2D"/>
    <w:rsid w:val="00642032"/>
    <w:rsid w:val="00642229"/>
    <w:rsid w:val="006429C5"/>
    <w:rsid w:val="006431C3"/>
    <w:rsid w:val="006435FF"/>
    <w:rsid w:val="006439F9"/>
    <w:rsid w:val="00643A38"/>
    <w:rsid w:val="00643A85"/>
    <w:rsid w:val="00643F5E"/>
    <w:rsid w:val="00644282"/>
    <w:rsid w:val="00644475"/>
    <w:rsid w:val="006444CD"/>
    <w:rsid w:val="0064478E"/>
    <w:rsid w:val="006448A9"/>
    <w:rsid w:val="00644D62"/>
    <w:rsid w:val="00644D9F"/>
    <w:rsid w:val="00644FD3"/>
    <w:rsid w:val="006456A8"/>
    <w:rsid w:val="00645C87"/>
    <w:rsid w:val="00645EC1"/>
    <w:rsid w:val="00645ED7"/>
    <w:rsid w:val="0064729D"/>
    <w:rsid w:val="006476A5"/>
    <w:rsid w:val="006476CB"/>
    <w:rsid w:val="0064780B"/>
    <w:rsid w:val="0064792C"/>
    <w:rsid w:val="00647BDB"/>
    <w:rsid w:val="00647F1F"/>
    <w:rsid w:val="00651A71"/>
    <w:rsid w:val="00651BD6"/>
    <w:rsid w:val="006523EF"/>
    <w:rsid w:val="0065255E"/>
    <w:rsid w:val="00652716"/>
    <w:rsid w:val="00652950"/>
    <w:rsid w:val="00652A35"/>
    <w:rsid w:val="00652CD9"/>
    <w:rsid w:val="00652F08"/>
    <w:rsid w:val="006540C7"/>
    <w:rsid w:val="006542EF"/>
    <w:rsid w:val="00654781"/>
    <w:rsid w:val="0065488A"/>
    <w:rsid w:val="00654CE5"/>
    <w:rsid w:val="00654F7A"/>
    <w:rsid w:val="0065540B"/>
    <w:rsid w:val="00655487"/>
    <w:rsid w:val="00655749"/>
    <w:rsid w:val="006575BF"/>
    <w:rsid w:val="006575F1"/>
    <w:rsid w:val="00657CBE"/>
    <w:rsid w:val="00660F97"/>
    <w:rsid w:val="00661005"/>
    <w:rsid w:val="0066109F"/>
    <w:rsid w:val="00661D65"/>
    <w:rsid w:val="00661DCD"/>
    <w:rsid w:val="00661E6C"/>
    <w:rsid w:val="00662618"/>
    <w:rsid w:val="00662FE4"/>
    <w:rsid w:val="006632F1"/>
    <w:rsid w:val="006636CE"/>
    <w:rsid w:val="00663BC1"/>
    <w:rsid w:val="00664A4F"/>
    <w:rsid w:val="00664BDE"/>
    <w:rsid w:val="00665755"/>
    <w:rsid w:val="00665D7B"/>
    <w:rsid w:val="00665F15"/>
    <w:rsid w:val="0066601F"/>
    <w:rsid w:val="006660BB"/>
    <w:rsid w:val="006669AC"/>
    <w:rsid w:val="00666C78"/>
    <w:rsid w:val="00666FAC"/>
    <w:rsid w:val="00667583"/>
    <w:rsid w:val="00667C5D"/>
    <w:rsid w:val="00667C90"/>
    <w:rsid w:val="0067077D"/>
    <w:rsid w:val="00670BC5"/>
    <w:rsid w:val="00670D0B"/>
    <w:rsid w:val="00670D2B"/>
    <w:rsid w:val="00670DC8"/>
    <w:rsid w:val="0067147C"/>
    <w:rsid w:val="006717C0"/>
    <w:rsid w:val="00671C30"/>
    <w:rsid w:val="00672186"/>
    <w:rsid w:val="00672E0B"/>
    <w:rsid w:val="00672FFB"/>
    <w:rsid w:val="00673107"/>
    <w:rsid w:val="00673430"/>
    <w:rsid w:val="006745CE"/>
    <w:rsid w:val="006748E7"/>
    <w:rsid w:val="0067551F"/>
    <w:rsid w:val="0067552D"/>
    <w:rsid w:val="006758F0"/>
    <w:rsid w:val="00675BB9"/>
    <w:rsid w:val="00676705"/>
    <w:rsid w:val="00676954"/>
    <w:rsid w:val="006769E5"/>
    <w:rsid w:val="00677A40"/>
    <w:rsid w:val="00677CCF"/>
    <w:rsid w:val="00677D82"/>
    <w:rsid w:val="00680A2A"/>
    <w:rsid w:val="00680DBC"/>
    <w:rsid w:val="00681A63"/>
    <w:rsid w:val="00681A6B"/>
    <w:rsid w:val="00681FB7"/>
    <w:rsid w:val="00682264"/>
    <w:rsid w:val="006823A5"/>
    <w:rsid w:val="00682F29"/>
    <w:rsid w:val="00683D59"/>
    <w:rsid w:val="00684547"/>
    <w:rsid w:val="00684C2C"/>
    <w:rsid w:val="00685407"/>
    <w:rsid w:val="00685CDB"/>
    <w:rsid w:val="00685D35"/>
    <w:rsid w:val="00685E64"/>
    <w:rsid w:val="00686289"/>
    <w:rsid w:val="00686AF4"/>
    <w:rsid w:val="00686BE9"/>
    <w:rsid w:val="0068776A"/>
    <w:rsid w:val="00687A93"/>
    <w:rsid w:val="00687B96"/>
    <w:rsid w:val="0069093A"/>
    <w:rsid w:val="00690AB0"/>
    <w:rsid w:val="00690F50"/>
    <w:rsid w:val="00690FCC"/>
    <w:rsid w:val="006913B2"/>
    <w:rsid w:val="0069149C"/>
    <w:rsid w:val="00691642"/>
    <w:rsid w:val="006917D9"/>
    <w:rsid w:val="006917F4"/>
    <w:rsid w:val="00691B52"/>
    <w:rsid w:val="00691C1F"/>
    <w:rsid w:val="00691FE0"/>
    <w:rsid w:val="0069225E"/>
    <w:rsid w:val="00692473"/>
    <w:rsid w:val="00692724"/>
    <w:rsid w:val="00693106"/>
    <w:rsid w:val="0069341C"/>
    <w:rsid w:val="006935CD"/>
    <w:rsid w:val="006938FF"/>
    <w:rsid w:val="00693BF4"/>
    <w:rsid w:val="00693F1A"/>
    <w:rsid w:val="00694690"/>
    <w:rsid w:val="00694955"/>
    <w:rsid w:val="00694971"/>
    <w:rsid w:val="00694C4D"/>
    <w:rsid w:val="00694CC8"/>
    <w:rsid w:val="006953BE"/>
    <w:rsid w:val="0069543E"/>
    <w:rsid w:val="00695783"/>
    <w:rsid w:val="00695FE1"/>
    <w:rsid w:val="00696449"/>
    <w:rsid w:val="00696995"/>
    <w:rsid w:val="006969F6"/>
    <w:rsid w:val="00696E1E"/>
    <w:rsid w:val="00697AAC"/>
    <w:rsid w:val="006A00A3"/>
    <w:rsid w:val="006A0383"/>
    <w:rsid w:val="006A0B4D"/>
    <w:rsid w:val="006A0E32"/>
    <w:rsid w:val="006A0FF5"/>
    <w:rsid w:val="006A12E0"/>
    <w:rsid w:val="006A1519"/>
    <w:rsid w:val="006A1861"/>
    <w:rsid w:val="006A1A54"/>
    <w:rsid w:val="006A206F"/>
    <w:rsid w:val="006A233C"/>
    <w:rsid w:val="006A2399"/>
    <w:rsid w:val="006A2459"/>
    <w:rsid w:val="006A24E3"/>
    <w:rsid w:val="006A2B42"/>
    <w:rsid w:val="006A2E2F"/>
    <w:rsid w:val="006A2E8B"/>
    <w:rsid w:val="006A30EB"/>
    <w:rsid w:val="006A31D0"/>
    <w:rsid w:val="006A325D"/>
    <w:rsid w:val="006A3A5F"/>
    <w:rsid w:val="006A40BF"/>
    <w:rsid w:val="006A4394"/>
    <w:rsid w:val="006A48A7"/>
    <w:rsid w:val="006A48DC"/>
    <w:rsid w:val="006A561C"/>
    <w:rsid w:val="006A58C1"/>
    <w:rsid w:val="006A5B4C"/>
    <w:rsid w:val="006A5C47"/>
    <w:rsid w:val="006A66FB"/>
    <w:rsid w:val="006A7094"/>
    <w:rsid w:val="006A733A"/>
    <w:rsid w:val="006A73F0"/>
    <w:rsid w:val="006B10CF"/>
    <w:rsid w:val="006B11F8"/>
    <w:rsid w:val="006B17EB"/>
    <w:rsid w:val="006B1D40"/>
    <w:rsid w:val="006B1DC9"/>
    <w:rsid w:val="006B2A1A"/>
    <w:rsid w:val="006B2C17"/>
    <w:rsid w:val="006B2C38"/>
    <w:rsid w:val="006B324B"/>
    <w:rsid w:val="006B39DF"/>
    <w:rsid w:val="006B3AFE"/>
    <w:rsid w:val="006B3CF4"/>
    <w:rsid w:val="006B4D2D"/>
    <w:rsid w:val="006B4EB7"/>
    <w:rsid w:val="006B4F5E"/>
    <w:rsid w:val="006B5025"/>
    <w:rsid w:val="006B5607"/>
    <w:rsid w:val="006B5789"/>
    <w:rsid w:val="006B59C4"/>
    <w:rsid w:val="006B5C8C"/>
    <w:rsid w:val="006B6345"/>
    <w:rsid w:val="006B6629"/>
    <w:rsid w:val="006B73E6"/>
    <w:rsid w:val="006B7AB1"/>
    <w:rsid w:val="006B7BC9"/>
    <w:rsid w:val="006C00DC"/>
    <w:rsid w:val="006C037D"/>
    <w:rsid w:val="006C0B74"/>
    <w:rsid w:val="006C0BE6"/>
    <w:rsid w:val="006C1553"/>
    <w:rsid w:val="006C1FD2"/>
    <w:rsid w:val="006C2138"/>
    <w:rsid w:val="006C2531"/>
    <w:rsid w:val="006C2EEA"/>
    <w:rsid w:val="006C40A8"/>
    <w:rsid w:val="006C45F2"/>
    <w:rsid w:val="006C4C7C"/>
    <w:rsid w:val="006C62D9"/>
    <w:rsid w:val="006C6493"/>
    <w:rsid w:val="006C6FFC"/>
    <w:rsid w:val="006C7686"/>
    <w:rsid w:val="006C7983"/>
    <w:rsid w:val="006C7F39"/>
    <w:rsid w:val="006D005E"/>
    <w:rsid w:val="006D00E0"/>
    <w:rsid w:val="006D014D"/>
    <w:rsid w:val="006D0606"/>
    <w:rsid w:val="006D0A2E"/>
    <w:rsid w:val="006D1663"/>
    <w:rsid w:val="006D1859"/>
    <w:rsid w:val="006D1ECD"/>
    <w:rsid w:val="006D21B8"/>
    <w:rsid w:val="006D22AE"/>
    <w:rsid w:val="006D246C"/>
    <w:rsid w:val="006D2BE1"/>
    <w:rsid w:val="006D352C"/>
    <w:rsid w:val="006D419D"/>
    <w:rsid w:val="006D4DF8"/>
    <w:rsid w:val="006D4E8A"/>
    <w:rsid w:val="006D51BF"/>
    <w:rsid w:val="006D5FEE"/>
    <w:rsid w:val="006D61D3"/>
    <w:rsid w:val="006D6751"/>
    <w:rsid w:val="006D6853"/>
    <w:rsid w:val="006D6B8E"/>
    <w:rsid w:val="006D7E67"/>
    <w:rsid w:val="006E001A"/>
    <w:rsid w:val="006E0240"/>
    <w:rsid w:val="006E071D"/>
    <w:rsid w:val="006E0740"/>
    <w:rsid w:val="006E090A"/>
    <w:rsid w:val="006E12C8"/>
    <w:rsid w:val="006E1B2F"/>
    <w:rsid w:val="006E1B42"/>
    <w:rsid w:val="006E340F"/>
    <w:rsid w:val="006E448C"/>
    <w:rsid w:val="006E530A"/>
    <w:rsid w:val="006E6729"/>
    <w:rsid w:val="006E69EF"/>
    <w:rsid w:val="006E734A"/>
    <w:rsid w:val="006E76F8"/>
    <w:rsid w:val="006E7701"/>
    <w:rsid w:val="006F04AB"/>
    <w:rsid w:val="006F1A8F"/>
    <w:rsid w:val="006F1BFA"/>
    <w:rsid w:val="006F1F3F"/>
    <w:rsid w:val="006F2DAC"/>
    <w:rsid w:val="006F33E5"/>
    <w:rsid w:val="006F3641"/>
    <w:rsid w:val="006F3BE2"/>
    <w:rsid w:val="006F41D8"/>
    <w:rsid w:val="006F42C5"/>
    <w:rsid w:val="006F455D"/>
    <w:rsid w:val="006F45E3"/>
    <w:rsid w:val="006F4956"/>
    <w:rsid w:val="006F4EAF"/>
    <w:rsid w:val="006F54A9"/>
    <w:rsid w:val="006F56CB"/>
    <w:rsid w:val="006F576D"/>
    <w:rsid w:val="006F5799"/>
    <w:rsid w:val="006F5BB6"/>
    <w:rsid w:val="006F5F3B"/>
    <w:rsid w:val="006F61AB"/>
    <w:rsid w:val="006F694E"/>
    <w:rsid w:val="006F6983"/>
    <w:rsid w:val="006F6BD6"/>
    <w:rsid w:val="006F6EE2"/>
    <w:rsid w:val="006F6FAB"/>
    <w:rsid w:val="006F701F"/>
    <w:rsid w:val="006F7734"/>
    <w:rsid w:val="006F7752"/>
    <w:rsid w:val="006F7862"/>
    <w:rsid w:val="006F7873"/>
    <w:rsid w:val="006F7A31"/>
    <w:rsid w:val="006F7D39"/>
    <w:rsid w:val="00700262"/>
    <w:rsid w:val="0070087F"/>
    <w:rsid w:val="00700A73"/>
    <w:rsid w:val="00700C5F"/>
    <w:rsid w:val="0070115A"/>
    <w:rsid w:val="00701470"/>
    <w:rsid w:val="007016C4"/>
    <w:rsid w:val="0070303E"/>
    <w:rsid w:val="0070316B"/>
    <w:rsid w:val="007031F8"/>
    <w:rsid w:val="007032E2"/>
    <w:rsid w:val="00704BC3"/>
    <w:rsid w:val="00704FBB"/>
    <w:rsid w:val="007052B4"/>
    <w:rsid w:val="007056C6"/>
    <w:rsid w:val="00705705"/>
    <w:rsid w:val="00705AB0"/>
    <w:rsid w:val="00705C5C"/>
    <w:rsid w:val="007060CE"/>
    <w:rsid w:val="00706C28"/>
    <w:rsid w:val="00706FD1"/>
    <w:rsid w:val="0070723E"/>
    <w:rsid w:val="0070728D"/>
    <w:rsid w:val="00707A4E"/>
    <w:rsid w:val="00707B50"/>
    <w:rsid w:val="00707DF7"/>
    <w:rsid w:val="0071001F"/>
    <w:rsid w:val="007101B1"/>
    <w:rsid w:val="0071028D"/>
    <w:rsid w:val="007103FD"/>
    <w:rsid w:val="007104C0"/>
    <w:rsid w:val="0071050B"/>
    <w:rsid w:val="007107FF"/>
    <w:rsid w:val="00710E0D"/>
    <w:rsid w:val="00710FB4"/>
    <w:rsid w:val="0071163A"/>
    <w:rsid w:val="007123D5"/>
    <w:rsid w:val="007129D7"/>
    <w:rsid w:val="00712A57"/>
    <w:rsid w:val="00712B83"/>
    <w:rsid w:val="00712F03"/>
    <w:rsid w:val="007134B8"/>
    <w:rsid w:val="00713839"/>
    <w:rsid w:val="00713D52"/>
    <w:rsid w:val="007142CB"/>
    <w:rsid w:val="007143AD"/>
    <w:rsid w:val="00714D14"/>
    <w:rsid w:val="007150F3"/>
    <w:rsid w:val="00715DCB"/>
    <w:rsid w:val="007161EF"/>
    <w:rsid w:val="00716233"/>
    <w:rsid w:val="0071635E"/>
    <w:rsid w:val="007163B5"/>
    <w:rsid w:val="007164EE"/>
    <w:rsid w:val="00716A98"/>
    <w:rsid w:val="00716CC8"/>
    <w:rsid w:val="0071716A"/>
    <w:rsid w:val="0071777B"/>
    <w:rsid w:val="00717811"/>
    <w:rsid w:val="00717DE2"/>
    <w:rsid w:val="007205F5"/>
    <w:rsid w:val="00720CD5"/>
    <w:rsid w:val="00720ECB"/>
    <w:rsid w:val="00721841"/>
    <w:rsid w:val="00721D73"/>
    <w:rsid w:val="00722690"/>
    <w:rsid w:val="00722D2E"/>
    <w:rsid w:val="0072324D"/>
    <w:rsid w:val="007234BF"/>
    <w:rsid w:val="00723778"/>
    <w:rsid w:val="00723913"/>
    <w:rsid w:val="00723CDE"/>
    <w:rsid w:val="00723D24"/>
    <w:rsid w:val="00723E6E"/>
    <w:rsid w:val="00723FD4"/>
    <w:rsid w:val="00724063"/>
    <w:rsid w:val="007241B4"/>
    <w:rsid w:val="0072452C"/>
    <w:rsid w:val="0072489B"/>
    <w:rsid w:val="007258F8"/>
    <w:rsid w:val="0072590D"/>
    <w:rsid w:val="0072612F"/>
    <w:rsid w:val="00726372"/>
    <w:rsid w:val="007264B0"/>
    <w:rsid w:val="0072656A"/>
    <w:rsid w:val="00726926"/>
    <w:rsid w:val="00727127"/>
    <w:rsid w:val="0072731F"/>
    <w:rsid w:val="00727C8D"/>
    <w:rsid w:val="00727CC7"/>
    <w:rsid w:val="00727E90"/>
    <w:rsid w:val="00730094"/>
    <w:rsid w:val="0073010C"/>
    <w:rsid w:val="00730250"/>
    <w:rsid w:val="00730C1B"/>
    <w:rsid w:val="0073161A"/>
    <w:rsid w:val="007316C0"/>
    <w:rsid w:val="00731B2A"/>
    <w:rsid w:val="00731D7C"/>
    <w:rsid w:val="00732709"/>
    <w:rsid w:val="0073458C"/>
    <w:rsid w:val="00734D05"/>
    <w:rsid w:val="00734DC9"/>
    <w:rsid w:val="0073509B"/>
    <w:rsid w:val="0073559F"/>
    <w:rsid w:val="007356D8"/>
    <w:rsid w:val="00735A72"/>
    <w:rsid w:val="00735F1E"/>
    <w:rsid w:val="00735FA3"/>
    <w:rsid w:val="00736852"/>
    <w:rsid w:val="00736AEC"/>
    <w:rsid w:val="00736E4E"/>
    <w:rsid w:val="007373EE"/>
    <w:rsid w:val="00737429"/>
    <w:rsid w:val="00737A97"/>
    <w:rsid w:val="00737B8A"/>
    <w:rsid w:val="00737EF7"/>
    <w:rsid w:val="00740811"/>
    <w:rsid w:val="00740C0A"/>
    <w:rsid w:val="00740C59"/>
    <w:rsid w:val="0074109C"/>
    <w:rsid w:val="007415D8"/>
    <w:rsid w:val="00741A1F"/>
    <w:rsid w:val="00741C87"/>
    <w:rsid w:val="00741C95"/>
    <w:rsid w:val="007427BD"/>
    <w:rsid w:val="00742857"/>
    <w:rsid w:val="00742BEC"/>
    <w:rsid w:val="00743B1F"/>
    <w:rsid w:val="00743BF8"/>
    <w:rsid w:val="00743CA1"/>
    <w:rsid w:val="007444C4"/>
    <w:rsid w:val="0074501B"/>
    <w:rsid w:val="00745119"/>
    <w:rsid w:val="00745260"/>
    <w:rsid w:val="00745425"/>
    <w:rsid w:val="0074546D"/>
    <w:rsid w:val="0074564C"/>
    <w:rsid w:val="0074566C"/>
    <w:rsid w:val="007456B7"/>
    <w:rsid w:val="00746610"/>
    <w:rsid w:val="0074662E"/>
    <w:rsid w:val="00746978"/>
    <w:rsid w:val="00746A1B"/>
    <w:rsid w:val="00746BC9"/>
    <w:rsid w:val="007475F7"/>
    <w:rsid w:val="00750988"/>
    <w:rsid w:val="00750B3B"/>
    <w:rsid w:val="00750E4A"/>
    <w:rsid w:val="00750F75"/>
    <w:rsid w:val="00750FBE"/>
    <w:rsid w:val="007512CE"/>
    <w:rsid w:val="00751425"/>
    <w:rsid w:val="00751A71"/>
    <w:rsid w:val="0075285B"/>
    <w:rsid w:val="00752A50"/>
    <w:rsid w:val="00752C16"/>
    <w:rsid w:val="00752F36"/>
    <w:rsid w:val="007530AF"/>
    <w:rsid w:val="007531EE"/>
    <w:rsid w:val="00753239"/>
    <w:rsid w:val="0075360E"/>
    <w:rsid w:val="0075375C"/>
    <w:rsid w:val="007538F5"/>
    <w:rsid w:val="00753AF0"/>
    <w:rsid w:val="00753FB6"/>
    <w:rsid w:val="00754260"/>
    <w:rsid w:val="00754D3F"/>
    <w:rsid w:val="007552B8"/>
    <w:rsid w:val="00755B18"/>
    <w:rsid w:val="007560E3"/>
    <w:rsid w:val="007567D9"/>
    <w:rsid w:val="00756F10"/>
    <w:rsid w:val="00756FF7"/>
    <w:rsid w:val="00757738"/>
    <w:rsid w:val="00757BDE"/>
    <w:rsid w:val="00760A29"/>
    <w:rsid w:val="00760D03"/>
    <w:rsid w:val="00760D11"/>
    <w:rsid w:val="00760EF9"/>
    <w:rsid w:val="00760F0B"/>
    <w:rsid w:val="00760FAE"/>
    <w:rsid w:val="00761042"/>
    <w:rsid w:val="00761206"/>
    <w:rsid w:val="0076192D"/>
    <w:rsid w:val="00761C0C"/>
    <w:rsid w:val="00761ED3"/>
    <w:rsid w:val="00762111"/>
    <w:rsid w:val="00762231"/>
    <w:rsid w:val="00762310"/>
    <w:rsid w:val="00762402"/>
    <w:rsid w:val="00762E28"/>
    <w:rsid w:val="00762EED"/>
    <w:rsid w:val="00763008"/>
    <w:rsid w:val="007631D6"/>
    <w:rsid w:val="007635C5"/>
    <w:rsid w:val="00763763"/>
    <w:rsid w:val="007639E0"/>
    <w:rsid w:val="0076422B"/>
    <w:rsid w:val="007643C9"/>
    <w:rsid w:val="00764815"/>
    <w:rsid w:val="00764940"/>
    <w:rsid w:val="00764D64"/>
    <w:rsid w:val="00764EBC"/>
    <w:rsid w:val="00766647"/>
    <w:rsid w:val="00766719"/>
    <w:rsid w:val="00766B1E"/>
    <w:rsid w:val="00766B5B"/>
    <w:rsid w:val="00766D7D"/>
    <w:rsid w:val="00766ECD"/>
    <w:rsid w:val="00767AC7"/>
    <w:rsid w:val="00767F93"/>
    <w:rsid w:val="00770B49"/>
    <w:rsid w:val="0077110E"/>
    <w:rsid w:val="00771428"/>
    <w:rsid w:val="007716F1"/>
    <w:rsid w:val="0077175D"/>
    <w:rsid w:val="00771779"/>
    <w:rsid w:val="00772264"/>
    <w:rsid w:val="007728A0"/>
    <w:rsid w:val="00772932"/>
    <w:rsid w:val="00772FA7"/>
    <w:rsid w:val="007731AD"/>
    <w:rsid w:val="007738FA"/>
    <w:rsid w:val="00773E24"/>
    <w:rsid w:val="00773EF4"/>
    <w:rsid w:val="00773F50"/>
    <w:rsid w:val="007743FF"/>
    <w:rsid w:val="00774AB1"/>
    <w:rsid w:val="00774B7C"/>
    <w:rsid w:val="00774FF6"/>
    <w:rsid w:val="00775398"/>
    <w:rsid w:val="007759CF"/>
    <w:rsid w:val="00775D65"/>
    <w:rsid w:val="0077630A"/>
    <w:rsid w:val="007768A6"/>
    <w:rsid w:val="00776F99"/>
    <w:rsid w:val="00777308"/>
    <w:rsid w:val="0077766A"/>
    <w:rsid w:val="007778FA"/>
    <w:rsid w:val="00777995"/>
    <w:rsid w:val="00781364"/>
    <w:rsid w:val="007816BF"/>
    <w:rsid w:val="00781C7F"/>
    <w:rsid w:val="00781F3C"/>
    <w:rsid w:val="00782114"/>
    <w:rsid w:val="0078343F"/>
    <w:rsid w:val="007836B7"/>
    <w:rsid w:val="00783754"/>
    <w:rsid w:val="00784407"/>
    <w:rsid w:val="0078460C"/>
    <w:rsid w:val="00785C5A"/>
    <w:rsid w:val="00785E01"/>
    <w:rsid w:val="00786EB0"/>
    <w:rsid w:val="00787744"/>
    <w:rsid w:val="007901D4"/>
    <w:rsid w:val="00790DD8"/>
    <w:rsid w:val="0079155D"/>
    <w:rsid w:val="00791692"/>
    <w:rsid w:val="007916C9"/>
    <w:rsid w:val="00791A24"/>
    <w:rsid w:val="00791C04"/>
    <w:rsid w:val="00791CB9"/>
    <w:rsid w:val="007923CB"/>
    <w:rsid w:val="00792430"/>
    <w:rsid w:val="0079265D"/>
    <w:rsid w:val="00793209"/>
    <w:rsid w:val="00793C65"/>
    <w:rsid w:val="007940C3"/>
    <w:rsid w:val="00794633"/>
    <w:rsid w:val="00794CBC"/>
    <w:rsid w:val="00795FD1"/>
    <w:rsid w:val="00796038"/>
    <w:rsid w:val="007963DD"/>
    <w:rsid w:val="0079721A"/>
    <w:rsid w:val="007973F2"/>
    <w:rsid w:val="00797C7D"/>
    <w:rsid w:val="00797D18"/>
    <w:rsid w:val="00797FD8"/>
    <w:rsid w:val="007A0345"/>
    <w:rsid w:val="007A06AD"/>
    <w:rsid w:val="007A0994"/>
    <w:rsid w:val="007A0C04"/>
    <w:rsid w:val="007A0CAA"/>
    <w:rsid w:val="007A0D2C"/>
    <w:rsid w:val="007A0F05"/>
    <w:rsid w:val="007A0F78"/>
    <w:rsid w:val="007A19D8"/>
    <w:rsid w:val="007A2B38"/>
    <w:rsid w:val="007A2E3F"/>
    <w:rsid w:val="007A3594"/>
    <w:rsid w:val="007A375F"/>
    <w:rsid w:val="007A3895"/>
    <w:rsid w:val="007A3DC6"/>
    <w:rsid w:val="007A435C"/>
    <w:rsid w:val="007A44B9"/>
    <w:rsid w:val="007A4503"/>
    <w:rsid w:val="007A4A1C"/>
    <w:rsid w:val="007A4A30"/>
    <w:rsid w:val="007A4E70"/>
    <w:rsid w:val="007A57B2"/>
    <w:rsid w:val="007A5AB8"/>
    <w:rsid w:val="007A5D55"/>
    <w:rsid w:val="007A65DA"/>
    <w:rsid w:val="007A6772"/>
    <w:rsid w:val="007A6BF4"/>
    <w:rsid w:val="007A6E3A"/>
    <w:rsid w:val="007A6F12"/>
    <w:rsid w:val="007A70D4"/>
    <w:rsid w:val="007A7430"/>
    <w:rsid w:val="007A74F6"/>
    <w:rsid w:val="007A74F7"/>
    <w:rsid w:val="007A75AC"/>
    <w:rsid w:val="007A7B8C"/>
    <w:rsid w:val="007B0785"/>
    <w:rsid w:val="007B1551"/>
    <w:rsid w:val="007B1CA2"/>
    <w:rsid w:val="007B1D74"/>
    <w:rsid w:val="007B20D2"/>
    <w:rsid w:val="007B2905"/>
    <w:rsid w:val="007B29D5"/>
    <w:rsid w:val="007B2A93"/>
    <w:rsid w:val="007B2E6B"/>
    <w:rsid w:val="007B3AA8"/>
    <w:rsid w:val="007B3CA7"/>
    <w:rsid w:val="007B3DBB"/>
    <w:rsid w:val="007B4B2C"/>
    <w:rsid w:val="007B4E90"/>
    <w:rsid w:val="007B5069"/>
    <w:rsid w:val="007B5165"/>
    <w:rsid w:val="007B565E"/>
    <w:rsid w:val="007B6364"/>
    <w:rsid w:val="007B66B5"/>
    <w:rsid w:val="007B6C37"/>
    <w:rsid w:val="007B7495"/>
    <w:rsid w:val="007B761D"/>
    <w:rsid w:val="007C0118"/>
    <w:rsid w:val="007C01D4"/>
    <w:rsid w:val="007C0AD4"/>
    <w:rsid w:val="007C0C70"/>
    <w:rsid w:val="007C0C85"/>
    <w:rsid w:val="007C0C9C"/>
    <w:rsid w:val="007C17BF"/>
    <w:rsid w:val="007C200C"/>
    <w:rsid w:val="007C20FC"/>
    <w:rsid w:val="007C287A"/>
    <w:rsid w:val="007C3E56"/>
    <w:rsid w:val="007C436B"/>
    <w:rsid w:val="007C5D3D"/>
    <w:rsid w:val="007C67D6"/>
    <w:rsid w:val="007C6B72"/>
    <w:rsid w:val="007C76D9"/>
    <w:rsid w:val="007C7B62"/>
    <w:rsid w:val="007D01B9"/>
    <w:rsid w:val="007D08BF"/>
    <w:rsid w:val="007D170C"/>
    <w:rsid w:val="007D1BE7"/>
    <w:rsid w:val="007D209C"/>
    <w:rsid w:val="007D20BC"/>
    <w:rsid w:val="007D29A3"/>
    <w:rsid w:val="007D2E98"/>
    <w:rsid w:val="007D3F9B"/>
    <w:rsid w:val="007D415A"/>
    <w:rsid w:val="007D5B4A"/>
    <w:rsid w:val="007D7BFB"/>
    <w:rsid w:val="007D7CC8"/>
    <w:rsid w:val="007E0146"/>
    <w:rsid w:val="007E01D7"/>
    <w:rsid w:val="007E0306"/>
    <w:rsid w:val="007E0784"/>
    <w:rsid w:val="007E0D85"/>
    <w:rsid w:val="007E1228"/>
    <w:rsid w:val="007E13B7"/>
    <w:rsid w:val="007E15D3"/>
    <w:rsid w:val="007E2235"/>
    <w:rsid w:val="007E2C19"/>
    <w:rsid w:val="007E3066"/>
    <w:rsid w:val="007E36B0"/>
    <w:rsid w:val="007E3869"/>
    <w:rsid w:val="007E38E0"/>
    <w:rsid w:val="007E3D7E"/>
    <w:rsid w:val="007E4013"/>
    <w:rsid w:val="007E40A0"/>
    <w:rsid w:val="007E44DD"/>
    <w:rsid w:val="007E487F"/>
    <w:rsid w:val="007E4D9B"/>
    <w:rsid w:val="007E50F0"/>
    <w:rsid w:val="007E65D4"/>
    <w:rsid w:val="007E729F"/>
    <w:rsid w:val="007E7BD3"/>
    <w:rsid w:val="007F05A5"/>
    <w:rsid w:val="007F0CED"/>
    <w:rsid w:val="007F14D3"/>
    <w:rsid w:val="007F1ACF"/>
    <w:rsid w:val="007F1B56"/>
    <w:rsid w:val="007F2178"/>
    <w:rsid w:val="007F21C1"/>
    <w:rsid w:val="007F29DB"/>
    <w:rsid w:val="007F29FB"/>
    <w:rsid w:val="007F2E26"/>
    <w:rsid w:val="007F3354"/>
    <w:rsid w:val="007F38CF"/>
    <w:rsid w:val="007F39C5"/>
    <w:rsid w:val="007F3C1B"/>
    <w:rsid w:val="007F3E17"/>
    <w:rsid w:val="007F417E"/>
    <w:rsid w:val="007F44A0"/>
    <w:rsid w:val="007F48E2"/>
    <w:rsid w:val="007F554B"/>
    <w:rsid w:val="007F56AB"/>
    <w:rsid w:val="007F5D8D"/>
    <w:rsid w:val="007F5FD0"/>
    <w:rsid w:val="007F6C62"/>
    <w:rsid w:val="00800254"/>
    <w:rsid w:val="00800467"/>
    <w:rsid w:val="00801589"/>
    <w:rsid w:val="0080188C"/>
    <w:rsid w:val="008020D2"/>
    <w:rsid w:val="0080289D"/>
    <w:rsid w:val="00802C08"/>
    <w:rsid w:val="00802E47"/>
    <w:rsid w:val="00803ABC"/>
    <w:rsid w:val="00803B5D"/>
    <w:rsid w:val="00803D9D"/>
    <w:rsid w:val="00803E52"/>
    <w:rsid w:val="008044C4"/>
    <w:rsid w:val="00804528"/>
    <w:rsid w:val="00804C73"/>
    <w:rsid w:val="008058A7"/>
    <w:rsid w:val="00806320"/>
    <w:rsid w:val="00806536"/>
    <w:rsid w:val="008066AD"/>
    <w:rsid w:val="008066FC"/>
    <w:rsid w:val="00806A99"/>
    <w:rsid w:val="00806CD7"/>
    <w:rsid w:val="0080739C"/>
    <w:rsid w:val="008077CC"/>
    <w:rsid w:val="00807EC1"/>
    <w:rsid w:val="00810980"/>
    <w:rsid w:val="008117B1"/>
    <w:rsid w:val="00811E12"/>
    <w:rsid w:val="00812090"/>
    <w:rsid w:val="0081215D"/>
    <w:rsid w:val="008127A8"/>
    <w:rsid w:val="00812B94"/>
    <w:rsid w:val="008133E8"/>
    <w:rsid w:val="00813D81"/>
    <w:rsid w:val="008142E3"/>
    <w:rsid w:val="00814650"/>
    <w:rsid w:val="00814802"/>
    <w:rsid w:val="00814A36"/>
    <w:rsid w:val="00814ACD"/>
    <w:rsid w:val="00815547"/>
    <w:rsid w:val="00815847"/>
    <w:rsid w:val="00815CA9"/>
    <w:rsid w:val="008164B1"/>
    <w:rsid w:val="00816526"/>
    <w:rsid w:val="00816798"/>
    <w:rsid w:val="0081706B"/>
    <w:rsid w:val="008201A2"/>
    <w:rsid w:val="008206AD"/>
    <w:rsid w:val="008208C8"/>
    <w:rsid w:val="00822542"/>
    <w:rsid w:val="008225A0"/>
    <w:rsid w:val="00822881"/>
    <w:rsid w:val="00822975"/>
    <w:rsid w:val="0082372D"/>
    <w:rsid w:val="00823959"/>
    <w:rsid w:val="00823DEB"/>
    <w:rsid w:val="00824F86"/>
    <w:rsid w:val="0082541E"/>
    <w:rsid w:val="00825428"/>
    <w:rsid w:val="00825B80"/>
    <w:rsid w:val="00825D11"/>
    <w:rsid w:val="008268EF"/>
    <w:rsid w:val="00826C17"/>
    <w:rsid w:val="00826C6C"/>
    <w:rsid w:val="00826DBC"/>
    <w:rsid w:val="0082732A"/>
    <w:rsid w:val="00827EDB"/>
    <w:rsid w:val="008300DE"/>
    <w:rsid w:val="008301AF"/>
    <w:rsid w:val="0083088F"/>
    <w:rsid w:val="0083112E"/>
    <w:rsid w:val="008316F7"/>
    <w:rsid w:val="008316F9"/>
    <w:rsid w:val="0083265C"/>
    <w:rsid w:val="008327EE"/>
    <w:rsid w:val="00832A2C"/>
    <w:rsid w:val="00832C2E"/>
    <w:rsid w:val="00832D23"/>
    <w:rsid w:val="00832F63"/>
    <w:rsid w:val="008332B6"/>
    <w:rsid w:val="00833C17"/>
    <w:rsid w:val="0083449A"/>
    <w:rsid w:val="00834CC0"/>
    <w:rsid w:val="0083525D"/>
    <w:rsid w:val="00835729"/>
    <w:rsid w:val="00835740"/>
    <w:rsid w:val="00835A7F"/>
    <w:rsid w:val="00835E9E"/>
    <w:rsid w:val="00836240"/>
    <w:rsid w:val="00836855"/>
    <w:rsid w:val="00836BB4"/>
    <w:rsid w:val="00837613"/>
    <w:rsid w:val="00837DC1"/>
    <w:rsid w:val="00837F72"/>
    <w:rsid w:val="00840194"/>
    <w:rsid w:val="00840505"/>
    <w:rsid w:val="00840637"/>
    <w:rsid w:val="0084175E"/>
    <w:rsid w:val="008418D3"/>
    <w:rsid w:val="00841B73"/>
    <w:rsid w:val="00842287"/>
    <w:rsid w:val="00842488"/>
    <w:rsid w:val="00842613"/>
    <w:rsid w:val="00842D9F"/>
    <w:rsid w:val="00842E4C"/>
    <w:rsid w:val="008430FD"/>
    <w:rsid w:val="008434B1"/>
    <w:rsid w:val="00843516"/>
    <w:rsid w:val="0084361C"/>
    <w:rsid w:val="0084379F"/>
    <w:rsid w:val="00843A2F"/>
    <w:rsid w:val="00844056"/>
    <w:rsid w:val="008447B2"/>
    <w:rsid w:val="00844C9B"/>
    <w:rsid w:val="00844F4C"/>
    <w:rsid w:val="008451FA"/>
    <w:rsid w:val="008452FC"/>
    <w:rsid w:val="0084537A"/>
    <w:rsid w:val="00845CF9"/>
    <w:rsid w:val="0084618F"/>
    <w:rsid w:val="008462CE"/>
    <w:rsid w:val="00846D34"/>
    <w:rsid w:val="00846E7A"/>
    <w:rsid w:val="008472B7"/>
    <w:rsid w:val="0084748D"/>
    <w:rsid w:val="0084790B"/>
    <w:rsid w:val="00847BED"/>
    <w:rsid w:val="00847FD9"/>
    <w:rsid w:val="00850E02"/>
    <w:rsid w:val="00850F8A"/>
    <w:rsid w:val="00850FCA"/>
    <w:rsid w:val="008510F8"/>
    <w:rsid w:val="00851147"/>
    <w:rsid w:val="008517EC"/>
    <w:rsid w:val="00852372"/>
    <w:rsid w:val="00852C60"/>
    <w:rsid w:val="00852D54"/>
    <w:rsid w:val="00853BDF"/>
    <w:rsid w:val="00853EF9"/>
    <w:rsid w:val="00853FD8"/>
    <w:rsid w:val="00854762"/>
    <w:rsid w:val="0085496E"/>
    <w:rsid w:val="00854A06"/>
    <w:rsid w:val="008553D0"/>
    <w:rsid w:val="00855AF7"/>
    <w:rsid w:val="008568B5"/>
    <w:rsid w:val="00860A1A"/>
    <w:rsid w:val="00860BDF"/>
    <w:rsid w:val="00860E7D"/>
    <w:rsid w:val="0086223D"/>
    <w:rsid w:val="00862740"/>
    <w:rsid w:val="008628D2"/>
    <w:rsid w:val="00863157"/>
    <w:rsid w:val="00863536"/>
    <w:rsid w:val="00863651"/>
    <w:rsid w:val="00863E18"/>
    <w:rsid w:val="00863F9B"/>
    <w:rsid w:val="00863F9F"/>
    <w:rsid w:val="00863FC4"/>
    <w:rsid w:val="0086417A"/>
    <w:rsid w:val="008641A3"/>
    <w:rsid w:val="00864620"/>
    <w:rsid w:val="0086484E"/>
    <w:rsid w:val="00864EC8"/>
    <w:rsid w:val="0086528E"/>
    <w:rsid w:val="008652BE"/>
    <w:rsid w:val="008655AE"/>
    <w:rsid w:val="008662A2"/>
    <w:rsid w:val="00866510"/>
    <w:rsid w:val="00866556"/>
    <w:rsid w:val="008665BE"/>
    <w:rsid w:val="008666B6"/>
    <w:rsid w:val="00866A2E"/>
    <w:rsid w:val="0086720E"/>
    <w:rsid w:val="0086735E"/>
    <w:rsid w:val="008677C9"/>
    <w:rsid w:val="00867CF1"/>
    <w:rsid w:val="008703A0"/>
    <w:rsid w:val="00870E5C"/>
    <w:rsid w:val="0087177B"/>
    <w:rsid w:val="00871A13"/>
    <w:rsid w:val="00871ACC"/>
    <w:rsid w:val="00871CA1"/>
    <w:rsid w:val="00872229"/>
    <w:rsid w:val="00872A7A"/>
    <w:rsid w:val="00872C14"/>
    <w:rsid w:val="00872F49"/>
    <w:rsid w:val="008732B2"/>
    <w:rsid w:val="008735BD"/>
    <w:rsid w:val="00873610"/>
    <w:rsid w:val="00873AF3"/>
    <w:rsid w:val="00873CEF"/>
    <w:rsid w:val="00873E29"/>
    <w:rsid w:val="0087409A"/>
    <w:rsid w:val="0087418C"/>
    <w:rsid w:val="008741B9"/>
    <w:rsid w:val="00874B62"/>
    <w:rsid w:val="00875700"/>
    <w:rsid w:val="00875AC4"/>
    <w:rsid w:val="00875EF9"/>
    <w:rsid w:val="008763E8"/>
    <w:rsid w:val="00877068"/>
    <w:rsid w:val="00877099"/>
    <w:rsid w:val="00877731"/>
    <w:rsid w:val="008777CA"/>
    <w:rsid w:val="0088015D"/>
    <w:rsid w:val="008836F5"/>
    <w:rsid w:val="00883B61"/>
    <w:rsid w:val="00883C55"/>
    <w:rsid w:val="008845B2"/>
    <w:rsid w:val="00884648"/>
    <w:rsid w:val="00884909"/>
    <w:rsid w:val="00885076"/>
    <w:rsid w:val="00885277"/>
    <w:rsid w:val="008855ED"/>
    <w:rsid w:val="00885BA5"/>
    <w:rsid w:val="008869C8"/>
    <w:rsid w:val="00890078"/>
    <w:rsid w:val="00890320"/>
    <w:rsid w:val="008905A4"/>
    <w:rsid w:val="00891883"/>
    <w:rsid w:val="008919FE"/>
    <w:rsid w:val="00891FA0"/>
    <w:rsid w:val="0089243B"/>
    <w:rsid w:val="00892890"/>
    <w:rsid w:val="008934A3"/>
    <w:rsid w:val="00893E8E"/>
    <w:rsid w:val="00894388"/>
    <w:rsid w:val="00894E8B"/>
    <w:rsid w:val="008951C7"/>
    <w:rsid w:val="0089594E"/>
    <w:rsid w:val="00896779"/>
    <w:rsid w:val="00896C0E"/>
    <w:rsid w:val="00896C9B"/>
    <w:rsid w:val="00896DAD"/>
    <w:rsid w:val="00897020"/>
    <w:rsid w:val="0089704A"/>
    <w:rsid w:val="0089718F"/>
    <w:rsid w:val="008978EF"/>
    <w:rsid w:val="00897B1A"/>
    <w:rsid w:val="00897E1F"/>
    <w:rsid w:val="008A015B"/>
    <w:rsid w:val="008A031E"/>
    <w:rsid w:val="008A0502"/>
    <w:rsid w:val="008A0894"/>
    <w:rsid w:val="008A0DD3"/>
    <w:rsid w:val="008A0F02"/>
    <w:rsid w:val="008A1067"/>
    <w:rsid w:val="008A1248"/>
    <w:rsid w:val="008A1508"/>
    <w:rsid w:val="008A1935"/>
    <w:rsid w:val="008A19E4"/>
    <w:rsid w:val="008A1C99"/>
    <w:rsid w:val="008A1E4E"/>
    <w:rsid w:val="008A2253"/>
    <w:rsid w:val="008A2629"/>
    <w:rsid w:val="008A268F"/>
    <w:rsid w:val="008A2BDB"/>
    <w:rsid w:val="008A3B3B"/>
    <w:rsid w:val="008A3BFA"/>
    <w:rsid w:val="008A42AC"/>
    <w:rsid w:val="008A4550"/>
    <w:rsid w:val="008A47F6"/>
    <w:rsid w:val="008A4A02"/>
    <w:rsid w:val="008A5771"/>
    <w:rsid w:val="008A597D"/>
    <w:rsid w:val="008A6648"/>
    <w:rsid w:val="008A6DC7"/>
    <w:rsid w:val="008A7134"/>
    <w:rsid w:val="008A7290"/>
    <w:rsid w:val="008A7DCF"/>
    <w:rsid w:val="008B0267"/>
    <w:rsid w:val="008B02B3"/>
    <w:rsid w:val="008B04DB"/>
    <w:rsid w:val="008B0CD5"/>
    <w:rsid w:val="008B0E41"/>
    <w:rsid w:val="008B16D0"/>
    <w:rsid w:val="008B206C"/>
    <w:rsid w:val="008B206F"/>
    <w:rsid w:val="008B2471"/>
    <w:rsid w:val="008B2F97"/>
    <w:rsid w:val="008B3101"/>
    <w:rsid w:val="008B3A15"/>
    <w:rsid w:val="008B3AC3"/>
    <w:rsid w:val="008B3BD5"/>
    <w:rsid w:val="008B3F0E"/>
    <w:rsid w:val="008B4559"/>
    <w:rsid w:val="008B469D"/>
    <w:rsid w:val="008B4A04"/>
    <w:rsid w:val="008B4A07"/>
    <w:rsid w:val="008B4C0A"/>
    <w:rsid w:val="008B4F74"/>
    <w:rsid w:val="008B51AA"/>
    <w:rsid w:val="008B53C4"/>
    <w:rsid w:val="008B6166"/>
    <w:rsid w:val="008B6227"/>
    <w:rsid w:val="008B69D9"/>
    <w:rsid w:val="008B7206"/>
    <w:rsid w:val="008B737B"/>
    <w:rsid w:val="008B7494"/>
    <w:rsid w:val="008B755A"/>
    <w:rsid w:val="008B7733"/>
    <w:rsid w:val="008B78A7"/>
    <w:rsid w:val="008C02C6"/>
    <w:rsid w:val="008C04BF"/>
    <w:rsid w:val="008C1687"/>
    <w:rsid w:val="008C1886"/>
    <w:rsid w:val="008C2FEA"/>
    <w:rsid w:val="008C32BF"/>
    <w:rsid w:val="008C37E4"/>
    <w:rsid w:val="008C3D5C"/>
    <w:rsid w:val="008C3DFE"/>
    <w:rsid w:val="008C4037"/>
    <w:rsid w:val="008C4299"/>
    <w:rsid w:val="008C455D"/>
    <w:rsid w:val="008C47EB"/>
    <w:rsid w:val="008C47FC"/>
    <w:rsid w:val="008C5411"/>
    <w:rsid w:val="008C597D"/>
    <w:rsid w:val="008C604A"/>
    <w:rsid w:val="008C60B1"/>
    <w:rsid w:val="008C6F9F"/>
    <w:rsid w:val="008C7168"/>
    <w:rsid w:val="008C7289"/>
    <w:rsid w:val="008C74DB"/>
    <w:rsid w:val="008C7B1E"/>
    <w:rsid w:val="008C7B33"/>
    <w:rsid w:val="008C7B95"/>
    <w:rsid w:val="008C7C7A"/>
    <w:rsid w:val="008D027E"/>
    <w:rsid w:val="008D05C1"/>
    <w:rsid w:val="008D114E"/>
    <w:rsid w:val="008D1636"/>
    <w:rsid w:val="008D1B16"/>
    <w:rsid w:val="008D1C0B"/>
    <w:rsid w:val="008D1DFC"/>
    <w:rsid w:val="008D348E"/>
    <w:rsid w:val="008D3EF3"/>
    <w:rsid w:val="008D587A"/>
    <w:rsid w:val="008D5DAF"/>
    <w:rsid w:val="008D5EB8"/>
    <w:rsid w:val="008D5FCE"/>
    <w:rsid w:val="008D650A"/>
    <w:rsid w:val="008D6EAD"/>
    <w:rsid w:val="008D6F41"/>
    <w:rsid w:val="008D73A3"/>
    <w:rsid w:val="008D7471"/>
    <w:rsid w:val="008D7657"/>
    <w:rsid w:val="008D7F3B"/>
    <w:rsid w:val="008E009C"/>
    <w:rsid w:val="008E01F4"/>
    <w:rsid w:val="008E02C8"/>
    <w:rsid w:val="008E06E9"/>
    <w:rsid w:val="008E0882"/>
    <w:rsid w:val="008E11C2"/>
    <w:rsid w:val="008E202C"/>
    <w:rsid w:val="008E2992"/>
    <w:rsid w:val="008E2BC3"/>
    <w:rsid w:val="008E3136"/>
    <w:rsid w:val="008E3174"/>
    <w:rsid w:val="008E367C"/>
    <w:rsid w:val="008E416C"/>
    <w:rsid w:val="008E451E"/>
    <w:rsid w:val="008E4BAF"/>
    <w:rsid w:val="008E5BFF"/>
    <w:rsid w:val="008E5F76"/>
    <w:rsid w:val="008E688C"/>
    <w:rsid w:val="008E6976"/>
    <w:rsid w:val="008E711A"/>
    <w:rsid w:val="008E78B7"/>
    <w:rsid w:val="008E7BD7"/>
    <w:rsid w:val="008F01CB"/>
    <w:rsid w:val="008F0255"/>
    <w:rsid w:val="008F0706"/>
    <w:rsid w:val="008F1816"/>
    <w:rsid w:val="008F1AF9"/>
    <w:rsid w:val="008F1CAC"/>
    <w:rsid w:val="008F1FD7"/>
    <w:rsid w:val="008F2035"/>
    <w:rsid w:val="008F2309"/>
    <w:rsid w:val="008F25BA"/>
    <w:rsid w:val="008F2773"/>
    <w:rsid w:val="008F29FC"/>
    <w:rsid w:val="008F2E4D"/>
    <w:rsid w:val="008F3C43"/>
    <w:rsid w:val="008F405D"/>
    <w:rsid w:val="008F453E"/>
    <w:rsid w:val="008F454E"/>
    <w:rsid w:val="008F457D"/>
    <w:rsid w:val="008F5743"/>
    <w:rsid w:val="008F67FA"/>
    <w:rsid w:val="008F6ABE"/>
    <w:rsid w:val="008F6F7A"/>
    <w:rsid w:val="008F76F4"/>
    <w:rsid w:val="008F78EA"/>
    <w:rsid w:val="009003AC"/>
    <w:rsid w:val="00901277"/>
    <w:rsid w:val="009013D4"/>
    <w:rsid w:val="0090156E"/>
    <w:rsid w:val="0090160F"/>
    <w:rsid w:val="00901885"/>
    <w:rsid w:val="009018D1"/>
    <w:rsid w:val="009027C7"/>
    <w:rsid w:val="00902C30"/>
    <w:rsid w:val="0090301D"/>
    <w:rsid w:val="009032C3"/>
    <w:rsid w:val="00903450"/>
    <w:rsid w:val="00903CE7"/>
    <w:rsid w:val="00903DF5"/>
    <w:rsid w:val="009043EA"/>
    <w:rsid w:val="00904BC0"/>
    <w:rsid w:val="00904FF6"/>
    <w:rsid w:val="00905252"/>
    <w:rsid w:val="009052C7"/>
    <w:rsid w:val="0090535E"/>
    <w:rsid w:val="00905917"/>
    <w:rsid w:val="00906116"/>
    <w:rsid w:val="0090658F"/>
    <w:rsid w:val="009067AB"/>
    <w:rsid w:val="00906D7C"/>
    <w:rsid w:val="00906DAA"/>
    <w:rsid w:val="0090724B"/>
    <w:rsid w:val="00907C3A"/>
    <w:rsid w:val="00910AE4"/>
    <w:rsid w:val="009111AD"/>
    <w:rsid w:val="00911700"/>
    <w:rsid w:val="0091190F"/>
    <w:rsid w:val="00911FDF"/>
    <w:rsid w:val="0091287D"/>
    <w:rsid w:val="009131AE"/>
    <w:rsid w:val="00913236"/>
    <w:rsid w:val="00913B51"/>
    <w:rsid w:val="00913CF1"/>
    <w:rsid w:val="00913E1F"/>
    <w:rsid w:val="00913F04"/>
    <w:rsid w:val="00914618"/>
    <w:rsid w:val="009146C7"/>
    <w:rsid w:val="00914AC8"/>
    <w:rsid w:val="00915055"/>
    <w:rsid w:val="00915E05"/>
    <w:rsid w:val="00915E81"/>
    <w:rsid w:val="00915F83"/>
    <w:rsid w:val="0091670E"/>
    <w:rsid w:val="0091735E"/>
    <w:rsid w:val="0091771B"/>
    <w:rsid w:val="00917C42"/>
    <w:rsid w:val="00917D6D"/>
    <w:rsid w:val="0092008D"/>
    <w:rsid w:val="00920437"/>
    <w:rsid w:val="009208A6"/>
    <w:rsid w:val="00920FC4"/>
    <w:rsid w:val="00921593"/>
    <w:rsid w:val="00921F96"/>
    <w:rsid w:val="009226A6"/>
    <w:rsid w:val="009226FB"/>
    <w:rsid w:val="00922C82"/>
    <w:rsid w:val="00922C9F"/>
    <w:rsid w:val="00923207"/>
    <w:rsid w:val="0092427F"/>
    <w:rsid w:val="009243F0"/>
    <w:rsid w:val="009246E6"/>
    <w:rsid w:val="00924857"/>
    <w:rsid w:val="00924CD3"/>
    <w:rsid w:val="00924D27"/>
    <w:rsid w:val="00925926"/>
    <w:rsid w:val="009259F5"/>
    <w:rsid w:val="00926889"/>
    <w:rsid w:val="00926A2E"/>
    <w:rsid w:val="00926AC2"/>
    <w:rsid w:val="00926C18"/>
    <w:rsid w:val="00926D64"/>
    <w:rsid w:val="00927460"/>
    <w:rsid w:val="0092774C"/>
    <w:rsid w:val="00931134"/>
    <w:rsid w:val="00931896"/>
    <w:rsid w:val="0093207A"/>
    <w:rsid w:val="00932854"/>
    <w:rsid w:val="00932973"/>
    <w:rsid w:val="00932A33"/>
    <w:rsid w:val="00932B00"/>
    <w:rsid w:val="009334BE"/>
    <w:rsid w:val="00933674"/>
    <w:rsid w:val="00933785"/>
    <w:rsid w:val="009338BC"/>
    <w:rsid w:val="00933A2F"/>
    <w:rsid w:val="00933BA7"/>
    <w:rsid w:val="00934364"/>
    <w:rsid w:val="009344CE"/>
    <w:rsid w:val="0093478B"/>
    <w:rsid w:val="00934995"/>
    <w:rsid w:val="00934A52"/>
    <w:rsid w:val="00934EC3"/>
    <w:rsid w:val="0093511A"/>
    <w:rsid w:val="00935E73"/>
    <w:rsid w:val="0093613E"/>
    <w:rsid w:val="00936735"/>
    <w:rsid w:val="00936C5E"/>
    <w:rsid w:val="00940166"/>
    <w:rsid w:val="00941026"/>
    <w:rsid w:val="0094167D"/>
    <w:rsid w:val="009420F4"/>
    <w:rsid w:val="0094210F"/>
    <w:rsid w:val="0094230C"/>
    <w:rsid w:val="009428EC"/>
    <w:rsid w:val="00942F97"/>
    <w:rsid w:val="009431EC"/>
    <w:rsid w:val="00943B96"/>
    <w:rsid w:val="00943EA2"/>
    <w:rsid w:val="009440FE"/>
    <w:rsid w:val="009445D8"/>
    <w:rsid w:val="00944858"/>
    <w:rsid w:val="00944935"/>
    <w:rsid w:val="009453FB"/>
    <w:rsid w:val="009457CD"/>
    <w:rsid w:val="00945E53"/>
    <w:rsid w:val="00946113"/>
    <w:rsid w:val="00946B64"/>
    <w:rsid w:val="00946BB5"/>
    <w:rsid w:val="0094736F"/>
    <w:rsid w:val="00947476"/>
    <w:rsid w:val="009477D6"/>
    <w:rsid w:val="00947F7B"/>
    <w:rsid w:val="00947F8D"/>
    <w:rsid w:val="0095009F"/>
    <w:rsid w:val="009507A9"/>
    <w:rsid w:val="009509B1"/>
    <w:rsid w:val="00950A3E"/>
    <w:rsid w:val="00951D54"/>
    <w:rsid w:val="009527E7"/>
    <w:rsid w:val="00952E16"/>
    <w:rsid w:val="00953A30"/>
    <w:rsid w:val="00953C55"/>
    <w:rsid w:val="00953E4E"/>
    <w:rsid w:val="00953EE8"/>
    <w:rsid w:val="009540FE"/>
    <w:rsid w:val="00954407"/>
    <w:rsid w:val="00954627"/>
    <w:rsid w:val="00954B48"/>
    <w:rsid w:val="00954D11"/>
    <w:rsid w:val="00955110"/>
    <w:rsid w:val="0095516C"/>
    <w:rsid w:val="009552F5"/>
    <w:rsid w:val="00956565"/>
    <w:rsid w:val="009566D5"/>
    <w:rsid w:val="00956B35"/>
    <w:rsid w:val="00956DB0"/>
    <w:rsid w:val="00956F45"/>
    <w:rsid w:val="00957656"/>
    <w:rsid w:val="00957887"/>
    <w:rsid w:val="00957F7F"/>
    <w:rsid w:val="00960172"/>
    <w:rsid w:val="009604F1"/>
    <w:rsid w:val="009607C7"/>
    <w:rsid w:val="00960BB5"/>
    <w:rsid w:val="00960C4C"/>
    <w:rsid w:val="00960EBE"/>
    <w:rsid w:val="009614F8"/>
    <w:rsid w:val="00961966"/>
    <w:rsid w:val="00961C71"/>
    <w:rsid w:val="0096203F"/>
    <w:rsid w:val="0096222C"/>
    <w:rsid w:val="00962D1A"/>
    <w:rsid w:val="0096362A"/>
    <w:rsid w:val="00963B30"/>
    <w:rsid w:val="00964509"/>
    <w:rsid w:val="009645AD"/>
    <w:rsid w:val="00964604"/>
    <w:rsid w:val="00964ACA"/>
    <w:rsid w:val="00964D83"/>
    <w:rsid w:val="009651A3"/>
    <w:rsid w:val="009655D5"/>
    <w:rsid w:val="009655F1"/>
    <w:rsid w:val="00965672"/>
    <w:rsid w:val="009659A3"/>
    <w:rsid w:val="0096618A"/>
    <w:rsid w:val="00966190"/>
    <w:rsid w:val="009662D0"/>
    <w:rsid w:val="009664AB"/>
    <w:rsid w:val="00966832"/>
    <w:rsid w:val="009668DE"/>
    <w:rsid w:val="00966D84"/>
    <w:rsid w:val="00966E7C"/>
    <w:rsid w:val="009675E5"/>
    <w:rsid w:val="0096761B"/>
    <w:rsid w:val="00967EE0"/>
    <w:rsid w:val="009702E1"/>
    <w:rsid w:val="009707D0"/>
    <w:rsid w:val="00970B90"/>
    <w:rsid w:val="00970D1F"/>
    <w:rsid w:val="00970DD8"/>
    <w:rsid w:val="00971B74"/>
    <w:rsid w:val="009722C4"/>
    <w:rsid w:val="009722EA"/>
    <w:rsid w:val="00972729"/>
    <w:rsid w:val="00972C33"/>
    <w:rsid w:val="00972E14"/>
    <w:rsid w:val="00972E7D"/>
    <w:rsid w:val="00973A0F"/>
    <w:rsid w:val="00973E81"/>
    <w:rsid w:val="009742AA"/>
    <w:rsid w:val="0097445D"/>
    <w:rsid w:val="00974904"/>
    <w:rsid w:val="00974C70"/>
    <w:rsid w:val="00974DBF"/>
    <w:rsid w:val="00974FCA"/>
    <w:rsid w:val="00975B91"/>
    <w:rsid w:val="00975C90"/>
    <w:rsid w:val="00975E6B"/>
    <w:rsid w:val="0097615F"/>
    <w:rsid w:val="0097658C"/>
    <w:rsid w:val="0097693A"/>
    <w:rsid w:val="009769EB"/>
    <w:rsid w:val="00976A7A"/>
    <w:rsid w:val="009770E4"/>
    <w:rsid w:val="00977863"/>
    <w:rsid w:val="00981039"/>
    <w:rsid w:val="009811A4"/>
    <w:rsid w:val="0098172C"/>
    <w:rsid w:val="00981A07"/>
    <w:rsid w:val="00981BED"/>
    <w:rsid w:val="009828D8"/>
    <w:rsid w:val="00982DB6"/>
    <w:rsid w:val="00982E64"/>
    <w:rsid w:val="009837B1"/>
    <w:rsid w:val="00983C3E"/>
    <w:rsid w:val="00984462"/>
    <w:rsid w:val="00984724"/>
    <w:rsid w:val="00984A33"/>
    <w:rsid w:val="00984E5D"/>
    <w:rsid w:val="00984FED"/>
    <w:rsid w:val="009858A9"/>
    <w:rsid w:val="00985F9A"/>
    <w:rsid w:val="009862AA"/>
    <w:rsid w:val="0098633D"/>
    <w:rsid w:val="00987D9E"/>
    <w:rsid w:val="00990936"/>
    <w:rsid w:val="00990A46"/>
    <w:rsid w:val="00991466"/>
    <w:rsid w:val="00991A08"/>
    <w:rsid w:val="00991B4B"/>
    <w:rsid w:val="0099203D"/>
    <w:rsid w:val="00992312"/>
    <w:rsid w:val="009923E3"/>
    <w:rsid w:val="00992F43"/>
    <w:rsid w:val="0099307A"/>
    <w:rsid w:val="00993183"/>
    <w:rsid w:val="00993585"/>
    <w:rsid w:val="00993BBB"/>
    <w:rsid w:val="00993D2B"/>
    <w:rsid w:val="0099443B"/>
    <w:rsid w:val="00995601"/>
    <w:rsid w:val="00995F53"/>
    <w:rsid w:val="009964FE"/>
    <w:rsid w:val="00996780"/>
    <w:rsid w:val="00996A1F"/>
    <w:rsid w:val="00996A3D"/>
    <w:rsid w:val="00997498"/>
    <w:rsid w:val="0099774C"/>
    <w:rsid w:val="009979E6"/>
    <w:rsid w:val="009A09E2"/>
    <w:rsid w:val="009A0A1A"/>
    <w:rsid w:val="009A0C74"/>
    <w:rsid w:val="009A0D65"/>
    <w:rsid w:val="009A0E68"/>
    <w:rsid w:val="009A14D6"/>
    <w:rsid w:val="009A23EB"/>
    <w:rsid w:val="009A24B7"/>
    <w:rsid w:val="009A2D55"/>
    <w:rsid w:val="009A2F3E"/>
    <w:rsid w:val="009A3756"/>
    <w:rsid w:val="009A3EF3"/>
    <w:rsid w:val="009A4112"/>
    <w:rsid w:val="009A460A"/>
    <w:rsid w:val="009A4A13"/>
    <w:rsid w:val="009A53D7"/>
    <w:rsid w:val="009A65F3"/>
    <w:rsid w:val="009A6BBF"/>
    <w:rsid w:val="009A6CA7"/>
    <w:rsid w:val="009A7437"/>
    <w:rsid w:val="009A7B9D"/>
    <w:rsid w:val="009B0134"/>
    <w:rsid w:val="009B0955"/>
    <w:rsid w:val="009B0DE7"/>
    <w:rsid w:val="009B1AE5"/>
    <w:rsid w:val="009B1C0C"/>
    <w:rsid w:val="009B1DFA"/>
    <w:rsid w:val="009B1F2F"/>
    <w:rsid w:val="009B24D7"/>
    <w:rsid w:val="009B250B"/>
    <w:rsid w:val="009B29B9"/>
    <w:rsid w:val="009B31AE"/>
    <w:rsid w:val="009B326D"/>
    <w:rsid w:val="009B34EA"/>
    <w:rsid w:val="009B3C2D"/>
    <w:rsid w:val="009B554D"/>
    <w:rsid w:val="009B5D04"/>
    <w:rsid w:val="009B5D5A"/>
    <w:rsid w:val="009B66EB"/>
    <w:rsid w:val="009B66FB"/>
    <w:rsid w:val="009B6A4D"/>
    <w:rsid w:val="009B6FCA"/>
    <w:rsid w:val="009B7AD0"/>
    <w:rsid w:val="009B7EB1"/>
    <w:rsid w:val="009B7FBB"/>
    <w:rsid w:val="009C0065"/>
    <w:rsid w:val="009C11ED"/>
    <w:rsid w:val="009C13B6"/>
    <w:rsid w:val="009C184B"/>
    <w:rsid w:val="009C1904"/>
    <w:rsid w:val="009C1B76"/>
    <w:rsid w:val="009C1E46"/>
    <w:rsid w:val="009C22CD"/>
    <w:rsid w:val="009C28A7"/>
    <w:rsid w:val="009C348F"/>
    <w:rsid w:val="009C393F"/>
    <w:rsid w:val="009C39EA"/>
    <w:rsid w:val="009C3EEE"/>
    <w:rsid w:val="009C41DD"/>
    <w:rsid w:val="009C45AC"/>
    <w:rsid w:val="009C4EE2"/>
    <w:rsid w:val="009C5977"/>
    <w:rsid w:val="009C5F81"/>
    <w:rsid w:val="009C6BD3"/>
    <w:rsid w:val="009C6C48"/>
    <w:rsid w:val="009C6D92"/>
    <w:rsid w:val="009C7295"/>
    <w:rsid w:val="009D016A"/>
    <w:rsid w:val="009D06E7"/>
    <w:rsid w:val="009D0CAF"/>
    <w:rsid w:val="009D0FA0"/>
    <w:rsid w:val="009D1869"/>
    <w:rsid w:val="009D1D6A"/>
    <w:rsid w:val="009D1DE5"/>
    <w:rsid w:val="009D23F5"/>
    <w:rsid w:val="009D2EBB"/>
    <w:rsid w:val="009D3160"/>
    <w:rsid w:val="009D36F7"/>
    <w:rsid w:val="009D386F"/>
    <w:rsid w:val="009D39BC"/>
    <w:rsid w:val="009D444C"/>
    <w:rsid w:val="009D483B"/>
    <w:rsid w:val="009D4A8E"/>
    <w:rsid w:val="009D4AA5"/>
    <w:rsid w:val="009D4EC8"/>
    <w:rsid w:val="009D5154"/>
    <w:rsid w:val="009D5427"/>
    <w:rsid w:val="009D5860"/>
    <w:rsid w:val="009D5F9B"/>
    <w:rsid w:val="009D68AD"/>
    <w:rsid w:val="009D6B96"/>
    <w:rsid w:val="009D6BC7"/>
    <w:rsid w:val="009D71FE"/>
    <w:rsid w:val="009D72D2"/>
    <w:rsid w:val="009D7379"/>
    <w:rsid w:val="009D78F9"/>
    <w:rsid w:val="009D7C3B"/>
    <w:rsid w:val="009E098F"/>
    <w:rsid w:val="009E0A92"/>
    <w:rsid w:val="009E0BC8"/>
    <w:rsid w:val="009E1384"/>
    <w:rsid w:val="009E1DCD"/>
    <w:rsid w:val="009E2BAC"/>
    <w:rsid w:val="009E344A"/>
    <w:rsid w:val="009E4ACF"/>
    <w:rsid w:val="009E4D88"/>
    <w:rsid w:val="009E4DF2"/>
    <w:rsid w:val="009E4E20"/>
    <w:rsid w:val="009E51AC"/>
    <w:rsid w:val="009E5348"/>
    <w:rsid w:val="009E57E2"/>
    <w:rsid w:val="009E6638"/>
    <w:rsid w:val="009E68CF"/>
    <w:rsid w:val="009E6E53"/>
    <w:rsid w:val="009E7354"/>
    <w:rsid w:val="009E7382"/>
    <w:rsid w:val="009E774C"/>
    <w:rsid w:val="009F07EE"/>
    <w:rsid w:val="009F0DC4"/>
    <w:rsid w:val="009F12DE"/>
    <w:rsid w:val="009F17FA"/>
    <w:rsid w:val="009F1812"/>
    <w:rsid w:val="009F1947"/>
    <w:rsid w:val="009F2182"/>
    <w:rsid w:val="009F306A"/>
    <w:rsid w:val="009F3CA3"/>
    <w:rsid w:val="009F3CA9"/>
    <w:rsid w:val="009F3E18"/>
    <w:rsid w:val="009F4741"/>
    <w:rsid w:val="009F546A"/>
    <w:rsid w:val="009F5613"/>
    <w:rsid w:val="009F5621"/>
    <w:rsid w:val="009F5C8D"/>
    <w:rsid w:val="009F6567"/>
    <w:rsid w:val="009F6A61"/>
    <w:rsid w:val="009F6E12"/>
    <w:rsid w:val="009F6E9D"/>
    <w:rsid w:val="009F6F6E"/>
    <w:rsid w:val="009F7A17"/>
    <w:rsid w:val="009F7B55"/>
    <w:rsid w:val="00A0049F"/>
    <w:rsid w:val="00A009F9"/>
    <w:rsid w:val="00A010FC"/>
    <w:rsid w:val="00A017F7"/>
    <w:rsid w:val="00A020C1"/>
    <w:rsid w:val="00A0247C"/>
    <w:rsid w:val="00A025DB"/>
    <w:rsid w:val="00A027C9"/>
    <w:rsid w:val="00A02929"/>
    <w:rsid w:val="00A02C62"/>
    <w:rsid w:val="00A02E39"/>
    <w:rsid w:val="00A03455"/>
    <w:rsid w:val="00A03E26"/>
    <w:rsid w:val="00A04148"/>
    <w:rsid w:val="00A045F0"/>
    <w:rsid w:val="00A04B39"/>
    <w:rsid w:val="00A04C81"/>
    <w:rsid w:val="00A04C9A"/>
    <w:rsid w:val="00A04E16"/>
    <w:rsid w:val="00A054D9"/>
    <w:rsid w:val="00A05753"/>
    <w:rsid w:val="00A0593D"/>
    <w:rsid w:val="00A05A4E"/>
    <w:rsid w:val="00A0662D"/>
    <w:rsid w:val="00A06705"/>
    <w:rsid w:val="00A06CE1"/>
    <w:rsid w:val="00A0730C"/>
    <w:rsid w:val="00A07492"/>
    <w:rsid w:val="00A07D31"/>
    <w:rsid w:val="00A10223"/>
    <w:rsid w:val="00A104E7"/>
    <w:rsid w:val="00A105F5"/>
    <w:rsid w:val="00A10AF9"/>
    <w:rsid w:val="00A10FEC"/>
    <w:rsid w:val="00A10FF3"/>
    <w:rsid w:val="00A114CE"/>
    <w:rsid w:val="00A11697"/>
    <w:rsid w:val="00A11864"/>
    <w:rsid w:val="00A11B51"/>
    <w:rsid w:val="00A11EFB"/>
    <w:rsid w:val="00A127D7"/>
    <w:rsid w:val="00A128F5"/>
    <w:rsid w:val="00A12A50"/>
    <w:rsid w:val="00A13176"/>
    <w:rsid w:val="00A1348D"/>
    <w:rsid w:val="00A13C71"/>
    <w:rsid w:val="00A13F3A"/>
    <w:rsid w:val="00A14452"/>
    <w:rsid w:val="00A15132"/>
    <w:rsid w:val="00A155D6"/>
    <w:rsid w:val="00A15BA4"/>
    <w:rsid w:val="00A15D90"/>
    <w:rsid w:val="00A16013"/>
    <w:rsid w:val="00A16041"/>
    <w:rsid w:val="00A161EB"/>
    <w:rsid w:val="00A17382"/>
    <w:rsid w:val="00A17399"/>
    <w:rsid w:val="00A173ED"/>
    <w:rsid w:val="00A175DC"/>
    <w:rsid w:val="00A17730"/>
    <w:rsid w:val="00A17A35"/>
    <w:rsid w:val="00A2095A"/>
    <w:rsid w:val="00A20EF4"/>
    <w:rsid w:val="00A20F45"/>
    <w:rsid w:val="00A2109F"/>
    <w:rsid w:val="00A21274"/>
    <w:rsid w:val="00A21BE8"/>
    <w:rsid w:val="00A23FD1"/>
    <w:rsid w:val="00A245AC"/>
    <w:rsid w:val="00A245E8"/>
    <w:rsid w:val="00A247AA"/>
    <w:rsid w:val="00A2496C"/>
    <w:rsid w:val="00A2505A"/>
    <w:rsid w:val="00A250B5"/>
    <w:rsid w:val="00A25788"/>
    <w:rsid w:val="00A25798"/>
    <w:rsid w:val="00A258D1"/>
    <w:rsid w:val="00A26175"/>
    <w:rsid w:val="00A26250"/>
    <w:rsid w:val="00A267DF"/>
    <w:rsid w:val="00A26C2C"/>
    <w:rsid w:val="00A26CBF"/>
    <w:rsid w:val="00A26E55"/>
    <w:rsid w:val="00A2780B"/>
    <w:rsid w:val="00A2793C"/>
    <w:rsid w:val="00A27F4C"/>
    <w:rsid w:val="00A307A8"/>
    <w:rsid w:val="00A308BB"/>
    <w:rsid w:val="00A30ACC"/>
    <w:rsid w:val="00A31603"/>
    <w:rsid w:val="00A31B02"/>
    <w:rsid w:val="00A32359"/>
    <w:rsid w:val="00A32439"/>
    <w:rsid w:val="00A325DE"/>
    <w:rsid w:val="00A3287D"/>
    <w:rsid w:val="00A32D18"/>
    <w:rsid w:val="00A33066"/>
    <w:rsid w:val="00A332E2"/>
    <w:rsid w:val="00A3392A"/>
    <w:rsid w:val="00A356BE"/>
    <w:rsid w:val="00A3584A"/>
    <w:rsid w:val="00A35B1C"/>
    <w:rsid w:val="00A3655E"/>
    <w:rsid w:val="00A36950"/>
    <w:rsid w:val="00A36B95"/>
    <w:rsid w:val="00A36D63"/>
    <w:rsid w:val="00A36EFB"/>
    <w:rsid w:val="00A372A7"/>
    <w:rsid w:val="00A40A78"/>
    <w:rsid w:val="00A40E82"/>
    <w:rsid w:val="00A40FFB"/>
    <w:rsid w:val="00A41016"/>
    <w:rsid w:val="00A41145"/>
    <w:rsid w:val="00A418D1"/>
    <w:rsid w:val="00A41CF8"/>
    <w:rsid w:val="00A42084"/>
    <w:rsid w:val="00A422E7"/>
    <w:rsid w:val="00A435AB"/>
    <w:rsid w:val="00A43D23"/>
    <w:rsid w:val="00A44078"/>
    <w:rsid w:val="00A44540"/>
    <w:rsid w:val="00A449B0"/>
    <w:rsid w:val="00A44A23"/>
    <w:rsid w:val="00A44DA9"/>
    <w:rsid w:val="00A44E63"/>
    <w:rsid w:val="00A44F45"/>
    <w:rsid w:val="00A452ED"/>
    <w:rsid w:val="00A45DC2"/>
    <w:rsid w:val="00A4633A"/>
    <w:rsid w:val="00A465D5"/>
    <w:rsid w:val="00A46A3C"/>
    <w:rsid w:val="00A46B3E"/>
    <w:rsid w:val="00A46E9C"/>
    <w:rsid w:val="00A50018"/>
    <w:rsid w:val="00A50255"/>
    <w:rsid w:val="00A50561"/>
    <w:rsid w:val="00A50BF2"/>
    <w:rsid w:val="00A51020"/>
    <w:rsid w:val="00A51368"/>
    <w:rsid w:val="00A5268E"/>
    <w:rsid w:val="00A52C54"/>
    <w:rsid w:val="00A52D57"/>
    <w:rsid w:val="00A532E0"/>
    <w:rsid w:val="00A539A4"/>
    <w:rsid w:val="00A53E05"/>
    <w:rsid w:val="00A546A6"/>
    <w:rsid w:val="00A54FC1"/>
    <w:rsid w:val="00A55068"/>
    <w:rsid w:val="00A558D3"/>
    <w:rsid w:val="00A55A9B"/>
    <w:rsid w:val="00A55C1B"/>
    <w:rsid w:val="00A56208"/>
    <w:rsid w:val="00A56300"/>
    <w:rsid w:val="00A56735"/>
    <w:rsid w:val="00A56912"/>
    <w:rsid w:val="00A57214"/>
    <w:rsid w:val="00A576C4"/>
    <w:rsid w:val="00A57951"/>
    <w:rsid w:val="00A57B42"/>
    <w:rsid w:val="00A57C13"/>
    <w:rsid w:val="00A60286"/>
    <w:rsid w:val="00A6033E"/>
    <w:rsid w:val="00A60524"/>
    <w:rsid w:val="00A60C4A"/>
    <w:rsid w:val="00A611AC"/>
    <w:rsid w:val="00A6120D"/>
    <w:rsid w:val="00A61BDC"/>
    <w:rsid w:val="00A61E96"/>
    <w:rsid w:val="00A62B04"/>
    <w:rsid w:val="00A62CF2"/>
    <w:rsid w:val="00A63632"/>
    <w:rsid w:val="00A642C4"/>
    <w:rsid w:val="00A643B8"/>
    <w:rsid w:val="00A6445E"/>
    <w:rsid w:val="00A6515C"/>
    <w:rsid w:val="00A6526E"/>
    <w:rsid w:val="00A654FD"/>
    <w:rsid w:val="00A65A63"/>
    <w:rsid w:val="00A66C1B"/>
    <w:rsid w:val="00A66F91"/>
    <w:rsid w:val="00A670B9"/>
    <w:rsid w:val="00A672B3"/>
    <w:rsid w:val="00A67538"/>
    <w:rsid w:val="00A67558"/>
    <w:rsid w:val="00A675EC"/>
    <w:rsid w:val="00A67AD1"/>
    <w:rsid w:val="00A70186"/>
    <w:rsid w:val="00A705CA"/>
    <w:rsid w:val="00A70EA0"/>
    <w:rsid w:val="00A71403"/>
    <w:rsid w:val="00A716EF"/>
    <w:rsid w:val="00A71AA6"/>
    <w:rsid w:val="00A72551"/>
    <w:rsid w:val="00A73CA5"/>
    <w:rsid w:val="00A7437C"/>
    <w:rsid w:val="00A7447A"/>
    <w:rsid w:val="00A74732"/>
    <w:rsid w:val="00A747C8"/>
    <w:rsid w:val="00A7510D"/>
    <w:rsid w:val="00A753CD"/>
    <w:rsid w:val="00A75799"/>
    <w:rsid w:val="00A75840"/>
    <w:rsid w:val="00A760FD"/>
    <w:rsid w:val="00A76282"/>
    <w:rsid w:val="00A76321"/>
    <w:rsid w:val="00A76378"/>
    <w:rsid w:val="00A7639A"/>
    <w:rsid w:val="00A76616"/>
    <w:rsid w:val="00A76794"/>
    <w:rsid w:val="00A76A6B"/>
    <w:rsid w:val="00A7720C"/>
    <w:rsid w:val="00A7736C"/>
    <w:rsid w:val="00A77F4F"/>
    <w:rsid w:val="00A80C8B"/>
    <w:rsid w:val="00A80EBB"/>
    <w:rsid w:val="00A80F99"/>
    <w:rsid w:val="00A823C1"/>
    <w:rsid w:val="00A826FE"/>
    <w:rsid w:val="00A82E05"/>
    <w:rsid w:val="00A82E44"/>
    <w:rsid w:val="00A83085"/>
    <w:rsid w:val="00A83181"/>
    <w:rsid w:val="00A834AA"/>
    <w:rsid w:val="00A83890"/>
    <w:rsid w:val="00A83BF8"/>
    <w:rsid w:val="00A83EAC"/>
    <w:rsid w:val="00A84FD5"/>
    <w:rsid w:val="00A850CF"/>
    <w:rsid w:val="00A8523A"/>
    <w:rsid w:val="00A8523D"/>
    <w:rsid w:val="00A85A40"/>
    <w:rsid w:val="00A85DDD"/>
    <w:rsid w:val="00A85ECB"/>
    <w:rsid w:val="00A865DF"/>
    <w:rsid w:val="00A8683E"/>
    <w:rsid w:val="00A87298"/>
    <w:rsid w:val="00A8770A"/>
    <w:rsid w:val="00A87AAF"/>
    <w:rsid w:val="00A87B26"/>
    <w:rsid w:val="00A90E18"/>
    <w:rsid w:val="00A90E19"/>
    <w:rsid w:val="00A90E9E"/>
    <w:rsid w:val="00A91025"/>
    <w:rsid w:val="00A91192"/>
    <w:rsid w:val="00A914AD"/>
    <w:rsid w:val="00A9160A"/>
    <w:rsid w:val="00A916EF"/>
    <w:rsid w:val="00A921C6"/>
    <w:rsid w:val="00A9251B"/>
    <w:rsid w:val="00A9263F"/>
    <w:rsid w:val="00A92C4C"/>
    <w:rsid w:val="00A92FBA"/>
    <w:rsid w:val="00A93000"/>
    <w:rsid w:val="00A93262"/>
    <w:rsid w:val="00A936F2"/>
    <w:rsid w:val="00A93D82"/>
    <w:rsid w:val="00A94681"/>
    <w:rsid w:val="00A9497A"/>
    <w:rsid w:val="00A94AE3"/>
    <w:rsid w:val="00A9541B"/>
    <w:rsid w:val="00A9569C"/>
    <w:rsid w:val="00A956BD"/>
    <w:rsid w:val="00A959B3"/>
    <w:rsid w:val="00A95D0E"/>
    <w:rsid w:val="00A960D5"/>
    <w:rsid w:val="00A96132"/>
    <w:rsid w:val="00A96906"/>
    <w:rsid w:val="00A96CFD"/>
    <w:rsid w:val="00A96D31"/>
    <w:rsid w:val="00A9726A"/>
    <w:rsid w:val="00A9746E"/>
    <w:rsid w:val="00A97570"/>
    <w:rsid w:val="00A97613"/>
    <w:rsid w:val="00A978C5"/>
    <w:rsid w:val="00A978D6"/>
    <w:rsid w:val="00AA0906"/>
    <w:rsid w:val="00AA0A8C"/>
    <w:rsid w:val="00AA129D"/>
    <w:rsid w:val="00AA1CCE"/>
    <w:rsid w:val="00AA21F7"/>
    <w:rsid w:val="00AA221F"/>
    <w:rsid w:val="00AA2502"/>
    <w:rsid w:val="00AA35AA"/>
    <w:rsid w:val="00AA36BD"/>
    <w:rsid w:val="00AA37D9"/>
    <w:rsid w:val="00AA3815"/>
    <w:rsid w:val="00AA381C"/>
    <w:rsid w:val="00AA3880"/>
    <w:rsid w:val="00AA3F45"/>
    <w:rsid w:val="00AA49AE"/>
    <w:rsid w:val="00AA4DB9"/>
    <w:rsid w:val="00AA4E21"/>
    <w:rsid w:val="00AA5280"/>
    <w:rsid w:val="00AA5CF8"/>
    <w:rsid w:val="00AA643C"/>
    <w:rsid w:val="00AA75EF"/>
    <w:rsid w:val="00AA7660"/>
    <w:rsid w:val="00AA781F"/>
    <w:rsid w:val="00AA7827"/>
    <w:rsid w:val="00AA7A45"/>
    <w:rsid w:val="00AA7B3B"/>
    <w:rsid w:val="00AA7D52"/>
    <w:rsid w:val="00AA7E1C"/>
    <w:rsid w:val="00AB00E3"/>
    <w:rsid w:val="00AB027E"/>
    <w:rsid w:val="00AB0448"/>
    <w:rsid w:val="00AB0460"/>
    <w:rsid w:val="00AB05A3"/>
    <w:rsid w:val="00AB084C"/>
    <w:rsid w:val="00AB08A3"/>
    <w:rsid w:val="00AB0DE1"/>
    <w:rsid w:val="00AB197F"/>
    <w:rsid w:val="00AB1C76"/>
    <w:rsid w:val="00AB1D18"/>
    <w:rsid w:val="00AB1E20"/>
    <w:rsid w:val="00AB24E0"/>
    <w:rsid w:val="00AB28D2"/>
    <w:rsid w:val="00AB2B1E"/>
    <w:rsid w:val="00AB2C11"/>
    <w:rsid w:val="00AB2F92"/>
    <w:rsid w:val="00AB3273"/>
    <w:rsid w:val="00AB3474"/>
    <w:rsid w:val="00AB3FF2"/>
    <w:rsid w:val="00AB4069"/>
    <w:rsid w:val="00AB4091"/>
    <w:rsid w:val="00AB4852"/>
    <w:rsid w:val="00AB4ED1"/>
    <w:rsid w:val="00AB53AB"/>
    <w:rsid w:val="00AB5759"/>
    <w:rsid w:val="00AB5A4C"/>
    <w:rsid w:val="00AB5C59"/>
    <w:rsid w:val="00AB60B9"/>
    <w:rsid w:val="00AB64C3"/>
    <w:rsid w:val="00AB6901"/>
    <w:rsid w:val="00AB6E34"/>
    <w:rsid w:val="00AB74A6"/>
    <w:rsid w:val="00AB7809"/>
    <w:rsid w:val="00AB790B"/>
    <w:rsid w:val="00AB7A52"/>
    <w:rsid w:val="00AB7F21"/>
    <w:rsid w:val="00AC0184"/>
    <w:rsid w:val="00AC02CC"/>
    <w:rsid w:val="00AC042D"/>
    <w:rsid w:val="00AC17D9"/>
    <w:rsid w:val="00AC1B68"/>
    <w:rsid w:val="00AC1CCF"/>
    <w:rsid w:val="00AC1F78"/>
    <w:rsid w:val="00AC252C"/>
    <w:rsid w:val="00AC2A81"/>
    <w:rsid w:val="00AC35F7"/>
    <w:rsid w:val="00AC3643"/>
    <w:rsid w:val="00AC371A"/>
    <w:rsid w:val="00AC37A3"/>
    <w:rsid w:val="00AC3F03"/>
    <w:rsid w:val="00AC4523"/>
    <w:rsid w:val="00AC45FC"/>
    <w:rsid w:val="00AC4664"/>
    <w:rsid w:val="00AC4D58"/>
    <w:rsid w:val="00AC503F"/>
    <w:rsid w:val="00AC5356"/>
    <w:rsid w:val="00AC55FF"/>
    <w:rsid w:val="00AC5F96"/>
    <w:rsid w:val="00AC6479"/>
    <w:rsid w:val="00AC6542"/>
    <w:rsid w:val="00AC6612"/>
    <w:rsid w:val="00AC682B"/>
    <w:rsid w:val="00AC696E"/>
    <w:rsid w:val="00AC6C32"/>
    <w:rsid w:val="00AC71C0"/>
    <w:rsid w:val="00AC7997"/>
    <w:rsid w:val="00AC7D93"/>
    <w:rsid w:val="00AD0527"/>
    <w:rsid w:val="00AD0799"/>
    <w:rsid w:val="00AD0DED"/>
    <w:rsid w:val="00AD1501"/>
    <w:rsid w:val="00AD18F4"/>
    <w:rsid w:val="00AD22C9"/>
    <w:rsid w:val="00AD25E1"/>
    <w:rsid w:val="00AD2882"/>
    <w:rsid w:val="00AD303A"/>
    <w:rsid w:val="00AD3F91"/>
    <w:rsid w:val="00AD517B"/>
    <w:rsid w:val="00AD5C94"/>
    <w:rsid w:val="00AD5D77"/>
    <w:rsid w:val="00AD5E0B"/>
    <w:rsid w:val="00AD5F13"/>
    <w:rsid w:val="00AD620D"/>
    <w:rsid w:val="00AD6231"/>
    <w:rsid w:val="00AD6B55"/>
    <w:rsid w:val="00AD6BC1"/>
    <w:rsid w:val="00AD7244"/>
    <w:rsid w:val="00AD7637"/>
    <w:rsid w:val="00AE01FE"/>
    <w:rsid w:val="00AE0752"/>
    <w:rsid w:val="00AE1983"/>
    <w:rsid w:val="00AE1A70"/>
    <w:rsid w:val="00AE1FCA"/>
    <w:rsid w:val="00AE246F"/>
    <w:rsid w:val="00AE2846"/>
    <w:rsid w:val="00AE2989"/>
    <w:rsid w:val="00AE2A59"/>
    <w:rsid w:val="00AE2FEB"/>
    <w:rsid w:val="00AE37C2"/>
    <w:rsid w:val="00AE3922"/>
    <w:rsid w:val="00AE3E0E"/>
    <w:rsid w:val="00AE515A"/>
    <w:rsid w:val="00AE51E2"/>
    <w:rsid w:val="00AE5245"/>
    <w:rsid w:val="00AE5446"/>
    <w:rsid w:val="00AE5AFD"/>
    <w:rsid w:val="00AE5CB1"/>
    <w:rsid w:val="00AE5F44"/>
    <w:rsid w:val="00AE605C"/>
    <w:rsid w:val="00AE6067"/>
    <w:rsid w:val="00AE62B8"/>
    <w:rsid w:val="00AE63AF"/>
    <w:rsid w:val="00AE6C08"/>
    <w:rsid w:val="00AE6EA2"/>
    <w:rsid w:val="00AE700E"/>
    <w:rsid w:val="00AE701B"/>
    <w:rsid w:val="00AE71CE"/>
    <w:rsid w:val="00AE7744"/>
    <w:rsid w:val="00AE7AD2"/>
    <w:rsid w:val="00AE7C37"/>
    <w:rsid w:val="00AE7DBF"/>
    <w:rsid w:val="00AF0136"/>
    <w:rsid w:val="00AF0556"/>
    <w:rsid w:val="00AF0618"/>
    <w:rsid w:val="00AF06D7"/>
    <w:rsid w:val="00AF09F9"/>
    <w:rsid w:val="00AF09FB"/>
    <w:rsid w:val="00AF0D22"/>
    <w:rsid w:val="00AF1112"/>
    <w:rsid w:val="00AF11E5"/>
    <w:rsid w:val="00AF1659"/>
    <w:rsid w:val="00AF16BA"/>
    <w:rsid w:val="00AF2E36"/>
    <w:rsid w:val="00AF3012"/>
    <w:rsid w:val="00AF31B2"/>
    <w:rsid w:val="00AF3821"/>
    <w:rsid w:val="00AF3DFC"/>
    <w:rsid w:val="00AF3F64"/>
    <w:rsid w:val="00AF3FA3"/>
    <w:rsid w:val="00AF3FC1"/>
    <w:rsid w:val="00AF4A73"/>
    <w:rsid w:val="00AF4A90"/>
    <w:rsid w:val="00AF4CCC"/>
    <w:rsid w:val="00AF4EE9"/>
    <w:rsid w:val="00AF4F1B"/>
    <w:rsid w:val="00AF54CD"/>
    <w:rsid w:val="00AF5917"/>
    <w:rsid w:val="00AF60F3"/>
    <w:rsid w:val="00AF6616"/>
    <w:rsid w:val="00AF687E"/>
    <w:rsid w:val="00AF6C5C"/>
    <w:rsid w:val="00AF7586"/>
    <w:rsid w:val="00AF769D"/>
    <w:rsid w:val="00AF7776"/>
    <w:rsid w:val="00AF7896"/>
    <w:rsid w:val="00B00343"/>
    <w:rsid w:val="00B003E5"/>
    <w:rsid w:val="00B00E11"/>
    <w:rsid w:val="00B01DE2"/>
    <w:rsid w:val="00B025B2"/>
    <w:rsid w:val="00B02815"/>
    <w:rsid w:val="00B02CD2"/>
    <w:rsid w:val="00B03404"/>
    <w:rsid w:val="00B03450"/>
    <w:rsid w:val="00B035B1"/>
    <w:rsid w:val="00B035D4"/>
    <w:rsid w:val="00B035DF"/>
    <w:rsid w:val="00B038E7"/>
    <w:rsid w:val="00B03C5D"/>
    <w:rsid w:val="00B03F5A"/>
    <w:rsid w:val="00B048E8"/>
    <w:rsid w:val="00B04AA1"/>
    <w:rsid w:val="00B04BB9"/>
    <w:rsid w:val="00B04ED3"/>
    <w:rsid w:val="00B04F31"/>
    <w:rsid w:val="00B05018"/>
    <w:rsid w:val="00B0544E"/>
    <w:rsid w:val="00B058B5"/>
    <w:rsid w:val="00B061A2"/>
    <w:rsid w:val="00B06345"/>
    <w:rsid w:val="00B067C7"/>
    <w:rsid w:val="00B06847"/>
    <w:rsid w:val="00B06977"/>
    <w:rsid w:val="00B070D4"/>
    <w:rsid w:val="00B07550"/>
    <w:rsid w:val="00B07B29"/>
    <w:rsid w:val="00B1005C"/>
    <w:rsid w:val="00B103EF"/>
    <w:rsid w:val="00B107AC"/>
    <w:rsid w:val="00B10844"/>
    <w:rsid w:val="00B11338"/>
    <w:rsid w:val="00B11490"/>
    <w:rsid w:val="00B11B0C"/>
    <w:rsid w:val="00B11DE8"/>
    <w:rsid w:val="00B11FED"/>
    <w:rsid w:val="00B122ED"/>
    <w:rsid w:val="00B12457"/>
    <w:rsid w:val="00B12AFF"/>
    <w:rsid w:val="00B12E2C"/>
    <w:rsid w:val="00B12EAC"/>
    <w:rsid w:val="00B12F1D"/>
    <w:rsid w:val="00B13318"/>
    <w:rsid w:val="00B13901"/>
    <w:rsid w:val="00B13CE3"/>
    <w:rsid w:val="00B13CEB"/>
    <w:rsid w:val="00B13D88"/>
    <w:rsid w:val="00B13E00"/>
    <w:rsid w:val="00B143E1"/>
    <w:rsid w:val="00B144AA"/>
    <w:rsid w:val="00B15377"/>
    <w:rsid w:val="00B157C1"/>
    <w:rsid w:val="00B15DD6"/>
    <w:rsid w:val="00B162F0"/>
    <w:rsid w:val="00B16C6F"/>
    <w:rsid w:val="00B1714A"/>
    <w:rsid w:val="00B17504"/>
    <w:rsid w:val="00B17DE6"/>
    <w:rsid w:val="00B206AC"/>
    <w:rsid w:val="00B20A96"/>
    <w:rsid w:val="00B21147"/>
    <w:rsid w:val="00B21148"/>
    <w:rsid w:val="00B21159"/>
    <w:rsid w:val="00B22346"/>
    <w:rsid w:val="00B227D8"/>
    <w:rsid w:val="00B22F75"/>
    <w:rsid w:val="00B22F9E"/>
    <w:rsid w:val="00B230B9"/>
    <w:rsid w:val="00B2310E"/>
    <w:rsid w:val="00B2335B"/>
    <w:rsid w:val="00B23A21"/>
    <w:rsid w:val="00B23BA6"/>
    <w:rsid w:val="00B23EB5"/>
    <w:rsid w:val="00B23FD4"/>
    <w:rsid w:val="00B24175"/>
    <w:rsid w:val="00B249F0"/>
    <w:rsid w:val="00B24DAB"/>
    <w:rsid w:val="00B2538B"/>
    <w:rsid w:val="00B254D2"/>
    <w:rsid w:val="00B25D12"/>
    <w:rsid w:val="00B25DB1"/>
    <w:rsid w:val="00B25F8C"/>
    <w:rsid w:val="00B2604A"/>
    <w:rsid w:val="00B26079"/>
    <w:rsid w:val="00B2636A"/>
    <w:rsid w:val="00B26385"/>
    <w:rsid w:val="00B26710"/>
    <w:rsid w:val="00B26F2D"/>
    <w:rsid w:val="00B27173"/>
    <w:rsid w:val="00B2731D"/>
    <w:rsid w:val="00B273F6"/>
    <w:rsid w:val="00B30965"/>
    <w:rsid w:val="00B30BBF"/>
    <w:rsid w:val="00B30FA3"/>
    <w:rsid w:val="00B3137C"/>
    <w:rsid w:val="00B31B41"/>
    <w:rsid w:val="00B32475"/>
    <w:rsid w:val="00B33CC1"/>
    <w:rsid w:val="00B33DD4"/>
    <w:rsid w:val="00B341BF"/>
    <w:rsid w:val="00B357AC"/>
    <w:rsid w:val="00B35F00"/>
    <w:rsid w:val="00B36605"/>
    <w:rsid w:val="00B36789"/>
    <w:rsid w:val="00B36988"/>
    <w:rsid w:val="00B36B1D"/>
    <w:rsid w:val="00B3747E"/>
    <w:rsid w:val="00B3752C"/>
    <w:rsid w:val="00B37681"/>
    <w:rsid w:val="00B3785B"/>
    <w:rsid w:val="00B37947"/>
    <w:rsid w:val="00B41674"/>
    <w:rsid w:val="00B41B08"/>
    <w:rsid w:val="00B422C7"/>
    <w:rsid w:val="00B426BB"/>
    <w:rsid w:val="00B42979"/>
    <w:rsid w:val="00B42DA7"/>
    <w:rsid w:val="00B430C9"/>
    <w:rsid w:val="00B43124"/>
    <w:rsid w:val="00B43266"/>
    <w:rsid w:val="00B43308"/>
    <w:rsid w:val="00B43C68"/>
    <w:rsid w:val="00B445FE"/>
    <w:rsid w:val="00B44952"/>
    <w:rsid w:val="00B44C13"/>
    <w:rsid w:val="00B44E53"/>
    <w:rsid w:val="00B45127"/>
    <w:rsid w:val="00B454AD"/>
    <w:rsid w:val="00B45597"/>
    <w:rsid w:val="00B467DD"/>
    <w:rsid w:val="00B46EE5"/>
    <w:rsid w:val="00B46F66"/>
    <w:rsid w:val="00B47FD1"/>
    <w:rsid w:val="00B50119"/>
    <w:rsid w:val="00B504A4"/>
    <w:rsid w:val="00B51123"/>
    <w:rsid w:val="00B516F2"/>
    <w:rsid w:val="00B51B82"/>
    <w:rsid w:val="00B51DAF"/>
    <w:rsid w:val="00B52B5A"/>
    <w:rsid w:val="00B52C59"/>
    <w:rsid w:val="00B53514"/>
    <w:rsid w:val="00B53BC6"/>
    <w:rsid w:val="00B5431B"/>
    <w:rsid w:val="00B544B9"/>
    <w:rsid w:val="00B54DA3"/>
    <w:rsid w:val="00B54EAF"/>
    <w:rsid w:val="00B55262"/>
    <w:rsid w:val="00B55BDB"/>
    <w:rsid w:val="00B55FC2"/>
    <w:rsid w:val="00B55FC5"/>
    <w:rsid w:val="00B56431"/>
    <w:rsid w:val="00B56444"/>
    <w:rsid w:val="00B56C1A"/>
    <w:rsid w:val="00B56D94"/>
    <w:rsid w:val="00B57C84"/>
    <w:rsid w:val="00B60632"/>
    <w:rsid w:val="00B60A94"/>
    <w:rsid w:val="00B60CAC"/>
    <w:rsid w:val="00B61203"/>
    <w:rsid w:val="00B61379"/>
    <w:rsid w:val="00B617A5"/>
    <w:rsid w:val="00B61D0E"/>
    <w:rsid w:val="00B62071"/>
    <w:rsid w:val="00B62106"/>
    <w:rsid w:val="00B626D3"/>
    <w:rsid w:val="00B6279A"/>
    <w:rsid w:val="00B62BE6"/>
    <w:rsid w:val="00B6326E"/>
    <w:rsid w:val="00B6346E"/>
    <w:rsid w:val="00B64615"/>
    <w:rsid w:val="00B64714"/>
    <w:rsid w:val="00B6488A"/>
    <w:rsid w:val="00B64D01"/>
    <w:rsid w:val="00B64DB3"/>
    <w:rsid w:val="00B6510D"/>
    <w:rsid w:val="00B657BF"/>
    <w:rsid w:val="00B65AA9"/>
    <w:rsid w:val="00B65BB5"/>
    <w:rsid w:val="00B65CD9"/>
    <w:rsid w:val="00B65E07"/>
    <w:rsid w:val="00B6682A"/>
    <w:rsid w:val="00B66ED8"/>
    <w:rsid w:val="00B67814"/>
    <w:rsid w:val="00B70BE9"/>
    <w:rsid w:val="00B70CED"/>
    <w:rsid w:val="00B711A3"/>
    <w:rsid w:val="00B71237"/>
    <w:rsid w:val="00B7138F"/>
    <w:rsid w:val="00B716EE"/>
    <w:rsid w:val="00B71981"/>
    <w:rsid w:val="00B72430"/>
    <w:rsid w:val="00B726F1"/>
    <w:rsid w:val="00B730A1"/>
    <w:rsid w:val="00B734E5"/>
    <w:rsid w:val="00B73508"/>
    <w:rsid w:val="00B73795"/>
    <w:rsid w:val="00B74015"/>
    <w:rsid w:val="00B74471"/>
    <w:rsid w:val="00B7471A"/>
    <w:rsid w:val="00B7479C"/>
    <w:rsid w:val="00B7580E"/>
    <w:rsid w:val="00B8080A"/>
    <w:rsid w:val="00B80BC8"/>
    <w:rsid w:val="00B80F66"/>
    <w:rsid w:val="00B816D4"/>
    <w:rsid w:val="00B81C6E"/>
    <w:rsid w:val="00B81DB7"/>
    <w:rsid w:val="00B82011"/>
    <w:rsid w:val="00B82071"/>
    <w:rsid w:val="00B820A5"/>
    <w:rsid w:val="00B82344"/>
    <w:rsid w:val="00B824CA"/>
    <w:rsid w:val="00B8254F"/>
    <w:rsid w:val="00B825F3"/>
    <w:rsid w:val="00B828D7"/>
    <w:rsid w:val="00B829BA"/>
    <w:rsid w:val="00B83593"/>
    <w:rsid w:val="00B837A1"/>
    <w:rsid w:val="00B838A6"/>
    <w:rsid w:val="00B83BF9"/>
    <w:rsid w:val="00B83E26"/>
    <w:rsid w:val="00B83F29"/>
    <w:rsid w:val="00B83FB2"/>
    <w:rsid w:val="00B84939"/>
    <w:rsid w:val="00B849B6"/>
    <w:rsid w:val="00B84A1A"/>
    <w:rsid w:val="00B84CEA"/>
    <w:rsid w:val="00B84EF0"/>
    <w:rsid w:val="00B84FB0"/>
    <w:rsid w:val="00B8502F"/>
    <w:rsid w:val="00B85A26"/>
    <w:rsid w:val="00B86958"/>
    <w:rsid w:val="00B86AA3"/>
    <w:rsid w:val="00B86B29"/>
    <w:rsid w:val="00B86D33"/>
    <w:rsid w:val="00B87493"/>
    <w:rsid w:val="00B876F2"/>
    <w:rsid w:val="00B87A44"/>
    <w:rsid w:val="00B87A6A"/>
    <w:rsid w:val="00B87D9B"/>
    <w:rsid w:val="00B87DE3"/>
    <w:rsid w:val="00B87F3D"/>
    <w:rsid w:val="00B90623"/>
    <w:rsid w:val="00B906A5"/>
    <w:rsid w:val="00B90B8C"/>
    <w:rsid w:val="00B90C8B"/>
    <w:rsid w:val="00B91C60"/>
    <w:rsid w:val="00B91D44"/>
    <w:rsid w:val="00B92166"/>
    <w:rsid w:val="00B92643"/>
    <w:rsid w:val="00B9270D"/>
    <w:rsid w:val="00B928FB"/>
    <w:rsid w:val="00B92988"/>
    <w:rsid w:val="00B92A26"/>
    <w:rsid w:val="00B93315"/>
    <w:rsid w:val="00B949AF"/>
    <w:rsid w:val="00B94C48"/>
    <w:rsid w:val="00B9580E"/>
    <w:rsid w:val="00B95C0A"/>
    <w:rsid w:val="00B96033"/>
    <w:rsid w:val="00B964C7"/>
    <w:rsid w:val="00B96B6F"/>
    <w:rsid w:val="00B97D6C"/>
    <w:rsid w:val="00BA0AD5"/>
    <w:rsid w:val="00BA0CE9"/>
    <w:rsid w:val="00BA11A1"/>
    <w:rsid w:val="00BA23B2"/>
    <w:rsid w:val="00BA2450"/>
    <w:rsid w:val="00BA27CB"/>
    <w:rsid w:val="00BA288B"/>
    <w:rsid w:val="00BA28CE"/>
    <w:rsid w:val="00BA2DA8"/>
    <w:rsid w:val="00BA2DF1"/>
    <w:rsid w:val="00BA2F41"/>
    <w:rsid w:val="00BA31DC"/>
    <w:rsid w:val="00BA45B6"/>
    <w:rsid w:val="00BA48CC"/>
    <w:rsid w:val="00BA5465"/>
    <w:rsid w:val="00BA5AAE"/>
    <w:rsid w:val="00BA6571"/>
    <w:rsid w:val="00BA6955"/>
    <w:rsid w:val="00BA6B77"/>
    <w:rsid w:val="00BA6CD2"/>
    <w:rsid w:val="00BA74D6"/>
    <w:rsid w:val="00BB0787"/>
    <w:rsid w:val="00BB0AD0"/>
    <w:rsid w:val="00BB0E23"/>
    <w:rsid w:val="00BB1ABE"/>
    <w:rsid w:val="00BB1B38"/>
    <w:rsid w:val="00BB23FD"/>
    <w:rsid w:val="00BB2E73"/>
    <w:rsid w:val="00BB358D"/>
    <w:rsid w:val="00BB406F"/>
    <w:rsid w:val="00BB547C"/>
    <w:rsid w:val="00BB54C5"/>
    <w:rsid w:val="00BB55F0"/>
    <w:rsid w:val="00BB5DFC"/>
    <w:rsid w:val="00BB5F10"/>
    <w:rsid w:val="00BB5FA6"/>
    <w:rsid w:val="00BB6F81"/>
    <w:rsid w:val="00BB73CC"/>
    <w:rsid w:val="00BB74F0"/>
    <w:rsid w:val="00BC0560"/>
    <w:rsid w:val="00BC10B3"/>
    <w:rsid w:val="00BC13D8"/>
    <w:rsid w:val="00BC19F8"/>
    <w:rsid w:val="00BC2059"/>
    <w:rsid w:val="00BC23C3"/>
    <w:rsid w:val="00BC2473"/>
    <w:rsid w:val="00BC2489"/>
    <w:rsid w:val="00BC24F3"/>
    <w:rsid w:val="00BC2993"/>
    <w:rsid w:val="00BC2AF7"/>
    <w:rsid w:val="00BC3016"/>
    <w:rsid w:val="00BC3416"/>
    <w:rsid w:val="00BC3902"/>
    <w:rsid w:val="00BC393D"/>
    <w:rsid w:val="00BC3B5F"/>
    <w:rsid w:val="00BC3EE7"/>
    <w:rsid w:val="00BC431B"/>
    <w:rsid w:val="00BC4657"/>
    <w:rsid w:val="00BC4A80"/>
    <w:rsid w:val="00BC5558"/>
    <w:rsid w:val="00BC589B"/>
    <w:rsid w:val="00BC58C5"/>
    <w:rsid w:val="00BC5B07"/>
    <w:rsid w:val="00BC5F18"/>
    <w:rsid w:val="00BC6117"/>
    <w:rsid w:val="00BC6681"/>
    <w:rsid w:val="00BC6A4C"/>
    <w:rsid w:val="00BC6C89"/>
    <w:rsid w:val="00BC70D6"/>
    <w:rsid w:val="00BC7452"/>
    <w:rsid w:val="00BC74BF"/>
    <w:rsid w:val="00BC7509"/>
    <w:rsid w:val="00BC77C7"/>
    <w:rsid w:val="00BD0995"/>
    <w:rsid w:val="00BD1610"/>
    <w:rsid w:val="00BD199E"/>
    <w:rsid w:val="00BD1B0F"/>
    <w:rsid w:val="00BD21C5"/>
    <w:rsid w:val="00BD258D"/>
    <w:rsid w:val="00BD26E2"/>
    <w:rsid w:val="00BD323C"/>
    <w:rsid w:val="00BD360E"/>
    <w:rsid w:val="00BD366E"/>
    <w:rsid w:val="00BD3681"/>
    <w:rsid w:val="00BD3849"/>
    <w:rsid w:val="00BD3F74"/>
    <w:rsid w:val="00BD412F"/>
    <w:rsid w:val="00BD453E"/>
    <w:rsid w:val="00BD462C"/>
    <w:rsid w:val="00BD47ED"/>
    <w:rsid w:val="00BD5558"/>
    <w:rsid w:val="00BD59D3"/>
    <w:rsid w:val="00BD5BBC"/>
    <w:rsid w:val="00BD638C"/>
    <w:rsid w:val="00BD66F0"/>
    <w:rsid w:val="00BD679C"/>
    <w:rsid w:val="00BD6C07"/>
    <w:rsid w:val="00BD70F3"/>
    <w:rsid w:val="00BD7214"/>
    <w:rsid w:val="00BD75A1"/>
    <w:rsid w:val="00BD78C9"/>
    <w:rsid w:val="00BD79CF"/>
    <w:rsid w:val="00BE0010"/>
    <w:rsid w:val="00BE02E6"/>
    <w:rsid w:val="00BE1528"/>
    <w:rsid w:val="00BE1A15"/>
    <w:rsid w:val="00BE1CE8"/>
    <w:rsid w:val="00BE1D5A"/>
    <w:rsid w:val="00BE212D"/>
    <w:rsid w:val="00BE2336"/>
    <w:rsid w:val="00BE23CB"/>
    <w:rsid w:val="00BE2851"/>
    <w:rsid w:val="00BE2D69"/>
    <w:rsid w:val="00BE302D"/>
    <w:rsid w:val="00BE32AC"/>
    <w:rsid w:val="00BE346B"/>
    <w:rsid w:val="00BE39AD"/>
    <w:rsid w:val="00BE3B45"/>
    <w:rsid w:val="00BE4182"/>
    <w:rsid w:val="00BE440E"/>
    <w:rsid w:val="00BE4475"/>
    <w:rsid w:val="00BE45FE"/>
    <w:rsid w:val="00BE48D9"/>
    <w:rsid w:val="00BE4CD4"/>
    <w:rsid w:val="00BE509D"/>
    <w:rsid w:val="00BE535B"/>
    <w:rsid w:val="00BE58C2"/>
    <w:rsid w:val="00BE5A0C"/>
    <w:rsid w:val="00BE5D07"/>
    <w:rsid w:val="00BE674B"/>
    <w:rsid w:val="00BE6AB4"/>
    <w:rsid w:val="00BE748C"/>
    <w:rsid w:val="00BE7556"/>
    <w:rsid w:val="00BE7E79"/>
    <w:rsid w:val="00BF08BB"/>
    <w:rsid w:val="00BF0F90"/>
    <w:rsid w:val="00BF13D1"/>
    <w:rsid w:val="00BF1C9F"/>
    <w:rsid w:val="00BF1D3A"/>
    <w:rsid w:val="00BF1FCB"/>
    <w:rsid w:val="00BF2132"/>
    <w:rsid w:val="00BF2C80"/>
    <w:rsid w:val="00BF3FAB"/>
    <w:rsid w:val="00BF416C"/>
    <w:rsid w:val="00BF493E"/>
    <w:rsid w:val="00BF4DF1"/>
    <w:rsid w:val="00BF5655"/>
    <w:rsid w:val="00BF59D4"/>
    <w:rsid w:val="00BF5C80"/>
    <w:rsid w:val="00BF7EE8"/>
    <w:rsid w:val="00C0064D"/>
    <w:rsid w:val="00C00C20"/>
    <w:rsid w:val="00C00E5A"/>
    <w:rsid w:val="00C00F44"/>
    <w:rsid w:val="00C0154E"/>
    <w:rsid w:val="00C01FC9"/>
    <w:rsid w:val="00C02576"/>
    <w:rsid w:val="00C0267F"/>
    <w:rsid w:val="00C030B1"/>
    <w:rsid w:val="00C039B6"/>
    <w:rsid w:val="00C04A59"/>
    <w:rsid w:val="00C053F7"/>
    <w:rsid w:val="00C056F4"/>
    <w:rsid w:val="00C05E96"/>
    <w:rsid w:val="00C063EA"/>
    <w:rsid w:val="00C067A6"/>
    <w:rsid w:val="00C06BAE"/>
    <w:rsid w:val="00C06D43"/>
    <w:rsid w:val="00C06EA7"/>
    <w:rsid w:val="00C07132"/>
    <w:rsid w:val="00C07E66"/>
    <w:rsid w:val="00C107BF"/>
    <w:rsid w:val="00C10850"/>
    <w:rsid w:val="00C1198F"/>
    <w:rsid w:val="00C11BD9"/>
    <w:rsid w:val="00C11FD8"/>
    <w:rsid w:val="00C12238"/>
    <w:rsid w:val="00C1223D"/>
    <w:rsid w:val="00C1270A"/>
    <w:rsid w:val="00C1345E"/>
    <w:rsid w:val="00C136A1"/>
    <w:rsid w:val="00C13B2A"/>
    <w:rsid w:val="00C13B89"/>
    <w:rsid w:val="00C13C6F"/>
    <w:rsid w:val="00C13EB7"/>
    <w:rsid w:val="00C14028"/>
    <w:rsid w:val="00C14F19"/>
    <w:rsid w:val="00C150C7"/>
    <w:rsid w:val="00C15874"/>
    <w:rsid w:val="00C164A4"/>
    <w:rsid w:val="00C16B20"/>
    <w:rsid w:val="00C16FFF"/>
    <w:rsid w:val="00C17288"/>
    <w:rsid w:val="00C17B58"/>
    <w:rsid w:val="00C17E8F"/>
    <w:rsid w:val="00C201F4"/>
    <w:rsid w:val="00C202F4"/>
    <w:rsid w:val="00C20B14"/>
    <w:rsid w:val="00C20CD6"/>
    <w:rsid w:val="00C21CFB"/>
    <w:rsid w:val="00C22A67"/>
    <w:rsid w:val="00C22D1B"/>
    <w:rsid w:val="00C22D28"/>
    <w:rsid w:val="00C22F25"/>
    <w:rsid w:val="00C238D3"/>
    <w:rsid w:val="00C23EB9"/>
    <w:rsid w:val="00C24431"/>
    <w:rsid w:val="00C244F1"/>
    <w:rsid w:val="00C24B04"/>
    <w:rsid w:val="00C24B34"/>
    <w:rsid w:val="00C254FD"/>
    <w:rsid w:val="00C2640E"/>
    <w:rsid w:val="00C26AC9"/>
    <w:rsid w:val="00C26EB9"/>
    <w:rsid w:val="00C278FB"/>
    <w:rsid w:val="00C30023"/>
    <w:rsid w:val="00C30E07"/>
    <w:rsid w:val="00C31046"/>
    <w:rsid w:val="00C3159A"/>
    <w:rsid w:val="00C318DE"/>
    <w:rsid w:val="00C31931"/>
    <w:rsid w:val="00C31A91"/>
    <w:rsid w:val="00C31FD8"/>
    <w:rsid w:val="00C3234C"/>
    <w:rsid w:val="00C32541"/>
    <w:rsid w:val="00C325BF"/>
    <w:rsid w:val="00C325C9"/>
    <w:rsid w:val="00C32A46"/>
    <w:rsid w:val="00C32BE1"/>
    <w:rsid w:val="00C33B45"/>
    <w:rsid w:val="00C33E7A"/>
    <w:rsid w:val="00C3422F"/>
    <w:rsid w:val="00C3438D"/>
    <w:rsid w:val="00C3457B"/>
    <w:rsid w:val="00C34653"/>
    <w:rsid w:val="00C34668"/>
    <w:rsid w:val="00C346CF"/>
    <w:rsid w:val="00C352E2"/>
    <w:rsid w:val="00C355A5"/>
    <w:rsid w:val="00C3588F"/>
    <w:rsid w:val="00C359D2"/>
    <w:rsid w:val="00C35DB0"/>
    <w:rsid w:val="00C36155"/>
    <w:rsid w:val="00C3675A"/>
    <w:rsid w:val="00C36797"/>
    <w:rsid w:val="00C3686C"/>
    <w:rsid w:val="00C368FA"/>
    <w:rsid w:val="00C369C1"/>
    <w:rsid w:val="00C36BE9"/>
    <w:rsid w:val="00C371E8"/>
    <w:rsid w:val="00C37393"/>
    <w:rsid w:val="00C378A5"/>
    <w:rsid w:val="00C37D54"/>
    <w:rsid w:val="00C37F2D"/>
    <w:rsid w:val="00C40317"/>
    <w:rsid w:val="00C405A7"/>
    <w:rsid w:val="00C40D4F"/>
    <w:rsid w:val="00C411F8"/>
    <w:rsid w:val="00C414A8"/>
    <w:rsid w:val="00C4169F"/>
    <w:rsid w:val="00C417B8"/>
    <w:rsid w:val="00C41D56"/>
    <w:rsid w:val="00C41E34"/>
    <w:rsid w:val="00C423AF"/>
    <w:rsid w:val="00C42C97"/>
    <w:rsid w:val="00C43621"/>
    <w:rsid w:val="00C443B1"/>
    <w:rsid w:val="00C44B99"/>
    <w:rsid w:val="00C44E00"/>
    <w:rsid w:val="00C45085"/>
    <w:rsid w:val="00C45443"/>
    <w:rsid w:val="00C45803"/>
    <w:rsid w:val="00C45B9E"/>
    <w:rsid w:val="00C46392"/>
    <w:rsid w:val="00C466B7"/>
    <w:rsid w:val="00C46722"/>
    <w:rsid w:val="00C470E0"/>
    <w:rsid w:val="00C4723B"/>
    <w:rsid w:val="00C4747E"/>
    <w:rsid w:val="00C47AEA"/>
    <w:rsid w:val="00C47D96"/>
    <w:rsid w:val="00C50E09"/>
    <w:rsid w:val="00C51555"/>
    <w:rsid w:val="00C515D6"/>
    <w:rsid w:val="00C52728"/>
    <w:rsid w:val="00C527C6"/>
    <w:rsid w:val="00C54662"/>
    <w:rsid w:val="00C54891"/>
    <w:rsid w:val="00C54B9A"/>
    <w:rsid w:val="00C54E1D"/>
    <w:rsid w:val="00C55110"/>
    <w:rsid w:val="00C5558A"/>
    <w:rsid w:val="00C555B7"/>
    <w:rsid w:val="00C55823"/>
    <w:rsid w:val="00C568DC"/>
    <w:rsid w:val="00C57226"/>
    <w:rsid w:val="00C57266"/>
    <w:rsid w:val="00C5763F"/>
    <w:rsid w:val="00C60BFD"/>
    <w:rsid w:val="00C60DF1"/>
    <w:rsid w:val="00C622ED"/>
    <w:rsid w:val="00C623D8"/>
    <w:rsid w:val="00C624D9"/>
    <w:rsid w:val="00C6254A"/>
    <w:rsid w:val="00C62ED8"/>
    <w:rsid w:val="00C63998"/>
    <w:rsid w:val="00C639DA"/>
    <w:rsid w:val="00C63A67"/>
    <w:rsid w:val="00C63C7C"/>
    <w:rsid w:val="00C64398"/>
    <w:rsid w:val="00C6485B"/>
    <w:rsid w:val="00C64957"/>
    <w:rsid w:val="00C64EF1"/>
    <w:rsid w:val="00C65223"/>
    <w:rsid w:val="00C653F6"/>
    <w:rsid w:val="00C65719"/>
    <w:rsid w:val="00C667AB"/>
    <w:rsid w:val="00C66B66"/>
    <w:rsid w:val="00C700D9"/>
    <w:rsid w:val="00C707E8"/>
    <w:rsid w:val="00C70850"/>
    <w:rsid w:val="00C70BD4"/>
    <w:rsid w:val="00C710ED"/>
    <w:rsid w:val="00C7111B"/>
    <w:rsid w:val="00C7187B"/>
    <w:rsid w:val="00C719B5"/>
    <w:rsid w:val="00C71E8F"/>
    <w:rsid w:val="00C72452"/>
    <w:rsid w:val="00C72A7C"/>
    <w:rsid w:val="00C72F53"/>
    <w:rsid w:val="00C737F1"/>
    <w:rsid w:val="00C73E16"/>
    <w:rsid w:val="00C743F6"/>
    <w:rsid w:val="00C74BAA"/>
    <w:rsid w:val="00C75FEF"/>
    <w:rsid w:val="00C77100"/>
    <w:rsid w:val="00C77268"/>
    <w:rsid w:val="00C779A8"/>
    <w:rsid w:val="00C801F3"/>
    <w:rsid w:val="00C8053B"/>
    <w:rsid w:val="00C80548"/>
    <w:rsid w:val="00C808B4"/>
    <w:rsid w:val="00C81142"/>
    <w:rsid w:val="00C8282F"/>
    <w:rsid w:val="00C834C0"/>
    <w:rsid w:val="00C83517"/>
    <w:rsid w:val="00C835C9"/>
    <w:rsid w:val="00C8367B"/>
    <w:rsid w:val="00C83FE1"/>
    <w:rsid w:val="00C8430C"/>
    <w:rsid w:val="00C84B52"/>
    <w:rsid w:val="00C84F73"/>
    <w:rsid w:val="00C850C5"/>
    <w:rsid w:val="00C85736"/>
    <w:rsid w:val="00C85CC3"/>
    <w:rsid w:val="00C85ED5"/>
    <w:rsid w:val="00C86DF3"/>
    <w:rsid w:val="00C875B2"/>
    <w:rsid w:val="00C87853"/>
    <w:rsid w:val="00C87866"/>
    <w:rsid w:val="00C900CE"/>
    <w:rsid w:val="00C90450"/>
    <w:rsid w:val="00C909A4"/>
    <w:rsid w:val="00C90C17"/>
    <w:rsid w:val="00C914EA"/>
    <w:rsid w:val="00C91CA0"/>
    <w:rsid w:val="00C9249A"/>
    <w:rsid w:val="00C92666"/>
    <w:rsid w:val="00C92EBB"/>
    <w:rsid w:val="00C937CD"/>
    <w:rsid w:val="00C942B0"/>
    <w:rsid w:val="00C9431E"/>
    <w:rsid w:val="00C94351"/>
    <w:rsid w:val="00C946DC"/>
    <w:rsid w:val="00C9479D"/>
    <w:rsid w:val="00C95760"/>
    <w:rsid w:val="00C95BE3"/>
    <w:rsid w:val="00C9648E"/>
    <w:rsid w:val="00C96A08"/>
    <w:rsid w:val="00C96A3D"/>
    <w:rsid w:val="00C97375"/>
    <w:rsid w:val="00C9765B"/>
    <w:rsid w:val="00C97CBA"/>
    <w:rsid w:val="00C97F29"/>
    <w:rsid w:val="00CA00AE"/>
    <w:rsid w:val="00CA0329"/>
    <w:rsid w:val="00CA032B"/>
    <w:rsid w:val="00CA1CE7"/>
    <w:rsid w:val="00CA1D4C"/>
    <w:rsid w:val="00CA20C0"/>
    <w:rsid w:val="00CA2275"/>
    <w:rsid w:val="00CA25CA"/>
    <w:rsid w:val="00CA2679"/>
    <w:rsid w:val="00CA31B9"/>
    <w:rsid w:val="00CA39A7"/>
    <w:rsid w:val="00CA46F6"/>
    <w:rsid w:val="00CA4AE4"/>
    <w:rsid w:val="00CA5491"/>
    <w:rsid w:val="00CA6061"/>
    <w:rsid w:val="00CA6910"/>
    <w:rsid w:val="00CA71A5"/>
    <w:rsid w:val="00CA75A1"/>
    <w:rsid w:val="00CA773C"/>
    <w:rsid w:val="00CB0053"/>
    <w:rsid w:val="00CB041B"/>
    <w:rsid w:val="00CB0941"/>
    <w:rsid w:val="00CB0BDC"/>
    <w:rsid w:val="00CB1242"/>
    <w:rsid w:val="00CB1480"/>
    <w:rsid w:val="00CB15B6"/>
    <w:rsid w:val="00CB19CB"/>
    <w:rsid w:val="00CB1BF4"/>
    <w:rsid w:val="00CB1EFE"/>
    <w:rsid w:val="00CB281E"/>
    <w:rsid w:val="00CB292A"/>
    <w:rsid w:val="00CB29A7"/>
    <w:rsid w:val="00CB2A4C"/>
    <w:rsid w:val="00CB2D78"/>
    <w:rsid w:val="00CB3358"/>
    <w:rsid w:val="00CB4097"/>
    <w:rsid w:val="00CB4337"/>
    <w:rsid w:val="00CB4FE7"/>
    <w:rsid w:val="00CB5A39"/>
    <w:rsid w:val="00CB5B3B"/>
    <w:rsid w:val="00CB5CA5"/>
    <w:rsid w:val="00CB68ED"/>
    <w:rsid w:val="00CB6B79"/>
    <w:rsid w:val="00CB7160"/>
    <w:rsid w:val="00CB7368"/>
    <w:rsid w:val="00CB7B5B"/>
    <w:rsid w:val="00CB7C78"/>
    <w:rsid w:val="00CC013C"/>
    <w:rsid w:val="00CC0F42"/>
    <w:rsid w:val="00CC36F4"/>
    <w:rsid w:val="00CC39F6"/>
    <w:rsid w:val="00CC3D7B"/>
    <w:rsid w:val="00CC3E66"/>
    <w:rsid w:val="00CC3F11"/>
    <w:rsid w:val="00CC4097"/>
    <w:rsid w:val="00CC4694"/>
    <w:rsid w:val="00CC4B16"/>
    <w:rsid w:val="00CC4E4F"/>
    <w:rsid w:val="00CC4E87"/>
    <w:rsid w:val="00CC4EBA"/>
    <w:rsid w:val="00CC4FA9"/>
    <w:rsid w:val="00CC58EA"/>
    <w:rsid w:val="00CC620C"/>
    <w:rsid w:val="00CC62B9"/>
    <w:rsid w:val="00CC641D"/>
    <w:rsid w:val="00CC6745"/>
    <w:rsid w:val="00CC6988"/>
    <w:rsid w:val="00CC6CE4"/>
    <w:rsid w:val="00CC75D0"/>
    <w:rsid w:val="00CD0070"/>
    <w:rsid w:val="00CD09C7"/>
    <w:rsid w:val="00CD0E30"/>
    <w:rsid w:val="00CD10CC"/>
    <w:rsid w:val="00CD195F"/>
    <w:rsid w:val="00CD1D72"/>
    <w:rsid w:val="00CD24C4"/>
    <w:rsid w:val="00CD2541"/>
    <w:rsid w:val="00CD28CE"/>
    <w:rsid w:val="00CD2C2C"/>
    <w:rsid w:val="00CD2E7D"/>
    <w:rsid w:val="00CD37DE"/>
    <w:rsid w:val="00CD3E87"/>
    <w:rsid w:val="00CD4008"/>
    <w:rsid w:val="00CD429A"/>
    <w:rsid w:val="00CD5402"/>
    <w:rsid w:val="00CD5BB2"/>
    <w:rsid w:val="00CD6905"/>
    <w:rsid w:val="00CD7098"/>
    <w:rsid w:val="00CE141E"/>
    <w:rsid w:val="00CE27BC"/>
    <w:rsid w:val="00CE2A2F"/>
    <w:rsid w:val="00CE3C2F"/>
    <w:rsid w:val="00CE3D8B"/>
    <w:rsid w:val="00CE3E1D"/>
    <w:rsid w:val="00CE3EDC"/>
    <w:rsid w:val="00CE4141"/>
    <w:rsid w:val="00CE478E"/>
    <w:rsid w:val="00CE4EEF"/>
    <w:rsid w:val="00CE4F5D"/>
    <w:rsid w:val="00CE5096"/>
    <w:rsid w:val="00CE5265"/>
    <w:rsid w:val="00CE57D6"/>
    <w:rsid w:val="00CE5B4B"/>
    <w:rsid w:val="00CE5CA2"/>
    <w:rsid w:val="00CE5EF7"/>
    <w:rsid w:val="00CE5FD1"/>
    <w:rsid w:val="00CE79D3"/>
    <w:rsid w:val="00CF0370"/>
    <w:rsid w:val="00CF0C71"/>
    <w:rsid w:val="00CF0E73"/>
    <w:rsid w:val="00CF1120"/>
    <w:rsid w:val="00CF11A7"/>
    <w:rsid w:val="00CF1787"/>
    <w:rsid w:val="00CF2661"/>
    <w:rsid w:val="00CF2681"/>
    <w:rsid w:val="00CF2AB1"/>
    <w:rsid w:val="00CF3653"/>
    <w:rsid w:val="00CF3C67"/>
    <w:rsid w:val="00CF4592"/>
    <w:rsid w:val="00CF4C94"/>
    <w:rsid w:val="00CF4F12"/>
    <w:rsid w:val="00CF534C"/>
    <w:rsid w:val="00CF55DA"/>
    <w:rsid w:val="00CF5605"/>
    <w:rsid w:val="00CF6FF6"/>
    <w:rsid w:val="00CF7421"/>
    <w:rsid w:val="00CF771F"/>
    <w:rsid w:val="00CF7E41"/>
    <w:rsid w:val="00D00CFF"/>
    <w:rsid w:val="00D012AE"/>
    <w:rsid w:val="00D0178A"/>
    <w:rsid w:val="00D02212"/>
    <w:rsid w:val="00D02BC2"/>
    <w:rsid w:val="00D02DD8"/>
    <w:rsid w:val="00D02E03"/>
    <w:rsid w:val="00D0309A"/>
    <w:rsid w:val="00D03BDD"/>
    <w:rsid w:val="00D03D93"/>
    <w:rsid w:val="00D041D1"/>
    <w:rsid w:val="00D05DF7"/>
    <w:rsid w:val="00D05E43"/>
    <w:rsid w:val="00D06AAF"/>
    <w:rsid w:val="00D06B62"/>
    <w:rsid w:val="00D06C75"/>
    <w:rsid w:val="00D06FE0"/>
    <w:rsid w:val="00D07331"/>
    <w:rsid w:val="00D07AD0"/>
    <w:rsid w:val="00D07B2C"/>
    <w:rsid w:val="00D07C5C"/>
    <w:rsid w:val="00D07D44"/>
    <w:rsid w:val="00D07EE5"/>
    <w:rsid w:val="00D10654"/>
    <w:rsid w:val="00D114EF"/>
    <w:rsid w:val="00D11B61"/>
    <w:rsid w:val="00D11BA3"/>
    <w:rsid w:val="00D124D2"/>
    <w:rsid w:val="00D126AE"/>
    <w:rsid w:val="00D12905"/>
    <w:rsid w:val="00D12A66"/>
    <w:rsid w:val="00D12C41"/>
    <w:rsid w:val="00D12C94"/>
    <w:rsid w:val="00D12E51"/>
    <w:rsid w:val="00D13AB2"/>
    <w:rsid w:val="00D13F1C"/>
    <w:rsid w:val="00D14419"/>
    <w:rsid w:val="00D1469D"/>
    <w:rsid w:val="00D14B98"/>
    <w:rsid w:val="00D1531E"/>
    <w:rsid w:val="00D155D6"/>
    <w:rsid w:val="00D15ADD"/>
    <w:rsid w:val="00D15B8A"/>
    <w:rsid w:val="00D1613F"/>
    <w:rsid w:val="00D161DC"/>
    <w:rsid w:val="00D1624B"/>
    <w:rsid w:val="00D165E9"/>
    <w:rsid w:val="00D166D2"/>
    <w:rsid w:val="00D168E7"/>
    <w:rsid w:val="00D16900"/>
    <w:rsid w:val="00D1746C"/>
    <w:rsid w:val="00D17A49"/>
    <w:rsid w:val="00D17CD7"/>
    <w:rsid w:val="00D209A2"/>
    <w:rsid w:val="00D213ED"/>
    <w:rsid w:val="00D21480"/>
    <w:rsid w:val="00D21580"/>
    <w:rsid w:val="00D2172D"/>
    <w:rsid w:val="00D217B0"/>
    <w:rsid w:val="00D21837"/>
    <w:rsid w:val="00D219EF"/>
    <w:rsid w:val="00D21D78"/>
    <w:rsid w:val="00D22325"/>
    <w:rsid w:val="00D228DA"/>
    <w:rsid w:val="00D23866"/>
    <w:rsid w:val="00D23987"/>
    <w:rsid w:val="00D239DB"/>
    <w:rsid w:val="00D24193"/>
    <w:rsid w:val="00D244EA"/>
    <w:rsid w:val="00D2456F"/>
    <w:rsid w:val="00D246A7"/>
    <w:rsid w:val="00D253C0"/>
    <w:rsid w:val="00D25BFA"/>
    <w:rsid w:val="00D26004"/>
    <w:rsid w:val="00D269C6"/>
    <w:rsid w:val="00D27404"/>
    <w:rsid w:val="00D27866"/>
    <w:rsid w:val="00D27979"/>
    <w:rsid w:val="00D27ADC"/>
    <w:rsid w:val="00D27F43"/>
    <w:rsid w:val="00D30A20"/>
    <w:rsid w:val="00D30E68"/>
    <w:rsid w:val="00D31694"/>
    <w:rsid w:val="00D317C2"/>
    <w:rsid w:val="00D317E6"/>
    <w:rsid w:val="00D3192B"/>
    <w:rsid w:val="00D31A41"/>
    <w:rsid w:val="00D31E14"/>
    <w:rsid w:val="00D321C9"/>
    <w:rsid w:val="00D32583"/>
    <w:rsid w:val="00D329E6"/>
    <w:rsid w:val="00D32C34"/>
    <w:rsid w:val="00D32CBA"/>
    <w:rsid w:val="00D33284"/>
    <w:rsid w:val="00D3367E"/>
    <w:rsid w:val="00D33A7C"/>
    <w:rsid w:val="00D33F9E"/>
    <w:rsid w:val="00D34714"/>
    <w:rsid w:val="00D34A1F"/>
    <w:rsid w:val="00D34B90"/>
    <w:rsid w:val="00D357B4"/>
    <w:rsid w:val="00D36578"/>
    <w:rsid w:val="00D36662"/>
    <w:rsid w:val="00D36E52"/>
    <w:rsid w:val="00D37088"/>
    <w:rsid w:val="00D37197"/>
    <w:rsid w:val="00D3784F"/>
    <w:rsid w:val="00D37A62"/>
    <w:rsid w:val="00D4018B"/>
    <w:rsid w:val="00D408AF"/>
    <w:rsid w:val="00D40963"/>
    <w:rsid w:val="00D40CFB"/>
    <w:rsid w:val="00D41223"/>
    <w:rsid w:val="00D416AD"/>
    <w:rsid w:val="00D41920"/>
    <w:rsid w:val="00D41DBB"/>
    <w:rsid w:val="00D42177"/>
    <w:rsid w:val="00D42517"/>
    <w:rsid w:val="00D4251B"/>
    <w:rsid w:val="00D430BE"/>
    <w:rsid w:val="00D43398"/>
    <w:rsid w:val="00D436BE"/>
    <w:rsid w:val="00D438DB"/>
    <w:rsid w:val="00D43FFA"/>
    <w:rsid w:val="00D444AE"/>
    <w:rsid w:val="00D44633"/>
    <w:rsid w:val="00D44A7B"/>
    <w:rsid w:val="00D44C5B"/>
    <w:rsid w:val="00D44C82"/>
    <w:rsid w:val="00D453B2"/>
    <w:rsid w:val="00D4549D"/>
    <w:rsid w:val="00D46C51"/>
    <w:rsid w:val="00D4799E"/>
    <w:rsid w:val="00D47E7D"/>
    <w:rsid w:val="00D50BA6"/>
    <w:rsid w:val="00D51207"/>
    <w:rsid w:val="00D51917"/>
    <w:rsid w:val="00D51F36"/>
    <w:rsid w:val="00D530AC"/>
    <w:rsid w:val="00D539E3"/>
    <w:rsid w:val="00D53DC9"/>
    <w:rsid w:val="00D53F2C"/>
    <w:rsid w:val="00D53F56"/>
    <w:rsid w:val="00D54190"/>
    <w:rsid w:val="00D548EF"/>
    <w:rsid w:val="00D54D29"/>
    <w:rsid w:val="00D54DC4"/>
    <w:rsid w:val="00D54F88"/>
    <w:rsid w:val="00D55400"/>
    <w:rsid w:val="00D55470"/>
    <w:rsid w:val="00D558A4"/>
    <w:rsid w:val="00D559CD"/>
    <w:rsid w:val="00D55A98"/>
    <w:rsid w:val="00D55ABE"/>
    <w:rsid w:val="00D560E2"/>
    <w:rsid w:val="00D561F3"/>
    <w:rsid w:val="00D561FA"/>
    <w:rsid w:val="00D56425"/>
    <w:rsid w:val="00D5660E"/>
    <w:rsid w:val="00D573CF"/>
    <w:rsid w:val="00D60244"/>
    <w:rsid w:val="00D60B84"/>
    <w:rsid w:val="00D61275"/>
    <w:rsid w:val="00D614C2"/>
    <w:rsid w:val="00D615DE"/>
    <w:rsid w:val="00D62B81"/>
    <w:rsid w:val="00D62BC5"/>
    <w:rsid w:val="00D63648"/>
    <w:rsid w:val="00D63686"/>
    <w:rsid w:val="00D6377D"/>
    <w:rsid w:val="00D63968"/>
    <w:rsid w:val="00D63AF3"/>
    <w:rsid w:val="00D63C03"/>
    <w:rsid w:val="00D63CC8"/>
    <w:rsid w:val="00D642D3"/>
    <w:rsid w:val="00D64336"/>
    <w:rsid w:val="00D6452A"/>
    <w:rsid w:val="00D648CA"/>
    <w:rsid w:val="00D64EAC"/>
    <w:rsid w:val="00D65635"/>
    <w:rsid w:val="00D65B89"/>
    <w:rsid w:val="00D65FAE"/>
    <w:rsid w:val="00D66235"/>
    <w:rsid w:val="00D66EEB"/>
    <w:rsid w:val="00D66F8F"/>
    <w:rsid w:val="00D66FE8"/>
    <w:rsid w:val="00D66FF0"/>
    <w:rsid w:val="00D672ED"/>
    <w:rsid w:val="00D673D4"/>
    <w:rsid w:val="00D6757D"/>
    <w:rsid w:val="00D67943"/>
    <w:rsid w:val="00D67A99"/>
    <w:rsid w:val="00D70080"/>
    <w:rsid w:val="00D709DB"/>
    <w:rsid w:val="00D70B54"/>
    <w:rsid w:val="00D70E98"/>
    <w:rsid w:val="00D70F36"/>
    <w:rsid w:val="00D7100A"/>
    <w:rsid w:val="00D71436"/>
    <w:rsid w:val="00D7150F"/>
    <w:rsid w:val="00D71885"/>
    <w:rsid w:val="00D71995"/>
    <w:rsid w:val="00D71E21"/>
    <w:rsid w:val="00D71F95"/>
    <w:rsid w:val="00D72706"/>
    <w:rsid w:val="00D72EC3"/>
    <w:rsid w:val="00D731A1"/>
    <w:rsid w:val="00D73A7C"/>
    <w:rsid w:val="00D744DC"/>
    <w:rsid w:val="00D74A1F"/>
    <w:rsid w:val="00D74C78"/>
    <w:rsid w:val="00D753B5"/>
    <w:rsid w:val="00D75CC8"/>
    <w:rsid w:val="00D7657E"/>
    <w:rsid w:val="00D7741E"/>
    <w:rsid w:val="00D77492"/>
    <w:rsid w:val="00D77516"/>
    <w:rsid w:val="00D778C7"/>
    <w:rsid w:val="00D77FA6"/>
    <w:rsid w:val="00D80404"/>
    <w:rsid w:val="00D80630"/>
    <w:rsid w:val="00D80658"/>
    <w:rsid w:val="00D80840"/>
    <w:rsid w:val="00D8104B"/>
    <w:rsid w:val="00D81204"/>
    <w:rsid w:val="00D81461"/>
    <w:rsid w:val="00D817A8"/>
    <w:rsid w:val="00D81814"/>
    <w:rsid w:val="00D8218B"/>
    <w:rsid w:val="00D82FB2"/>
    <w:rsid w:val="00D83185"/>
    <w:rsid w:val="00D83436"/>
    <w:rsid w:val="00D8354F"/>
    <w:rsid w:val="00D83896"/>
    <w:rsid w:val="00D83B9F"/>
    <w:rsid w:val="00D83BFD"/>
    <w:rsid w:val="00D84759"/>
    <w:rsid w:val="00D8483D"/>
    <w:rsid w:val="00D848EE"/>
    <w:rsid w:val="00D84A8E"/>
    <w:rsid w:val="00D84AD7"/>
    <w:rsid w:val="00D84D39"/>
    <w:rsid w:val="00D84DD4"/>
    <w:rsid w:val="00D84E99"/>
    <w:rsid w:val="00D84EE5"/>
    <w:rsid w:val="00D869BE"/>
    <w:rsid w:val="00D86B3A"/>
    <w:rsid w:val="00D86C0A"/>
    <w:rsid w:val="00D86CAB"/>
    <w:rsid w:val="00D8714A"/>
    <w:rsid w:val="00D872A7"/>
    <w:rsid w:val="00D91169"/>
    <w:rsid w:val="00D9179F"/>
    <w:rsid w:val="00D918D7"/>
    <w:rsid w:val="00D91F28"/>
    <w:rsid w:val="00D92892"/>
    <w:rsid w:val="00D92985"/>
    <w:rsid w:val="00D92C20"/>
    <w:rsid w:val="00D93A82"/>
    <w:rsid w:val="00D93CD6"/>
    <w:rsid w:val="00D93DBD"/>
    <w:rsid w:val="00D9541D"/>
    <w:rsid w:val="00D96153"/>
    <w:rsid w:val="00D967D0"/>
    <w:rsid w:val="00D97655"/>
    <w:rsid w:val="00DA0241"/>
    <w:rsid w:val="00DA087E"/>
    <w:rsid w:val="00DA09B8"/>
    <w:rsid w:val="00DA0D3E"/>
    <w:rsid w:val="00DA12E6"/>
    <w:rsid w:val="00DA130E"/>
    <w:rsid w:val="00DA19AB"/>
    <w:rsid w:val="00DA1AFD"/>
    <w:rsid w:val="00DA2270"/>
    <w:rsid w:val="00DA2525"/>
    <w:rsid w:val="00DA254A"/>
    <w:rsid w:val="00DA25C4"/>
    <w:rsid w:val="00DA2C17"/>
    <w:rsid w:val="00DA30CD"/>
    <w:rsid w:val="00DA3172"/>
    <w:rsid w:val="00DA31E3"/>
    <w:rsid w:val="00DA32A5"/>
    <w:rsid w:val="00DA5967"/>
    <w:rsid w:val="00DA616E"/>
    <w:rsid w:val="00DA6377"/>
    <w:rsid w:val="00DA6486"/>
    <w:rsid w:val="00DA6668"/>
    <w:rsid w:val="00DA6E4F"/>
    <w:rsid w:val="00DA7A99"/>
    <w:rsid w:val="00DA7E86"/>
    <w:rsid w:val="00DA7EF2"/>
    <w:rsid w:val="00DB03A0"/>
    <w:rsid w:val="00DB047D"/>
    <w:rsid w:val="00DB067B"/>
    <w:rsid w:val="00DB0A09"/>
    <w:rsid w:val="00DB0B16"/>
    <w:rsid w:val="00DB197A"/>
    <w:rsid w:val="00DB1AC0"/>
    <w:rsid w:val="00DB1BEB"/>
    <w:rsid w:val="00DB2280"/>
    <w:rsid w:val="00DB249F"/>
    <w:rsid w:val="00DB2A95"/>
    <w:rsid w:val="00DB2B83"/>
    <w:rsid w:val="00DB3973"/>
    <w:rsid w:val="00DB46F1"/>
    <w:rsid w:val="00DB5144"/>
    <w:rsid w:val="00DB5911"/>
    <w:rsid w:val="00DB6135"/>
    <w:rsid w:val="00DB632A"/>
    <w:rsid w:val="00DB71D8"/>
    <w:rsid w:val="00DB7301"/>
    <w:rsid w:val="00DB7735"/>
    <w:rsid w:val="00DB7F48"/>
    <w:rsid w:val="00DC07D3"/>
    <w:rsid w:val="00DC1CF4"/>
    <w:rsid w:val="00DC1E2B"/>
    <w:rsid w:val="00DC1FD9"/>
    <w:rsid w:val="00DC2231"/>
    <w:rsid w:val="00DC22C7"/>
    <w:rsid w:val="00DC2839"/>
    <w:rsid w:val="00DC29E7"/>
    <w:rsid w:val="00DC2CB7"/>
    <w:rsid w:val="00DC37C2"/>
    <w:rsid w:val="00DC3926"/>
    <w:rsid w:val="00DC3B86"/>
    <w:rsid w:val="00DC3C9F"/>
    <w:rsid w:val="00DC406D"/>
    <w:rsid w:val="00DC447F"/>
    <w:rsid w:val="00DC4549"/>
    <w:rsid w:val="00DC4BA6"/>
    <w:rsid w:val="00DC4EB5"/>
    <w:rsid w:val="00DC52FB"/>
    <w:rsid w:val="00DC53E9"/>
    <w:rsid w:val="00DC56D4"/>
    <w:rsid w:val="00DC583D"/>
    <w:rsid w:val="00DC5962"/>
    <w:rsid w:val="00DC5E3F"/>
    <w:rsid w:val="00DC6460"/>
    <w:rsid w:val="00DC6D99"/>
    <w:rsid w:val="00DC6EB5"/>
    <w:rsid w:val="00DC7762"/>
    <w:rsid w:val="00DC79CC"/>
    <w:rsid w:val="00DC7CE3"/>
    <w:rsid w:val="00DC7D40"/>
    <w:rsid w:val="00DD0C5D"/>
    <w:rsid w:val="00DD0E06"/>
    <w:rsid w:val="00DD1070"/>
    <w:rsid w:val="00DD1291"/>
    <w:rsid w:val="00DD2CA9"/>
    <w:rsid w:val="00DD32AF"/>
    <w:rsid w:val="00DD32D2"/>
    <w:rsid w:val="00DD388C"/>
    <w:rsid w:val="00DD3C2F"/>
    <w:rsid w:val="00DD3DAC"/>
    <w:rsid w:val="00DD3EDC"/>
    <w:rsid w:val="00DD3F89"/>
    <w:rsid w:val="00DD4383"/>
    <w:rsid w:val="00DD4D4F"/>
    <w:rsid w:val="00DD4EE8"/>
    <w:rsid w:val="00DD526A"/>
    <w:rsid w:val="00DD5551"/>
    <w:rsid w:val="00DD565F"/>
    <w:rsid w:val="00DD58F3"/>
    <w:rsid w:val="00DD595F"/>
    <w:rsid w:val="00DD5BF7"/>
    <w:rsid w:val="00DD5FD0"/>
    <w:rsid w:val="00DD61D0"/>
    <w:rsid w:val="00DD6560"/>
    <w:rsid w:val="00DD6AA3"/>
    <w:rsid w:val="00DD6E5E"/>
    <w:rsid w:val="00DD7345"/>
    <w:rsid w:val="00DD7798"/>
    <w:rsid w:val="00DD7EBE"/>
    <w:rsid w:val="00DD7F3A"/>
    <w:rsid w:val="00DE04CB"/>
    <w:rsid w:val="00DE0702"/>
    <w:rsid w:val="00DE07FC"/>
    <w:rsid w:val="00DE0F17"/>
    <w:rsid w:val="00DE116B"/>
    <w:rsid w:val="00DE1259"/>
    <w:rsid w:val="00DE18AA"/>
    <w:rsid w:val="00DE1A16"/>
    <w:rsid w:val="00DE248C"/>
    <w:rsid w:val="00DE24B6"/>
    <w:rsid w:val="00DE3222"/>
    <w:rsid w:val="00DE3AC6"/>
    <w:rsid w:val="00DE3C42"/>
    <w:rsid w:val="00DE47A3"/>
    <w:rsid w:val="00DE4EDD"/>
    <w:rsid w:val="00DE5024"/>
    <w:rsid w:val="00DE5221"/>
    <w:rsid w:val="00DE5223"/>
    <w:rsid w:val="00DE5B6C"/>
    <w:rsid w:val="00DE64C6"/>
    <w:rsid w:val="00DE7468"/>
    <w:rsid w:val="00DE7A67"/>
    <w:rsid w:val="00DE7DFA"/>
    <w:rsid w:val="00DE7FF5"/>
    <w:rsid w:val="00DF0165"/>
    <w:rsid w:val="00DF0190"/>
    <w:rsid w:val="00DF048E"/>
    <w:rsid w:val="00DF1118"/>
    <w:rsid w:val="00DF13CC"/>
    <w:rsid w:val="00DF1E47"/>
    <w:rsid w:val="00DF27D8"/>
    <w:rsid w:val="00DF2ABA"/>
    <w:rsid w:val="00DF2C04"/>
    <w:rsid w:val="00DF2CCC"/>
    <w:rsid w:val="00DF3191"/>
    <w:rsid w:val="00DF3887"/>
    <w:rsid w:val="00DF3E26"/>
    <w:rsid w:val="00DF4354"/>
    <w:rsid w:val="00DF5386"/>
    <w:rsid w:val="00DF5AD6"/>
    <w:rsid w:val="00DF620D"/>
    <w:rsid w:val="00DF659C"/>
    <w:rsid w:val="00DF6C24"/>
    <w:rsid w:val="00DF706A"/>
    <w:rsid w:val="00DF70A0"/>
    <w:rsid w:val="00DF719C"/>
    <w:rsid w:val="00E00550"/>
    <w:rsid w:val="00E00621"/>
    <w:rsid w:val="00E00A2D"/>
    <w:rsid w:val="00E01399"/>
    <w:rsid w:val="00E014E4"/>
    <w:rsid w:val="00E02F5B"/>
    <w:rsid w:val="00E035A6"/>
    <w:rsid w:val="00E03976"/>
    <w:rsid w:val="00E04528"/>
    <w:rsid w:val="00E045ED"/>
    <w:rsid w:val="00E04651"/>
    <w:rsid w:val="00E04A16"/>
    <w:rsid w:val="00E05BE0"/>
    <w:rsid w:val="00E05C44"/>
    <w:rsid w:val="00E06122"/>
    <w:rsid w:val="00E066BA"/>
    <w:rsid w:val="00E06972"/>
    <w:rsid w:val="00E0756F"/>
    <w:rsid w:val="00E07971"/>
    <w:rsid w:val="00E07AB4"/>
    <w:rsid w:val="00E07D1C"/>
    <w:rsid w:val="00E103CA"/>
    <w:rsid w:val="00E107B3"/>
    <w:rsid w:val="00E10C81"/>
    <w:rsid w:val="00E10D39"/>
    <w:rsid w:val="00E115AF"/>
    <w:rsid w:val="00E1188D"/>
    <w:rsid w:val="00E12352"/>
    <w:rsid w:val="00E12510"/>
    <w:rsid w:val="00E12D97"/>
    <w:rsid w:val="00E13198"/>
    <w:rsid w:val="00E1375D"/>
    <w:rsid w:val="00E14420"/>
    <w:rsid w:val="00E14D3F"/>
    <w:rsid w:val="00E15B8F"/>
    <w:rsid w:val="00E161DC"/>
    <w:rsid w:val="00E16B89"/>
    <w:rsid w:val="00E200FA"/>
    <w:rsid w:val="00E206E3"/>
    <w:rsid w:val="00E20E7B"/>
    <w:rsid w:val="00E20F16"/>
    <w:rsid w:val="00E210A0"/>
    <w:rsid w:val="00E214C2"/>
    <w:rsid w:val="00E21A4C"/>
    <w:rsid w:val="00E21AA1"/>
    <w:rsid w:val="00E21B71"/>
    <w:rsid w:val="00E21B8E"/>
    <w:rsid w:val="00E22265"/>
    <w:rsid w:val="00E22554"/>
    <w:rsid w:val="00E2266E"/>
    <w:rsid w:val="00E2296B"/>
    <w:rsid w:val="00E23776"/>
    <w:rsid w:val="00E23874"/>
    <w:rsid w:val="00E24169"/>
    <w:rsid w:val="00E245B6"/>
    <w:rsid w:val="00E24C0D"/>
    <w:rsid w:val="00E24FF2"/>
    <w:rsid w:val="00E250E1"/>
    <w:rsid w:val="00E2519E"/>
    <w:rsid w:val="00E25832"/>
    <w:rsid w:val="00E25B2D"/>
    <w:rsid w:val="00E25CD4"/>
    <w:rsid w:val="00E25E44"/>
    <w:rsid w:val="00E2621E"/>
    <w:rsid w:val="00E265FF"/>
    <w:rsid w:val="00E26AFD"/>
    <w:rsid w:val="00E26B98"/>
    <w:rsid w:val="00E271C6"/>
    <w:rsid w:val="00E30244"/>
    <w:rsid w:val="00E30AEB"/>
    <w:rsid w:val="00E30B1C"/>
    <w:rsid w:val="00E31393"/>
    <w:rsid w:val="00E31E47"/>
    <w:rsid w:val="00E323B6"/>
    <w:rsid w:val="00E32B17"/>
    <w:rsid w:val="00E32CCC"/>
    <w:rsid w:val="00E32F40"/>
    <w:rsid w:val="00E332BD"/>
    <w:rsid w:val="00E33B68"/>
    <w:rsid w:val="00E34D41"/>
    <w:rsid w:val="00E34D6B"/>
    <w:rsid w:val="00E34EA5"/>
    <w:rsid w:val="00E3506E"/>
    <w:rsid w:val="00E35889"/>
    <w:rsid w:val="00E359BC"/>
    <w:rsid w:val="00E35EE2"/>
    <w:rsid w:val="00E36014"/>
    <w:rsid w:val="00E3652F"/>
    <w:rsid w:val="00E36A08"/>
    <w:rsid w:val="00E36A74"/>
    <w:rsid w:val="00E36B37"/>
    <w:rsid w:val="00E36FF1"/>
    <w:rsid w:val="00E3742B"/>
    <w:rsid w:val="00E377E9"/>
    <w:rsid w:val="00E37C61"/>
    <w:rsid w:val="00E37E83"/>
    <w:rsid w:val="00E37F3A"/>
    <w:rsid w:val="00E37FC5"/>
    <w:rsid w:val="00E40149"/>
    <w:rsid w:val="00E4021E"/>
    <w:rsid w:val="00E40CD3"/>
    <w:rsid w:val="00E41075"/>
    <w:rsid w:val="00E42729"/>
    <w:rsid w:val="00E4276A"/>
    <w:rsid w:val="00E4368B"/>
    <w:rsid w:val="00E436BA"/>
    <w:rsid w:val="00E436BE"/>
    <w:rsid w:val="00E43883"/>
    <w:rsid w:val="00E44768"/>
    <w:rsid w:val="00E44A32"/>
    <w:rsid w:val="00E456F6"/>
    <w:rsid w:val="00E46BF6"/>
    <w:rsid w:val="00E46D3F"/>
    <w:rsid w:val="00E473CF"/>
    <w:rsid w:val="00E4745A"/>
    <w:rsid w:val="00E47B6F"/>
    <w:rsid w:val="00E47B9A"/>
    <w:rsid w:val="00E47C35"/>
    <w:rsid w:val="00E47DB4"/>
    <w:rsid w:val="00E508AA"/>
    <w:rsid w:val="00E51A62"/>
    <w:rsid w:val="00E51A84"/>
    <w:rsid w:val="00E51FDC"/>
    <w:rsid w:val="00E5265D"/>
    <w:rsid w:val="00E52953"/>
    <w:rsid w:val="00E52AD4"/>
    <w:rsid w:val="00E53248"/>
    <w:rsid w:val="00E53491"/>
    <w:rsid w:val="00E538FB"/>
    <w:rsid w:val="00E53A7E"/>
    <w:rsid w:val="00E544DF"/>
    <w:rsid w:val="00E5462B"/>
    <w:rsid w:val="00E546A5"/>
    <w:rsid w:val="00E54C91"/>
    <w:rsid w:val="00E5520E"/>
    <w:rsid w:val="00E55B08"/>
    <w:rsid w:val="00E55F14"/>
    <w:rsid w:val="00E569D7"/>
    <w:rsid w:val="00E575F2"/>
    <w:rsid w:val="00E577C8"/>
    <w:rsid w:val="00E578F1"/>
    <w:rsid w:val="00E57CD0"/>
    <w:rsid w:val="00E60297"/>
    <w:rsid w:val="00E6053C"/>
    <w:rsid w:val="00E60A33"/>
    <w:rsid w:val="00E617DA"/>
    <w:rsid w:val="00E621B5"/>
    <w:rsid w:val="00E62715"/>
    <w:rsid w:val="00E62FE1"/>
    <w:rsid w:val="00E630BC"/>
    <w:rsid w:val="00E630FA"/>
    <w:rsid w:val="00E632E8"/>
    <w:rsid w:val="00E63DA4"/>
    <w:rsid w:val="00E643A6"/>
    <w:rsid w:val="00E6473B"/>
    <w:rsid w:val="00E64E50"/>
    <w:rsid w:val="00E65602"/>
    <w:rsid w:val="00E6637C"/>
    <w:rsid w:val="00E663FF"/>
    <w:rsid w:val="00E6685A"/>
    <w:rsid w:val="00E66BC0"/>
    <w:rsid w:val="00E66CC4"/>
    <w:rsid w:val="00E67B72"/>
    <w:rsid w:val="00E67F6B"/>
    <w:rsid w:val="00E704B2"/>
    <w:rsid w:val="00E7086D"/>
    <w:rsid w:val="00E715C1"/>
    <w:rsid w:val="00E715C4"/>
    <w:rsid w:val="00E7171F"/>
    <w:rsid w:val="00E71F66"/>
    <w:rsid w:val="00E72C92"/>
    <w:rsid w:val="00E72D6D"/>
    <w:rsid w:val="00E730F9"/>
    <w:rsid w:val="00E73126"/>
    <w:rsid w:val="00E73328"/>
    <w:rsid w:val="00E737CD"/>
    <w:rsid w:val="00E73991"/>
    <w:rsid w:val="00E73B96"/>
    <w:rsid w:val="00E73C75"/>
    <w:rsid w:val="00E74B50"/>
    <w:rsid w:val="00E75525"/>
    <w:rsid w:val="00E75A7B"/>
    <w:rsid w:val="00E76481"/>
    <w:rsid w:val="00E76B28"/>
    <w:rsid w:val="00E77069"/>
    <w:rsid w:val="00E77BDB"/>
    <w:rsid w:val="00E77D58"/>
    <w:rsid w:val="00E77DD3"/>
    <w:rsid w:val="00E77DE9"/>
    <w:rsid w:val="00E77E24"/>
    <w:rsid w:val="00E80316"/>
    <w:rsid w:val="00E80399"/>
    <w:rsid w:val="00E80689"/>
    <w:rsid w:val="00E80AD6"/>
    <w:rsid w:val="00E80B18"/>
    <w:rsid w:val="00E80F7A"/>
    <w:rsid w:val="00E815F1"/>
    <w:rsid w:val="00E8189D"/>
    <w:rsid w:val="00E8194B"/>
    <w:rsid w:val="00E82038"/>
    <w:rsid w:val="00E821D0"/>
    <w:rsid w:val="00E82416"/>
    <w:rsid w:val="00E82FE4"/>
    <w:rsid w:val="00E831B5"/>
    <w:rsid w:val="00E8355D"/>
    <w:rsid w:val="00E83607"/>
    <w:rsid w:val="00E83990"/>
    <w:rsid w:val="00E83EB1"/>
    <w:rsid w:val="00E8449B"/>
    <w:rsid w:val="00E849A7"/>
    <w:rsid w:val="00E84D8D"/>
    <w:rsid w:val="00E86397"/>
    <w:rsid w:val="00E8687E"/>
    <w:rsid w:val="00E86DA7"/>
    <w:rsid w:val="00E86FBF"/>
    <w:rsid w:val="00E873C8"/>
    <w:rsid w:val="00E87402"/>
    <w:rsid w:val="00E87B68"/>
    <w:rsid w:val="00E90059"/>
    <w:rsid w:val="00E9051C"/>
    <w:rsid w:val="00E90A44"/>
    <w:rsid w:val="00E90AB1"/>
    <w:rsid w:val="00E9152B"/>
    <w:rsid w:val="00E91837"/>
    <w:rsid w:val="00E91CB2"/>
    <w:rsid w:val="00E9209A"/>
    <w:rsid w:val="00E92266"/>
    <w:rsid w:val="00E92432"/>
    <w:rsid w:val="00E92504"/>
    <w:rsid w:val="00E93253"/>
    <w:rsid w:val="00E937EA"/>
    <w:rsid w:val="00E9380A"/>
    <w:rsid w:val="00E93A7A"/>
    <w:rsid w:val="00E943F5"/>
    <w:rsid w:val="00E944D8"/>
    <w:rsid w:val="00E948BF"/>
    <w:rsid w:val="00E94966"/>
    <w:rsid w:val="00E94972"/>
    <w:rsid w:val="00E94DAD"/>
    <w:rsid w:val="00E94EBB"/>
    <w:rsid w:val="00E9552C"/>
    <w:rsid w:val="00E95B11"/>
    <w:rsid w:val="00E96CB3"/>
    <w:rsid w:val="00E97564"/>
    <w:rsid w:val="00EA0EBE"/>
    <w:rsid w:val="00EA2853"/>
    <w:rsid w:val="00EA31C3"/>
    <w:rsid w:val="00EA36B5"/>
    <w:rsid w:val="00EA3DDC"/>
    <w:rsid w:val="00EA3F21"/>
    <w:rsid w:val="00EA487E"/>
    <w:rsid w:val="00EA4919"/>
    <w:rsid w:val="00EA5473"/>
    <w:rsid w:val="00EA58A7"/>
    <w:rsid w:val="00EA5DC7"/>
    <w:rsid w:val="00EA5EF7"/>
    <w:rsid w:val="00EA6AEC"/>
    <w:rsid w:val="00EA7A7B"/>
    <w:rsid w:val="00EA7C6E"/>
    <w:rsid w:val="00EB0554"/>
    <w:rsid w:val="00EB0F5C"/>
    <w:rsid w:val="00EB1393"/>
    <w:rsid w:val="00EB13D1"/>
    <w:rsid w:val="00EB1584"/>
    <w:rsid w:val="00EB1805"/>
    <w:rsid w:val="00EB1A02"/>
    <w:rsid w:val="00EB1EFD"/>
    <w:rsid w:val="00EB24F9"/>
    <w:rsid w:val="00EB26D8"/>
    <w:rsid w:val="00EB2A4E"/>
    <w:rsid w:val="00EB2E0C"/>
    <w:rsid w:val="00EB3236"/>
    <w:rsid w:val="00EB34BA"/>
    <w:rsid w:val="00EB35DB"/>
    <w:rsid w:val="00EB363C"/>
    <w:rsid w:val="00EB393B"/>
    <w:rsid w:val="00EB3FF2"/>
    <w:rsid w:val="00EB4425"/>
    <w:rsid w:val="00EB44F0"/>
    <w:rsid w:val="00EB47BC"/>
    <w:rsid w:val="00EB4AD6"/>
    <w:rsid w:val="00EB5F4C"/>
    <w:rsid w:val="00EB606B"/>
    <w:rsid w:val="00EB628C"/>
    <w:rsid w:val="00EB6E6B"/>
    <w:rsid w:val="00EB7065"/>
    <w:rsid w:val="00EB7C3D"/>
    <w:rsid w:val="00EC0774"/>
    <w:rsid w:val="00EC180F"/>
    <w:rsid w:val="00EC1931"/>
    <w:rsid w:val="00EC2019"/>
    <w:rsid w:val="00EC2A5C"/>
    <w:rsid w:val="00EC31A2"/>
    <w:rsid w:val="00EC3ACC"/>
    <w:rsid w:val="00EC400B"/>
    <w:rsid w:val="00EC4026"/>
    <w:rsid w:val="00EC43AB"/>
    <w:rsid w:val="00EC44FE"/>
    <w:rsid w:val="00EC49AE"/>
    <w:rsid w:val="00EC4AA1"/>
    <w:rsid w:val="00EC4D4F"/>
    <w:rsid w:val="00EC4DCE"/>
    <w:rsid w:val="00EC4DE7"/>
    <w:rsid w:val="00EC516C"/>
    <w:rsid w:val="00EC594A"/>
    <w:rsid w:val="00EC5A7F"/>
    <w:rsid w:val="00EC5D40"/>
    <w:rsid w:val="00EC6D58"/>
    <w:rsid w:val="00EC707C"/>
    <w:rsid w:val="00EC70C1"/>
    <w:rsid w:val="00EC7775"/>
    <w:rsid w:val="00ED04F1"/>
    <w:rsid w:val="00ED0554"/>
    <w:rsid w:val="00ED0A9E"/>
    <w:rsid w:val="00ED0E88"/>
    <w:rsid w:val="00ED1B97"/>
    <w:rsid w:val="00ED1F9C"/>
    <w:rsid w:val="00ED25C8"/>
    <w:rsid w:val="00ED29EC"/>
    <w:rsid w:val="00ED2EE2"/>
    <w:rsid w:val="00ED2FF7"/>
    <w:rsid w:val="00ED3489"/>
    <w:rsid w:val="00ED3774"/>
    <w:rsid w:val="00ED3836"/>
    <w:rsid w:val="00ED3AA9"/>
    <w:rsid w:val="00ED3BC8"/>
    <w:rsid w:val="00ED3E19"/>
    <w:rsid w:val="00ED4533"/>
    <w:rsid w:val="00ED4660"/>
    <w:rsid w:val="00ED4A74"/>
    <w:rsid w:val="00ED4CD5"/>
    <w:rsid w:val="00ED50E6"/>
    <w:rsid w:val="00ED53AB"/>
    <w:rsid w:val="00ED5733"/>
    <w:rsid w:val="00ED5AC3"/>
    <w:rsid w:val="00ED6707"/>
    <w:rsid w:val="00ED69C8"/>
    <w:rsid w:val="00ED6DE1"/>
    <w:rsid w:val="00ED70AF"/>
    <w:rsid w:val="00ED70F7"/>
    <w:rsid w:val="00ED71AE"/>
    <w:rsid w:val="00ED72ED"/>
    <w:rsid w:val="00ED745C"/>
    <w:rsid w:val="00ED7C99"/>
    <w:rsid w:val="00EE0159"/>
    <w:rsid w:val="00EE0630"/>
    <w:rsid w:val="00EE08E2"/>
    <w:rsid w:val="00EE0CFE"/>
    <w:rsid w:val="00EE0FD9"/>
    <w:rsid w:val="00EE1363"/>
    <w:rsid w:val="00EE19C8"/>
    <w:rsid w:val="00EE3390"/>
    <w:rsid w:val="00EE34A1"/>
    <w:rsid w:val="00EE3FCB"/>
    <w:rsid w:val="00EE4AE7"/>
    <w:rsid w:val="00EE5F2B"/>
    <w:rsid w:val="00EE5F6C"/>
    <w:rsid w:val="00EE6395"/>
    <w:rsid w:val="00EE6CC2"/>
    <w:rsid w:val="00EE700E"/>
    <w:rsid w:val="00EE7124"/>
    <w:rsid w:val="00EE7456"/>
    <w:rsid w:val="00EE771C"/>
    <w:rsid w:val="00EE7AD1"/>
    <w:rsid w:val="00EF009C"/>
    <w:rsid w:val="00EF0147"/>
    <w:rsid w:val="00EF0879"/>
    <w:rsid w:val="00EF08F3"/>
    <w:rsid w:val="00EF0B42"/>
    <w:rsid w:val="00EF0B58"/>
    <w:rsid w:val="00EF0C33"/>
    <w:rsid w:val="00EF238A"/>
    <w:rsid w:val="00EF2399"/>
    <w:rsid w:val="00EF252C"/>
    <w:rsid w:val="00EF2BB4"/>
    <w:rsid w:val="00EF31C7"/>
    <w:rsid w:val="00EF35E5"/>
    <w:rsid w:val="00EF3A31"/>
    <w:rsid w:val="00EF3FF2"/>
    <w:rsid w:val="00EF4963"/>
    <w:rsid w:val="00EF4AD1"/>
    <w:rsid w:val="00EF518B"/>
    <w:rsid w:val="00EF527E"/>
    <w:rsid w:val="00EF622D"/>
    <w:rsid w:val="00EF6511"/>
    <w:rsid w:val="00EF6945"/>
    <w:rsid w:val="00EF6CAB"/>
    <w:rsid w:val="00EF7210"/>
    <w:rsid w:val="00EF7530"/>
    <w:rsid w:val="00EF75F3"/>
    <w:rsid w:val="00EF77BA"/>
    <w:rsid w:val="00EF7E75"/>
    <w:rsid w:val="00F00419"/>
    <w:rsid w:val="00F0042E"/>
    <w:rsid w:val="00F00551"/>
    <w:rsid w:val="00F005EB"/>
    <w:rsid w:val="00F00B7D"/>
    <w:rsid w:val="00F00F3D"/>
    <w:rsid w:val="00F01151"/>
    <w:rsid w:val="00F01211"/>
    <w:rsid w:val="00F0129B"/>
    <w:rsid w:val="00F01FF1"/>
    <w:rsid w:val="00F021E9"/>
    <w:rsid w:val="00F023A4"/>
    <w:rsid w:val="00F036C2"/>
    <w:rsid w:val="00F03804"/>
    <w:rsid w:val="00F03FBF"/>
    <w:rsid w:val="00F0424E"/>
    <w:rsid w:val="00F043D4"/>
    <w:rsid w:val="00F04B21"/>
    <w:rsid w:val="00F06CE4"/>
    <w:rsid w:val="00F06E77"/>
    <w:rsid w:val="00F07149"/>
    <w:rsid w:val="00F0715C"/>
    <w:rsid w:val="00F077D9"/>
    <w:rsid w:val="00F07806"/>
    <w:rsid w:val="00F078C8"/>
    <w:rsid w:val="00F07AE9"/>
    <w:rsid w:val="00F07C8D"/>
    <w:rsid w:val="00F07E7C"/>
    <w:rsid w:val="00F07F15"/>
    <w:rsid w:val="00F10798"/>
    <w:rsid w:val="00F10C1C"/>
    <w:rsid w:val="00F10C82"/>
    <w:rsid w:val="00F10D3E"/>
    <w:rsid w:val="00F11EF1"/>
    <w:rsid w:val="00F1229E"/>
    <w:rsid w:val="00F127A8"/>
    <w:rsid w:val="00F130F4"/>
    <w:rsid w:val="00F135EE"/>
    <w:rsid w:val="00F1384A"/>
    <w:rsid w:val="00F13886"/>
    <w:rsid w:val="00F13AAD"/>
    <w:rsid w:val="00F1426D"/>
    <w:rsid w:val="00F14794"/>
    <w:rsid w:val="00F14B59"/>
    <w:rsid w:val="00F14DE5"/>
    <w:rsid w:val="00F15285"/>
    <w:rsid w:val="00F1534F"/>
    <w:rsid w:val="00F156ED"/>
    <w:rsid w:val="00F15A75"/>
    <w:rsid w:val="00F15D28"/>
    <w:rsid w:val="00F160F7"/>
    <w:rsid w:val="00F1641B"/>
    <w:rsid w:val="00F1664E"/>
    <w:rsid w:val="00F16DDC"/>
    <w:rsid w:val="00F16E1C"/>
    <w:rsid w:val="00F17626"/>
    <w:rsid w:val="00F17A15"/>
    <w:rsid w:val="00F2021F"/>
    <w:rsid w:val="00F214BD"/>
    <w:rsid w:val="00F216C2"/>
    <w:rsid w:val="00F21CC3"/>
    <w:rsid w:val="00F21F8D"/>
    <w:rsid w:val="00F223CC"/>
    <w:rsid w:val="00F23155"/>
    <w:rsid w:val="00F231BA"/>
    <w:rsid w:val="00F233F8"/>
    <w:rsid w:val="00F238E6"/>
    <w:rsid w:val="00F23B78"/>
    <w:rsid w:val="00F24066"/>
    <w:rsid w:val="00F24668"/>
    <w:rsid w:val="00F2504B"/>
    <w:rsid w:val="00F25B80"/>
    <w:rsid w:val="00F25DC0"/>
    <w:rsid w:val="00F26390"/>
    <w:rsid w:val="00F26F2D"/>
    <w:rsid w:val="00F27265"/>
    <w:rsid w:val="00F27522"/>
    <w:rsid w:val="00F276EE"/>
    <w:rsid w:val="00F27E3A"/>
    <w:rsid w:val="00F30732"/>
    <w:rsid w:val="00F3114C"/>
    <w:rsid w:val="00F327BC"/>
    <w:rsid w:val="00F32875"/>
    <w:rsid w:val="00F34498"/>
    <w:rsid w:val="00F3459E"/>
    <w:rsid w:val="00F345FB"/>
    <w:rsid w:val="00F346B1"/>
    <w:rsid w:val="00F34BF4"/>
    <w:rsid w:val="00F34E4C"/>
    <w:rsid w:val="00F352F7"/>
    <w:rsid w:val="00F35D74"/>
    <w:rsid w:val="00F35F52"/>
    <w:rsid w:val="00F36758"/>
    <w:rsid w:val="00F3682C"/>
    <w:rsid w:val="00F368B9"/>
    <w:rsid w:val="00F37149"/>
    <w:rsid w:val="00F37517"/>
    <w:rsid w:val="00F3775B"/>
    <w:rsid w:val="00F379D2"/>
    <w:rsid w:val="00F379DC"/>
    <w:rsid w:val="00F37EA0"/>
    <w:rsid w:val="00F37F6D"/>
    <w:rsid w:val="00F4007E"/>
    <w:rsid w:val="00F40469"/>
    <w:rsid w:val="00F40865"/>
    <w:rsid w:val="00F40D4A"/>
    <w:rsid w:val="00F4130C"/>
    <w:rsid w:val="00F4131C"/>
    <w:rsid w:val="00F413D1"/>
    <w:rsid w:val="00F41A01"/>
    <w:rsid w:val="00F4211B"/>
    <w:rsid w:val="00F4212D"/>
    <w:rsid w:val="00F425E0"/>
    <w:rsid w:val="00F42B93"/>
    <w:rsid w:val="00F42C60"/>
    <w:rsid w:val="00F43D9C"/>
    <w:rsid w:val="00F43F1F"/>
    <w:rsid w:val="00F44320"/>
    <w:rsid w:val="00F44645"/>
    <w:rsid w:val="00F44784"/>
    <w:rsid w:val="00F44D21"/>
    <w:rsid w:val="00F44E2C"/>
    <w:rsid w:val="00F451A5"/>
    <w:rsid w:val="00F4524E"/>
    <w:rsid w:val="00F453F9"/>
    <w:rsid w:val="00F454C8"/>
    <w:rsid w:val="00F46013"/>
    <w:rsid w:val="00F469CD"/>
    <w:rsid w:val="00F46A17"/>
    <w:rsid w:val="00F46CB3"/>
    <w:rsid w:val="00F470EA"/>
    <w:rsid w:val="00F50AD7"/>
    <w:rsid w:val="00F50C2F"/>
    <w:rsid w:val="00F512C5"/>
    <w:rsid w:val="00F513FB"/>
    <w:rsid w:val="00F51C9B"/>
    <w:rsid w:val="00F51F93"/>
    <w:rsid w:val="00F52C99"/>
    <w:rsid w:val="00F5303D"/>
    <w:rsid w:val="00F53232"/>
    <w:rsid w:val="00F533F7"/>
    <w:rsid w:val="00F53A18"/>
    <w:rsid w:val="00F53D2C"/>
    <w:rsid w:val="00F54A54"/>
    <w:rsid w:val="00F556F5"/>
    <w:rsid w:val="00F55802"/>
    <w:rsid w:val="00F55959"/>
    <w:rsid w:val="00F55D3E"/>
    <w:rsid w:val="00F56C2B"/>
    <w:rsid w:val="00F56D38"/>
    <w:rsid w:val="00F5717D"/>
    <w:rsid w:val="00F600D6"/>
    <w:rsid w:val="00F60476"/>
    <w:rsid w:val="00F60768"/>
    <w:rsid w:val="00F60AAA"/>
    <w:rsid w:val="00F60B5B"/>
    <w:rsid w:val="00F60D58"/>
    <w:rsid w:val="00F60F1B"/>
    <w:rsid w:val="00F6130E"/>
    <w:rsid w:val="00F61933"/>
    <w:rsid w:val="00F61DB1"/>
    <w:rsid w:val="00F61EB0"/>
    <w:rsid w:val="00F61ECF"/>
    <w:rsid w:val="00F62256"/>
    <w:rsid w:val="00F6228B"/>
    <w:rsid w:val="00F62891"/>
    <w:rsid w:val="00F62F9F"/>
    <w:rsid w:val="00F6329E"/>
    <w:rsid w:val="00F63625"/>
    <w:rsid w:val="00F63627"/>
    <w:rsid w:val="00F636F1"/>
    <w:rsid w:val="00F63827"/>
    <w:rsid w:val="00F6383C"/>
    <w:rsid w:val="00F63B84"/>
    <w:rsid w:val="00F63F9D"/>
    <w:rsid w:val="00F6445A"/>
    <w:rsid w:val="00F64C65"/>
    <w:rsid w:val="00F65202"/>
    <w:rsid w:val="00F6578E"/>
    <w:rsid w:val="00F6588B"/>
    <w:rsid w:val="00F65986"/>
    <w:rsid w:val="00F6639E"/>
    <w:rsid w:val="00F6642F"/>
    <w:rsid w:val="00F668A7"/>
    <w:rsid w:val="00F669C6"/>
    <w:rsid w:val="00F67173"/>
    <w:rsid w:val="00F673C3"/>
    <w:rsid w:val="00F70290"/>
    <w:rsid w:val="00F706B9"/>
    <w:rsid w:val="00F70AA1"/>
    <w:rsid w:val="00F7135D"/>
    <w:rsid w:val="00F71A53"/>
    <w:rsid w:val="00F7288F"/>
    <w:rsid w:val="00F72B8F"/>
    <w:rsid w:val="00F73A59"/>
    <w:rsid w:val="00F74182"/>
    <w:rsid w:val="00F744E1"/>
    <w:rsid w:val="00F74980"/>
    <w:rsid w:val="00F74B95"/>
    <w:rsid w:val="00F74BBC"/>
    <w:rsid w:val="00F74D25"/>
    <w:rsid w:val="00F74E0D"/>
    <w:rsid w:val="00F74EEB"/>
    <w:rsid w:val="00F75136"/>
    <w:rsid w:val="00F752C7"/>
    <w:rsid w:val="00F75F20"/>
    <w:rsid w:val="00F76EE3"/>
    <w:rsid w:val="00F77616"/>
    <w:rsid w:val="00F77FFD"/>
    <w:rsid w:val="00F8055B"/>
    <w:rsid w:val="00F8115C"/>
    <w:rsid w:val="00F813A9"/>
    <w:rsid w:val="00F8147E"/>
    <w:rsid w:val="00F8188D"/>
    <w:rsid w:val="00F81E49"/>
    <w:rsid w:val="00F81F00"/>
    <w:rsid w:val="00F81F49"/>
    <w:rsid w:val="00F82739"/>
    <w:rsid w:val="00F82A64"/>
    <w:rsid w:val="00F82BC9"/>
    <w:rsid w:val="00F82D9F"/>
    <w:rsid w:val="00F82E17"/>
    <w:rsid w:val="00F8350B"/>
    <w:rsid w:val="00F835B2"/>
    <w:rsid w:val="00F83DC5"/>
    <w:rsid w:val="00F84180"/>
    <w:rsid w:val="00F84204"/>
    <w:rsid w:val="00F844E1"/>
    <w:rsid w:val="00F84526"/>
    <w:rsid w:val="00F84989"/>
    <w:rsid w:val="00F84F71"/>
    <w:rsid w:val="00F85C73"/>
    <w:rsid w:val="00F85DD1"/>
    <w:rsid w:val="00F86573"/>
    <w:rsid w:val="00F86A92"/>
    <w:rsid w:val="00F8752A"/>
    <w:rsid w:val="00F87711"/>
    <w:rsid w:val="00F87DF0"/>
    <w:rsid w:val="00F90FED"/>
    <w:rsid w:val="00F9123D"/>
    <w:rsid w:val="00F913CF"/>
    <w:rsid w:val="00F919D8"/>
    <w:rsid w:val="00F91DAB"/>
    <w:rsid w:val="00F92053"/>
    <w:rsid w:val="00F92273"/>
    <w:rsid w:val="00F923B7"/>
    <w:rsid w:val="00F9305C"/>
    <w:rsid w:val="00F930E3"/>
    <w:rsid w:val="00F93E8B"/>
    <w:rsid w:val="00F93F96"/>
    <w:rsid w:val="00F945D4"/>
    <w:rsid w:val="00F94AE9"/>
    <w:rsid w:val="00F94C7F"/>
    <w:rsid w:val="00F9559A"/>
    <w:rsid w:val="00F957D3"/>
    <w:rsid w:val="00F96491"/>
    <w:rsid w:val="00F96C89"/>
    <w:rsid w:val="00F97156"/>
    <w:rsid w:val="00F975AC"/>
    <w:rsid w:val="00F9775C"/>
    <w:rsid w:val="00F977BC"/>
    <w:rsid w:val="00F97A1E"/>
    <w:rsid w:val="00FA0151"/>
    <w:rsid w:val="00FA0213"/>
    <w:rsid w:val="00FA0632"/>
    <w:rsid w:val="00FA0949"/>
    <w:rsid w:val="00FA0BD2"/>
    <w:rsid w:val="00FA0D08"/>
    <w:rsid w:val="00FA159A"/>
    <w:rsid w:val="00FA1D88"/>
    <w:rsid w:val="00FA241B"/>
    <w:rsid w:val="00FA2451"/>
    <w:rsid w:val="00FA2A25"/>
    <w:rsid w:val="00FA345C"/>
    <w:rsid w:val="00FA350A"/>
    <w:rsid w:val="00FA3706"/>
    <w:rsid w:val="00FA3948"/>
    <w:rsid w:val="00FA3D7F"/>
    <w:rsid w:val="00FA48B9"/>
    <w:rsid w:val="00FA506B"/>
    <w:rsid w:val="00FA551F"/>
    <w:rsid w:val="00FA5DE1"/>
    <w:rsid w:val="00FA62F3"/>
    <w:rsid w:val="00FA62F9"/>
    <w:rsid w:val="00FA6599"/>
    <w:rsid w:val="00FA72CF"/>
    <w:rsid w:val="00FA745B"/>
    <w:rsid w:val="00FA75FF"/>
    <w:rsid w:val="00FA7DA6"/>
    <w:rsid w:val="00FB0450"/>
    <w:rsid w:val="00FB09FD"/>
    <w:rsid w:val="00FB0D62"/>
    <w:rsid w:val="00FB0DD4"/>
    <w:rsid w:val="00FB160F"/>
    <w:rsid w:val="00FB1634"/>
    <w:rsid w:val="00FB16AC"/>
    <w:rsid w:val="00FB1928"/>
    <w:rsid w:val="00FB195C"/>
    <w:rsid w:val="00FB258B"/>
    <w:rsid w:val="00FB2AC9"/>
    <w:rsid w:val="00FB3088"/>
    <w:rsid w:val="00FB3BD4"/>
    <w:rsid w:val="00FB3F6D"/>
    <w:rsid w:val="00FB4633"/>
    <w:rsid w:val="00FB4805"/>
    <w:rsid w:val="00FB4934"/>
    <w:rsid w:val="00FB4EA0"/>
    <w:rsid w:val="00FB555A"/>
    <w:rsid w:val="00FB587A"/>
    <w:rsid w:val="00FB587F"/>
    <w:rsid w:val="00FB5D40"/>
    <w:rsid w:val="00FB607E"/>
    <w:rsid w:val="00FB6C3F"/>
    <w:rsid w:val="00FB7938"/>
    <w:rsid w:val="00FB7DC3"/>
    <w:rsid w:val="00FC003A"/>
    <w:rsid w:val="00FC084A"/>
    <w:rsid w:val="00FC0E73"/>
    <w:rsid w:val="00FC1014"/>
    <w:rsid w:val="00FC2383"/>
    <w:rsid w:val="00FC23CA"/>
    <w:rsid w:val="00FC2F9C"/>
    <w:rsid w:val="00FC32A1"/>
    <w:rsid w:val="00FC3AD6"/>
    <w:rsid w:val="00FC3DD0"/>
    <w:rsid w:val="00FC4068"/>
    <w:rsid w:val="00FC4C0B"/>
    <w:rsid w:val="00FC5315"/>
    <w:rsid w:val="00FC5711"/>
    <w:rsid w:val="00FC57A1"/>
    <w:rsid w:val="00FC5875"/>
    <w:rsid w:val="00FC58FD"/>
    <w:rsid w:val="00FC5B06"/>
    <w:rsid w:val="00FC6367"/>
    <w:rsid w:val="00FC6667"/>
    <w:rsid w:val="00FC668E"/>
    <w:rsid w:val="00FC689B"/>
    <w:rsid w:val="00FC69A7"/>
    <w:rsid w:val="00FC7396"/>
    <w:rsid w:val="00FC7647"/>
    <w:rsid w:val="00FC7A5A"/>
    <w:rsid w:val="00FC7CF6"/>
    <w:rsid w:val="00FC7DC6"/>
    <w:rsid w:val="00FD0026"/>
    <w:rsid w:val="00FD0408"/>
    <w:rsid w:val="00FD0E1C"/>
    <w:rsid w:val="00FD21A1"/>
    <w:rsid w:val="00FD23DF"/>
    <w:rsid w:val="00FD288B"/>
    <w:rsid w:val="00FD412F"/>
    <w:rsid w:val="00FD4C12"/>
    <w:rsid w:val="00FD5127"/>
    <w:rsid w:val="00FD539D"/>
    <w:rsid w:val="00FD53F7"/>
    <w:rsid w:val="00FD547D"/>
    <w:rsid w:val="00FD5497"/>
    <w:rsid w:val="00FD60BB"/>
    <w:rsid w:val="00FD6A0C"/>
    <w:rsid w:val="00FD7169"/>
    <w:rsid w:val="00FE01F5"/>
    <w:rsid w:val="00FE085B"/>
    <w:rsid w:val="00FE0F55"/>
    <w:rsid w:val="00FE10BB"/>
    <w:rsid w:val="00FE10C1"/>
    <w:rsid w:val="00FE1A30"/>
    <w:rsid w:val="00FE1FB0"/>
    <w:rsid w:val="00FE23EE"/>
    <w:rsid w:val="00FE2482"/>
    <w:rsid w:val="00FE2B5F"/>
    <w:rsid w:val="00FE2B7B"/>
    <w:rsid w:val="00FE2CB1"/>
    <w:rsid w:val="00FE2EC9"/>
    <w:rsid w:val="00FE3066"/>
    <w:rsid w:val="00FE3777"/>
    <w:rsid w:val="00FE3A8C"/>
    <w:rsid w:val="00FE3D99"/>
    <w:rsid w:val="00FE4011"/>
    <w:rsid w:val="00FE4167"/>
    <w:rsid w:val="00FE43AE"/>
    <w:rsid w:val="00FE4AAB"/>
    <w:rsid w:val="00FE4F29"/>
    <w:rsid w:val="00FE4F42"/>
    <w:rsid w:val="00FE7445"/>
    <w:rsid w:val="00FE791B"/>
    <w:rsid w:val="00FE7E72"/>
    <w:rsid w:val="00FF0187"/>
    <w:rsid w:val="00FF0584"/>
    <w:rsid w:val="00FF05BF"/>
    <w:rsid w:val="00FF06C1"/>
    <w:rsid w:val="00FF0796"/>
    <w:rsid w:val="00FF083C"/>
    <w:rsid w:val="00FF0DAD"/>
    <w:rsid w:val="00FF10AB"/>
    <w:rsid w:val="00FF12E0"/>
    <w:rsid w:val="00FF1DF4"/>
    <w:rsid w:val="00FF236E"/>
    <w:rsid w:val="00FF280C"/>
    <w:rsid w:val="00FF3125"/>
    <w:rsid w:val="00FF373F"/>
    <w:rsid w:val="00FF3D2D"/>
    <w:rsid w:val="00FF418C"/>
    <w:rsid w:val="00FF43C3"/>
    <w:rsid w:val="00FF464A"/>
    <w:rsid w:val="00FF46D6"/>
    <w:rsid w:val="00FF486A"/>
    <w:rsid w:val="00FF4951"/>
    <w:rsid w:val="00FF59E8"/>
    <w:rsid w:val="00FF6109"/>
    <w:rsid w:val="00FF635B"/>
    <w:rsid w:val="00FF6692"/>
    <w:rsid w:val="00FF6A8F"/>
    <w:rsid w:val="00FF7483"/>
    <w:rsid w:val="00FF7AE4"/>
    <w:rsid w:val="00FF7A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526EAB5"/>
  <w15:docId w15:val="{ED6F4BB0-028D-4037-AC8C-90079485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imes New Roman" w:hAnsi="Tahoma"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3EB"/>
    <w:pPr>
      <w:spacing w:after="240" w:line="320" w:lineRule="exact"/>
    </w:pPr>
    <w:rPr>
      <w:sz w:val="22"/>
      <w:szCs w:val="22"/>
    </w:rPr>
  </w:style>
  <w:style w:type="paragraph" w:styleId="Ttulo1">
    <w:name w:val="heading 1"/>
    <w:basedOn w:val="Normal"/>
    <w:next w:val="Normal"/>
    <w:link w:val="Ttulo1Char"/>
    <w:qFormat/>
    <w:rsid w:val="00707B50"/>
    <w:pPr>
      <w:keepNext/>
      <w:outlineLvl w:val="0"/>
    </w:pPr>
    <w:rPr>
      <w:rFonts w:ascii="Arial" w:hAnsi="Arial"/>
      <w:b/>
      <w:bCs/>
      <w:color w:val="000000"/>
      <w:sz w:val="14"/>
      <w:szCs w:val="14"/>
      <w:lang w:val="x-none" w:eastAsia="x-none"/>
    </w:rPr>
  </w:style>
  <w:style w:type="paragraph" w:styleId="Ttulo2">
    <w:name w:val="heading 2"/>
    <w:aliases w:val="Heading 21"/>
    <w:basedOn w:val="Normal"/>
    <w:next w:val="Normal"/>
    <w:link w:val="Ttulo2Char1"/>
    <w:qFormat/>
    <w:rsid w:val="00707B50"/>
    <w:pPr>
      <w:keepNext/>
      <w:jc w:val="center"/>
      <w:outlineLvl w:val="1"/>
    </w:pPr>
    <w:rPr>
      <w:rFonts w:cs="Tahoma"/>
      <w:b/>
      <w:bCs/>
      <w:szCs w:val="14"/>
    </w:rPr>
  </w:style>
  <w:style w:type="paragraph" w:styleId="Ttulo3">
    <w:name w:val="heading 3"/>
    <w:aliases w:val="h3"/>
    <w:basedOn w:val="Normal"/>
    <w:next w:val="Normal"/>
    <w:link w:val="Ttulo3Char"/>
    <w:qFormat/>
    <w:rsid w:val="00707B50"/>
    <w:pPr>
      <w:keepNext/>
      <w:outlineLvl w:val="2"/>
    </w:pPr>
    <w:rPr>
      <w:b/>
      <w:u w:val="single"/>
      <w:lang w:val="x-none" w:eastAsia="x-none"/>
    </w:rPr>
  </w:style>
  <w:style w:type="paragraph" w:styleId="Ttulo4">
    <w:name w:val="heading 4"/>
    <w:aliases w:val="h4"/>
    <w:basedOn w:val="Normal"/>
    <w:next w:val="Normal"/>
    <w:link w:val="Ttulo4Char"/>
    <w:qFormat/>
    <w:rsid w:val="00707B50"/>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707B50"/>
    <w:pPr>
      <w:keepNext/>
      <w:spacing w:line="360" w:lineRule="auto"/>
      <w:ind w:left="2880" w:hanging="1433"/>
      <w:jc w:val="both"/>
      <w:outlineLvl w:val="4"/>
    </w:pPr>
    <w:rPr>
      <w:color w:val="3366FF"/>
      <w:lang w:val="x-none" w:eastAsia="x-none"/>
    </w:rPr>
  </w:style>
  <w:style w:type="paragraph" w:styleId="Ttulo6">
    <w:name w:val="heading 6"/>
    <w:basedOn w:val="Normal"/>
    <w:next w:val="Normal"/>
    <w:link w:val="Ttulo6Char"/>
    <w:qFormat/>
    <w:rsid w:val="00077ED8"/>
    <w:pPr>
      <w:keepNext/>
      <w:spacing w:after="0" w:line="240" w:lineRule="auto"/>
      <w:jc w:val="center"/>
      <w:outlineLvl w:val="5"/>
    </w:pPr>
    <w:rPr>
      <w:rFonts w:ascii="Arial" w:hAnsi="Arial"/>
      <w:b/>
      <w:szCs w:val="20"/>
      <w:lang w:val="x-none" w:eastAsia="en-US"/>
    </w:rPr>
  </w:style>
  <w:style w:type="paragraph" w:styleId="Ttulo7">
    <w:name w:val="heading 7"/>
    <w:basedOn w:val="Normal"/>
    <w:next w:val="Normal"/>
    <w:link w:val="Ttulo7Char"/>
    <w:qFormat/>
    <w:rsid w:val="00077ED8"/>
    <w:pPr>
      <w:keepNext/>
      <w:keepLines/>
      <w:spacing w:before="200" w:after="0" w:line="240" w:lineRule="auto"/>
      <w:outlineLvl w:val="6"/>
    </w:pPr>
    <w:rPr>
      <w:rFonts w:ascii="Cambria" w:hAnsi="Cambria"/>
      <w:i/>
      <w:color w:val="404040"/>
      <w:sz w:val="20"/>
      <w:szCs w:val="20"/>
      <w:lang w:val="x-none"/>
    </w:rPr>
  </w:style>
  <w:style w:type="paragraph" w:styleId="Ttulo8">
    <w:name w:val="heading 8"/>
    <w:basedOn w:val="Normal"/>
    <w:next w:val="Normal"/>
    <w:link w:val="Ttulo8Char"/>
    <w:qFormat/>
    <w:rsid w:val="00077ED8"/>
    <w:pPr>
      <w:keepNext/>
      <w:spacing w:after="0" w:line="240" w:lineRule="auto"/>
      <w:outlineLvl w:val="7"/>
    </w:pPr>
    <w:rPr>
      <w:rFonts w:ascii="Arial" w:hAnsi="Arial"/>
      <w:b/>
      <w:szCs w:val="20"/>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rsid w:val="00707B5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707B50"/>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rsid w:val="00707B50"/>
    <w:pPr>
      <w:spacing w:line="360" w:lineRule="auto"/>
      <w:ind w:left="1080" w:hanging="360"/>
      <w:jc w:val="both"/>
    </w:pPr>
    <w:rPr>
      <w:lang w:val="x-none" w:eastAsia="x-none"/>
    </w:rPr>
  </w:style>
  <w:style w:type="paragraph" w:styleId="Rodap">
    <w:name w:val="footer"/>
    <w:basedOn w:val="Normal"/>
    <w:link w:val="RodapChar"/>
    <w:uiPriority w:val="99"/>
    <w:rsid w:val="00707B50"/>
    <w:pPr>
      <w:tabs>
        <w:tab w:val="center" w:pos="4419"/>
        <w:tab w:val="right" w:pos="8838"/>
      </w:tabs>
    </w:pPr>
    <w:rPr>
      <w:lang w:val="x-none" w:eastAsia="x-none"/>
    </w:rPr>
  </w:style>
  <w:style w:type="paragraph" w:styleId="Ttulo">
    <w:name w:val="Title"/>
    <w:aliases w:val="t"/>
    <w:basedOn w:val="Normal"/>
    <w:link w:val="TtuloChar"/>
    <w:qFormat/>
    <w:rsid w:val="00707B50"/>
    <w:pPr>
      <w:jc w:val="center"/>
    </w:pPr>
    <w:rPr>
      <w:b/>
      <w:sz w:val="28"/>
      <w:szCs w:val="20"/>
      <w:u w:val="single"/>
      <w:lang w:val="x-none" w:eastAsia="x-none"/>
    </w:rPr>
  </w:style>
  <w:style w:type="paragraph" w:styleId="Cabealho">
    <w:name w:val="header"/>
    <w:aliases w:val="Tulo1,Guideline,encabezado"/>
    <w:basedOn w:val="Normal"/>
    <w:link w:val="CabealhoChar"/>
    <w:rsid w:val="00707B50"/>
    <w:pPr>
      <w:tabs>
        <w:tab w:val="center" w:pos="4419"/>
        <w:tab w:val="right" w:pos="8838"/>
      </w:tabs>
    </w:pPr>
    <w:rPr>
      <w:lang w:val="x-none" w:eastAsia="x-none"/>
    </w:rPr>
  </w:style>
  <w:style w:type="paragraph" w:customStyle="1" w:styleId="BodyText21">
    <w:name w:val="Body Text 21"/>
    <w:basedOn w:val="Normal"/>
    <w:rsid w:val="00707B50"/>
    <w:pPr>
      <w:jc w:val="both"/>
    </w:pPr>
  </w:style>
  <w:style w:type="paragraph" w:styleId="Corpodetexto2">
    <w:name w:val="Body Text 2"/>
    <w:aliases w:val="bt2"/>
    <w:basedOn w:val="Normal"/>
    <w:link w:val="Corpodetexto2Char"/>
    <w:rsid w:val="00707B50"/>
    <w:pPr>
      <w:tabs>
        <w:tab w:val="left" w:pos="426"/>
        <w:tab w:val="left" w:pos="709"/>
      </w:tabs>
      <w:jc w:val="both"/>
    </w:pPr>
    <w:rPr>
      <w:b/>
      <w:u w:val="single"/>
      <w:lang w:val="x-none" w:eastAsia="x-none"/>
    </w:rPr>
  </w:style>
  <w:style w:type="paragraph" w:styleId="Recuodecorpodetexto">
    <w:name w:val="Body Text Indent"/>
    <w:basedOn w:val="Normal"/>
    <w:link w:val="RecuodecorpodetextoChar"/>
    <w:rsid w:val="00707B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paragraph" w:styleId="Corpodetexto">
    <w:name w:val="Body Text"/>
    <w:aliases w:val="body text,bt"/>
    <w:basedOn w:val="Normal"/>
    <w:link w:val="CorpodetextoChar"/>
    <w:rsid w:val="00707B50"/>
    <w:rPr>
      <w:sz w:val="18"/>
      <w:szCs w:val="18"/>
      <w:lang w:val="en-US" w:eastAsia="x-none"/>
    </w:rPr>
  </w:style>
  <w:style w:type="paragraph" w:styleId="Textodenotaderodap">
    <w:name w:val="footnote text"/>
    <w:basedOn w:val="Normal"/>
    <w:link w:val="TextodenotaderodapChar"/>
    <w:rsid w:val="00707B50"/>
    <w:pPr>
      <w:jc w:val="both"/>
    </w:pPr>
    <w:rPr>
      <w:rFonts w:ascii="Arial" w:hAnsi="Arial"/>
      <w:sz w:val="20"/>
      <w:szCs w:val="20"/>
      <w:lang w:val="x-none" w:eastAsia="x-none"/>
    </w:rPr>
  </w:style>
  <w:style w:type="paragraph" w:styleId="NormalWeb">
    <w:name w:val="Normal (Web)"/>
    <w:basedOn w:val="Normal"/>
    <w:rsid w:val="00707B50"/>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707B50"/>
    <w:pPr>
      <w:shd w:val="clear" w:color="auto" w:fill="000080"/>
    </w:pPr>
    <w:rPr>
      <w:sz w:val="20"/>
      <w:szCs w:val="20"/>
      <w:lang w:val="x-none" w:eastAsia="x-none"/>
    </w:rPr>
  </w:style>
  <w:style w:type="paragraph" w:styleId="Legenda">
    <w:name w:val="caption"/>
    <w:basedOn w:val="Normal"/>
    <w:next w:val="Normal"/>
    <w:qFormat/>
    <w:rsid w:val="00707B50"/>
    <w:rPr>
      <w:b/>
      <w:bCs/>
      <w:sz w:val="20"/>
      <w:szCs w:val="20"/>
    </w:rPr>
  </w:style>
  <w:style w:type="paragraph" w:styleId="Sumrio2">
    <w:name w:val="toc 2"/>
    <w:basedOn w:val="Normal"/>
    <w:next w:val="Normal"/>
    <w:autoRedefine/>
    <w:uiPriority w:val="39"/>
    <w:qFormat/>
    <w:rsid w:val="00005010"/>
    <w:pPr>
      <w:tabs>
        <w:tab w:val="right" w:leader="dot" w:pos="9678"/>
      </w:tabs>
      <w:ind w:left="240"/>
      <w:jc w:val="both"/>
    </w:pPr>
  </w:style>
  <w:style w:type="character" w:styleId="Hyperlink">
    <w:name w:val="Hyperlink"/>
    <w:uiPriority w:val="99"/>
    <w:rPr>
      <w:color w:val="0000FF"/>
      <w:u w:val="single"/>
    </w:rPr>
  </w:style>
  <w:style w:type="paragraph" w:customStyle="1" w:styleId="end">
    <w:name w:val="end"/>
    <w:rsid w:val="00707B50"/>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hAnsi="Times" w:cs="Times"/>
      <w:sz w:val="24"/>
      <w:szCs w:val="24"/>
    </w:rPr>
  </w:style>
  <w:style w:type="paragraph" w:styleId="Sumrio1">
    <w:name w:val="toc 1"/>
    <w:basedOn w:val="Normal"/>
    <w:next w:val="Normal"/>
    <w:autoRedefine/>
    <w:uiPriority w:val="39"/>
    <w:qFormat/>
    <w:rsid w:val="00A04C81"/>
    <w:pPr>
      <w:tabs>
        <w:tab w:val="right" w:leader="dot" w:pos="9394"/>
      </w:tabs>
      <w:spacing w:after="0" w:line="240" w:lineRule="auto"/>
      <w:ind w:left="9395"/>
    </w:pPr>
    <w:rPr>
      <w:rFonts w:cs="Arial"/>
      <w:noProof/>
    </w:rPr>
  </w:style>
  <w:style w:type="paragraph" w:styleId="Textodebalo">
    <w:name w:val="Balloon Text"/>
    <w:basedOn w:val="Normal"/>
    <w:link w:val="TextodebaloChar"/>
    <w:rsid w:val="00707B50"/>
    <w:rPr>
      <w:sz w:val="16"/>
      <w:szCs w:val="16"/>
      <w:lang w:val="x-none" w:eastAsia="x-none"/>
    </w:rPr>
  </w:style>
  <w:style w:type="character" w:styleId="Nmerodepgina">
    <w:name w:val="page number"/>
    <w:basedOn w:val="Fontepargpadro"/>
  </w:style>
  <w:style w:type="paragraph" w:styleId="Corpodetexto3">
    <w:name w:val="Body Text 3"/>
    <w:basedOn w:val="Normal"/>
    <w:link w:val="Corpodetexto3Char"/>
    <w:rsid w:val="00707B50"/>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rsid w:val="00707B50"/>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707B50"/>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707B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Pr>
      <w:rFonts w:ascii="Arial Narrow" w:hAnsi="Arial Narrow" w:cs="Arial Narrow"/>
      <w:b/>
      <w:bCs/>
    </w:rPr>
  </w:style>
  <w:style w:type="paragraph" w:customStyle="1" w:styleId="BodyMain">
    <w:name w:val="Body Main"/>
    <w:aliases w:val="BM"/>
    <w:basedOn w:val="Normal"/>
    <w:next w:val="MapadoDocumento"/>
    <w:rsid w:val="00707B50"/>
    <w:pPr>
      <w:widowControl w:val="0"/>
      <w:autoSpaceDE w:val="0"/>
      <w:autoSpaceDN w:val="0"/>
      <w:adjustRightInd w:val="0"/>
      <w:spacing w:before="240"/>
      <w:jc w:val="both"/>
    </w:pPr>
  </w:style>
  <w:style w:type="character" w:customStyle="1" w:styleId="Ttulo2Char">
    <w:name w:val="Título 2 Char"/>
    <w:aliases w:val="h2 Char,Heading 21 Char"/>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07B50"/>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lang w:val="x-none" w:eastAsia="x-none"/>
    </w:rPr>
  </w:style>
  <w:style w:type="character" w:customStyle="1" w:styleId="RodapChar">
    <w:name w:val="Rodapé Char"/>
    <w:link w:val="Rodap"/>
    <w:uiPriority w:val="99"/>
    <w:rsid w:val="00716A98"/>
    <w:rPr>
      <w:sz w:val="22"/>
      <w:szCs w:val="22"/>
      <w:lang w:val="x-none" w:eastAsia="x-none"/>
    </w:rPr>
  </w:style>
  <w:style w:type="character" w:customStyle="1" w:styleId="Ttulo1Char">
    <w:name w:val="Título 1 Char"/>
    <w:link w:val="Ttulo1"/>
    <w:rsid w:val="00C31FD8"/>
    <w:rPr>
      <w:rFonts w:ascii="Arial" w:hAnsi="Arial"/>
      <w:b/>
      <w:bCs/>
      <w:color w:val="000000"/>
      <w:sz w:val="14"/>
      <w:szCs w:val="14"/>
      <w:lang w:val="x-none" w:eastAsia="x-none"/>
    </w:rPr>
  </w:style>
  <w:style w:type="character" w:customStyle="1" w:styleId="DeltaViewDeletion">
    <w:name w:val="DeltaView Deletion"/>
    <w:rsid w:val="003B4D7C"/>
    <w:rPr>
      <w:strike/>
      <w:color w:val="FF0000"/>
    </w:rPr>
  </w:style>
  <w:style w:type="paragraph" w:customStyle="1" w:styleId="ListaColorida-nfase11">
    <w:name w:val="Lista Colorida - Ênfase 11"/>
    <w:basedOn w:val="Normal"/>
    <w:link w:val="ListaColorida-nfase1Char"/>
    <w:uiPriority w:val="99"/>
    <w:qFormat/>
    <w:rsid w:val="00707B50"/>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rsid w:val="00707B50"/>
    <w:pPr>
      <w:widowControl w:val="0"/>
      <w:tabs>
        <w:tab w:val="left" w:pos="720"/>
      </w:tabs>
      <w:autoSpaceDE w:val="0"/>
      <w:autoSpaceDN w:val="0"/>
      <w:adjustRightInd w:val="0"/>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rsid w:val="00707B50"/>
    <w:pPr>
      <w:numPr>
        <w:numId w:val="1"/>
      </w:numPr>
      <w:suppressAutoHyphens/>
      <w:ind w:left="0" w:firstLine="0"/>
      <w:jc w:val="both"/>
    </w:pPr>
    <w:rPr>
      <w:rFonts w:eastAsia="MS Mincho"/>
      <w:lang w:val="en-US"/>
    </w:rPr>
  </w:style>
  <w:style w:type="paragraph" w:customStyle="1" w:styleId="Level1">
    <w:name w:val="Level 1"/>
    <w:basedOn w:val="Normal"/>
    <w:next w:val="Normal"/>
    <w:rsid w:val="00707B50"/>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rPr>
  </w:style>
  <w:style w:type="paragraph" w:customStyle="1" w:styleId="Level2">
    <w:name w:val="Level 2"/>
    <w:basedOn w:val="Normal"/>
    <w:rsid w:val="00707B50"/>
    <w:pPr>
      <w:numPr>
        <w:ilvl w:val="2"/>
        <w:numId w:val="1"/>
      </w:numPr>
      <w:tabs>
        <w:tab w:val="num" w:pos="1247"/>
      </w:tabs>
      <w:spacing w:after="140" w:line="290" w:lineRule="auto"/>
      <w:ind w:left="1247" w:hanging="680"/>
      <w:jc w:val="both"/>
    </w:pPr>
    <w:rPr>
      <w:rFonts w:ascii="Arial" w:eastAsia="PMingLiU" w:hAnsi="Arial" w:cs="Arial"/>
      <w:kern w:val="20"/>
      <w:sz w:val="20"/>
      <w:szCs w:val="20"/>
    </w:rPr>
  </w:style>
  <w:style w:type="paragraph" w:customStyle="1" w:styleId="Level3">
    <w:name w:val="Level 3"/>
    <w:basedOn w:val="Normal"/>
    <w:rsid w:val="00707B50"/>
    <w:pPr>
      <w:numPr>
        <w:ilvl w:val="3"/>
        <w:numId w:val="1"/>
      </w:numPr>
      <w:spacing w:after="140" w:line="290" w:lineRule="auto"/>
      <w:jc w:val="both"/>
    </w:pPr>
    <w:rPr>
      <w:rFonts w:ascii="Arial" w:eastAsia="PMingLiU" w:hAnsi="Arial" w:cs="Arial"/>
      <w:kern w:val="20"/>
      <w:sz w:val="20"/>
      <w:szCs w:val="20"/>
    </w:rPr>
  </w:style>
  <w:style w:type="paragraph" w:customStyle="1" w:styleId="Level4">
    <w:name w:val="Level 4"/>
    <w:basedOn w:val="Normal"/>
    <w:rsid w:val="00707B50"/>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rsid w:val="00707B50"/>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rsid w:val="00707B50"/>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rsid w:val="00707B50"/>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rsid w:val="00707B50"/>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707B50"/>
    <w:pPr>
      <w:widowControl w:val="0"/>
      <w:autoSpaceDE w:val="0"/>
      <w:autoSpaceDN w:val="0"/>
      <w:adjustRightInd w:val="0"/>
      <w:ind w:left="708"/>
    </w:pPr>
    <w:rPr>
      <w:rFonts w:eastAsia="MS Mincho"/>
      <w:lang w:val="en-US"/>
    </w:rPr>
  </w:style>
  <w:style w:type="paragraph" w:customStyle="1" w:styleId="roman4">
    <w:name w:val="roman 4"/>
    <w:basedOn w:val="Normal"/>
    <w:rsid w:val="00707B50"/>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Tulo1 Char,Guideline Char,encabezado Char"/>
    <w:link w:val="Cabealho"/>
    <w:rsid w:val="00716A98"/>
    <w:rPr>
      <w:sz w:val="22"/>
      <w:szCs w:val="22"/>
      <w:lang w:val="x-none" w:eastAsia="x-none"/>
    </w:rPr>
  </w:style>
  <w:style w:type="character" w:customStyle="1" w:styleId="RecuodecorpodetextoChar">
    <w:name w:val="Recuo de corpo de texto Char"/>
    <w:link w:val="Recuodecorpodetexto"/>
    <w:rsid w:val="00716A98"/>
    <w:rPr>
      <w:rFonts w:ascii="Arial" w:hAnsi="Arial"/>
      <w:lang w:val="x-none" w:eastAsia="x-none"/>
    </w:rPr>
  </w:style>
  <w:style w:type="paragraph" w:styleId="PargrafodaLista">
    <w:name w:val="List Paragraph"/>
    <w:aliases w:val="Vitor Título,Vitor T’tulo,List Paragraph"/>
    <w:basedOn w:val="Normal"/>
    <w:link w:val="PargrafodaListaChar"/>
    <w:uiPriority w:val="34"/>
    <w:qFormat/>
    <w:rsid w:val="00707B50"/>
    <w:pPr>
      <w:ind w:left="708"/>
    </w:pPr>
  </w:style>
  <w:style w:type="character" w:customStyle="1" w:styleId="TextodenotaderodapChar">
    <w:name w:val="Texto de nota de rodapé Char"/>
    <w:link w:val="Textodenotaderodap"/>
    <w:rsid w:val="00DE5223"/>
    <w:rPr>
      <w:rFonts w:ascii="Arial" w:hAnsi="Arial"/>
      <w:lang w:val="x-none" w:eastAsia="x-none"/>
    </w:rPr>
  </w:style>
  <w:style w:type="paragraph" w:customStyle="1" w:styleId="Level9">
    <w:name w:val="Level 9"/>
    <w:basedOn w:val="Normal"/>
    <w:rsid w:val="00325AFF"/>
    <w:pPr>
      <w:tabs>
        <w:tab w:val="num" w:pos="3969"/>
      </w:tabs>
      <w:autoSpaceDE w:val="0"/>
      <w:autoSpaceDN w:val="0"/>
      <w:adjustRightInd w:val="0"/>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autoSpaceDE w:val="0"/>
      <w:autoSpaceDN w:val="0"/>
      <w:adjustRightInd w:val="0"/>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2"/>
      <w:szCs w:val="22"/>
      <w:lang w:val="x-none" w:eastAsia="x-none"/>
    </w:rPr>
  </w:style>
  <w:style w:type="paragraph" w:customStyle="1" w:styleId="PDG-normal">
    <w:name w:val="PDG - normal"/>
    <w:basedOn w:val="Normal"/>
    <w:rsid w:val="00707B50"/>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0">
    <w:name w:val="Char1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0">
    <w:name w:val="Char"/>
    <w:rsid w:val="00915055"/>
    <w:rPr>
      <w:rFonts w:ascii="Tahoma" w:hAnsi="Tahoma" w:cs="Tahoma"/>
      <w:b/>
      <w:bCs/>
      <w:spacing w:val="0"/>
      <w:sz w:val="14"/>
      <w:szCs w:val="14"/>
      <w:lang w:val="pt-BR"/>
    </w:rPr>
  </w:style>
  <w:style w:type="paragraph" w:customStyle="1" w:styleId="CharCharChar0">
    <w:name w:val="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1CharCharCharChar0">
    <w:name w:val="Char1 Char Char Char Char Char1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0">
    <w:name w:val="Char1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0">
    <w:name w:val="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0">
    <w:name w:val="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0">
    <w:name w:val="Char1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0">
    <w:name w:val="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3374D1"/>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707B50"/>
    <w:pPr>
      <w:widowControl w:val="0"/>
      <w:autoSpaceDE w:val="0"/>
      <w:autoSpaceDN w:val="0"/>
      <w:adjustRightInd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707B50"/>
    <w:pPr>
      <w:autoSpaceDE w:val="0"/>
      <w:autoSpaceDN w:val="0"/>
      <w:adjustRightInd w:val="0"/>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707B50"/>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rsid w:val="00707B50"/>
    <w:pPr>
      <w:autoSpaceDE w:val="0"/>
      <w:autoSpaceDN w:val="0"/>
      <w:adjustRightInd w:val="0"/>
    </w:pPr>
    <w:rPr>
      <w:rFonts w:ascii="Arial" w:hAnsi="Arial" w:cs="Arial"/>
      <w:lang w:val="en-US"/>
    </w:rPr>
  </w:style>
  <w:style w:type="paragraph" w:customStyle="1" w:styleId="DeltaViewAnnounce">
    <w:name w:val="DeltaView Announce"/>
    <w:rsid w:val="00707B50"/>
    <w:pPr>
      <w:autoSpaceDE w:val="0"/>
      <w:autoSpaceDN w:val="0"/>
      <w:adjustRightInd w:val="0"/>
      <w:spacing w:before="100" w:beforeAutospacing="1" w:after="100" w:afterAutospacing="1" w:line="320" w:lineRule="exact"/>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707B50"/>
    <w:rPr>
      <w:sz w:val="20"/>
      <w:szCs w:val="20"/>
      <w:lang w:val="en-US" w:eastAsia="x-none"/>
    </w:rPr>
  </w:style>
  <w:style w:type="character" w:customStyle="1" w:styleId="TextodecomentrioChar">
    <w:name w:val="Texto de comentário Char"/>
    <w:link w:val="Textodecomentrio"/>
    <w:rsid w:val="003374D1"/>
    <w:rPr>
      <w:lang w:val="en-US" w:eastAsia="x-none"/>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707B50"/>
    <w:pPr>
      <w:spacing w:after="240" w:line="320" w:lineRule="exact"/>
    </w:pPr>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707B50"/>
    <w:rPr>
      <w:b/>
      <w:bCs/>
    </w:rPr>
  </w:style>
  <w:style w:type="character" w:customStyle="1" w:styleId="AssuntodocomentrioChar">
    <w:name w:val="Assunto do comentário Char"/>
    <w:link w:val="Assuntodocomentrio"/>
    <w:rsid w:val="008A6DC7"/>
    <w:rPr>
      <w:b/>
      <w:bCs/>
      <w:lang w:val="en-US" w:eastAsia="x-none"/>
    </w:rPr>
  </w:style>
  <w:style w:type="paragraph" w:customStyle="1" w:styleId="CharCharCharChar1CharCharCharCharCharCharCharChar">
    <w:name w:val="Char Char Char Char1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707B5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0">
    <w:name w:val="Char1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707B50"/>
    <w:pPr>
      <w:widowControl w:val="0"/>
      <w:tabs>
        <w:tab w:val="left" w:pos="1134"/>
      </w:tabs>
      <w:jc w:val="both"/>
    </w:pPr>
    <w:rPr>
      <w:szCs w:val="20"/>
    </w:rPr>
  </w:style>
  <w:style w:type="paragraph" w:customStyle="1" w:styleId="CharChar0">
    <w:name w:val="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707B50"/>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xl65">
    <w:name w:val="xl65"/>
    <w:basedOn w:val="Normal"/>
    <w:rsid w:val="00707B50"/>
    <w:pPr>
      <w:spacing w:before="100" w:beforeAutospacing="1" w:after="100" w:afterAutospacing="1"/>
      <w:jc w:val="center"/>
    </w:pPr>
    <w:rPr>
      <w:rFonts w:ascii="Arial" w:hAnsi="Arial" w:cs="Arial"/>
      <w:b/>
      <w:bCs/>
    </w:rPr>
  </w:style>
  <w:style w:type="paragraph" w:customStyle="1" w:styleId="xl66">
    <w:name w:val="xl66"/>
    <w:basedOn w:val="Normal"/>
    <w:rsid w:val="00707B50"/>
    <w:pPr>
      <w:spacing w:before="100" w:beforeAutospacing="1" w:after="100" w:afterAutospacing="1"/>
      <w:jc w:val="center"/>
    </w:pPr>
  </w:style>
  <w:style w:type="paragraph" w:customStyle="1" w:styleId="xl67">
    <w:name w:val="xl67"/>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eastAsia="x-none"/>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0">
    <w:name w:val="Char Char Char Char1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10">
    <w:name w:val="Char1"/>
    <w:basedOn w:val="Normal"/>
    <w:rsid w:val="00707B50"/>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707B50"/>
    <w:pPr>
      <w:spacing w:after="160" w:line="240" w:lineRule="exact"/>
    </w:pPr>
    <w:rPr>
      <w:rFonts w:ascii="Verdana" w:eastAsia="MS Mincho" w:hAnsi="Verdana" w:cs="Verdana"/>
      <w:sz w:val="20"/>
      <w:szCs w:val="20"/>
      <w:lang w:val="en-US"/>
    </w:rPr>
  </w:style>
  <w:style w:type="paragraph" w:customStyle="1" w:styleId="Char1CharCharCharCharChar1CharChar0">
    <w:name w:val="Char1 Char Char Char Char Char1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0">
    <w:name w:val="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Char Char Char Char Char Char Char Char1"/>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Char Char Char Char Char Char Char Char Char Char11"/>
    <w:basedOn w:val="Normal"/>
    <w:rsid w:val="00707B50"/>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707B50"/>
    <w:pPr>
      <w:widowControl w:val="0"/>
      <w:spacing w:line="360" w:lineRule="atLeast"/>
      <w:ind w:left="708"/>
      <w:jc w:val="both"/>
      <w:textAlignment w:val="baseline"/>
    </w:pPr>
  </w:style>
  <w:style w:type="paragraph" w:customStyle="1" w:styleId="xl33480">
    <w:name w:val="xl33480"/>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1">
    <w:name w:val="xl33481"/>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2">
    <w:name w:val="xl33482"/>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3">
    <w:name w:val="xl33483"/>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4">
    <w:name w:val="xl33484"/>
    <w:basedOn w:val="Normal"/>
    <w:rsid w:val="00707B50"/>
    <w:pPr>
      <w:spacing w:before="100" w:beforeAutospacing="1" w:after="100" w:afterAutospacing="1"/>
      <w:jc w:val="center"/>
      <w:textAlignment w:val="center"/>
    </w:pPr>
  </w:style>
  <w:style w:type="paragraph" w:customStyle="1" w:styleId="xl33485">
    <w:name w:val="xl33485"/>
    <w:basedOn w:val="Normal"/>
    <w:rsid w:val="00707B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font5">
    <w:name w:val="font5"/>
    <w:basedOn w:val="Normal"/>
    <w:rsid w:val="00707B50"/>
    <w:pPr>
      <w:spacing w:before="100" w:beforeAutospacing="1" w:after="100" w:afterAutospacing="1"/>
    </w:pPr>
    <w:rPr>
      <w:rFonts w:ascii="Arial" w:hAnsi="Arial" w:cs="Arial"/>
      <w:b/>
      <w:bCs/>
    </w:rPr>
  </w:style>
  <w:style w:type="paragraph" w:customStyle="1" w:styleId="xl33486">
    <w:name w:val="xl33486"/>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3487">
    <w:name w:val="xl33487"/>
    <w:basedOn w:val="Normal"/>
    <w:rsid w:val="00707B50"/>
    <w:pPr>
      <w:spacing w:before="100" w:beforeAutospacing="1" w:after="100" w:afterAutospacing="1"/>
      <w:jc w:val="center"/>
      <w:textAlignment w:val="center"/>
    </w:pPr>
  </w:style>
  <w:style w:type="paragraph" w:customStyle="1" w:styleId="xl33488">
    <w:name w:val="xl33488"/>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9">
    <w:name w:val="xl33489"/>
    <w:basedOn w:val="Normal"/>
    <w:rsid w:val="00707B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numbering" w:customStyle="1" w:styleId="Semlista1">
    <w:name w:val="Sem lista1"/>
    <w:next w:val="Semlista"/>
    <w:semiHidden/>
    <w:rsid w:val="005513A3"/>
  </w:style>
  <w:style w:type="paragraph" w:customStyle="1" w:styleId="CharChar10">
    <w:name w:val="Char Char1"/>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707B50"/>
    <w:pPr>
      <w:spacing w:after="160" w:line="240" w:lineRule="exact"/>
    </w:pPr>
    <w:rPr>
      <w:rFonts w:ascii="Verdana" w:eastAsia="MS Mincho" w:hAnsi="Verdana"/>
      <w:sz w:val="20"/>
      <w:szCs w:val="20"/>
      <w:lang w:val="en-US" w:eastAsia="en-US"/>
    </w:rPr>
  </w:style>
  <w:style w:type="table" w:styleId="Tabelacomgrade">
    <w:name w:val="Table Grid"/>
    <w:basedOn w:val="Tabelanormal"/>
    <w:uiPriority w:val="39"/>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707B50"/>
    <w:pPr>
      <w:ind w:left="708"/>
    </w:pPr>
  </w:style>
  <w:style w:type="paragraph" w:customStyle="1" w:styleId="CharChar1CharCharCharChar">
    <w:name w:val="Char Char1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707B50"/>
    <w:pPr>
      <w:keepNext/>
      <w:widowControl w:val="0"/>
      <w:jc w:val="both"/>
    </w:pPr>
    <w:rPr>
      <w:rFonts w:cs="Tahoma"/>
      <w:b/>
      <w:bCs/>
    </w:rPr>
  </w:style>
  <w:style w:type="character" w:customStyle="1" w:styleId="Recuodecorpodetexto3Char">
    <w:name w:val="Recuo de corpo de texto 3 Char"/>
    <w:aliases w:val="bti3 Char"/>
    <w:link w:val="Recuodecorpodetexto3"/>
    <w:rsid w:val="005513A3"/>
    <w:rPr>
      <w:sz w:val="22"/>
      <w:szCs w:val="22"/>
      <w:lang w:val="x-none" w:eastAsia="x-none"/>
    </w:rPr>
  </w:style>
  <w:style w:type="paragraph" w:customStyle="1" w:styleId="CharChar2CharChar1CharCharCharCharCharChar">
    <w:name w:val="Char Char2 Char Char1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707B50"/>
    <w:pPr>
      <w:ind w:left="720"/>
    </w:pPr>
  </w:style>
  <w:style w:type="paragraph" w:customStyle="1" w:styleId="Celso1">
    <w:name w:val="Celso1"/>
    <w:basedOn w:val="Normal"/>
    <w:link w:val="Celso1Char"/>
    <w:rsid w:val="00707B50"/>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707B50"/>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707B50"/>
    <w:pPr>
      <w:numPr>
        <w:numId w:val="2"/>
      </w:numPr>
    </w:pPr>
    <w:rPr>
      <w:sz w:val="20"/>
      <w:szCs w:val="20"/>
    </w:rPr>
  </w:style>
  <w:style w:type="paragraph" w:customStyle="1" w:styleId="Char1CharCharCharCharCharCharChar0">
    <w:name w:val="Char1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1CharCharCharChar0">
    <w:name w:val="Char Char1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0">
    <w:name w:val="Char Char2 Char Char1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707B50"/>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707B50"/>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b/>
      <w:sz w:val="22"/>
      <w:szCs w:val="22"/>
      <w:u w:val="single"/>
      <w:lang w:val="x-none" w:eastAsia="x-none"/>
    </w:rPr>
  </w:style>
  <w:style w:type="character" w:customStyle="1" w:styleId="Ttulo5Char">
    <w:name w:val="Título 5 Char"/>
    <w:link w:val="Ttulo5"/>
    <w:rsid w:val="005513A3"/>
    <w:rPr>
      <w:color w:val="3366FF"/>
      <w:sz w:val="22"/>
      <w:szCs w:val="22"/>
      <w:lang w:val="x-none" w:eastAsia="x-none"/>
    </w:rPr>
  </w:style>
  <w:style w:type="character" w:customStyle="1" w:styleId="Ttulo4Char">
    <w:name w:val="Título 4 Char"/>
    <w:aliases w:val="h4 Char"/>
    <w:link w:val="Ttulo4"/>
    <w:rsid w:val="005513A3"/>
    <w:rPr>
      <w:b/>
      <w:bCs/>
      <w:sz w:val="28"/>
      <w:szCs w:val="28"/>
      <w:lang w:val="x-none" w:eastAsia="x-none"/>
    </w:rPr>
  </w:style>
  <w:style w:type="paragraph" w:styleId="Recuonormal">
    <w:name w:val="Normal Indent"/>
    <w:basedOn w:val="Normal"/>
    <w:next w:val="DeltaViewTableHeading"/>
    <w:rsid w:val="00707B50"/>
    <w:pPr>
      <w:widowControl w:val="0"/>
      <w:ind w:left="708"/>
    </w:pPr>
    <w:rPr>
      <w:rFonts w:ascii="Tms Rmn" w:hAnsi="Tms Rmn" w:cs="Tms Rmn"/>
      <w:sz w:val="20"/>
      <w:szCs w:val="20"/>
      <w:lang w:val="en-US"/>
    </w:rPr>
  </w:style>
  <w:style w:type="paragraph" w:customStyle="1" w:styleId="Header1">
    <w:name w:val="Header1"/>
    <w:basedOn w:val="Normal"/>
    <w:next w:val="DeltaViewTableBody"/>
    <w:rsid w:val="00707B50"/>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b/>
      <w:sz w:val="22"/>
      <w:szCs w:val="22"/>
      <w:u w:val="single"/>
      <w:lang w:val="x-none" w:eastAsia="x-none"/>
    </w:rPr>
  </w:style>
  <w:style w:type="paragraph" w:customStyle="1" w:styleId="Footer1">
    <w:name w:val="Footer1"/>
    <w:basedOn w:val="Normal"/>
    <w:next w:val="Corpodetexto"/>
    <w:rsid w:val="00707B50"/>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707B50"/>
    <w:pPr>
      <w:widowControl w:val="0"/>
    </w:pPr>
    <w:rPr>
      <w:sz w:val="20"/>
      <w:szCs w:val="20"/>
      <w:lang w:val="en-US"/>
    </w:rPr>
  </w:style>
  <w:style w:type="paragraph" w:customStyle="1" w:styleId="CommentSubject1">
    <w:name w:val="Comment Subject1"/>
    <w:basedOn w:val="Normal"/>
    <w:rsid w:val="00707B50"/>
    <w:pPr>
      <w:widowControl w:val="0"/>
    </w:pPr>
    <w:rPr>
      <w:b/>
      <w:bCs/>
      <w:sz w:val="20"/>
      <w:szCs w:val="20"/>
    </w:rPr>
  </w:style>
  <w:style w:type="character" w:customStyle="1" w:styleId="MapadoDocumentoChar">
    <w:name w:val="Mapa do Documento Char"/>
    <w:link w:val="MapadoDocumento"/>
    <w:semiHidden/>
    <w:rsid w:val="005513A3"/>
    <w:rPr>
      <w:shd w:val="clear" w:color="auto" w:fill="000080"/>
      <w:lang w:val="x-none" w:eastAsia="x-none"/>
    </w:rPr>
  </w:style>
  <w:style w:type="paragraph" w:customStyle="1" w:styleId="CharCharCharCharCharCharCharCharCharChar">
    <w:name w:val="Char Char Char Char Char Char Char Char Char Char"/>
    <w:basedOn w:val="Normal"/>
    <w:rsid w:val="00707B50"/>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707B50"/>
    <w:pPr>
      <w:widowControl w:val="0"/>
    </w:pPr>
    <w:rPr>
      <w:sz w:val="20"/>
      <w:szCs w:val="20"/>
      <w:lang w:val="en-US"/>
    </w:rPr>
  </w:style>
  <w:style w:type="paragraph" w:styleId="Textoembloco">
    <w:name w:val="Block Text"/>
    <w:basedOn w:val="Normal"/>
    <w:rsid w:val="00707B50"/>
    <w:pPr>
      <w:widowControl w:val="0"/>
      <w:spacing w:line="288" w:lineRule="auto"/>
      <w:ind w:left="-120" w:right="-176"/>
      <w:jc w:val="both"/>
    </w:pPr>
    <w:rPr>
      <w:rFonts w:ascii="Arial" w:hAnsi="Arial" w:cs="Arial"/>
    </w:rPr>
  </w:style>
  <w:style w:type="paragraph" w:customStyle="1" w:styleId="bodytext210">
    <w:name w:val="bodytext21"/>
    <w:basedOn w:val="Normal"/>
    <w:rsid w:val="00707B50"/>
    <w:pPr>
      <w:widowControl w:val="0"/>
      <w:jc w:val="both"/>
    </w:pPr>
    <w:rPr>
      <w:rFonts w:ascii="Arial" w:hAnsi="Arial" w:cs="Arial"/>
    </w:rPr>
  </w:style>
  <w:style w:type="paragraph" w:customStyle="1" w:styleId="CommentSubject3">
    <w:name w:val="Comment Subject3"/>
    <w:basedOn w:val="CommentText3"/>
    <w:next w:val="CommentText3"/>
    <w:uiPriority w:val="99"/>
    <w:rsid w:val="00707B50"/>
    <w:rPr>
      <w:b/>
      <w:bCs/>
      <w:lang w:val="pt-BR"/>
    </w:rPr>
  </w:style>
  <w:style w:type="paragraph" w:customStyle="1" w:styleId="CharChar2CharCharChar">
    <w:name w:val="Char Char2 Char Char Char"/>
    <w:basedOn w:val="Normal"/>
    <w:rsid w:val="00707B50"/>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rsid w:val="005513A3"/>
    <w:rPr>
      <w:sz w:val="16"/>
      <w:szCs w:val="16"/>
      <w:lang w:val="x-none" w:eastAsia="x-none"/>
    </w:rPr>
  </w:style>
  <w:style w:type="character" w:customStyle="1" w:styleId="TextodecomentrioChar1">
    <w:name w:val="Texto de comentário Char1"/>
    <w:rsid w:val="005513A3"/>
    <w:rPr>
      <w:rFonts w:ascii="Times New Roman" w:hAnsi="Times New Roman"/>
    </w:rPr>
  </w:style>
  <w:style w:type="paragraph" w:customStyle="1" w:styleId="Body">
    <w:name w:val="Body"/>
    <w:basedOn w:val="Normal"/>
    <w:rsid w:val="00707B50"/>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707B50"/>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707B50"/>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707B50"/>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707B50"/>
    <w:pPr>
      <w:widowControl w:val="0"/>
    </w:pPr>
    <w:rPr>
      <w:sz w:val="20"/>
      <w:szCs w:val="20"/>
      <w:lang w:val="en-US"/>
    </w:rPr>
  </w:style>
  <w:style w:type="paragraph" w:customStyle="1" w:styleId="CommentSubject4">
    <w:name w:val="Comment Subject4"/>
    <w:basedOn w:val="CommentText4"/>
    <w:next w:val="CommentText4"/>
    <w:uiPriority w:val="99"/>
    <w:rsid w:val="00707B50"/>
    <w:rPr>
      <w:b/>
      <w:bCs/>
      <w:lang w:val="pt-BR"/>
    </w:rPr>
  </w:style>
  <w:style w:type="paragraph" w:customStyle="1" w:styleId="ContratoN3">
    <w:name w:val="Contrato_N3"/>
    <w:basedOn w:val="Normal"/>
    <w:rsid w:val="00707B50"/>
    <w:pPr>
      <w:tabs>
        <w:tab w:val="num" w:pos="1854"/>
      </w:tabs>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707B50"/>
    <w:pPr>
      <w:tabs>
        <w:tab w:val="num" w:pos="0"/>
      </w:tabs>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707B50"/>
    <w:pPr>
      <w:ind w:left="708"/>
    </w:pPr>
  </w:style>
  <w:style w:type="paragraph" w:customStyle="1" w:styleId="BRMALLS-NORMAL">
    <w:name w:val="(BR MALLS - NORMAL)"/>
    <w:basedOn w:val="PDG-normal"/>
    <w:qFormat/>
    <w:rsid w:val="00707B50"/>
    <w:pPr>
      <w:widowControl/>
      <w:textAlignment w:val="baseline"/>
    </w:pPr>
    <w:rPr>
      <w:rFonts w:ascii="Arial" w:hAnsi="Arial" w:cs="Arial"/>
      <w:lang w:eastAsia="ar-SA"/>
    </w:rPr>
  </w:style>
  <w:style w:type="paragraph" w:customStyle="1" w:styleId="xl73">
    <w:name w:val="xl73"/>
    <w:basedOn w:val="Normal"/>
    <w:rsid w:val="00707B50"/>
    <w:pPr>
      <w:spacing w:before="100" w:beforeAutospacing="1" w:after="100" w:afterAutospacing="1"/>
    </w:pPr>
    <w:rPr>
      <w:b/>
      <w:bCs/>
    </w:rPr>
  </w:style>
  <w:style w:type="paragraph" w:customStyle="1" w:styleId="xl76">
    <w:name w:val="xl76"/>
    <w:basedOn w:val="Normal"/>
    <w:rsid w:val="00707B50"/>
    <w:pPr>
      <w:pBdr>
        <w:bottom w:val="single" w:sz="8" w:space="0" w:color="FFFFFF"/>
      </w:pBdr>
      <w:shd w:val="clear" w:color="000000" w:fill="1F497D"/>
      <w:spacing w:before="100" w:beforeAutospacing="1" w:after="100" w:afterAutospacing="1"/>
      <w:jc w:val="center"/>
    </w:pPr>
    <w:rPr>
      <w:b/>
      <w:bCs/>
      <w:color w:val="FFFFFF"/>
    </w:rPr>
  </w:style>
  <w:style w:type="paragraph" w:customStyle="1" w:styleId="xl77">
    <w:name w:val="xl77"/>
    <w:basedOn w:val="Normal"/>
    <w:rsid w:val="00707B50"/>
    <w:pPr>
      <w:pBdr>
        <w:bottom w:val="single" w:sz="8" w:space="0" w:color="FFFFFF"/>
        <w:right w:val="single" w:sz="4" w:space="0" w:color="FFFFFF"/>
      </w:pBdr>
      <w:shd w:val="clear" w:color="000000" w:fill="1F497D"/>
      <w:spacing w:before="100" w:beforeAutospacing="1" w:after="100" w:afterAutospacing="1"/>
      <w:jc w:val="center"/>
    </w:pPr>
    <w:rPr>
      <w:b/>
      <w:bCs/>
      <w:color w:val="FFFFFF"/>
    </w:rPr>
  </w:style>
  <w:style w:type="paragraph" w:customStyle="1" w:styleId="xl78">
    <w:name w:val="xl78"/>
    <w:basedOn w:val="Normal"/>
    <w:rsid w:val="00707B50"/>
    <w:pPr>
      <w:shd w:val="clear" w:color="000000" w:fill="1F497D"/>
      <w:spacing w:before="100" w:beforeAutospacing="1" w:after="100" w:afterAutospacing="1"/>
    </w:pPr>
    <w:rPr>
      <w:b/>
      <w:bCs/>
      <w:color w:val="FF0000"/>
    </w:rPr>
  </w:style>
  <w:style w:type="paragraph" w:customStyle="1" w:styleId="xl79">
    <w:name w:val="xl79"/>
    <w:basedOn w:val="Normal"/>
    <w:rsid w:val="00707B50"/>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jc w:val="center"/>
    </w:pPr>
    <w:rPr>
      <w:b/>
      <w:bCs/>
    </w:rPr>
  </w:style>
  <w:style w:type="paragraph" w:customStyle="1" w:styleId="Normala">
    <w:name w:val="Normal(a)"/>
    <w:basedOn w:val="Normal"/>
    <w:rsid w:val="00707B50"/>
    <w:pPr>
      <w:suppressAutoHyphens/>
      <w:spacing w:before="240"/>
      <w:ind w:firstLine="1440"/>
      <w:jc w:val="both"/>
    </w:pPr>
    <w:rPr>
      <w:spacing w:val="-3"/>
      <w:lang w:val="en-US" w:eastAsia="en-US"/>
    </w:rPr>
  </w:style>
  <w:style w:type="paragraph" w:styleId="Subttulo">
    <w:name w:val="Subtitle"/>
    <w:basedOn w:val="Normal"/>
    <w:next w:val="Corpodetexto"/>
    <w:link w:val="SubttuloChar"/>
    <w:qFormat/>
    <w:rsid w:val="00707B50"/>
    <w:pPr>
      <w:keepNext/>
      <w:suppressAutoHyphens/>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i/>
      <w:iCs/>
      <w:sz w:val="28"/>
      <w:szCs w:val="28"/>
      <w:lang w:val="x-none" w:eastAsia="ar-SA"/>
    </w:rPr>
  </w:style>
  <w:style w:type="paragraph" w:customStyle="1" w:styleId="citcar">
    <w:name w:val="citcar"/>
    <w:basedOn w:val="Normal"/>
    <w:qFormat/>
    <w:rsid w:val="00707B50"/>
    <w:pPr>
      <w:widowControl w:val="0"/>
      <w:spacing w:line="240" w:lineRule="exact"/>
      <w:ind w:left="1134" w:right="1134"/>
    </w:pPr>
  </w:style>
  <w:style w:type="paragraph" w:customStyle="1" w:styleId="citpet">
    <w:name w:val="citpet"/>
    <w:basedOn w:val="citcar"/>
    <w:qFormat/>
    <w:rsid w:val="00707B50"/>
    <w:pPr>
      <w:ind w:left="1418" w:right="1418"/>
    </w:pPr>
    <w:rPr>
      <w:sz w:val="20"/>
    </w:rPr>
  </w:style>
  <w:style w:type="paragraph" w:customStyle="1" w:styleId="E-Pat">
    <w:name w:val="E-Pat"/>
    <w:basedOn w:val="Normal"/>
    <w:link w:val="E-PatChar"/>
    <w:qFormat/>
    <w:rsid w:val="00707B50"/>
    <w:pPr>
      <w:ind w:firstLine="2829"/>
    </w:pPr>
    <w:rPr>
      <w:lang w:val="x-none" w:eastAsia="x-none"/>
    </w:rPr>
  </w:style>
  <w:style w:type="character" w:customStyle="1" w:styleId="E-PatChar">
    <w:name w:val="E-Pat Char"/>
    <w:link w:val="E-Pat"/>
    <w:rsid w:val="007A70D4"/>
    <w:rPr>
      <w:sz w:val="22"/>
      <w:szCs w:val="22"/>
      <w:lang w:val="x-none" w:eastAsia="x-none"/>
    </w:rPr>
  </w:style>
  <w:style w:type="paragraph" w:customStyle="1" w:styleId="E-PatCitao">
    <w:name w:val="E-Pat Citação"/>
    <w:basedOn w:val="Normal"/>
    <w:link w:val="E-PatCitaoChar"/>
    <w:qFormat/>
    <w:rsid w:val="00707B50"/>
    <w:pPr>
      <w:ind w:left="1418" w:right="1134"/>
    </w:pPr>
    <w:rPr>
      <w:lang w:val="x-none" w:eastAsia="x-none"/>
    </w:rPr>
  </w:style>
  <w:style w:type="character" w:customStyle="1" w:styleId="E-PatCitaoChar">
    <w:name w:val="E-Pat Citação Char"/>
    <w:link w:val="E-PatCitao"/>
    <w:rsid w:val="007A70D4"/>
    <w:rPr>
      <w:sz w:val="22"/>
      <w:szCs w:val="22"/>
      <w:lang w:val="x-none" w:eastAsia="x-none"/>
    </w:rPr>
  </w:style>
  <w:style w:type="paragraph" w:customStyle="1" w:styleId="Teste">
    <w:name w:val="Teste"/>
    <w:basedOn w:val="citpet"/>
    <w:link w:val="TesteChar"/>
    <w:autoRedefine/>
    <w:rsid w:val="00707B50"/>
    <w:pPr>
      <w:jc w:val="center"/>
    </w:pPr>
    <w:rPr>
      <w:b/>
      <w:sz w:val="24"/>
      <w:lang w:val="x-none" w:eastAsia="x-none"/>
    </w:rPr>
  </w:style>
  <w:style w:type="character" w:customStyle="1" w:styleId="TesteChar">
    <w:name w:val="Teste Char"/>
    <w:link w:val="Teste"/>
    <w:rsid w:val="007A70D4"/>
    <w:rPr>
      <w:b/>
      <w:sz w:val="24"/>
      <w:szCs w:val="22"/>
      <w:lang w:val="x-none" w:eastAsia="x-none"/>
    </w:rPr>
  </w:style>
  <w:style w:type="paragraph" w:customStyle="1" w:styleId="EscopoNTITitulo">
    <w:name w:val="EscopoNTITitulo"/>
    <w:basedOn w:val="Ttulo"/>
    <w:link w:val="EscopoNTITituloChar"/>
    <w:rsid w:val="00707B50"/>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b/>
      <w:bCs/>
      <w:kern w:val="28"/>
      <w:sz w:val="32"/>
      <w:szCs w:val="32"/>
      <w:lang w:val="x-none" w:eastAsia="x-none"/>
    </w:rPr>
  </w:style>
  <w:style w:type="paragraph" w:customStyle="1" w:styleId="EscopoNTISubTitulo">
    <w:name w:val="EscopoNTISubTitulo"/>
    <w:link w:val="EscopoNTISubTituloChar"/>
    <w:rsid w:val="00707B50"/>
    <w:pPr>
      <w:numPr>
        <w:numId w:val="3"/>
      </w:numPr>
      <w:spacing w:after="240" w:line="320" w:lineRule="exact"/>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07B50"/>
    <w:pPr>
      <w:spacing w:after="240" w:line="320" w:lineRule="exact"/>
      <w:ind w:left="567"/>
    </w:pPr>
    <w:rPr>
      <w:rFonts w:ascii="Arial" w:hAnsi="Arial"/>
      <w:b/>
      <w:sz w:val="22"/>
      <w:szCs w:val="24"/>
    </w:rPr>
  </w:style>
  <w:style w:type="character" w:customStyle="1" w:styleId="EscopoNTIItemChar">
    <w:name w:val="EscopoNTIItem Char"/>
    <w:link w:val="EscopoNTIItem"/>
    <w:rsid w:val="007A70D4"/>
    <w:rPr>
      <w:rFonts w:ascii="Arial" w:hAnsi="Arial"/>
      <w:b/>
      <w:sz w:val="22"/>
      <w:szCs w:val="24"/>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707B50"/>
    <w:pPr>
      <w:autoSpaceDE w:val="0"/>
      <w:autoSpaceDN w:val="0"/>
      <w:adjustRightInd w:val="0"/>
      <w:spacing w:after="240" w:line="320" w:lineRule="exact"/>
    </w:pPr>
    <w:rPr>
      <w:rFonts w:ascii="CG Times" w:eastAsia="MS Mincho" w:hAnsi="CG Times" w:cs="CG Times"/>
      <w:sz w:val="22"/>
      <w:szCs w:val="22"/>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07B50"/>
    <w:pPr>
      <w:widowControl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707B50"/>
    <w:pPr>
      <w:autoSpaceDE w:val="0"/>
      <w:autoSpaceDN w:val="0"/>
      <w:adjustRightInd w:val="0"/>
      <w:spacing w:after="240" w:line="320" w:lineRule="exact"/>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707B50"/>
    <w:pPr>
      <w:spacing w:after="200" w:line="300" w:lineRule="exact"/>
      <w:jc w:val="both"/>
    </w:pPr>
    <w:rPr>
      <w:rFonts w:ascii="Calibri" w:eastAsia="Calibri" w:hAnsi="Calibri" w:cs="Arial"/>
      <w:b/>
      <w:bCs/>
      <w:i/>
      <w:iCs/>
      <w:sz w:val="20"/>
      <w:szCs w:val="20"/>
      <w:lang w:val="en-US" w:eastAsia="en-US"/>
    </w:rPr>
  </w:style>
  <w:style w:type="character" w:customStyle="1" w:styleId="EstiloTahoma11ptSubscrito">
    <w:name w:val="Estilo Tahoma 11 pt Subscrito"/>
    <w:rsid w:val="002734D0"/>
    <w:rPr>
      <w:rFonts w:ascii="Tahoma" w:hAnsi="Tahoma"/>
      <w:sz w:val="22"/>
      <w:vertAlign w:val="subscript"/>
    </w:rPr>
  </w:style>
  <w:style w:type="paragraph" w:customStyle="1" w:styleId="Tahoma11">
    <w:name w:val="Tahoma11"/>
    <w:link w:val="Tahoma11Char"/>
    <w:qFormat/>
    <w:rsid w:val="00800254"/>
    <w:pPr>
      <w:spacing w:after="240" w:line="320" w:lineRule="exact"/>
      <w:jc w:val="both"/>
    </w:pPr>
    <w:rPr>
      <w:rFonts w:cs="Univers (W1)"/>
      <w:sz w:val="22"/>
      <w:szCs w:val="22"/>
    </w:rPr>
  </w:style>
  <w:style w:type="paragraph" w:styleId="Sumrio3">
    <w:name w:val="toc 3"/>
    <w:basedOn w:val="Normal"/>
    <w:next w:val="Normal"/>
    <w:autoRedefine/>
    <w:uiPriority w:val="39"/>
    <w:qFormat/>
    <w:rsid w:val="00C7111B"/>
    <w:pPr>
      <w:ind w:left="440"/>
    </w:pPr>
  </w:style>
  <w:style w:type="character" w:customStyle="1" w:styleId="Tahoma11Char">
    <w:name w:val="Tahoma11 Char"/>
    <w:link w:val="Tahoma11"/>
    <w:rsid w:val="00800254"/>
    <w:rPr>
      <w:rFonts w:cs="Univers (W1)"/>
      <w:sz w:val="22"/>
      <w:szCs w:val="22"/>
    </w:rPr>
  </w:style>
  <w:style w:type="paragraph" w:styleId="Sumrio4">
    <w:name w:val="toc 4"/>
    <w:basedOn w:val="Normal"/>
    <w:next w:val="Normal"/>
    <w:autoRedefine/>
    <w:uiPriority w:val="39"/>
    <w:unhideWhenUsed/>
    <w:rsid w:val="00C7111B"/>
    <w:pPr>
      <w:spacing w:after="100" w:line="276" w:lineRule="auto"/>
      <w:ind w:left="660"/>
    </w:pPr>
    <w:rPr>
      <w:rFonts w:ascii="Calibri" w:hAnsi="Calibri"/>
    </w:rPr>
  </w:style>
  <w:style w:type="paragraph" w:styleId="Sumrio5">
    <w:name w:val="toc 5"/>
    <w:basedOn w:val="Normal"/>
    <w:next w:val="Normal"/>
    <w:autoRedefine/>
    <w:uiPriority w:val="39"/>
    <w:unhideWhenUsed/>
    <w:rsid w:val="00C7111B"/>
    <w:pPr>
      <w:spacing w:after="100" w:line="276" w:lineRule="auto"/>
      <w:ind w:left="880"/>
    </w:pPr>
    <w:rPr>
      <w:rFonts w:ascii="Calibri" w:hAnsi="Calibri"/>
    </w:rPr>
  </w:style>
  <w:style w:type="paragraph" w:styleId="Sumrio6">
    <w:name w:val="toc 6"/>
    <w:basedOn w:val="Normal"/>
    <w:next w:val="Normal"/>
    <w:autoRedefine/>
    <w:uiPriority w:val="39"/>
    <w:unhideWhenUsed/>
    <w:rsid w:val="00C7111B"/>
    <w:pPr>
      <w:spacing w:after="100" w:line="276" w:lineRule="auto"/>
      <w:ind w:left="1100"/>
    </w:pPr>
    <w:rPr>
      <w:rFonts w:ascii="Calibri" w:hAnsi="Calibri"/>
    </w:rPr>
  </w:style>
  <w:style w:type="paragraph" w:styleId="Sumrio7">
    <w:name w:val="toc 7"/>
    <w:basedOn w:val="Normal"/>
    <w:next w:val="Normal"/>
    <w:autoRedefine/>
    <w:uiPriority w:val="39"/>
    <w:unhideWhenUsed/>
    <w:rsid w:val="00C7111B"/>
    <w:pPr>
      <w:spacing w:after="100" w:line="276" w:lineRule="auto"/>
      <w:ind w:left="1320"/>
    </w:pPr>
    <w:rPr>
      <w:rFonts w:ascii="Calibri" w:hAnsi="Calibri"/>
    </w:rPr>
  </w:style>
  <w:style w:type="paragraph" w:styleId="Sumrio8">
    <w:name w:val="toc 8"/>
    <w:basedOn w:val="Normal"/>
    <w:next w:val="Normal"/>
    <w:autoRedefine/>
    <w:uiPriority w:val="39"/>
    <w:unhideWhenUsed/>
    <w:rsid w:val="00C7111B"/>
    <w:pPr>
      <w:spacing w:after="100" w:line="276" w:lineRule="auto"/>
      <w:ind w:left="1540"/>
    </w:pPr>
    <w:rPr>
      <w:rFonts w:ascii="Calibri" w:hAnsi="Calibri"/>
    </w:rPr>
  </w:style>
  <w:style w:type="paragraph" w:styleId="Sumrio9">
    <w:name w:val="toc 9"/>
    <w:basedOn w:val="Normal"/>
    <w:next w:val="Normal"/>
    <w:autoRedefine/>
    <w:uiPriority w:val="39"/>
    <w:unhideWhenUsed/>
    <w:rsid w:val="00C7111B"/>
    <w:pPr>
      <w:spacing w:after="100" w:line="276" w:lineRule="auto"/>
      <w:ind w:left="1760"/>
    </w:pPr>
    <w:rPr>
      <w:rFonts w:ascii="Calibri" w:hAnsi="Calibri"/>
    </w:rPr>
  </w:style>
  <w:style w:type="paragraph" w:styleId="CabealhodoSumrio">
    <w:name w:val="TOC Heading"/>
    <w:basedOn w:val="Ttulo1"/>
    <w:next w:val="Normal"/>
    <w:uiPriority w:val="39"/>
    <w:semiHidden/>
    <w:unhideWhenUsed/>
    <w:qFormat/>
    <w:rsid w:val="00C7111B"/>
    <w:pPr>
      <w:keepLines/>
      <w:spacing w:before="480" w:after="0" w:line="276" w:lineRule="auto"/>
      <w:outlineLvl w:val="9"/>
    </w:pPr>
    <w:rPr>
      <w:rFonts w:ascii="Cambria" w:hAnsi="Cambria"/>
      <w:color w:val="365F91"/>
      <w:sz w:val="28"/>
      <w:szCs w:val="28"/>
      <w:lang w:val="pt-BR" w:eastAsia="pt-BR"/>
    </w:rPr>
  </w:style>
  <w:style w:type="paragraph" w:customStyle="1" w:styleId="xl587">
    <w:name w:val="xl587"/>
    <w:basedOn w:val="Normal"/>
    <w:rsid w:val="00A1601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hAnsi="Times New Roman"/>
      <w:b/>
      <w:bCs/>
      <w:sz w:val="24"/>
      <w:szCs w:val="24"/>
    </w:rPr>
  </w:style>
  <w:style w:type="paragraph" w:customStyle="1" w:styleId="xl588">
    <w:name w:val="xl588"/>
    <w:basedOn w:val="Normal"/>
    <w:rsid w:val="00A1601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szCs w:val="24"/>
    </w:rPr>
  </w:style>
  <w:style w:type="paragraph" w:customStyle="1" w:styleId="xl589">
    <w:name w:val="xl589"/>
    <w:basedOn w:val="Normal"/>
    <w:rsid w:val="00A1601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90">
    <w:name w:val="xl590"/>
    <w:basedOn w:val="Normal"/>
    <w:rsid w:val="00A1601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591">
    <w:name w:val="xl591"/>
    <w:basedOn w:val="Normal"/>
    <w:rsid w:val="00A16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92">
    <w:name w:val="xl592"/>
    <w:basedOn w:val="Normal"/>
    <w:rsid w:val="00A16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character" w:customStyle="1" w:styleId="Ttulo2Char1">
    <w:name w:val="Título 2 Char1"/>
    <w:aliases w:val="Heading 21 Char1"/>
    <w:link w:val="Ttulo2"/>
    <w:locked/>
    <w:rsid w:val="00283DAF"/>
    <w:rPr>
      <w:rFonts w:cs="Tahoma"/>
      <w:b/>
      <w:bCs/>
      <w:sz w:val="22"/>
      <w:szCs w:val="14"/>
    </w:rPr>
  </w:style>
  <w:style w:type="character" w:customStyle="1" w:styleId="BodyTextIndentChar2">
    <w:name w:val="Body Text Indent Char2"/>
    <w:locked/>
    <w:rsid w:val="00283DAF"/>
    <w:rPr>
      <w:color w:val="FF0000"/>
      <w:sz w:val="22"/>
      <w:szCs w:val="22"/>
      <w:lang w:eastAsia="en-US"/>
    </w:rPr>
  </w:style>
  <w:style w:type="paragraph" w:customStyle="1" w:styleId="CharCharCharCharCharChar1">
    <w:name w:val="Char Char Char Char Char Char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283DAF"/>
    <w:pPr>
      <w:widowControl w:val="0"/>
      <w:autoSpaceDE w:val="0"/>
      <w:autoSpaceDN w:val="0"/>
      <w:adjustRightInd w:val="0"/>
      <w:spacing w:after="160" w:line="240" w:lineRule="exact"/>
      <w:jc w:val="both"/>
    </w:pPr>
    <w:rPr>
      <w:rFonts w:ascii="Verdana" w:eastAsia="MS Mincho" w:hAnsi="Verdana" w:cs="Verdana"/>
      <w:sz w:val="20"/>
      <w:szCs w:val="20"/>
      <w:lang w:val="en-US"/>
    </w:rPr>
  </w:style>
  <w:style w:type="paragraph" w:customStyle="1" w:styleId="CharChar2Char1">
    <w:name w:val="Char Char2 Char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21">
    <w:name w:val="Char Char12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Recuodecorpodetexto1">
    <w:name w:val="Recuo de corpo de texto1"/>
    <w:basedOn w:val="Normal"/>
    <w:link w:val="BodyTextIndentChar1"/>
    <w:rsid w:val="00283DAF"/>
    <w:pPr>
      <w:autoSpaceDE w:val="0"/>
      <w:autoSpaceDN w:val="0"/>
      <w:adjustRightInd w:val="0"/>
      <w:spacing w:after="0" w:line="240" w:lineRule="auto"/>
      <w:jc w:val="both"/>
    </w:pPr>
    <w:rPr>
      <w:rFonts w:ascii="Times New Roman" w:eastAsia="MS Mincho" w:hAnsi="Times New Roman"/>
      <w:color w:val="FF0000"/>
      <w:lang w:eastAsia="en-US"/>
    </w:rPr>
  </w:style>
  <w:style w:type="character" w:customStyle="1" w:styleId="pp-headline-itempp-headline-address">
    <w:name w:val="pp-headline-item pp-headline-address"/>
    <w:rsid w:val="00283DAF"/>
  </w:style>
  <w:style w:type="paragraph" w:styleId="Lista">
    <w:name w:val="List"/>
    <w:basedOn w:val="Normal"/>
    <w:uiPriority w:val="99"/>
    <w:unhideWhenUsed/>
    <w:rsid w:val="00283DAF"/>
    <w:pPr>
      <w:widowControl w:val="0"/>
      <w:autoSpaceDE w:val="0"/>
      <w:autoSpaceDN w:val="0"/>
      <w:adjustRightInd w:val="0"/>
      <w:spacing w:after="0" w:line="240" w:lineRule="auto"/>
      <w:ind w:left="283" w:hanging="283"/>
      <w:contextualSpacing/>
    </w:pPr>
    <w:rPr>
      <w:rFonts w:ascii="Times New Roman" w:eastAsia="MS Mincho" w:hAnsi="Times New Roman"/>
      <w:sz w:val="24"/>
      <w:szCs w:val="24"/>
      <w:lang w:val="en-US" w:eastAsia="en-US"/>
    </w:rPr>
  </w:style>
  <w:style w:type="character" w:customStyle="1" w:styleId="Corpodetexto3Char">
    <w:name w:val="Corpo de texto 3 Char"/>
    <w:link w:val="Corpodetexto3"/>
    <w:rsid w:val="00283DAF"/>
    <w:rPr>
      <w:sz w:val="16"/>
      <w:szCs w:val="16"/>
    </w:rPr>
  </w:style>
  <w:style w:type="table" w:customStyle="1" w:styleId="Tabelacomgrade4">
    <w:name w:val="Tabela com grade4"/>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283DAF"/>
  </w:style>
  <w:style w:type="table" w:customStyle="1" w:styleId="Tabelacomgrade111">
    <w:name w:val="Tabela com grade111"/>
    <w:basedOn w:val="Tabelanormal"/>
    <w:next w:val="Tabelacomgrade"/>
    <w:uiPriority w:val="59"/>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283DAF"/>
  </w:style>
  <w:style w:type="table" w:customStyle="1" w:styleId="Tabelacomgrade21">
    <w:name w:val="Tabela com grade21"/>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283DAF"/>
  </w:style>
  <w:style w:type="table" w:customStyle="1" w:styleId="Tabelacomgrade31">
    <w:name w:val="Tabela com grade31"/>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rsid w:val="00E94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rsid w:val="00315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List Paragraph Char"/>
    <w:link w:val="PargrafodaLista"/>
    <w:uiPriority w:val="34"/>
    <w:qFormat/>
    <w:rsid w:val="00736AEC"/>
    <w:rPr>
      <w:sz w:val="22"/>
      <w:szCs w:val="22"/>
    </w:rPr>
  </w:style>
  <w:style w:type="paragraph" w:customStyle="1" w:styleId="xl81">
    <w:name w:val="xl81"/>
    <w:basedOn w:val="Normal"/>
    <w:rsid w:val="00ED04F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Default">
    <w:name w:val="Default"/>
    <w:link w:val="DefaultChar"/>
    <w:rsid w:val="00ED04F1"/>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qFormat/>
    <w:rsid w:val="00D81204"/>
    <w:pPr>
      <w:spacing w:after="0" w:line="240" w:lineRule="auto"/>
      <w:jc w:val="both"/>
    </w:pPr>
    <w:rPr>
      <w:szCs w:val="24"/>
    </w:rPr>
  </w:style>
  <w:style w:type="table" w:customStyle="1" w:styleId="Tabelacomgrade61">
    <w:name w:val="Tabela com grade61"/>
    <w:basedOn w:val="Tabelanormal"/>
    <w:next w:val="Tabelacomgrade"/>
    <w:rsid w:val="00D81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913F04"/>
  </w:style>
  <w:style w:type="table" w:customStyle="1" w:styleId="Tabelacomgrade7">
    <w:name w:val="Tabela com grade7"/>
    <w:basedOn w:val="Tabelanormal"/>
    <w:next w:val="Tabelacomgrade"/>
    <w:rsid w:val="00913F0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semiHidden/>
    <w:unhideWhenUsed/>
    <w:rsid w:val="00913F04"/>
  </w:style>
  <w:style w:type="table" w:customStyle="1" w:styleId="Tabelacomgrade22">
    <w:name w:val="Tabela com grade2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
    <w:name w:val="Sem lista22"/>
    <w:next w:val="Semlista"/>
    <w:uiPriority w:val="99"/>
    <w:semiHidden/>
    <w:unhideWhenUsed/>
    <w:rsid w:val="00913F04"/>
  </w:style>
  <w:style w:type="table" w:customStyle="1" w:styleId="Tabelacomgrade32">
    <w:name w:val="Tabela com grade3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1">
    <w:name w:val="Body Text Indent Char1"/>
    <w:basedOn w:val="Fontepargpadro"/>
    <w:link w:val="Recuodecorpodetexto1"/>
    <w:rsid w:val="00913F04"/>
    <w:rPr>
      <w:rFonts w:ascii="Times New Roman" w:eastAsia="MS Mincho" w:hAnsi="Times New Roman"/>
      <w:color w:val="FF0000"/>
      <w:sz w:val="22"/>
      <w:szCs w:val="22"/>
      <w:lang w:eastAsia="en-US"/>
    </w:rPr>
  </w:style>
  <w:style w:type="numbering" w:customStyle="1" w:styleId="Semlista32">
    <w:name w:val="Sem lista32"/>
    <w:next w:val="Semlista"/>
    <w:uiPriority w:val="99"/>
    <w:semiHidden/>
    <w:unhideWhenUsed/>
    <w:rsid w:val="00913F04"/>
  </w:style>
  <w:style w:type="numbering" w:customStyle="1" w:styleId="Semlista112">
    <w:name w:val="Sem lista112"/>
    <w:next w:val="Semlista"/>
    <w:uiPriority w:val="99"/>
    <w:semiHidden/>
    <w:rsid w:val="00913F04"/>
  </w:style>
  <w:style w:type="numbering" w:customStyle="1" w:styleId="Semlista212">
    <w:name w:val="Sem lista212"/>
    <w:next w:val="Semlista"/>
    <w:uiPriority w:val="99"/>
    <w:semiHidden/>
    <w:unhideWhenUsed/>
    <w:rsid w:val="00913F04"/>
  </w:style>
  <w:style w:type="numbering" w:customStyle="1" w:styleId="Semlista311">
    <w:name w:val="Sem lista311"/>
    <w:next w:val="Semlista"/>
    <w:uiPriority w:val="99"/>
    <w:semiHidden/>
    <w:unhideWhenUsed/>
    <w:rsid w:val="00913F04"/>
  </w:style>
  <w:style w:type="table" w:customStyle="1" w:styleId="Tabelacomgrade112">
    <w:name w:val="Tabela com grade112"/>
    <w:basedOn w:val="Tabelanormal"/>
    <w:next w:val="Tabelacomgrade"/>
    <w:uiPriority w:val="59"/>
    <w:rsid w:val="00913F0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
    <w:name w:val="Sem lista1111"/>
    <w:next w:val="Semlista"/>
    <w:uiPriority w:val="99"/>
    <w:semiHidden/>
    <w:unhideWhenUsed/>
    <w:rsid w:val="00913F04"/>
  </w:style>
  <w:style w:type="numbering" w:customStyle="1" w:styleId="Semlista2111">
    <w:name w:val="Sem lista2111"/>
    <w:next w:val="Semlista"/>
    <w:uiPriority w:val="99"/>
    <w:semiHidden/>
    <w:unhideWhenUsed/>
    <w:rsid w:val="00913F04"/>
  </w:style>
  <w:style w:type="character" w:customStyle="1" w:styleId="Ttulo6Char">
    <w:name w:val="Título 6 Char"/>
    <w:basedOn w:val="Fontepargpadro"/>
    <w:link w:val="Ttulo6"/>
    <w:rsid w:val="00077ED8"/>
    <w:rPr>
      <w:rFonts w:ascii="Arial" w:hAnsi="Arial"/>
      <w:b/>
      <w:sz w:val="22"/>
      <w:lang w:val="x-none" w:eastAsia="en-US"/>
    </w:rPr>
  </w:style>
  <w:style w:type="character" w:customStyle="1" w:styleId="Ttulo7Char">
    <w:name w:val="Título 7 Char"/>
    <w:basedOn w:val="Fontepargpadro"/>
    <w:link w:val="Ttulo7"/>
    <w:rsid w:val="00077ED8"/>
    <w:rPr>
      <w:rFonts w:ascii="Cambria" w:hAnsi="Cambria"/>
      <w:i/>
      <w:color w:val="404040"/>
      <w:lang w:val="x-none"/>
    </w:rPr>
  </w:style>
  <w:style w:type="character" w:customStyle="1" w:styleId="Ttulo8Char">
    <w:name w:val="Título 8 Char"/>
    <w:basedOn w:val="Fontepargpadro"/>
    <w:link w:val="Ttulo8"/>
    <w:rsid w:val="00077ED8"/>
    <w:rPr>
      <w:rFonts w:ascii="Arial" w:hAnsi="Arial"/>
      <w:b/>
      <w:sz w:val="22"/>
      <w:lang w:val="x-none" w:eastAsia="en-US"/>
    </w:rPr>
  </w:style>
  <w:style w:type="numbering" w:customStyle="1" w:styleId="Semlista5">
    <w:name w:val="Sem lista5"/>
    <w:next w:val="Semlista"/>
    <w:uiPriority w:val="99"/>
    <w:semiHidden/>
    <w:unhideWhenUsed/>
    <w:rsid w:val="00077ED8"/>
  </w:style>
  <w:style w:type="paragraph" w:customStyle="1" w:styleId="xyz">
    <w:name w:val="xyz"/>
    <w:basedOn w:val="Normal"/>
    <w:rsid w:val="00077ED8"/>
    <w:pPr>
      <w:widowControl w:val="0"/>
      <w:adjustRightInd w:val="0"/>
      <w:spacing w:before="72" w:after="72" w:line="120" w:lineRule="exact"/>
      <w:jc w:val="center"/>
      <w:textAlignment w:val="baseline"/>
    </w:pPr>
    <w:rPr>
      <w:rFonts w:ascii="Times New Roman" w:hAnsi="Times New Roman"/>
      <w:b/>
      <w:caps/>
      <w:sz w:val="16"/>
      <w:szCs w:val="20"/>
    </w:rPr>
  </w:style>
  <w:style w:type="paragraph" w:customStyle="1" w:styleId="1">
    <w:name w:val="1"/>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
    <w:name w:val="Char Char3 Char Char Char1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077ED8"/>
    <w:pPr>
      <w:spacing w:after="160" w:line="240" w:lineRule="exact"/>
    </w:pPr>
    <w:rPr>
      <w:rFonts w:ascii="Verdana" w:eastAsia="MS Mincho" w:hAnsi="Verdana"/>
      <w:sz w:val="20"/>
      <w:szCs w:val="20"/>
      <w:lang w:val="en-US" w:eastAsia="en-US"/>
    </w:rPr>
  </w:style>
  <w:style w:type="table" w:customStyle="1" w:styleId="Tabelacomgrade8">
    <w:name w:val="Tabela com grade8"/>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0B">
    <w:name w:val="0B"/>
    <w:rsid w:val="00077ED8"/>
    <w:pPr>
      <w:widowControl w:val="0"/>
      <w:tabs>
        <w:tab w:val="left" w:pos="1701"/>
        <w:tab w:val="left" w:pos="7655"/>
      </w:tabs>
      <w:spacing w:line="360" w:lineRule="auto"/>
      <w:jc w:val="both"/>
    </w:pPr>
    <w:rPr>
      <w:rFonts w:ascii="Arial" w:hAnsi="Arial"/>
      <w:sz w:val="22"/>
    </w:rPr>
  </w:style>
  <w:style w:type="paragraph" w:customStyle="1" w:styleId="BodyTextIndent1">
    <w:name w:val="Body Text Indent1"/>
    <w:basedOn w:val="Normal"/>
    <w:rsid w:val="00077ED8"/>
    <w:pPr>
      <w:autoSpaceDE w:val="0"/>
      <w:autoSpaceDN w:val="0"/>
      <w:adjustRightInd w:val="0"/>
      <w:spacing w:after="0" w:line="240" w:lineRule="auto"/>
      <w:jc w:val="both"/>
    </w:pPr>
    <w:rPr>
      <w:rFonts w:ascii="Times New Roman" w:eastAsia="MS Mincho" w:hAnsi="Times New Roman"/>
      <w:color w:val="FF0000"/>
      <w:lang w:eastAsia="en-US"/>
    </w:rPr>
  </w:style>
  <w:style w:type="paragraph" w:customStyle="1" w:styleId="CharCharCharCharCharChar2">
    <w:name w:val="Char Char Char Char Char Char2"/>
    <w:basedOn w:val="Normal"/>
    <w:rsid w:val="00077ED8"/>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2"/>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2">
    <w:name w:val="Char Char2 Char2"/>
    <w:basedOn w:val="Normal"/>
    <w:rsid w:val="00077ED8"/>
    <w:pPr>
      <w:spacing w:after="160" w:line="240" w:lineRule="exact"/>
    </w:pPr>
    <w:rPr>
      <w:rFonts w:ascii="Verdana" w:eastAsia="MS Mincho" w:hAnsi="Verdana"/>
      <w:sz w:val="20"/>
      <w:szCs w:val="20"/>
      <w:lang w:val="en-US" w:eastAsia="en-US"/>
    </w:rPr>
  </w:style>
  <w:style w:type="paragraph" w:customStyle="1" w:styleId="CharChar122">
    <w:name w:val="Char Char122"/>
    <w:basedOn w:val="Normal"/>
    <w:rsid w:val="00077ED8"/>
    <w:pPr>
      <w:spacing w:after="160" w:line="240" w:lineRule="exact"/>
    </w:pPr>
    <w:rPr>
      <w:rFonts w:ascii="Verdana" w:eastAsia="MS Mincho" w:hAnsi="Verdana"/>
      <w:sz w:val="20"/>
      <w:szCs w:val="20"/>
      <w:lang w:val="en-US" w:eastAsia="en-US"/>
    </w:rPr>
  </w:style>
  <w:style w:type="paragraph" w:customStyle="1" w:styleId="Recitals">
    <w:name w:val="Recitals"/>
    <w:basedOn w:val="Normal"/>
    <w:rsid w:val="00077ED8"/>
    <w:pPr>
      <w:numPr>
        <w:numId w:val="13"/>
      </w:numPr>
      <w:spacing w:after="140" w:line="290" w:lineRule="auto"/>
      <w:jc w:val="both"/>
    </w:pPr>
    <w:rPr>
      <w:kern w:val="20"/>
      <w:sz w:val="20"/>
      <w:szCs w:val="24"/>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2">
    <w:name w:val="Char1 Char Char Char Char Char2"/>
    <w:basedOn w:val="Normal"/>
    <w:rsid w:val="00077ED8"/>
    <w:pPr>
      <w:autoSpaceDE w:val="0"/>
      <w:autoSpaceDN w:val="0"/>
      <w:adjustRightInd w:val="0"/>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1">
    <w:name w:val="Char1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5">
    <w:name w:val="Char Char15"/>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1">
    <w:name w:val="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077ED8"/>
    <w:pPr>
      <w:autoSpaceDE w:val="0"/>
      <w:autoSpaceDN w:val="0"/>
      <w:adjustRightInd w:val="0"/>
      <w:spacing w:after="160" w:line="240" w:lineRule="exact"/>
    </w:pPr>
    <w:rPr>
      <w:rFonts w:ascii="Verdana" w:hAnsi="Verdana" w:cs="Verdana"/>
      <w:sz w:val="20"/>
      <w:szCs w:val="20"/>
      <w:lang w:val="en-US"/>
    </w:rPr>
  </w:style>
  <w:style w:type="paragraph" w:customStyle="1" w:styleId="SombreamentoEscuro-nfase11">
    <w:name w:val="Sombreamento Escuro - Ênfase 11"/>
    <w:hidden/>
    <w:uiPriority w:val="99"/>
    <w:semiHidden/>
    <w:rsid w:val="00077ED8"/>
    <w:rPr>
      <w:rFonts w:ascii="Times New Roman" w:hAnsi="Times New Roman"/>
      <w:sz w:val="24"/>
      <w:szCs w:val="24"/>
    </w:rPr>
  </w:style>
  <w:style w:type="paragraph" w:customStyle="1" w:styleId="ListaColorida-nfase111">
    <w:name w:val="Lista Colorida - Ênfase 111"/>
    <w:basedOn w:val="Normal"/>
    <w:rsid w:val="00077ED8"/>
    <w:pPr>
      <w:autoSpaceDE w:val="0"/>
      <w:autoSpaceDN w:val="0"/>
      <w:adjustRightInd w:val="0"/>
      <w:spacing w:after="0" w:line="240" w:lineRule="auto"/>
      <w:ind w:left="708"/>
    </w:pPr>
    <w:rPr>
      <w:rFonts w:ascii="Times New Roman" w:hAnsi="Times New Roman"/>
      <w:sz w:val="24"/>
      <w:szCs w:val="24"/>
    </w:rPr>
  </w:style>
  <w:style w:type="paragraph" w:customStyle="1" w:styleId="Char1CharCharCharCharCharChar1">
    <w:name w:val="Char1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2">
    <w:name w:val="Char2"/>
    <w:rsid w:val="00077ED8"/>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numbering" w:customStyle="1" w:styleId="Semlista13">
    <w:name w:val="Sem lista13"/>
    <w:next w:val="Semlista"/>
    <w:semiHidden/>
    <w:rsid w:val="00077ED8"/>
  </w:style>
  <w:style w:type="paragraph" w:customStyle="1" w:styleId="CharChar14">
    <w:name w:val="Char Char14"/>
    <w:basedOn w:val="Normal"/>
    <w:rsid w:val="00077ED8"/>
    <w:pPr>
      <w:autoSpaceDE w:val="0"/>
      <w:autoSpaceDN w:val="0"/>
      <w:adjustRightInd w:val="0"/>
      <w:spacing w:after="160" w:line="240" w:lineRule="exact"/>
    </w:pPr>
    <w:rPr>
      <w:rFonts w:ascii="Verdana" w:eastAsia="MS Mincho" w:hAnsi="Verdana"/>
      <w:sz w:val="20"/>
      <w:szCs w:val="20"/>
      <w:lang w:val="en-US" w:eastAsia="en-US"/>
    </w:rPr>
  </w:style>
  <w:style w:type="paragraph" w:customStyle="1" w:styleId="Char1CharCharCharCharCharCharChar1">
    <w:name w:val="Char1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numbering" w:customStyle="1" w:styleId="Semlista23">
    <w:name w:val="Sem lista23"/>
    <w:next w:val="Semlista"/>
    <w:uiPriority w:val="99"/>
    <w:semiHidden/>
    <w:unhideWhenUsed/>
    <w:rsid w:val="00077ED8"/>
  </w:style>
  <w:style w:type="character" w:customStyle="1" w:styleId="CharChar71">
    <w:name w:val="Char Char71"/>
    <w:rsid w:val="00077ED8"/>
    <w:rPr>
      <w:rFonts w:ascii="Times New Roman" w:hAnsi="Times New Roman" w:cs="Times New Roman"/>
      <w:spacing w:val="0"/>
    </w:rPr>
  </w:style>
  <w:style w:type="numbering" w:customStyle="1" w:styleId="EstiloD">
    <w:name w:val="EstiloD"/>
    <w:uiPriority w:val="99"/>
    <w:rsid w:val="00077ED8"/>
    <w:pPr>
      <w:numPr>
        <w:numId w:val="14"/>
      </w:numPr>
    </w:pPr>
  </w:style>
  <w:style w:type="character" w:customStyle="1" w:styleId="ListaColorida-nfase1Char">
    <w:name w:val="Lista Colorida - Ênfase 1 Char"/>
    <w:link w:val="ListaColorida-nfase11"/>
    <w:uiPriority w:val="34"/>
    <w:locked/>
    <w:rsid w:val="00077ED8"/>
    <w:rPr>
      <w:sz w:val="22"/>
      <w:szCs w:val="22"/>
    </w:rPr>
  </w:style>
  <w:style w:type="character" w:customStyle="1" w:styleId="AssuntodocomentrioChar1">
    <w:name w:val="Assunto do comentário Char1"/>
    <w:rsid w:val="00077ED8"/>
    <w:rPr>
      <w:rFonts w:ascii="Times New Roman" w:hAnsi="Times New Roman"/>
      <w:b/>
      <w:bCs/>
    </w:rPr>
  </w:style>
  <w:style w:type="paragraph" w:styleId="TextosemFormatao">
    <w:name w:val="Plain Text"/>
    <w:basedOn w:val="Normal"/>
    <w:link w:val="TextosemFormataoChar"/>
    <w:unhideWhenUsed/>
    <w:rsid w:val="00077ED8"/>
    <w:pPr>
      <w:widowControl w:val="0"/>
      <w:autoSpaceDE w:val="0"/>
      <w:autoSpaceDN w:val="0"/>
      <w:adjustRightInd w:val="0"/>
      <w:spacing w:after="0"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077ED8"/>
    <w:rPr>
      <w:rFonts w:ascii="Courier New" w:hAnsi="Courier New"/>
      <w:lang w:val="x-none" w:eastAsia="x-none"/>
    </w:rPr>
  </w:style>
  <w:style w:type="character" w:customStyle="1" w:styleId="Celso1Char">
    <w:name w:val="Celso1 Char"/>
    <w:link w:val="Celso1"/>
    <w:rsid w:val="00077ED8"/>
    <w:rPr>
      <w:rFonts w:ascii="Univers (W1)" w:hAnsi="Univers (W1)" w:cs="Univers (W1)"/>
      <w:sz w:val="22"/>
      <w:szCs w:val="22"/>
    </w:rPr>
  </w:style>
  <w:style w:type="paragraph" w:customStyle="1" w:styleId="alpha3">
    <w:name w:val="alpha 3"/>
    <w:basedOn w:val="Normal"/>
    <w:rsid w:val="00077ED8"/>
    <w:pPr>
      <w:numPr>
        <w:numId w:val="15"/>
      </w:numPr>
      <w:spacing w:after="140" w:line="290" w:lineRule="auto"/>
      <w:jc w:val="both"/>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077ED8"/>
    <w:pPr>
      <w:widowControl w:val="0"/>
      <w:adjustRightInd w:val="0"/>
      <w:spacing w:after="0" w:line="360" w:lineRule="atLeast"/>
      <w:jc w:val="both"/>
      <w:textAlignment w:val="baseline"/>
    </w:pPr>
    <w:rPr>
      <w:rFonts w:ascii="Times New Roman" w:hAnsi="Times New Roman"/>
      <w:sz w:val="20"/>
      <w:szCs w:val="20"/>
    </w:rPr>
  </w:style>
  <w:style w:type="character" w:customStyle="1" w:styleId="TextodenotadefimChar">
    <w:name w:val="Texto de nota de fim Char"/>
    <w:basedOn w:val="Fontepargpadro"/>
    <w:link w:val="Textodenotadefim"/>
    <w:uiPriority w:val="99"/>
    <w:semiHidden/>
    <w:rsid w:val="00077ED8"/>
    <w:rPr>
      <w:rFonts w:ascii="Times New Roman" w:hAnsi="Times New Roman"/>
    </w:rPr>
  </w:style>
  <w:style w:type="character" w:styleId="Refdenotadefim">
    <w:name w:val="endnote reference"/>
    <w:uiPriority w:val="99"/>
    <w:semiHidden/>
    <w:unhideWhenUsed/>
    <w:rsid w:val="00077ED8"/>
    <w:rPr>
      <w:vertAlign w:val="superscript"/>
    </w:rPr>
  </w:style>
  <w:style w:type="paragraph" w:styleId="Lista2">
    <w:name w:val="List 2"/>
    <w:basedOn w:val="Normal"/>
    <w:uiPriority w:val="99"/>
    <w:semiHidden/>
    <w:unhideWhenUsed/>
    <w:rsid w:val="00077ED8"/>
    <w:pPr>
      <w:widowControl w:val="0"/>
      <w:adjustRightInd w:val="0"/>
      <w:spacing w:after="0" w:line="360" w:lineRule="atLeast"/>
      <w:ind w:left="566" w:hanging="283"/>
      <w:contextualSpacing/>
      <w:jc w:val="both"/>
      <w:textAlignment w:val="baseline"/>
    </w:pPr>
    <w:rPr>
      <w:rFonts w:ascii="Times New Roman" w:hAnsi="Times New Roman"/>
      <w:sz w:val="24"/>
      <w:szCs w:val="24"/>
    </w:rPr>
  </w:style>
  <w:style w:type="character" w:customStyle="1" w:styleId="Heading5Char1">
    <w:name w:val="Heading 5 Char1"/>
    <w:locked/>
    <w:rsid w:val="00077ED8"/>
    <w:rPr>
      <w:rFonts w:cs="Times New Roman"/>
      <w:b/>
      <w:bCs/>
      <w:sz w:val="18"/>
      <w:szCs w:val="18"/>
      <w:lang w:val="en-US" w:eastAsia="en-US" w:bidi="ar-SA"/>
    </w:rPr>
  </w:style>
  <w:style w:type="table" w:customStyle="1" w:styleId="Tabelacomgrade13">
    <w:name w:val="Tabela com grade1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3">
    <w:name w:val="Tabela com grade2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3">
    <w:name w:val="Tabela com grade3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3">
    <w:name w:val="Sem lista33"/>
    <w:next w:val="Semlista"/>
    <w:uiPriority w:val="99"/>
    <w:semiHidden/>
    <w:unhideWhenUsed/>
    <w:rsid w:val="00077ED8"/>
  </w:style>
  <w:style w:type="numbering" w:customStyle="1" w:styleId="Semlista113">
    <w:name w:val="Sem lista113"/>
    <w:next w:val="Semlista"/>
    <w:uiPriority w:val="99"/>
    <w:semiHidden/>
    <w:rsid w:val="00077ED8"/>
  </w:style>
  <w:style w:type="table" w:customStyle="1" w:styleId="Tabelacomgrade41">
    <w:name w:val="Tabela com grade4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3">
    <w:name w:val="Sem lista213"/>
    <w:next w:val="Semlista"/>
    <w:uiPriority w:val="99"/>
    <w:semiHidden/>
    <w:unhideWhenUsed/>
    <w:rsid w:val="00077ED8"/>
  </w:style>
  <w:style w:type="numbering" w:customStyle="1" w:styleId="Semlista312">
    <w:name w:val="Sem lista312"/>
    <w:next w:val="Semlista"/>
    <w:uiPriority w:val="99"/>
    <w:semiHidden/>
    <w:unhideWhenUsed/>
    <w:rsid w:val="00077ED8"/>
  </w:style>
  <w:style w:type="table" w:customStyle="1" w:styleId="Tabelacomgrade113">
    <w:name w:val="Tabela com grade113"/>
    <w:basedOn w:val="Tabelanormal"/>
    <w:next w:val="Tabelacomgrade"/>
    <w:uiPriority w:val="59"/>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1">
    <w:name w:val="Tabela com grade1111"/>
    <w:basedOn w:val="Tabelanormal"/>
    <w:next w:val="Tabelacomgrade"/>
    <w:uiPriority w:val="59"/>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2">
    <w:name w:val="Sem lista1112"/>
    <w:next w:val="Semlista"/>
    <w:uiPriority w:val="99"/>
    <w:semiHidden/>
    <w:unhideWhenUsed/>
    <w:rsid w:val="00077ED8"/>
  </w:style>
  <w:style w:type="table" w:customStyle="1" w:styleId="Tabelacomgrade211">
    <w:name w:val="Tabela com grade2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2">
    <w:name w:val="Sem lista2112"/>
    <w:next w:val="Semlista"/>
    <w:uiPriority w:val="99"/>
    <w:semiHidden/>
    <w:unhideWhenUsed/>
    <w:rsid w:val="00077ED8"/>
  </w:style>
  <w:style w:type="table" w:customStyle="1" w:styleId="Tabelacomgrade311">
    <w:name w:val="Tabela com grade3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1"/>
    <w:rsid w:val="00077ED8"/>
    <w:pPr>
      <w:numPr>
        <w:numId w:val="16"/>
      </w:numPr>
      <w:spacing w:before="120" w:after="120"/>
      <w:ind w:left="0"/>
      <w:jc w:val="center"/>
    </w:pPr>
    <w:rPr>
      <w:rFonts w:ascii="Times New Roman" w:hAnsi="Times New Roman"/>
      <w:b/>
      <w:caps/>
      <w:sz w:val="22"/>
      <w:szCs w:val="22"/>
      <w:lang w:val="en-US" w:eastAsia="en-US"/>
    </w:rPr>
  </w:style>
  <w:style w:type="paragraph" w:customStyle="1" w:styleId="A2">
    <w:name w:val="A2"/>
    <w:basedOn w:val="Lista"/>
    <w:rsid w:val="00077ED8"/>
    <w:pPr>
      <w:widowControl/>
      <w:numPr>
        <w:ilvl w:val="1"/>
        <w:numId w:val="16"/>
      </w:numPr>
      <w:autoSpaceDE/>
      <w:autoSpaceDN/>
      <w:adjustRightInd/>
      <w:spacing w:before="120" w:after="120"/>
      <w:jc w:val="both"/>
    </w:pPr>
    <w:rPr>
      <w:rFonts w:eastAsia="Times New Roman"/>
      <w:sz w:val="22"/>
      <w:szCs w:val="20"/>
    </w:rPr>
  </w:style>
  <w:style w:type="paragraph" w:customStyle="1" w:styleId="A3">
    <w:name w:val="A3"/>
    <w:basedOn w:val="Normal"/>
    <w:rsid w:val="00077ED8"/>
    <w:pPr>
      <w:numPr>
        <w:ilvl w:val="2"/>
        <w:numId w:val="16"/>
      </w:numPr>
      <w:spacing w:before="120" w:after="120" w:line="240" w:lineRule="auto"/>
      <w:jc w:val="both"/>
    </w:pPr>
    <w:rPr>
      <w:rFonts w:ascii="Times New Roman" w:hAnsi="Times New Roman"/>
      <w:lang w:val="en-US" w:eastAsia="en-US"/>
    </w:rPr>
  </w:style>
  <w:style w:type="paragraph" w:customStyle="1" w:styleId="A4">
    <w:name w:val="A4"/>
    <w:basedOn w:val="A3"/>
    <w:rsid w:val="00077ED8"/>
    <w:pPr>
      <w:numPr>
        <w:ilvl w:val="3"/>
      </w:numPr>
    </w:pPr>
  </w:style>
  <w:style w:type="paragraph" w:customStyle="1" w:styleId="P2">
    <w:name w:val="P2"/>
    <w:basedOn w:val="A2"/>
    <w:link w:val="P2Char"/>
    <w:qFormat/>
    <w:rsid w:val="00077ED8"/>
    <w:pPr>
      <w:spacing w:before="240" w:after="240" w:line="320" w:lineRule="exact"/>
      <w:contextualSpacing w:val="0"/>
    </w:pPr>
  </w:style>
  <w:style w:type="character" w:customStyle="1" w:styleId="P2Char">
    <w:name w:val="P2 Char"/>
    <w:basedOn w:val="Fontepargpadro"/>
    <w:link w:val="P2"/>
    <w:rsid w:val="00077ED8"/>
    <w:rPr>
      <w:rFonts w:ascii="Times New Roman" w:hAnsi="Times New Roman"/>
      <w:sz w:val="22"/>
      <w:lang w:val="en-US" w:eastAsia="en-US"/>
    </w:rPr>
  </w:style>
  <w:style w:type="paragraph" w:customStyle="1" w:styleId="P3">
    <w:name w:val="P3"/>
    <w:basedOn w:val="A3"/>
    <w:link w:val="P3Char"/>
    <w:qFormat/>
    <w:rsid w:val="00077ED8"/>
    <w:pPr>
      <w:spacing w:before="240" w:after="240" w:line="320" w:lineRule="exact"/>
    </w:pPr>
  </w:style>
  <w:style w:type="character" w:customStyle="1" w:styleId="P3Char">
    <w:name w:val="P3 Char"/>
    <w:link w:val="P3"/>
    <w:rsid w:val="00077ED8"/>
    <w:rPr>
      <w:rFonts w:ascii="Times New Roman" w:hAnsi="Times New Roman"/>
      <w:sz w:val="22"/>
      <w:szCs w:val="22"/>
      <w:lang w:val="en-US" w:eastAsia="en-US"/>
    </w:rPr>
  </w:style>
  <w:style w:type="character" w:customStyle="1" w:styleId="BalloonTextChar">
    <w:name w:val="Balloon Text Char"/>
    <w:semiHidden/>
    <w:locked/>
    <w:rsid w:val="00077ED8"/>
    <w:rPr>
      <w:rFonts w:ascii="Tahoma" w:hAnsi="Tahoma"/>
      <w:sz w:val="16"/>
    </w:rPr>
  </w:style>
  <w:style w:type="character" w:customStyle="1" w:styleId="BalloonTextChar1">
    <w:name w:val="Balloon Text Char1"/>
    <w:semiHidden/>
    <w:locked/>
    <w:rsid w:val="00077ED8"/>
    <w:rPr>
      <w:rFonts w:ascii="Times New Roman" w:hAnsi="Times New Roman"/>
      <w:sz w:val="2"/>
    </w:rPr>
  </w:style>
  <w:style w:type="character" w:customStyle="1" w:styleId="DocumentMapChar">
    <w:name w:val="Document Map Char"/>
    <w:semiHidden/>
    <w:locked/>
    <w:rsid w:val="00077ED8"/>
    <w:rPr>
      <w:rFonts w:ascii="Tahoma" w:hAnsi="Tahoma"/>
      <w:shd w:val="clear" w:color="auto" w:fill="000080"/>
    </w:rPr>
  </w:style>
  <w:style w:type="character" w:customStyle="1" w:styleId="DocumentMapChar1">
    <w:name w:val="Document Map Char1"/>
    <w:semiHidden/>
    <w:locked/>
    <w:rsid w:val="00077ED8"/>
    <w:rPr>
      <w:rFonts w:ascii="Times New Roman" w:hAnsi="Times New Roman"/>
      <w:sz w:val="2"/>
    </w:rPr>
  </w:style>
  <w:style w:type="character" w:customStyle="1" w:styleId="CommentSubjectChar">
    <w:name w:val="Comment Subject Char"/>
    <w:semiHidden/>
    <w:locked/>
    <w:rsid w:val="00077ED8"/>
    <w:rPr>
      <w:rFonts w:ascii="Times New Roman" w:hAnsi="Times New Roman"/>
      <w:b/>
      <w:sz w:val="20"/>
      <w:lang w:val="x-none" w:eastAsia="pt-BR"/>
    </w:rPr>
  </w:style>
  <w:style w:type="character" w:customStyle="1" w:styleId="CommentSubjectChar1">
    <w:name w:val="Comment Subject Char1"/>
    <w:semiHidden/>
    <w:locked/>
    <w:rsid w:val="00077ED8"/>
    <w:rPr>
      <w:rFonts w:ascii="Times New Roman" w:hAnsi="Times New Roman"/>
      <w:b/>
      <w:sz w:val="20"/>
      <w:lang w:val="x-none" w:eastAsia="pt-BR"/>
    </w:rPr>
  </w:style>
  <w:style w:type="paragraph" w:customStyle="1" w:styleId="CharChar1CharCharCharCharChar">
    <w:name w:val="Char Char1 Char Char Char Char Char"/>
    <w:basedOn w:val="Normal"/>
    <w:rsid w:val="00077ED8"/>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077ED8"/>
    <w:pPr>
      <w:spacing w:after="160" w:line="240" w:lineRule="exact"/>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077ED8"/>
    <w:pPr>
      <w:spacing w:after="160" w:line="240" w:lineRule="exact"/>
    </w:pPr>
    <w:rPr>
      <w:rFonts w:ascii="Verdana" w:hAnsi="Verdana"/>
      <w:sz w:val="20"/>
      <w:szCs w:val="20"/>
      <w:lang w:val="en-US" w:eastAsia="en-US"/>
    </w:rPr>
  </w:style>
  <w:style w:type="paragraph" w:customStyle="1" w:styleId="ListParagraph4">
    <w:name w:val="List Paragraph4"/>
    <w:basedOn w:val="Normal"/>
    <w:rsid w:val="00077ED8"/>
    <w:pPr>
      <w:spacing w:after="0" w:line="240" w:lineRule="auto"/>
      <w:ind w:left="720"/>
      <w:contextualSpacing/>
    </w:pPr>
    <w:rPr>
      <w:rFonts w:ascii="Times New Roman" w:hAnsi="Times New Roman"/>
      <w:sz w:val="20"/>
      <w:szCs w:val="20"/>
    </w:rPr>
  </w:style>
  <w:style w:type="character" w:customStyle="1" w:styleId="DefaultParagraphFont1Char">
    <w:name w:val="Default Paragraph Font1 Char"/>
    <w:rsid w:val="00077ED8"/>
    <w:rPr>
      <w:rFonts w:ascii="CG Times" w:hAnsi="CG Times"/>
      <w:lang w:val="x-none" w:eastAsia="pt-BR"/>
    </w:rPr>
  </w:style>
  <w:style w:type="paragraph" w:customStyle="1" w:styleId="Rodolpho1">
    <w:name w:val="Rodolpho1"/>
    <w:basedOn w:val="Normal"/>
    <w:rsid w:val="00077ED8"/>
    <w:pPr>
      <w:spacing w:after="0" w:line="240" w:lineRule="auto"/>
      <w:jc w:val="both"/>
    </w:pPr>
    <w:rPr>
      <w:rFonts w:ascii="Arial" w:hAnsi="Arial" w:cs="Arial"/>
      <w:sz w:val="24"/>
      <w:szCs w:val="24"/>
    </w:rPr>
  </w:style>
  <w:style w:type="paragraph" w:customStyle="1" w:styleId="BodyText22">
    <w:name w:val="Body Text 22"/>
    <w:basedOn w:val="Normal"/>
    <w:rsid w:val="00077ED8"/>
    <w:pPr>
      <w:overflowPunct w:val="0"/>
      <w:autoSpaceDE w:val="0"/>
      <w:autoSpaceDN w:val="0"/>
      <w:adjustRightInd w:val="0"/>
      <w:spacing w:after="0" w:line="240" w:lineRule="exact"/>
      <w:jc w:val="both"/>
      <w:textAlignment w:val="baseline"/>
    </w:pPr>
    <w:rPr>
      <w:rFonts w:ascii="CG Times" w:hAnsi="CG Times" w:cs="CG Times"/>
      <w:lang w:val="pt-PT" w:eastAsia="en-US"/>
    </w:rPr>
  </w:style>
  <w:style w:type="paragraph" w:customStyle="1" w:styleId="CharCharCharCharCharCharCharChar1CharCharCharChar">
    <w:name w:val="Char Char Char Char Char Char Char Char1 Char Char Char Char"/>
    <w:basedOn w:val="Normal"/>
    <w:rsid w:val="00077ED8"/>
    <w:pPr>
      <w:spacing w:after="0" w:line="240" w:lineRule="auto"/>
    </w:pPr>
    <w:rPr>
      <w:rFonts w:ascii="Times New Roman" w:eastAsia="SimSun" w:hAnsi="Times New Roma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077ED8"/>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077ED8"/>
    <w:pPr>
      <w:tabs>
        <w:tab w:val="num" w:pos="435"/>
      </w:tabs>
      <w:autoSpaceDE w:val="0"/>
      <w:autoSpaceDN w:val="0"/>
      <w:adjustRightInd w:val="0"/>
      <w:spacing w:before="240" w:after="0" w:line="260" w:lineRule="atLeast"/>
      <w:ind w:left="435" w:hanging="435"/>
      <w:jc w:val="both"/>
    </w:pPr>
    <w:rPr>
      <w:rFonts w:ascii="Times New Roman" w:eastAsia="SimSun" w:hAnsi="Times New Roman"/>
      <w:szCs w:val="20"/>
      <w:lang w:val="en-GB" w:eastAsia="zh-CN"/>
    </w:rPr>
  </w:style>
  <w:style w:type="paragraph" w:customStyle="1" w:styleId="AODocTxtL1">
    <w:name w:val="AODocTxtL1"/>
    <w:basedOn w:val="AODocTxt"/>
    <w:rsid w:val="00077ED8"/>
    <w:pPr>
      <w:tabs>
        <w:tab w:val="clear" w:pos="435"/>
      </w:tabs>
      <w:autoSpaceDE/>
      <w:autoSpaceDN/>
      <w:adjustRightInd/>
      <w:ind w:left="720" w:firstLine="0"/>
    </w:pPr>
    <w:rPr>
      <w:szCs w:val="22"/>
      <w:lang w:eastAsia="en-US"/>
    </w:rPr>
  </w:style>
  <w:style w:type="paragraph" w:customStyle="1" w:styleId="para">
    <w:name w:val="para"/>
    <w:rsid w:val="00077ED8"/>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077ED8"/>
    <w:rPr>
      <w:rFonts w:ascii="Times New Roman" w:hAnsi="Times New Roman"/>
    </w:rPr>
  </w:style>
  <w:style w:type="character" w:customStyle="1" w:styleId="DefaultChar">
    <w:name w:val="Default Char"/>
    <w:basedOn w:val="Fontepargpadro"/>
    <w:link w:val="Default"/>
    <w:rsid w:val="00077ED8"/>
    <w:rPr>
      <w:rFonts w:ascii="Arial" w:hAnsi="Arial" w:cs="Arial"/>
      <w:color w:val="000000"/>
      <w:sz w:val="24"/>
      <w:szCs w:val="24"/>
    </w:rPr>
  </w:style>
  <w:style w:type="table" w:customStyle="1" w:styleId="Tabelacomgrade62">
    <w:name w:val="Tabela com grade62"/>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077ED8"/>
    <w:rPr>
      <w:color w:val="605E5C"/>
      <w:shd w:val="clear" w:color="auto" w:fill="E1DFDD"/>
    </w:rPr>
  </w:style>
  <w:style w:type="table" w:customStyle="1" w:styleId="Tabelacomgrade611">
    <w:name w:val="Tabela com grade6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1">
    <w:name w:val="Sem lista41"/>
    <w:next w:val="Semlista"/>
    <w:uiPriority w:val="99"/>
    <w:semiHidden/>
    <w:unhideWhenUsed/>
    <w:rsid w:val="00077ED8"/>
  </w:style>
  <w:style w:type="numbering" w:customStyle="1" w:styleId="Semlista121">
    <w:name w:val="Sem lista121"/>
    <w:next w:val="Semlista"/>
    <w:semiHidden/>
    <w:rsid w:val="00077ED8"/>
  </w:style>
  <w:style w:type="table" w:customStyle="1" w:styleId="Tabelacomgrade51">
    <w:name w:val="Tabela com grade51"/>
    <w:basedOn w:val="Tabelanormal"/>
    <w:next w:val="Tabelacomgrade"/>
    <w:uiPriority w:val="39"/>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
    <w:name w:val="Sem lista221"/>
    <w:next w:val="Semlista"/>
    <w:uiPriority w:val="99"/>
    <w:semiHidden/>
    <w:unhideWhenUsed/>
    <w:rsid w:val="00077ED8"/>
  </w:style>
  <w:style w:type="numbering" w:customStyle="1" w:styleId="Semlista321">
    <w:name w:val="Sem lista321"/>
    <w:next w:val="Semlista"/>
    <w:uiPriority w:val="99"/>
    <w:semiHidden/>
    <w:unhideWhenUsed/>
    <w:rsid w:val="00077ED8"/>
  </w:style>
  <w:style w:type="table" w:customStyle="1" w:styleId="Tabelacomgrade121">
    <w:name w:val="Tabela com grade121"/>
    <w:basedOn w:val="Tabelanormal"/>
    <w:next w:val="Tabelacomgrade"/>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
    <w:name w:val="Tabela com grade1121"/>
    <w:basedOn w:val="Tabelanormal"/>
    <w:next w:val="Tabelacomgrade"/>
    <w:uiPriority w:val="59"/>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
    <w:name w:val="Sem lista1121"/>
    <w:next w:val="Semlista"/>
    <w:uiPriority w:val="99"/>
    <w:semiHidden/>
    <w:unhideWhenUsed/>
    <w:rsid w:val="00077ED8"/>
  </w:style>
  <w:style w:type="table" w:customStyle="1" w:styleId="Tabelacomgrade221">
    <w:name w:val="Tabela com grade22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
    <w:name w:val="Sem lista2121"/>
    <w:next w:val="Semlista"/>
    <w:uiPriority w:val="99"/>
    <w:semiHidden/>
    <w:unhideWhenUsed/>
    <w:rsid w:val="00077ED8"/>
  </w:style>
  <w:style w:type="table" w:customStyle="1" w:styleId="Tabelacomgrade321">
    <w:name w:val="Tabela com grade32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
    <w:name w:val="Sem lista3111"/>
    <w:next w:val="Semlista"/>
    <w:uiPriority w:val="99"/>
    <w:semiHidden/>
    <w:unhideWhenUsed/>
    <w:rsid w:val="00077ED8"/>
  </w:style>
  <w:style w:type="numbering" w:customStyle="1" w:styleId="Semlista11111">
    <w:name w:val="Sem lista11111"/>
    <w:next w:val="Semlista"/>
    <w:uiPriority w:val="99"/>
    <w:semiHidden/>
    <w:unhideWhenUsed/>
    <w:rsid w:val="00077ED8"/>
  </w:style>
  <w:style w:type="numbering" w:customStyle="1" w:styleId="Semlista21111">
    <w:name w:val="Sem lista21111"/>
    <w:next w:val="Semlista"/>
    <w:uiPriority w:val="99"/>
    <w:semiHidden/>
    <w:unhideWhenUsed/>
    <w:rsid w:val="00077ED8"/>
  </w:style>
  <w:style w:type="numbering" w:customStyle="1" w:styleId="Semlista411">
    <w:name w:val="Sem lista411"/>
    <w:next w:val="Semlista"/>
    <w:uiPriority w:val="99"/>
    <w:semiHidden/>
    <w:unhideWhenUsed/>
    <w:rsid w:val="00077ED8"/>
  </w:style>
  <w:style w:type="table" w:customStyle="1" w:styleId="Tabelacomgrade71">
    <w:name w:val="Tabela com grade71"/>
    <w:basedOn w:val="Tabelanormal"/>
    <w:next w:val="Tabelacomgrade"/>
    <w:rsid w:val="00077ED8"/>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1">
    <w:name w:val="Tabela com grade1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1">
    <w:name w:val="Sem lista1211"/>
    <w:next w:val="Semlista"/>
    <w:semiHidden/>
    <w:unhideWhenUsed/>
    <w:rsid w:val="00077ED8"/>
  </w:style>
  <w:style w:type="table" w:customStyle="1" w:styleId="Tabelacomgrade2211">
    <w:name w:val="Tabela com grade2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
    <w:name w:val="Sem lista2211"/>
    <w:next w:val="Semlista"/>
    <w:uiPriority w:val="99"/>
    <w:semiHidden/>
    <w:unhideWhenUsed/>
    <w:rsid w:val="00077ED8"/>
  </w:style>
  <w:style w:type="table" w:customStyle="1" w:styleId="Tabelacomgrade3211">
    <w:name w:val="Tabela com grade3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1">
    <w:name w:val="Sem lista3211"/>
    <w:next w:val="Semlista"/>
    <w:uiPriority w:val="99"/>
    <w:semiHidden/>
    <w:unhideWhenUsed/>
    <w:rsid w:val="00077ED8"/>
  </w:style>
  <w:style w:type="numbering" w:customStyle="1" w:styleId="Semlista11211">
    <w:name w:val="Sem lista11211"/>
    <w:next w:val="Semlista"/>
    <w:uiPriority w:val="99"/>
    <w:semiHidden/>
    <w:rsid w:val="00077ED8"/>
  </w:style>
  <w:style w:type="numbering" w:customStyle="1" w:styleId="Semlista21211">
    <w:name w:val="Sem lista21211"/>
    <w:next w:val="Semlista"/>
    <w:uiPriority w:val="99"/>
    <w:semiHidden/>
    <w:unhideWhenUsed/>
    <w:rsid w:val="00077ED8"/>
  </w:style>
  <w:style w:type="numbering" w:customStyle="1" w:styleId="Semlista31111">
    <w:name w:val="Sem lista31111"/>
    <w:next w:val="Semlista"/>
    <w:uiPriority w:val="99"/>
    <w:semiHidden/>
    <w:unhideWhenUsed/>
    <w:rsid w:val="00077ED8"/>
  </w:style>
  <w:style w:type="table" w:customStyle="1" w:styleId="Tabelacomgrade11211">
    <w:name w:val="Tabela com grade11211"/>
    <w:basedOn w:val="Tabelanormal"/>
    <w:next w:val="Tabelacomgrade"/>
    <w:uiPriority w:val="59"/>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1">
    <w:name w:val="Sem lista111111"/>
    <w:next w:val="Semlista"/>
    <w:uiPriority w:val="99"/>
    <w:semiHidden/>
    <w:unhideWhenUsed/>
    <w:rsid w:val="00077ED8"/>
  </w:style>
  <w:style w:type="numbering" w:customStyle="1" w:styleId="Semlista211111">
    <w:name w:val="Sem lista211111"/>
    <w:next w:val="Semlista"/>
    <w:uiPriority w:val="99"/>
    <w:semiHidden/>
    <w:unhideWhenUsed/>
    <w:rsid w:val="00077ED8"/>
  </w:style>
  <w:style w:type="numbering" w:customStyle="1" w:styleId="Semlista6">
    <w:name w:val="Sem lista6"/>
    <w:next w:val="Semlista"/>
    <w:uiPriority w:val="99"/>
    <w:semiHidden/>
    <w:unhideWhenUsed/>
    <w:rsid w:val="00743CA1"/>
  </w:style>
  <w:style w:type="table" w:customStyle="1" w:styleId="Tabelacomgrade9">
    <w:name w:val="Tabela com grade9"/>
    <w:basedOn w:val="Tabelanormal"/>
    <w:next w:val="Tabelacomgrade"/>
    <w:rsid w:val="00743CA1"/>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4">
    <w:name w:val="Sem lista14"/>
    <w:next w:val="Semlista"/>
    <w:semiHidden/>
    <w:unhideWhenUsed/>
    <w:rsid w:val="00743CA1"/>
  </w:style>
  <w:style w:type="table" w:customStyle="1" w:styleId="Tabelacomgrade24">
    <w:name w:val="Tabela com grade2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4">
    <w:name w:val="Sem lista24"/>
    <w:next w:val="Semlista"/>
    <w:uiPriority w:val="99"/>
    <w:semiHidden/>
    <w:unhideWhenUsed/>
    <w:rsid w:val="00743CA1"/>
  </w:style>
  <w:style w:type="table" w:customStyle="1" w:styleId="Tabelacomgrade34">
    <w:name w:val="Tabela com grade3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4">
    <w:name w:val="Sem lista34"/>
    <w:next w:val="Semlista"/>
    <w:uiPriority w:val="99"/>
    <w:semiHidden/>
    <w:unhideWhenUsed/>
    <w:rsid w:val="00743CA1"/>
  </w:style>
  <w:style w:type="numbering" w:customStyle="1" w:styleId="Semlista114">
    <w:name w:val="Sem lista114"/>
    <w:next w:val="Semlista"/>
    <w:uiPriority w:val="99"/>
    <w:semiHidden/>
    <w:rsid w:val="00743CA1"/>
  </w:style>
  <w:style w:type="table" w:customStyle="1" w:styleId="Tabelacomgrade42">
    <w:name w:val="Tabela com grade4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4">
    <w:name w:val="Sem lista214"/>
    <w:next w:val="Semlista"/>
    <w:uiPriority w:val="99"/>
    <w:semiHidden/>
    <w:unhideWhenUsed/>
    <w:rsid w:val="00743CA1"/>
  </w:style>
  <w:style w:type="numbering" w:customStyle="1" w:styleId="Semlista313">
    <w:name w:val="Sem lista313"/>
    <w:next w:val="Semlista"/>
    <w:uiPriority w:val="99"/>
    <w:semiHidden/>
    <w:unhideWhenUsed/>
    <w:rsid w:val="00743CA1"/>
  </w:style>
  <w:style w:type="table" w:customStyle="1" w:styleId="Tabelacomgrade114">
    <w:name w:val="Tabela com grade114"/>
    <w:basedOn w:val="Tabelanormal"/>
    <w:next w:val="Tabelacomgrade"/>
    <w:uiPriority w:val="59"/>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2">
    <w:name w:val="Tabela com grade1112"/>
    <w:basedOn w:val="Tabelanormal"/>
    <w:next w:val="Tabelacomgrade"/>
    <w:uiPriority w:val="59"/>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3">
    <w:name w:val="Sem lista1113"/>
    <w:next w:val="Semlista"/>
    <w:uiPriority w:val="99"/>
    <w:semiHidden/>
    <w:unhideWhenUsed/>
    <w:rsid w:val="00743CA1"/>
  </w:style>
  <w:style w:type="table" w:customStyle="1" w:styleId="Tabelacomgrade212">
    <w:name w:val="Tabela com grade2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3">
    <w:name w:val="Sem lista2113"/>
    <w:next w:val="Semlista"/>
    <w:uiPriority w:val="99"/>
    <w:semiHidden/>
    <w:unhideWhenUsed/>
    <w:rsid w:val="00743CA1"/>
  </w:style>
  <w:style w:type="table" w:customStyle="1" w:styleId="Tabelacomgrade312">
    <w:name w:val="Tabela com grade3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3">
    <w:name w:val="Tabela com grade63"/>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2">
    <w:name w:val="Tabela com grade6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2">
    <w:name w:val="Sem lista42"/>
    <w:next w:val="Semlista"/>
    <w:uiPriority w:val="99"/>
    <w:semiHidden/>
    <w:unhideWhenUsed/>
    <w:rsid w:val="00743CA1"/>
  </w:style>
  <w:style w:type="table" w:customStyle="1" w:styleId="Tabelacomgrade52">
    <w:name w:val="Tabela com grade52"/>
    <w:basedOn w:val="Tabelanormal"/>
    <w:next w:val="Tabelacomgrade"/>
    <w:uiPriority w:val="39"/>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2">
    <w:name w:val="Sem lista122"/>
    <w:next w:val="Semlista"/>
    <w:semiHidden/>
    <w:rsid w:val="00743CA1"/>
  </w:style>
  <w:style w:type="numbering" w:customStyle="1" w:styleId="Semlista222">
    <w:name w:val="Sem lista222"/>
    <w:next w:val="Semlista"/>
    <w:uiPriority w:val="99"/>
    <w:semiHidden/>
    <w:unhideWhenUsed/>
    <w:rsid w:val="00743CA1"/>
  </w:style>
  <w:style w:type="numbering" w:customStyle="1" w:styleId="EstiloD1">
    <w:name w:val="EstiloD1"/>
    <w:uiPriority w:val="99"/>
    <w:rsid w:val="00743CA1"/>
    <w:pPr>
      <w:numPr>
        <w:numId w:val="19"/>
      </w:numPr>
    </w:pPr>
  </w:style>
  <w:style w:type="numbering" w:customStyle="1" w:styleId="Semlista322">
    <w:name w:val="Sem lista322"/>
    <w:next w:val="Semlista"/>
    <w:uiPriority w:val="99"/>
    <w:semiHidden/>
    <w:unhideWhenUsed/>
    <w:rsid w:val="00743CA1"/>
  </w:style>
  <w:style w:type="numbering" w:customStyle="1" w:styleId="Semlista1122">
    <w:name w:val="Sem lista1122"/>
    <w:next w:val="Semlista"/>
    <w:uiPriority w:val="99"/>
    <w:semiHidden/>
    <w:rsid w:val="00743CA1"/>
  </w:style>
  <w:style w:type="numbering" w:customStyle="1" w:styleId="Semlista2122">
    <w:name w:val="Sem lista2122"/>
    <w:next w:val="Semlista"/>
    <w:uiPriority w:val="99"/>
    <w:semiHidden/>
    <w:unhideWhenUsed/>
    <w:rsid w:val="00743CA1"/>
  </w:style>
  <w:style w:type="numbering" w:customStyle="1" w:styleId="Semlista3112">
    <w:name w:val="Sem lista3112"/>
    <w:next w:val="Semlista"/>
    <w:uiPriority w:val="99"/>
    <w:semiHidden/>
    <w:unhideWhenUsed/>
    <w:rsid w:val="00743CA1"/>
  </w:style>
  <w:style w:type="numbering" w:customStyle="1" w:styleId="Semlista11112">
    <w:name w:val="Sem lista11112"/>
    <w:next w:val="Semlista"/>
    <w:uiPriority w:val="99"/>
    <w:semiHidden/>
    <w:unhideWhenUsed/>
    <w:rsid w:val="00743CA1"/>
  </w:style>
  <w:style w:type="numbering" w:customStyle="1" w:styleId="Semlista21112">
    <w:name w:val="Sem lista21112"/>
    <w:next w:val="Semlista"/>
    <w:uiPriority w:val="99"/>
    <w:semiHidden/>
    <w:unhideWhenUsed/>
    <w:rsid w:val="00743CA1"/>
  </w:style>
  <w:style w:type="numbering" w:customStyle="1" w:styleId="Semlista412">
    <w:name w:val="Sem lista412"/>
    <w:next w:val="Semlista"/>
    <w:uiPriority w:val="99"/>
    <w:semiHidden/>
    <w:unhideWhenUsed/>
    <w:rsid w:val="00743CA1"/>
  </w:style>
  <w:style w:type="numbering" w:customStyle="1" w:styleId="Semlista1212">
    <w:name w:val="Sem lista1212"/>
    <w:next w:val="Semlista"/>
    <w:semiHidden/>
    <w:rsid w:val="00743CA1"/>
  </w:style>
  <w:style w:type="table" w:customStyle="1" w:styleId="Tabelacomgrade511">
    <w:name w:val="Tabela com grade511"/>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2">
    <w:name w:val="Sem lista2212"/>
    <w:next w:val="Semlista"/>
    <w:uiPriority w:val="99"/>
    <w:semiHidden/>
    <w:unhideWhenUsed/>
    <w:rsid w:val="00743CA1"/>
  </w:style>
  <w:style w:type="numbering" w:customStyle="1" w:styleId="Semlista3212">
    <w:name w:val="Sem lista3212"/>
    <w:next w:val="Semlista"/>
    <w:uiPriority w:val="99"/>
    <w:semiHidden/>
    <w:unhideWhenUsed/>
    <w:rsid w:val="00743CA1"/>
  </w:style>
  <w:style w:type="table" w:customStyle="1" w:styleId="Tabelacomgrade122">
    <w:name w:val="Tabela com grade122"/>
    <w:basedOn w:val="Tabelanormal"/>
    <w:next w:val="Tabelacomgrade"/>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2">
    <w:name w:val="Tabela com grade1122"/>
    <w:basedOn w:val="Tabelanormal"/>
    <w:next w:val="Tabelacomgrade"/>
    <w:uiPriority w:val="59"/>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2">
    <w:name w:val="Sem lista11212"/>
    <w:next w:val="Semlista"/>
    <w:uiPriority w:val="99"/>
    <w:semiHidden/>
    <w:unhideWhenUsed/>
    <w:rsid w:val="00743CA1"/>
  </w:style>
  <w:style w:type="table" w:customStyle="1" w:styleId="Tabelacomgrade222">
    <w:name w:val="Tabela com grade22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2">
    <w:name w:val="Sem lista21212"/>
    <w:next w:val="Semlista"/>
    <w:uiPriority w:val="99"/>
    <w:semiHidden/>
    <w:unhideWhenUsed/>
    <w:rsid w:val="00743CA1"/>
  </w:style>
  <w:style w:type="table" w:customStyle="1" w:styleId="Tabelacomgrade322">
    <w:name w:val="Tabela com grade32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2">
    <w:name w:val="Sem lista31112"/>
    <w:next w:val="Semlista"/>
    <w:uiPriority w:val="99"/>
    <w:semiHidden/>
    <w:unhideWhenUsed/>
    <w:rsid w:val="00743CA1"/>
  </w:style>
  <w:style w:type="numbering" w:customStyle="1" w:styleId="Semlista111112">
    <w:name w:val="Sem lista111112"/>
    <w:next w:val="Semlista"/>
    <w:uiPriority w:val="99"/>
    <w:semiHidden/>
    <w:unhideWhenUsed/>
    <w:rsid w:val="00743CA1"/>
  </w:style>
  <w:style w:type="numbering" w:customStyle="1" w:styleId="Semlista211112">
    <w:name w:val="Sem lista211112"/>
    <w:next w:val="Semlista"/>
    <w:uiPriority w:val="99"/>
    <w:semiHidden/>
    <w:unhideWhenUsed/>
    <w:rsid w:val="00743CA1"/>
  </w:style>
  <w:style w:type="numbering" w:customStyle="1" w:styleId="Semlista4111">
    <w:name w:val="Sem lista4111"/>
    <w:next w:val="Semlista"/>
    <w:uiPriority w:val="99"/>
    <w:semiHidden/>
    <w:unhideWhenUsed/>
    <w:rsid w:val="00743CA1"/>
  </w:style>
  <w:style w:type="table" w:customStyle="1" w:styleId="Tabelacomgrade72">
    <w:name w:val="Tabela com grade72"/>
    <w:basedOn w:val="Tabelanormal"/>
    <w:next w:val="Tabelacomgrade"/>
    <w:rsid w:val="00743CA1"/>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2">
    <w:name w:val="Tabela com grade1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11">
    <w:name w:val="Sem lista12111"/>
    <w:next w:val="Semlista"/>
    <w:semiHidden/>
    <w:unhideWhenUsed/>
    <w:rsid w:val="00743CA1"/>
  </w:style>
  <w:style w:type="table" w:customStyle="1" w:styleId="Tabelacomgrade2212">
    <w:name w:val="Tabela com grade2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1">
    <w:name w:val="Sem lista22111"/>
    <w:next w:val="Semlista"/>
    <w:uiPriority w:val="99"/>
    <w:semiHidden/>
    <w:unhideWhenUsed/>
    <w:rsid w:val="00743CA1"/>
  </w:style>
  <w:style w:type="table" w:customStyle="1" w:styleId="Tabelacomgrade3212">
    <w:name w:val="Tabela com grade3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11">
    <w:name w:val="Sem lista32111"/>
    <w:next w:val="Semlista"/>
    <w:uiPriority w:val="99"/>
    <w:semiHidden/>
    <w:unhideWhenUsed/>
    <w:rsid w:val="00743CA1"/>
  </w:style>
  <w:style w:type="numbering" w:customStyle="1" w:styleId="Semlista112111">
    <w:name w:val="Sem lista112111"/>
    <w:next w:val="Semlista"/>
    <w:uiPriority w:val="99"/>
    <w:semiHidden/>
    <w:rsid w:val="00743CA1"/>
  </w:style>
  <w:style w:type="numbering" w:customStyle="1" w:styleId="Semlista212111">
    <w:name w:val="Sem lista212111"/>
    <w:next w:val="Semlista"/>
    <w:uiPriority w:val="99"/>
    <w:semiHidden/>
    <w:unhideWhenUsed/>
    <w:rsid w:val="00743CA1"/>
  </w:style>
  <w:style w:type="numbering" w:customStyle="1" w:styleId="Semlista311111">
    <w:name w:val="Sem lista311111"/>
    <w:next w:val="Semlista"/>
    <w:uiPriority w:val="99"/>
    <w:semiHidden/>
    <w:unhideWhenUsed/>
    <w:rsid w:val="00743CA1"/>
  </w:style>
  <w:style w:type="table" w:customStyle="1" w:styleId="Tabelacomgrade11212">
    <w:name w:val="Tabela com grade11212"/>
    <w:basedOn w:val="Tabelanormal"/>
    <w:next w:val="Tabelacomgrade"/>
    <w:uiPriority w:val="59"/>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11">
    <w:name w:val="Sem lista1111111"/>
    <w:next w:val="Semlista"/>
    <w:uiPriority w:val="99"/>
    <w:semiHidden/>
    <w:unhideWhenUsed/>
    <w:rsid w:val="00743CA1"/>
  </w:style>
  <w:style w:type="numbering" w:customStyle="1" w:styleId="Semlista2111111">
    <w:name w:val="Sem lista2111111"/>
    <w:next w:val="Semlista"/>
    <w:uiPriority w:val="99"/>
    <w:semiHidden/>
    <w:unhideWhenUsed/>
    <w:rsid w:val="00743CA1"/>
  </w:style>
  <w:style w:type="character" w:styleId="MenoPendente">
    <w:name w:val="Unresolved Mention"/>
    <w:basedOn w:val="Fontepargpadro"/>
    <w:uiPriority w:val="99"/>
    <w:semiHidden/>
    <w:unhideWhenUsed/>
    <w:rsid w:val="00481664"/>
    <w:rPr>
      <w:color w:val="605E5C"/>
      <w:shd w:val="clear" w:color="auto" w:fill="E1DFDD"/>
    </w:rPr>
  </w:style>
  <w:style w:type="paragraph" w:customStyle="1" w:styleId="western">
    <w:name w:val="western"/>
    <w:basedOn w:val="Normal"/>
    <w:rsid w:val="001921F1"/>
    <w:pPr>
      <w:spacing w:before="100" w:beforeAutospacing="1" w:after="119" w:line="240" w:lineRule="auto"/>
      <w:jc w:val="both"/>
    </w:pPr>
    <w:rPr>
      <w:rFonts w:ascii="Arial Unicode MS" w:eastAsia="Arial Unicode MS" w:hAnsi="Arial Unicode MS" w:cs="Arial Unicode M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47619">
      <w:bodyDiv w:val="1"/>
      <w:marLeft w:val="0"/>
      <w:marRight w:val="0"/>
      <w:marTop w:val="0"/>
      <w:marBottom w:val="0"/>
      <w:divBdr>
        <w:top w:val="none" w:sz="0" w:space="0" w:color="auto"/>
        <w:left w:val="none" w:sz="0" w:space="0" w:color="auto"/>
        <w:bottom w:val="none" w:sz="0" w:space="0" w:color="auto"/>
        <w:right w:val="none" w:sz="0" w:space="0" w:color="auto"/>
      </w:divBdr>
    </w:div>
    <w:div w:id="106000746">
      <w:bodyDiv w:val="1"/>
      <w:marLeft w:val="0"/>
      <w:marRight w:val="0"/>
      <w:marTop w:val="0"/>
      <w:marBottom w:val="0"/>
      <w:divBdr>
        <w:top w:val="none" w:sz="0" w:space="0" w:color="auto"/>
        <w:left w:val="none" w:sz="0" w:space="0" w:color="auto"/>
        <w:bottom w:val="none" w:sz="0" w:space="0" w:color="auto"/>
        <w:right w:val="none" w:sz="0" w:space="0" w:color="auto"/>
      </w:divBdr>
    </w:div>
    <w:div w:id="106655824">
      <w:bodyDiv w:val="1"/>
      <w:marLeft w:val="0"/>
      <w:marRight w:val="0"/>
      <w:marTop w:val="0"/>
      <w:marBottom w:val="0"/>
      <w:divBdr>
        <w:top w:val="none" w:sz="0" w:space="0" w:color="auto"/>
        <w:left w:val="none" w:sz="0" w:space="0" w:color="auto"/>
        <w:bottom w:val="none" w:sz="0" w:space="0" w:color="auto"/>
        <w:right w:val="none" w:sz="0" w:space="0" w:color="auto"/>
      </w:divBdr>
    </w:div>
    <w:div w:id="117337279">
      <w:bodyDiv w:val="1"/>
      <w:marLeft w:val="0"/>
      <w:marRight w:val="0"/>
      <w:marTop w:val="0"/>
      <w:marBottom w:val="0"/>
      <w:divBdr>
        <w:top w:val="none" w:sz="0" w:space="0" w:color="auto"/>
        <w:left w:val="none" w:sz="0" w:space="0" w:color="auto"/>
        <w:bottom w:val="none" w:sz="0" w:space="0" w:color="auto"/>
        <w:right w:val="none" w:sz="0" w:space="0" w:color="auto"/>
      </w:divBdr>
    </w:div>
    <w:div w:id="136841754">
      <w:bodyDiv w:val="1"/>
      <w:marLeft w:val="0"/>
      <w:marRight w:val="0"/>
      <w:marTop w:val="0"/>
      <w:marBottom w:val="0"/>
      <w:divBdr>
        <w:top w:val="none" w:sz="0" w:space="0" w:color="auto"/>
        <w:left w:val="none" w:sz="0" w:space="0" w:color="auto"/>
        <w:bottom w:val="none" w:sz="0" w:space="0" w:color="auto"/>
        <w:right w:val="none" w:sz="0" w:space="0" w:color="auto"/>
      </w:divBdr>
    </w:div>
    <w:div w:id="144930924">
      <w:bodyDiv w:val="1"/>
      <w:marLeft w:val="0"/>
      <w:marRight w:val="0"/>
      <w:marTop w:val="0"/>
      <w:marBottom w:val="0"/>
      <w:divBdr>
        <w:top w:val="none" w:sz="0" w:space="0" w:color="auto"/>
        <w:left w:val="none" w:sz="0" w:space="0" w:color="auto"/>
        <w:bottom w:val="none" w:sz="0" w:space="0" w:color="auto"/>
        <w:right w:val="none" w:sz="0" w:space="0" w:color="auto"/>
      </w:divBdr>
    </w:div>
    <w:div w:id="149297521">
      <w:bodyDiv w:val="1"/>
      <w:marLeft w:val="0"/>
      <w:marRight w:val="0"/>
      <w:marTop w:val="0"/>
      <w:marBottom w:val="0"/>
      <w:divBdr>
        <w:top w:val="none" w:sz="0" w:space="0" w:color="auto"/>
        <w:left w:val="none" w:sz="0" w:space="0" w:color="auto"/>
        <w:bottom w:val="none" w:sz="0" w:space="0" w:color="auto"/>
        <w:right w:val="none" w:sz="0" w:space="0" w:color="auto"/>
      </w:divBdr>
    </w:div>
    <w:div w:id="165367752">
      <w:bodyDiv w:val="1"/>
      <w:marLeft w:val="0"/>
      <w:marRight w:val="0"/>
      <w:marTop w:val="0"/>
      <w:marBottom w:val="0"/>
      <w:divBdr>
        <w:top w:val="none" w:sz="0" w:space="0" w:color="auto"/>
        <w:left w:val="none" w:sz="0" w:space="0" w:color="auto"/>
        <w:bottom w:val="none" w:sz="0" w:space="0" w:color="auto"/>
        <w:right w:val="none" w:sz="0" w:space="0" w:color="auto"/>
      </w:divBdr>
    </w:div>
    <w:div w:id="175121155">
      <w:bodyDiv w:val="1"/>
      <w:marLeft w:val="0"/>
      <w:marRight w:val="0"/>
      <w:marTop w:val="0"/>
      <w:marBottom w:val="0"/>
      <w:divBdr>
        <w:top w:val="none" w:sz="0" w:space="0" w:color="auto"/>
        <w:left w:val="none" w:sz="0" w:space="0" w:color="auto"/>
        <w:bottom w:val="none" w:sz="0" w:space="0" w:color="auto"/>
        <w:right w:val="none" w:sz="0" w:space="0" w:color="auto"/>
      </w:divBdr>
    </w:div>
    <w:div w:id="183130924">
      <w:bodyDiv w:val="1"/>
      <w:marLeft w:val="0"/>
      <w:marRight w:val="0"/>
      <w:marTop w:val="0"/>
      <w:marBottom w:val="0"/>
      <w:divBdr>
        <w:top w:val="none" w:sz="0" w:space="0" w:color="auto"/>
        <w:left w:val="none" w:sz="0" w:space="0" w:color="auto"/>
        <w:bottom w:val="none" w:sz="0" w:space="0" w:color="auto"/>
        <w:right w:val="none" w:sz="0" w:space="0" w:color="auto"/>
      </w:divBdr>
    </w:div>
    <w:div w:id="229005465">
      <w:bodyDiv w:val="1"/>
      <w:marLeft w:val="0"/>
      <w:marRight w:val="0"/>
      <w:marTop w:val="0"/>
      <w:marBottom w:val="0"/>
      <w:divBdr>
        <w:top w:val="none" w:sz="0" w:space="0" w:color="auto"/>
        <w:left w:val="none" w:sz="0" w:space="0" w:color="auto"/>
        <w:bottom w:val="none" w:sz="0" w:space="0" w:color="auto"/>
        <w:right w:val="none" w:sz="0" w:space="0" w:color="auto"/>
      </w:divBdr>
    </w:div>
    <w:div w:id="233974181">
      <w:bodyDiv w:val="1"/>
      <w:marLeft w:val="0"/>
      <w:marRight w:val="0"/>
      <w:marTop w:val="0"/>
      <w:marBottom w:val="0"/>
      <w:divBdr>
        <w:top w:val="none" w:sz="0" w:space="0" w:color="auto"/>
        <w:left w:val="none" w:sz="0" w:space="0" w:color="auto"/>
        <w:bottom w:val="none" w:sz="0" w:space="0" w:color="auto"/>
        <w:right w:val="none" w:sz="0" w:space="0" w:color="auto"/>
      </w:divBdr>
    </w:div>
    <w:div w:id="263464444">
      <w:bodyDiv w:val="1"/>
      <w:marLeft w:val="0"/>
      <w:marRight w:val="0"/>
      <w:marTop w:val="0"/>
      <w:marBottom w:val="0"/>
      <w:divBdr>
        <w:top w:val="none" w:sz="0" w:space="0" w:color="auto"/>
        <w:left w:val="none" w:sz="0" w:space="0" w:color="auto"/>
        <w:bottom w:val="none" w:sz="0" w:space="0" w:color="auto"/>
        <w:right w:val="none" w:sz="0" w:space="0" w:color="auto"/>
      </w:divBdr>
    </w:div>
    <w:div w:id="275328829">
      <w:bodyDiv w:val="1"/>
      <w:marLeft w:val="0"/>
      <w:marRight w:val="0"/>
      <w:marTop w:val="0"/>
      <w:marBottom w:val="0"/>
      <w:divBdr>
        <w:top w:val="none" w:sz="0" w:space="0" w:color="auto"/>
        <w:left w:val="none" w:sz="0" w:space="0" w:color="auto"/>
        <w:bottom w:val="none" w:sz="0" w:space="0" w:color="auto"/>
        <w:right w:val="none" w:sz="0" w:space="0" w:color="auto"/>
      </w:divBdr>
    </w:div>
    <w:div w:id="286738142">
      <w:bodyDiv w:val="1"/>
      <w:marLeft w:val="0"/>
      <w:marRight w:val="0"/>
      <w:marTop w:val="0"/>
      <w:marBottom w:val="0"/>
      <w:divBdr>
        <w:top w:val="none" w:sz="0" w:space="0" w:color="auto"/>
        <w:left w:val="none" w:sz="0" w:space="0" w:color="auto"/>
        <w:bottom w:val="none" w:sz="0" w:space="0" w:color="auto"/>
        <w:right w:val="none" w:sz="0" w:space="0" w:color="auto"/>
      </w:divBdr>
    </w:div>
    <w:div w:id="296182397">
      <w:bodyDiv w:val="1"/>
      <w:marLeft w:val="0"/>
      <w:marRight w:val="0"/>
      <w:marTop w:val="0"/>
      <w:marBottom w:val="0"/>
      <w:divBdr>
        <w:top w:val="none" w:sz="0" w:space="0" w:color="auto"/>
        <w:left w:val="none" w:sz="0" w:space="0" w:color="auto"/>
        <w:bottom w:val="none" w:sz="0" w:space="0" w:color="auto"/>
        <w:right w:val="none" w:sz="0" w:space="0" w:color="auto"/>
      </w:divBdr>
    </w:div>
    <w:div w:id="306395940">
      <w:bodyDiv w:val="1"/>
      <w:marLeft w:val="0"/>
      <w:marRight w:val="0"/>
      <w:marTop w:val="0"/>
      <w:marBottom w:val="0"/>
      <w:divBdr>
        <w:top w:val="none" w:sz="0" w:space="0" w:color="auto"/>
        <w:left w:val="none" w:sz="0" w:space="0" w:color="auto"/>
        <w:bottom w:val="none" w:sz="0" w:space="0" w:color="auto"/>
        <w:right w:val="none" w:sz="0" w:space="0" w:color="auto"/>
      </w:divBdr>
    </w:div>
    <w:div w:id="326130999">
      <w:bodyDiv w:val="1"/>
      <w:marLeft w:val="0"/>
      <w:marRight w:val="0"/>
      <w:marTop w:val="0"/>
      <w:marBottom w:val="0"/>
      <w:divBdr>
        <w:top w:val="none" w:sz="0" w:space="0" w:color="auto"/>
        <w:left w:val="none" w:sz="0" w:space="0" w:color="auto"/>
        <w:bottom w:val="none" w:sz="0" w:space="0" w:color="auto"/>
        <w:right w:val="none" w:sz="0" w:space="0" w:color="auto"/>
      </w:divBdr>
    </w:div>
    <w:div w:id="352924157">
      <w:bodyDiv w:val="1"/>
      <w:marLeft w:val="0"/>
      <w:marRight w:val="0"/>
      <w:marTop w:val="0"/>
      <w:marBottom w:val="0"/>
      <w:divBdr>
        <w:top w:val="none" w:sz="0" w:space="0" w:color="auto"/>
        <w:left w:val="none" w:sz="0" w:space="0" w:color="auto"/>
        <w:bottom w:val="none" w:sz="0" w:space="0" w:color="auto"/>
        <w:right w:val="none" w:sz="0" w:space="0" w:color="auto"/>
      </w:divBdr>
    </w:div>
    <w:div w:id="375854205">
      <w:bodyDiv w:val="1"/>
      <w:marLeft w:val="0"/>
      <w:marRight w:val="0"/>
      <w:marTop w:val="0"/>
      <w:marBottom w:val="0"/>
      <w:divBdr>
        <w:top w:val="none" w:sz="0" w:space="0" w:color="auto"/>
        <w:left w:val="none" w:sz="0" w:space="0" w:color="auto"/>
        <w:bottom w:val="none" w:sz="0" w:space="0" w:color="auto"/>
        <w:right w:val="none" w:sz="0" w:space="0" w:color="auto"/>
      </w:divBdr>
    </w:div>
    <w:div w:id="416025768">
      <w:bodyDiv w:val="1"/>
      <w:marLeft w:val="0"/>
      <w:marRight w:val="0"/>
      <w:marTop w:val="0"/>
      <w:marBottom w:val="0"/>
      <w:divBdr>
        <w:top w:val="none" w:sz="0" w:space="0" w:color="auto"/>
        <w:left w:val="none" w:sz="0" w:space="0" w:color="auto"/>
        <w:bottom w:val="none" w:sz="0" w:space="0" w:color="auto"/>
        <w:right w:val="none" w:sz="0" w:space="0" w:color="auto"/>
      </w:divBdr>
    </w:div>
    <w:div w:id="422800014">
      <w:bodyDiv w:val="1"/>
      <w:marLeft w:val="0"/>
      <w:marRight w:val="0"/>
      <w:marTop w:val="0"/>
      <w:marBottom w:val="0"/>
      <w:divBdr>
        <w:top w:val="none" w:sz="0" w:space="0" w:color="auto"/>
        <w:left w:val="none" w:sz="0" w:space="0" w:color="auto"/>
        <w:bottom w:val="none" w:sz="0" w:space="0" w:color="auto"/>
        <w:right w:val="none" w:sz="0" w:space="0" w:color="auto"/>
      </w:divBdr>
    </w:div>
    <w:div w:id="426773864">
      <w:bodyDiv w:val="1"/>
      <w:marLeft w:val="0"/>
      <w:marRight w:val="0"/>
      <w:marTop w:val="0"/>
      <w:marBottom w:val="0"/>
      <w:divBdr>
        <w:top w:val="none" w:sz="0" w:space="0" w:color="auto"/>
        <w:left w:val="none" w:sz="0" w:space="0" w:color="auto"/>
        <w:bottom w:val="none" w:sz="0" w:space="0" w:color="auto"/>
        <w:right w:val="none" w:sz="0" w:space="0" w:color="auto"/>
      </w:divBdr>
    </w:div>
    <w:div w:id="474375903">
      <w:bodyDiv w:val="1"/>
      <w:marLeft w:val="0"/>
      <w:marRight w:val="0"/>
      <w:marTop w:val="0"/>
      <w:marBottom w:val="0"/>
      <w:divBdr>
        <w:top w:val="none" w:sz="0" w:space="0" w:color="auto"/>
        <w:left w:val="none" w:sz="0" w:space="0" w:color="auto"/>
        <w:bottom w:val="none" w:sz="0" w:space="0" w:color="auto"/>
        <w:right w:val="none" w:sz="0" w:space="0" w:color="auto"/>
      </w:divBdr>
    </w:div>
    <w:div w:id="513761374">
      <w:bodyDiv w:val="1"/>
      <w:marLeft w:val="0"/>
      <w:marRight w:val="0"/>
      <w:marTop w:val="0"/>
      <w:marBottom w:val="0"/>
      <w:divBdr>
        <w:top w:val="none" w:sz="0" w:space="0" w:color="auto"/>
        <w:left w:val="none" w:sz="0" w:space="0" w:color="auto"/>
        <w:bottom w:val="none" w:sz="0" w:space="0" w:color="auto"/>
        <w:right w:val="none" w:sz="0" w:space="0" w:color="auto"/>
      </w:divBdr>
    </w:div>
    <w:div w:id="580867153">
      <w:bodyDiv w:val="1"/>
      <w:marLeft w:val="0"/>
      <w:marRight w:val="0"/>
      <w:marTop w:val="0"/>
      <w:marBottom w:val="0"/>
      <w:divBdr>
        <w:top w:val="none" w:sz="0" w:space="0" w:color="auto"/>
        <w:left w:val="none" w:sz="0" w:space="0" w:color="auto"/>
        <w:bottom w:val="none" w:sz="0" w:space="0" w:color="auto"/>
        <w:right w:val="none" w:sz="0" w:space="0" w:color="auto"/>
      </w:divBdr>
    </w:div>
    <w:div w:id="612442054">
      <w:bodyDiv w:val="1"/>
      <w:marLeft w:val="0"/>
      <w:marRight w:val="0"/>
      <w:marTop w:val="0"/>
      <w:marBottom w:val="0"/>
      <w:divBdr>
        <w:top w:val="none" w:sz="0" w:space="0" w:color="auto"/>
        <w:left w:val="none" w:sz="0" w:space="0" w:color="auto"/>
        <w:bottom w:val="none" w:sz="0" w:space="0" w:color="auto"/>
        <w:right w:val="none" w:sz="0" w:space="0" w:color="auto"/>
      </w:divBdr>
    </w:div>
    <w:div w:id="639457690">
      <w:bodyDiv w:val="1"/>
      <w:marLeft w:val="0"/>
      <w:marRight w:val="0"/>
      <w:marTop w:val="0"/>
      <w:marBottom w:val="0"/>
      <w:divBdr>
        <w:top w:val="none" w:sz="0" w:space="0" w:color="auto"/>
        <w:left w:val="none" w:sz="0" w:space="0" w:color="auto"/>
        <w:bottom w:val="none" w:sz="0" w:space="0" w:color="auto"/>
        <w:right w:val="none" w:sz="0" w:space="0" w:color="auto"/>
      </w:divBdr>
    </w:div>
    <w:div w:id="655836898">
      <w:bodyDiv w:val="1"/>
      <w:marLeft w:val="0"/>
      <w:marRight w:val="0"/>
      <w:marTop w:val="0"/>
      <w:marBottom w:val="0"/>
      <w:divBdr>
        <w:top w:val="none" w:sz="0" w:space="0" w:color="auto"/>
        <w:left w:val="none" w:sz="0" w:space="0" w:color="auto"/>
        <w:bottom w:val="none" w:sz="0" w:space="0" w:color="auto"/>
        <w:right w:val="none" w:sz="0" w:space="0" w:color="auto"/>
      </w:divBdr>
    </w:div>
    <w:div w:id="683557872">
      <w:bodyDiv w:val="1"/>
      <w:marLeft w:val="0"/>
      <w:marRight w:val="0"/>
      <w:marTop w:val="0"/>
      <w:marBottom w:val="0"/>
      <w:divBdr>
        <w:top w:val="none" w:sz="0" w:space="0" w:color="auto"/>
        <w:left w:val="none" w:sz="0" w:space="0" w:color="auto"/>
        <w:bottom w:val="none" w:sz="0" w:space="0" w:color="auto"/>
        <w:right w:val="none" w:sz="0" w:space="0" w:color="auto"/>
      </w:divBdr>
    </w:div>
    <w:div w:id="697779987">
      <w:bodyDiv w:val="1"/>
      <w:marLeft w:val="0"/>
      <w:marRight w:val="0"/>
      <w:marTop w:val="0"/>
      <w:marBottom w:val="0"/>
      <w:divBdr>
        <w:top w:val="none" w:sz="0" w:space="0" w:color="auto"/>
        <w:left w:val="none" w:sz="0" w:space="0" w:color="auto"/>
        <w:bottom w:val="none" w:sz="0" w:space="0" w:color="auto"/>
        <w:right w:val="none" w:sz="0" w:space="0" w:color="auto"/>
      </w:divBdr>
    </w:div>
    <w:div w:id="725446493">
      <w:bodyDiv w:val="1"/>
      <w:marLeft w:val="0"/>
      <w:marRight w:val="0"/>
      <w:marTop w:val="0"/>
      <w:marBottom w:val="0"/>
      <w:divBdr>
        <w:top w:val="none" w:sz="0" w:space="0" w:color="auto"/>
        <w:left w:val="none" w:sz="0" w:space="0" w:color="auto"/>
        <w:bottom w:val="none" w:sz="0" w:space="0" w:color="auto"/>
        <w:right w:val="none" w:sz="0" w:space="0" w:color="auto"/>
      </w:divBdr>
    </w:div>
    <w:div w:id="728113573">
      <w:bodyDiv w:val="1"/>
      <w:marLeft w:val="0"/>
      <w:marRight w:val="0"/>
      <w:marTop w:val="0"/>
      <w:marBottom w:val="0"/>
      <w:divBdr>
        <w:top w:val="none" w:sz="0" w:space="0" w:color="auto"/>
        <w:left w:val="none" w:sz="0" w:space="0" w:color="auto"/>
        <w:bottom w:val="none" w:sz="0" w:space="0" w:color="auto"/>
        <w:right w:val="none" w:sz="0" w:space="0" w:color="auto"/>
      </w:divBdr>
    </w:div>
    <w:div w:id="742872394">
      <w:bodyDiv w:val="1"/>
      <w:marLeft w:val="0"/>
      <w:marRight w:val="0"/>
      <w:marTop w:val="0"/>
      <w:marBottom w:val="0"/>
      <w:divBdr>
        <w:top w:val="none" w:sz="0" w:space="0" w:color="auto"/>
        <w:left w:val="none" w:sz="0" w:space="0" w:color="auto"/>
        <w:bottom w:val="none" w:sz="0" w:space="0" w:color="auto"/>
        <w:right w:val="none" w:sz="0" w:space="0" w:color="auto"/>
      </w:divBdr>
    </w:div>
    <w:div w:id="797065501">
      <w:bodyDiv w:val="1"/>
      <w:marLeft w:val="0"/>
      <w:marRight w:val="0"/>
      <w:marTop w:val="0"/>
      <w:marBottom w:val="0"/>
      <w:divBdr>
        <w:top w:val="none" w:sz="0" w:space="0" w:color="auto"/>
        <w:left w:val="none" w:sz="0" w:space="0" w:color="auto"/>
        <w:bottom w:val="none" w:sz="0" w:space="0" w:color="auto"/>
        <w:right w:val="none" w:sz="0" w:space="0" w:color="auto"/>
      </w:divBdr>
    </w:div>
    <w:div w:id="810444890">
      <w:bodyDiv w:val="1"/>
      <w:marLeft w:val="0"/>
      <w:marRight w:val="0"/>
      <w:marTop w:val="0"/>
      <w:marBottom w:val="0"/>
      <w:divBdr>
        <w:top w:val="none" w:sz="0" w:space="0" w:color="auto"/>
        <w:left w:val="none" w:sz="0" w:space="0" w:color="auto"/>
        <w:bottom w:val="none" w:sz="0" w:space="0" w:color="auto"/>
        <w:right w:val="none" w:sz="0" w:space="0" w:color="auto"/>
      </w:divBdr>
    </w:div>
    <w:div w:id="833380133">
      <w:bodyDiv w:val="1"/>
      <w:marLeft w:val="0"/>
      <w:marRight w:val="0"/>
      <w:marTop w:val="0"/>
      <w:marBottom w:val="0"/>
      <w:divBdr>
        <w:top w:val="none" w:sz="0" w:space="0" w:color="auto"/>
        <w:left w:val="none" w:sz="0" w:space="0" w:color="auto"/>
        <w:bottom w:val="none" w:sz="0" w:space="0" w:color="auto"/>
        <w:right w:val="none" w:sz="0" w:space="0" w:color="auto"/>
      </w:divBdr>
    </w:div>
    <w:div w:id="848180673">
      <w:bodyDiv w:val="1"/>
      <w:marLeft w:val="0"/>
      <w:marRight w:val="0"/>
      <w:marTop w:val="0"/>
      <w:marBottom w:val="0"/>
      <w:divBdr>
        <w:top w:val="none" w:sz="0" w:space="0" w:color="auto"/>
        <w:left w:val="none" w:sz="0" w:space="0" w:color="auto"/>
        <w:bottom w:val="none" w:sz="0" w:space="0" w:color="auto"/>
        <w:right w:val="none" w:sz="0" w:space="0" w:color="auto"/>
      </w:divBdr>
    </w:div>
    <w:div w:id="865362647">
      <w:bodyDiv w:val="1"/>
      <w:marLeft w:val="0"/>
      <w:marRight w:val="0"/>
      <w:marTop w:val="0"/>
      <w:marBottom w:val="0"/>
      <w:divBdr>
        <w:top w:val="none" w:sz="0" w:space="0" w:color="auto"/>
        <w:left w:val="none" w:sz="0" w:space="0" w:color="auto"/>
        <w:bottom w:val="none" w:sz="0" w:space="0" w:color="auto"/>
        <w:right w:val="none" w:sz="0" w:space="0" w:color="auto"/>
      </w:divBdr>
    </w:div>
    <w:div w:id="881987706">
      <w:bodyDiv w:val="1"/>
      <w:marLeft w:val="0"/>
      <w:marRight w:val="0"/>
      <w:marTop w:val="0"/>
      <w:marBottom w:val="0"/>
      <w:divBdr>
        <w:top w:val="none" w:sz="0" w:space="0" w:color="auto"/>
        <w:left w:val="none" w:sz="0" w:space="0" w:color="auto"/>
        <w:bottom w:val="none" w:sz="0" w:space="0" w:color="auto"/>
        <w:right w:val="none" w:sz="0" w:space="0" w:color="auto"/>
      </w:divBdr>
    </w:div>
    <w:div w:id="883441642">
      <w:bodyDiv w:val="1"/>
      <w:marLeft w:val="0"/>
      <w:marRight w:val="0"/>
      <w:marTop w:val="0"/>
      <w:marBottom w:val="0"/>
      <w:divBdr>
        <w:top w:val="none" w:sz="0" w:space="0" w:color="auto"/>
        <w:left w:val="none" w:sz="0" w:space="0" w:color="auto"/>
        <w:bottom w:val="none" w:sz="0" w:space="0" w:color="auto"/>
        <w:right w:val="none" w:sz="0" w:space="0" w:color="auto"/>
      </w:divBdr>
    </w:div>
    <w:div w:id="1032389713">
      <w:bodyDiv w:val="1"/>
      <w:marLeft w:val="0"/>
      <w:marRight w:val="0"/>
      <w:marTop w:val="0"/>
      <w:marBottom w:val="0"/>
      <w:divBdr>
        <w:top w:val="none" w:sz="0" w:space="0" w:color="auto"/>
        <w:left w:val="none" w:sz="0" w:space="0" w:color="auto"/>
        <w:bottom w:val="none" w:sz="0" w:space="0" w:color="auto"/>
        <w:right w:val="none" w:sz="0" w:space="0" w:color="auto"/>
      </w:divBdr>
    </w:div>
    <w:div w:id="1055617297">
      <w:bodyDiv w:val="1"/>
      <w:marLeft w:val="0"/>
      <w:marRight w:val="0"/>
      <w:marTop w:val="0"/>
      <w:marBottom w:val="0"/>
      <w:divBdr>
        <w:top w:val="none" w:sz="0" w:space="0" w:color="auto"/>
        <w:left w:val="none" w:sz="0" w:space="0" w:color="auto"/>
        <w:bottom w:val="none" w:sz="0" w:space="0" w:color="auto"/>
        <w:right w:val="none" w:sz="0" w:space="0" w:color="auto"/>
      </w:divBdr>
    </w:div>
    <w:div w:id="1081297349">
      <w:bodyDiv w:val="1"/>
      <w:marLeft w:val="0"/>
      <w:marRight w:val="0"/>
      <w:marTop w:val="0"/>
      <w:marBottom w:val="0"/>
      <w:divBdr>
        <w:top w:val="none" w:sz="0" w:space="0" w:color="auto"/>
        <w:left w:val="none" w:sz="0" w:space="0" w:color="auto"/>
        <w:bottom w:val="none" w:sz="0" w:space="0" w:color="auto"/>
        <w:right w:val="none" w:sz="0" w:space="0" w:color="auto"/>
      </w:divBdr>
    </w:div>
    <w:div w:id="1082917744">
      <w:bodyDiv w:val="1"/>
      <w:marLeft w:val="0"/>
      <w:marRight w:val="0"/>
      <w:marTop w:val="0"/>
      <w:marBottom w:val="0"/>
      <w:divBdr>
        <w:top w:val="none" w:sz="0" w:space="0" w:color="auto"/>
        <w:left w:val="none" w:sz="0" w:space="0" w:color="auto"/>
        <w:bottom w:val="none" w:sz="0" w:space="0" w:color="auto"/>
        <w:right w:val="none" w:sz="0" w:space="0" w:color="auto"/>
      </w:divBdr>
    </w:div>
    <w:div w:id="1099720612">
      <w:bodyDiv w:val="1"/>
      <w:marLeft w:val="0"/>
      <w:marRight w:val="0"/>
      <w:marTop w:val="0"/>
      <w:marBottom w:val="0"/>
      <w:divBdr>
        <w:top w:val="none" w:sz="0" w:space="0" w:color="auto"/>
        <w:left w:val="none" w:sz="0" w:space="0" w:color="auto"/>
        <w:bottom w:val="none" w:sz="0" w:space="0" w:color="auto"/>
        <w:right w:val="none" w:sz="0" w:space="0" w:color="auto"/>
      </w:divBdr>
    </w:div>
    <w:div w:id="1107582074">
      <w:bodyDiv w:val="1"/>
      <w:marLeft w:val="0"/>
      <w:marRight w:val="0"/>
      <w:marTop w:val="0"/>
      <w:marBottom w:val="0"/>
      <w:divBdr>
        <w:top w:val="none" w:sz="0" w:space="0" w:color="auto"/>
        <w:left w:val="none" w:sz="0" w:space="0" w:color="auto"/>
        <w:bottom w:val="none" w:sz="0" w:space="0" w:color="auto"/>
        <w:right w:val="none" w:sz="0" w:space="0" w:color="auto"/>
      </w:divBdr>
    </w:div>
    <w:div w:id="1123115176">
      <w:bodyDiv w:val="1"/>
      <w:marLeft w:val="0"/>
      <w:marRight w:val="0"/>
      <w:marTop w:val="0"/>
      <w:marBottom w:val="0"/>
      <w:divBdr>
        <w:top w:val="none" w:sz="0" w:space="0" w:color="auto"/>
        <w:left w:val="none" w:sz="0" w:space="0" w:color="auto"/>
        <w:bottom w:val="none" w:sz="0" w:space="0" w:color="auto"/>
        <w:right w:val="none" w:sz="0" w:space="0" w:color="auto"/>
      </w:divBdr>
    </w:div>
    <w:div w:id="1149127969">
      <w:bodyDiv w:val="1"/>
      <w:marLeft w:val="0"/>
      <w:marRight w:val="0"/>
      <w:marTop w:val="0"/>
      <w:marBottom w:val="0"/>
      <w:divBdr>
        <w:top w:val="none" w:sz="0" w:space="0" w:color="auto"/>
        <w:left w:val="none" w:sz="0" w:space="0" w:color="auto"/>
        <w:bottom w:val="none" w:sz="0" w:space="0" w:color="auto"/>
        <w:right w:val="none" w:sz="0" w:space="0" w:color="auto"/>
      </w:divBdr>
    </w:div>
    <w:div w:id="1185746740">
      <w:bodyDiv w:val="1"/>
      <w:marLeft w:val="0"/>
      <w:marRight w:val="0"/>
      <w:marTop w:val="0"/>
      <w:marBottom w:val="0"/>
      <w:divBdr>
        <w:top w:val="none" w:sz="0" w:space="0" w:color="auto"/>
        <w:left w:val="none" w:sz="0" w:space="0" w:color="auto"/>
        <w:bottom w:val="none" w:sz="0" w:space="0" w:color="auto"/>
        <w:right w:val="none" w:sz="0" w:space="0" w:color="auto"/>
      </w:divBdr>
    </w:div>
    <w:div w:id="1215314463">
      <w:bodyDiv w:val="1"/>
      <w:marLeft w:val="0"/>
      <w:marRight w:val="0"/>
      <w:marTop w:val="0"/>
      <w:marBottom w:val="0"/>
      <w:divBdr>
        <w:top w:val="none" w:sz="0" w:space="0" w:color="auto"/>
        <w:left w:val="none" w:sz="0" w:space="0" w:color="auto"/>
        <w:bottom w:val="none" w:sz="0" w:space="0" w:color="auto"/>
        <w:right w:val="none" w:sz="0" w:space="0" w:color="auto"/>
      </w:divBdr>
    </w:div>
    <w:div w:id="1218973407">
      <w:bodyDiv w:val="1"/>
      <w:marLeft w:val="0"/>
      <w:marRight w:val="0"/>
      <w:marTop w:val="0"/>
      <w:marBottom w:val="0"/>
      <w:divBdr>
        <w:top w:val="none" w:sz="0" w:space="0" w:color="auto"/>
        <w:left w:val="none" w:sz="0" w:space="0" w:color="auto"/>
        <w:bottom w:val="none" w:sz="0" w:space="0" w:color="auto"/>
        <w:right w:val="none" w:sz="0" w:space="0" w:color="auto"/>
      </w:divBdr>
    </w:div>
    <w:div w:id="1219626370">
      <w:bodyDiv w:val="1"/>
      <w:marLeft w:val="0"/>
      <w:marRight w:val="0"/>
      <w:marTop w:val="0"/>
      <w:marBottom w:val="0"/>
      <w:divBdr>
        <w:top w:val="none" w:sz="0" w:space="0" w:color="auto"/>
        <w:left w:val="none" w:sz="0" w:space="0" w:color="auto"/>
        <w:bottom w:val="none" w:sz="0" w:space="0" w:color="auto"/>
        <w:right w:val="none" w:sz="0" w:space="0" w:color="auto"/>
      </w:divBdr>
    </w:div>
    <w:div w:id="1220551957">
      <w:bodyDiv w:val="1"/>
      <w:marLeft w:val="0"/>
      <w:marRight w:val="0"/>
      <w:marTop w:val="0"/>
      <w:marBottom w:val="0"/>
      <w:divBdr>
        <w:top w:val="none" w:sz="0" w:space="0" w:color="auto"/>
        <w:left w:val="none" w:sz="0" w:space="0" w:color="auto"/>
        <w:bottom w:val="none" w:sz="0" w:space="0" w:color="auto"/>
        <w:right w:val="none" w:sz="0" w:space="0" w:color="auto"/>
      </w:divBdr>
    </w:div>
    <w:div w:id="1221596750">
      <w:bodyDiv w:val="1"/>
      <w:marLeft w:val="0"/>
      <w:marRight w:val="0"/>
      <w:marTop w:val="0"/>
      <w:marBottom w:val="0"/>
      <w:divBdr>
        <w:top w:val="none" w:sz="0" w:space="0" w:color="auto"/>
        <w:left w:val="none" w:sz="0" w:space="0" w:color="auto"/>
        <w:bottom w:val="none" w:sz="0" w:space="0" w:color="auto"/>
        <w:right w:val="none" w:sz="0" w:space="0" w:color="auto"/>
      </w:divBdr>
    </w:div>
    <w:div w:id="1233271756">
      <w:bodyDiv w:val="1"/>
      <w:marLeft w:val="0"/>
      <w:marRight w:val="0"/>
      <w:marTop w:val="0"/>
      <w:marBottom w:val="0"/>
      <w:divBdr>
        <w:top w:val="none" w:sz="0" w:space="0" w:color="auto"/>
        <w:left w:val="none" w:sz="0" w:space="0" w:color="auto"/>
        <w:bottom w:val="none" w:sz="0" w:space="0" w:color="auto"/>
        <w:right w:val="none" w:sz="0" w:space="0" w:color="auto"/>
      </w:divBdr>
    </w:div>
    <w:div w:id="1244994157">
      <w:bodyDiv w:val="1"/>
      <w:marLeft w:val="0"/>
      <w:marRight w:val="0"/>
      <w:marTop w:val="0"/>
      <w:marBottom w:val="0"/>
      <w:divBdr>
        <w:top w:val="none" w:sz="0" w:space="0" w:color="auto"/>
        <w:left w:val="none" w:sz="0" w:space="0" w:color="auto"/>
        <w:bottom w:val="none" w:sz="0" w:space="0" w:color="auto"/>
        <w:right w:val="none" w:sz="0" w:space="0" w:color="auto"/>
      </w:divBdr>
    </w:div>
    <w:div w:id="1262420921">
      <w:bodyDiv w:val="1"/>
      <w:marLeft w:val="0"/>
      <w:marRight w:val="0"/>
      <w:marTop w:val="0"/>
      <w:marBottom w:val="0"/>
      <w:divBdr>
        <w:top w:val="none" w:sz="0" w:space="0" w:color="auto"/>
        <w:left w:val="none" w:sz="0" w:space="0" w:color="auto"/>
        <w:bottom w:val="none" w:sz="0" w:space="0" w:color="auto"/>
        <w:right w:val="none" w:sz="0" w:space="0" w:color="auto"/>
      </w:divBdr>
    </w:div>
    <w:div w:id="1365787584">
      <w:bodyDiv w:val="1"/>
      <w:marLeft w:val="0"/>
      <w:marRight w:val="0"/>
      <w:marTop w:val="0"/>
      <w:marBottom w:val="0"/>
      <w:divBdr>
        <w:top w:val="none" w:sz="0" w:space="0" w:color="auto"/>
        <w:left w:val="none" w:sz="0" w:space="0" w:color="auto"/>
        <w:bottom w:val="none" w:sz="0" w:space="0" w:color="auto"/>
        <w:right w:val="none" w:sz="0" w:space="0" w:color="auto"/>
      </w:divBdr>
    </w:div>
    <w:div w:id="1366979292">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88146885">
      <w:bodyDiv w:val="1"/>
      <w:marLeft w:val="0"/>
      <w:marRight w:val="0"/>
      <w:marTop w:val="0"/>
      <w:marBottom w:val="0"/>
      <w:divBdr>
        <w:top w:val="none" w:sz="0" w:space="0" w:color="auto"/>
        <w:left w:val="none" w:sz="0" w:space="0" w:color="auto"/>
        <w:bottom w:val="none" w:sz="0" w:space="0" w:color="auto"/>
        <w:right w:val="none" w:sz="0" w:space="0" w:color="auto"/>
      </w:divBdr>
    </w:div>
    <w:div w:id="1411194085">
      <w:bodyDiv w:val="1"/>
      <w:marLeft w:val="0"/>
      <w:marRight w:val="0"/>
      <w:marTop w:val="0"/>
      <w:marBottom w:val="0"/>
      <w:divBdr>
        <w:top w:val="none" w:sz="0" w:space="0" w:color="auto"/>
        <w:left w:val="none" w:sz="0" w:space="0" w:color="auto"/>
        <w:bottom w:val="none" w:sz="0" w:space="0" w:color="auto"/>
        <w:right w:val="none" w:sz="0" w:space="0" w:color="auto"/>
      </w:divBdr>
    </w:div>
    <w:div w:id="1429424596">
      <w:bodyDiv w:val="1"/>
      <w:marLeft w:val="0"/>
      <w:marRight w:val="0"/>
      <w:marTop w:val="0"/>
      <w:marBottom w:val="0"/>
      <w:divBdr>
        <w:top w:val="none" w:sz="0" w:space="0" w:color="auto"/>
        <w:left w:val="none" w:sz="0" w:space="0" w:color="auto"/>
        <w:bottom w:val="none" w:sz="0" w:space="0" w:color="auto"/>
        <w:right w:val="none" w:sz="0" w:space="0" w:color="auto"/>
      </w:divBdr>
    </w:div>
    <w:div w:id="1448311221">
      <w:bodyDiv w:val="1"/>
      <w:marLeft w:val="0"/>
      <w:marRight w:val="0"/>
      <w:marTop w:val="0"/>
      <w:marBottom w:val="0"/>
      <w:divBdr>
        <w:top w:val="none" w:sz="0" w:space="0" w:color="auto"/>
        <w:left w:val="none" w:sz="0" w:space="0" w:color="auto"/>
        <w:bottom w:val="none" w:sz="0" w:space="0" w:color="auto"/>
        <w:right w:val="none" w:sz="0" w:space="0" w:color="auto"/>
      </w:divBdr>
    </w:div>
    <w:div w:id="1457597531">
      <w:bodyDiv w:val="1"/>
      <w:marLeft w:val="0"/>
      <w:marRight w:val="0"/>
      <w:marTop w:val="0"/>
      <w:marBottom w:val="0"/>
      <w:divBdr>
        <w:top w:val="none" w:sz="0" w:space="0" w:color="auto"/>
        <w:left w:val="none" w:sz="0" w:space="0" w:color="auto"/>
        <w:bottom w:val="none" w:sz="0" w:space="0" w:color="auto"/>
        <w:right w:val="none" w:sz="0" w:space="0" w:color="auto"/>
      </w:divBdr>
    </w:div>
    <w:div w:id="1554542166">
      <w:bodyDiv w:val="1"/>
      <w:marLeft w:val="0"/>
      <w:marRight w:val="0"/>
      <w:marTop w:val="0"/>
      <w:marBottom w:val="0"/>
      <w:divBdr>
        <w:top w:val="none" w:sz="0" w:space="0" w:color="auto"/>
        <w:left w:val="none" w:sz="0" w:space="0" w:color="auto"/>
        <w:bottom w:val="none" w:sz="0" w:space="0" w:color="auto"/>
        <w:right w:val="none" w:sz="0" w:space="0" w:color="auto"/>
      </w:divBdr>
    </w:div>
    <w:div w:id="1557661858">
      <w:bodyDiv w:val="1"/>
      <w:marLeft w:val="0"/>
      <w:marRight w:val="0"/>
      <w:marTop w:val="0"/>
      <w:marBottom w:val="0"/>
      <w:divBdr>
        <w:top w:val="none" w:sz="0" w:space="0" w:color="auto"/>
        <w:left w:val="none" w:sz="0" w:space="0" w:color="auto"/>
        <w:bottom w:val="none" w:sz="0" w:space="0" w:color="auto"/>
        <w:right w:val="none" w:sz="0" w:space="0" w:color="auto"/>
      </w:divBdr>
    </w:div>
    <w:div w:id="1571501132">
      <w:bodyDiv w:val="1"/>
      <w:marLeft w:val="0"/>
      <w:marRight w:val="0"/>
      <w:marTop w:val="0"/>
      <w:marBottom w:val="0"/>
      <w:divBdr>
        <w:top w:val="none" w:sz="0" w:space="0" w:color="auto"/>
        <w:left w:val="none" w:sz="0" w:space="0" w:color="auto"/>
        <w:bottom w:val="none" w:sz="0" w:space="0" w:color="auto"/>
        <w:right w:val="none" w:sz="0" w:space="0" w:color="auto"/>
      </w:divBdr>
    </w:div>
    <w:div w:id="1572613752">
      <w:bodyDiv w:val="1"/>
      <w:marLeft w:val="0"/>
      <w:marRight w:val="0"/>
      <w:marTop w:val="0"/>
      <w:marBottom w:val="0"/>
      <w:divBdr>
        <w:top w:val="none" w:sz="0" w:space="0" w:color="auto"/>
        <w:left w:val="none" w:sz="0" w:space="0" w:color="auto"/>
        <w:bottom w:val="none" w:sz="0" w:space="0" w:color="auto"/>
        <w:right w:val="none" w:sz="0" w:space="0" w:color="auto"/>
      </w:divBdr>
    </w:div>
    <w:div w:id="1606888806">
      <w:bodyDiv w:val="1"/>
      <w:marLeft w:val="0"/>
      <w:marRight w:val="0"/>
      <w:marTop w:val="0"/>
      <w:marBottom w:val="0"/>
      <w:divBdr>
        <w:top w:val="none" w:sz="0" w:space="0" w:color="auto"/>
        <w:left w:val="none" w:sz="0" w:space="0" w:color="auto"/>
        <w:bottom w:val="none" w:sz="0" w:space="0" w:color="auto"/>
        <w:right w:val="none" w:sz="0" w:space="0" w:color="auto"/>
      </w:divBdr>
    </w:div>
    <w:div w:id="1608585853">
      <w:bodyDiv w:val="1"/>
      <w:marLeft w:val="0"/>
      <w:marRight w:val="0"/>
      <w:marTop w:val="0"/>
      <w:marBottom w:val="0"/>
      <w:divBdr>
        <w:top w:val="none" w:sz="0" w:space="0" w:color="auto"/>
        <w:left w:val="none" w:sz="0" w:space="0" w:color="auto"/>
        <w:bottom w:val="none" w:sz="0" w:space="0" w:color="auto"/>
        <w:right w:val="none" w:sz="0" w:space="0" w:color="auto"/>
      </w:divBdr>
    </w:div>
    <w:div w:id="1609507379">
      <w:bodyDiv w:val="1"/>
      <w:marLeft w:val="0"/>
      <w:marRight w:val="0"/>
      <w:marTop w:val="0"/>
      <w:marBottom w:val="0"/>
      <w:divBdr>
        <w:top w:val="none" w:sz="0" w:space="0" w:color="auto"/>
        <w:left w:val="none" w:sz="0" w:space="0" w:color="auto"/>
        <w:bottom w:val="none" w:sz="0" w:space="0" w:color="auto"/>
        <w:right w:val="none" w:sz="0" w:space="0" w:color="auto"/>
      </w:divBdr>
    </w:div>
    <w:div w:id="1616668331">
      <w:bodyDiv w:val="1"/>
      <w:marLeft w:val="0"/>
      <w:marRight w:val="0"/>
      <w:marTop w:val="0"/>
      <w:marBottom w:val="0"/>
      <w:divBdr>
        <w:top w:val="none" w:sz="0" w:space="0" w:color="auto"/>
        <w:left w:val="none" w:sz="0" w:space="0" w:color="auto"/>
        <w:bottom w:val="none" w:sz="0" w:space="0" w:color="auto"/>
        <w:right w:val="none" w:sz="0" w:space="0" w:color="auto"/>
      </w:divBdr>
    </w:div>
    <w:div w:id="1625690577">
      <w:bodyDiv w:val="1"/>
      <w:marLeft w:val="0"/>
      <w:marRight w:val="0"/>
      <w:marTop w:val="0"/>
      <w:marBottom w:val="0"/>
      <w:divBdr>
        <w:top w:val="none" w:sz="0" w:space="0" w:color="auto"/>
        <w:left w:val="none" w:sz="0" w:space="0" w:color="auto"/>
        <w:bottom w:val="none" w:sz="0" w:space="0" w:color="auto"/>
        <w:right w:val="none" w:sz="0" w:space="0" w:color="auto"/>
      </w:divBdr>
    </w:div>
    <w:div w:id="1657110142">
      <w:bodyDiv w:val="1"/>
      <w:marLeft w:val="0"/>
      <w:marRight w:val="0"/>
      <w:marTop w:val="0"/>
      <w:marBottom w:val="0"/>
      <w:divBdr>
        <w:top w:val="none" w:sz="0" w:space="0" w:color="auto"/>
        <w:left w:val="none" w:sz="0" w:space="0" w:color="auto"/>
        <w:bottom w:val="none" w:sz="0" w:space="0" w:color="auto"/>
        <w:right w:val="none" w:sz="0" w:space="0" w:color="auto"/>
      </w:divBdr>
    </w:div>
    <w:div w:id="1664817986">
      <w:bodyDiv w:val="1"/>
      <w:marLeft w:val="0"/>
      <w:marRight w:val="0"/>
      <w:marTop w:val="0"/>
      <w:marBottom w:val="0"/>
      <w:divBdr>
        <w:top w:val="none" w:sz="0" w:space="0" w:color="auto"/>
        <w:left w:val="none" w:sz="0" w:space="0" w:color="auto"/>
        <w:bottom w:val="none" w:sz="0" w:space="0" w:color="auto"/>
        <w:right w:val="none" w:sz="0" w:space="0" w:color="auto"/>
      </w:divBdr>
    </w:div>
    <w:div w:id="1671256995">
      <w:bodyDiv w:val="1"/>
      <w:marLeft w:val="0"/>
      <w:marRight w:val="0"/>
      <w:marTop w:val="0"/>
      <w:marBottom w:val="0"/>
      <w:divBdr>
        <w:top w:val="none" w:sz="0" w:space="0" w:color="auto"/>
        <w:left w:val="none" w:sz="0" w:space="0" w:color="auto"/>
        <w:bottom w:val="none" w:sz="0" w:space="0" w:color="auto"/>
        <w:right w:val="none" w:sz="0" w:space="0" w:color="auto"/>
      </w:divBdr>
    </w:div>
    <w:div w:id="1686204034">
      <w:bodyDiv w:val="1"/>
      <w:marLeft w:val="0"/>
      <w:marRight w:val="0"/>
      <w:marTop w:val="0"/>
      <w:marBottom w:val="0"/>
      <w:divBdr>
        <w:top w:val="none" w:sz="0" w:space="0" w:color="auto"/>
        <w:left w:val="none" w:sz="0" w:space="0" w:color="auto"/>
        <w:bottom w:val="none" w:sz="0" w:space="0" w:color="auto"/>
        <w:right w:val="none" w:sz="0" w:space="0" w:color="auto"/>
      </w:divBdr>
    </w:div>
    <w:div w:id="1699042645">
      <w:bodyDiv w:val="1"/>
      <w:marLeft w:val="0"/>
      <w:marRight w:val="0"/>
      <w:marTop w:val="0"/>
      <w:marBottom w:val="0"/>
      <w:divBdr>
        <w:top w:val="none" w:sz="0" w:space="0" w:color="auto"/>
        <w:left w:val="none" w:sz="0" w:space="0" w:color="auto"/>
        <w:bottom w:val="none" w:sz="0" w:space="0" w:color="auto"/>
        <w:right w:val="none" w:sz="0" w:space="0" w:color="auto"/>
      </w:divBdr>
    </w:div>
    <w:div w:id="1704675720">
      <w:bodyDiv w:val="1"/>
      <w:marLeft w:val="0"/>
      <w:marRight w:val="0"/>
      <w:marTop w:val="0"/>
      <w:marBottom w:val="0"/>
      <w:divBdr>
        <w:top w:val="none" w:sz="0" w:space="0" w:color="auto"/>
        <w:left w:val="none" w:sz="0" w:space="0" w:color="auto"/>
        <w:bottom w:val="none" w:sz="0" w:space="0" w:color="auto"/>
        <w:right w:val="none" w:sz="0" w:space="0" w:color="auto"/>
      </w:divBdr>
    </w:div>
    <w:div w:id="1707218995">
      <w:bodyDiv w:val="1"/>
      <w:marLeft w:val="0"/>
      <w:marRight w:val="0"/>
      <w:marTop w:val="0"/>
      <w:marBottom w:val="0"/>
      <w:divBdr>
        <w:top w:val="none" w:sz="0" w:space="0" w:color="auto"/>
        <w:left w:val="none" w:sz="0" w:space="0" w:color="auto"/>
        <w:bottom w:val="none" w:sz="0" w:space="0" w:color="auto"/>
        <w:right w:val="none" w:sz="0" w:space="0" w:color="auto"/>
      </w:divBdr>
    </w:div>
    <w:div w:id="1714497950">
      <w:bodyDiv w:val="1"/>
      <w:marLeft w:val="0"/>
      <w:marRight w:val="0"/>
      <w:marTop w:val="0"/>
      <w:marBottom w:val="0"/>
      <w:divBdr>
        <w:top w:val="none" w:sz="0" w:space="0" w:color="auto"/>
        <w:left w:val="none" w:sz="0" w:space="0" w:color="auto"/>
        <w:bottom w:val="none" w:sz="0" w:space="0" w:color="auto"/>
        <w:right w:val="none" w:sz="0" w:space="0" w:color="auto"/>
      </w:divBdr>
    </w:div>
    <w:div w:id="1749839754">
      <w:bodyDiv w:val="1"/>
      <w:marLeft w:val="0"/>
      <w:marRight w:val="0"/>
      <w:marTop w:val="0"/>
      <w:marBottom w:val="0"/>
      <w:divBdr>
        <w:top w:val="none" w:sz="0" w:space="0" w:color="auto"/>
        <w:left w:val="none" w:sz="0" w:space="0" w:color="auto"/>
        <w:bottom w:val="none" w:sz="0" w:space="0" w:color="auto"/>
        <w:right w:val="none" w:sz="0" w:space="0" w:color="auto"/>
      </w:divBdr>
    </w:div>
    <w:div w:id="1760448751">
      <w:bodyDiv w:val="1"/>
      <w:marLeft w:val="0"/>
      <w:marRight w:val="0"/>
      <w:marTop w:val="0"/>
      <w:marBottom w:val="0"/>
      <w:divBdr>
        <w:top w:val="none" w:sz="0" w:space="0" w:color="auto"/>
        <w:left w:val="none" w:sz="0" w:space="0" w:color="auto"/>
        <w:bottom w:val="none" w:sz="0" w:space="0" w:color="auto"/>
        <w:right w:val="none" w:sz="0" w:space="0" w:color="auto"/>
      </w:divBdr>
    </w:div>
    <w:div w:id="1778525633">
      <w:bodyDiv w:val="1"/>
      <w:marLeft w:val="0"/>
      <w:marRight w:val="0"/>
      <w:marTop w:val="0"/>
      <w:marBottom w:val="0"/>
      <w:divBdr>
        <w:top w:val="none" w:sz="0" w:space="0" w:color="auto"/>
        <w:left w:val="none" w:sz="0" w:space="0" w:color="auto"/>
        <w:bottom w:val="none" w:sz="0" w:space="0" w:color="auto"/>
        <w:right w:val="none" w:sz="0" w:space="0" w:color="auto"/>
      </w:divBdr>
    </w:div>
    <w:div w:id="1787113316">
      <w:bodyDiv w:val="1"/>
      <w:marLeft w:val="0"/>
      <w:marRight w:val="0"/>
      <w:marTop w:val="0"/>
      <w:marBottom w:val="0"/>
      <w:divBdr>
        <w:top w:val="none" w:sz="0" w:space="0" w:color="auto"/>
        <w:left w:val="none" w:sz="0" w:space="0" w:color="auto"/>
        <w:bottom w:val="none" w:sz="0" w:space="0" w:color="auto"/>
        <w:right w:val="none" w:sz="0" w:space="0" w:color="auto"/>
      </w:divBdr>
    </w:div>
    <w:div w:id="1822454665">
      <w:bodyDiv w:val="1"/>
      <w:marLeft w:val="0"/>
      <w:marRight w:val="0"/>
      <w:marTop w:val="0"/>
      <w:marBottom w:val="0"/>
      <w:divBdr>
        <w:top w:val="none" w:sz="0" w:space="0" w:color="auto"/>
        <w:left w:val="none" w:sz="0" w:space="0" w:color="auto"/>
        <w:bottom w:val="none" w:sz="0" w:space="0" w:color="auto"/>
        <w:right w:val="none" w:sz="0" w:space="0" w:color="auto"/>
      </w:divBdr>
    </w:div>
    <w:div w:id="1823737308">
      <w:bodyDiv w:val="1"/>
      <w:marLeft w:val="0"/>
      <w:marRight w:val="0"/>
      <w:marTop w:val="0"/>
      <w:marBottom w:val="0"/>
      <w:divBdr>
        <w:top w:val="none" w:sz="0" w:space="0" w:color="auto"/>
        <w:left w:val="none" w:sz="0" w:space="0" w:color="auto"/>
        <w:bottom w:val="none" w:sz="0" w:space="0" w:color="auto"/>
        <w:right w:val="none" w:sz="0" w:space="0" w:color="auto"/>
      </w:divBdr>
    </w:div>
    <w:div w:id="1879469981">
      <w:bodyDiv w:val="1"/>
      <w:marLeft w:val="0"/>
      <w:marRight w:val="0"/>
      <w:marTop w:val="0"/>
      <w:marBottom w:val="0"/>
      <w:divBdr>
        <w:top w:val="none" w:sz="0" w:space="0" w:color="auto"/>
        <w:left w:val="none" w:sz="0" w:space="0" w:color="auto"/>
        <w:bottom w:val="none" w:sz="0" w:space="0" w:color="auto"/>
        <w:right w:val="none" w:sz="0" w:space="0" w:color="auto"/>
      </w:divBdr>
    </w:div>
    <w:div w:id="1886285540">
      <w:bodyDiv w:val="1"/>
      <w:marLeft w:val="0"/>
      <w:marRight w:val="0"/>
      <w:marTop w:val="0"/>
      <w:marBottom w:val="0"/>
      <w:divBdr>
        <w:top w:val="none" w:sz="0" w:space="0" w:color="auto"/>
        <w:left w:val="none" w:sz="0" w:space="0" w:color="auto"/>
        <w:bottom w:val="none" w:sz="0" w:space="0" w:color="auto"/>
        <w:right w:val="none" w:sz="0" w:space="0" w:color="auto"/>
      </w:divBdr>
    </w:div>
    <w:div w:id="1887526751">
      <w:bodyDiv w:val="1"/>
      <w:marLeft w:val="0"/>
      <w:marRight w:val="0"/>
      <w:marTop w:val="0"/>
      <w:marBottom w:val="0"/>
      <w:divBdr>
        <w:top w:val="none" w:sz="0" w:space="0" w:color="auto"/>
        <w:left w:val="none" w:sz="0" w:space="0" w:color="auto"/>
        <w:bottom w:val="none" w:sz="0" w:space="0" w:color="auto"/>
        <w:right w:val="none" w:sz="0" w:space="0" w:color="auto"/>
      </w:divBdr>
    </w:div>
    <w:div w:id="1899240235">
      <w:bodyDiv w:val="1"/>
      <w:marLeft w:val="0"/>
      <w:marRight w:val="0"/>
      <w:marTop w:val="0"/>
      <w:marBottom w:val="0"/>
      <w:divBdr>
        <w:top w:val="none" w:sz="0" w:space="0" w:color="auto"/>
        <w:left w:val="none" w:sz="0" w:space="0" w:color="auto"/>
        <w:bottom w:val="none" w:sz="0" w:space="0" w:color="auto"/>
        <w:right w:val="none" w:sz="0" w:space="0" w:color="auto"/>
      </w:divBdr>
    </w:div>
    <w:div w:id="1902136513">
      <w:bodyDiv w:val="1"/>
      <w:marLeft w:val="0"/>
      <w:marRight w:val="0"/>
      <w:marTop w:val="0"/>
      <w:marBottom w:val="0"/>
      <w:divBdr>
        <w:top w:val="none" w:sz="0" w:space="0" w:color="auto"/>
        <w:left w:val="none" w:sz="0" w:space="0" w:color="auto"/>
        <w:bottom w:val="none" w:sz="0" w:space="0" w:color="auto"/>
        <w:right w:val="none" w:sz="0" w:space="0" w:color="auto"/>
      </w:divBdr>
    </w:div>
    <w:div w:id="1902251132">
      <w:bodyDiv w:val="1"/>
      <w:marLeft w:val="0"/>
      <w:marRight w:val="0"/>
      <w:marTop w:val="0"/>
      <w:marBottom w:val="0"/>
      <w:divBdr>
        <w:top w:val="none" w:sz="0" w:space="0" w:color="auto"/>
        <w:left w:val="none" w:sz="0" w:space="0" w:color="auto"/>
        <w:bottom w:val="none" w:sz="0" w:space="0" w:color="auto"/>
        <w:right w:val="none" w:sz="0" w:space="0" w:color="auto"/>
      </w:divBdr>
    </w:div>
    <w:div w:id="1913999145">
      <w:bodyDiv w:val="1"/>
      <w:marLeft w:val="0"/>
      <w:marRight w:val="0"/>
      <w:marTop w:val="0"/>
      <w:marBottom w:val="0"/>
      <w:divBdr>
        <w:top w:val="none" w:sz="0" w:space="0" w:color="auto"/>
        <w:left w:val="none" w:sz="0" w:space="0" w:color="auto"/>
        <w:bottom w:val="none" w:sz="0" w:space="0" w:color="auto"/>
        <w:right w:val="none" w:sz="0" w:space="0" w:color="auto"/>
      </w:divBdr>
    </w:div>
    <w:div w:id="1960213595">
      <w:bodyDiv w:val="1"/>
      <w:marLeft w:val="0"/>
      <w:marRight w:val="0"/>
      <w:marTop w:val="0"/>
      <w:marBottom w:val="0"/>
      <w:divBdr>
        <w:top w:val="none" w:sz="0" w:space="0" w:color="auto"/>
        <w:left w:val="none" w:sz="0" w:space="0" w:color="auto"/>
        <w:bottom w:val="none" w:sz="0" w:space="0" w:color="auto"/>
        <w:right w:val="none" w:sz="0" w:space="0" w:color="auto"/>
      </w:divBdr>
    </w:div>
    <w:div w:id="2031100270">
      <w:bodyDiv w:val="1"/>
      <w:marLeft w:val="0"/>
      <w:marRight w:val="0"/>
      <w:marTop w:val="0"/>
      <w:marBottom w:val="0"/>
      <w:divBdr>
        <w:top w:val="none" w:sz="0" w:space="0" w:color="auto"/>
        <w:left w:val="none" w:sz="0" w:space="0" w:color="auto"/>
        <w:bottom w:val="none" w:sz="0" w:space="0" w:color="auto"/>
        <w:right w:val="none" w:sz="0" w:space="0" w:color="auto"/>
      </w:divBdr>
    </w:div>
    <w:div w:id="2054190699">
      <w:bodyDiv w:val="1"/>
      <w:marLeft w:val="0"/>
      <w:marRight w:val="0"/>
      <w:marTop w:val="0"/>
      <w:marBottom w:val="0"/>
      <w:divBdr>
        <w:top w:val="none" w:sz="0" w:space="0" w:color="auto"/>
        <w:left w:val="none" w:sz="0" w:space="0" w:color="auto"/>
        <w:bottom w:val="none" w:sz="0" w:space="0" w:color="auto"/>
        <w:right w:val="none" w:sz="0" w:space="0" w:color="auto"/>
      </w:divBdr>
    </w:div>
    <w:div w:id="2067869869">
      <w:bodyDiv w:val="1"/>
      <w:marLeft w:val="0"/>
      <w:marRight w:val="0"/>
      <w:marTop w:val="0"/>
      <w:marBottom w:val="0"/>
      <w:divBdr>
        <w:top w:val="none" w:sz="0" w:space="0" w:color="auto"/>
        <w:left w:val="none" w:sz="0" w:space="0" w:color="auto"/>
        <w:bottom w:val="none" w:sz="0" w:space="0" w:color="auto"/>
        <w:right w:val="none" w:sz="0" w:space="0" w:color="auto"/>
      </w:divBdr>
    </w:div>
    <w:div w:id="2085566037">
      <w:bodyDiv w:val="1"/>
      <w:marLeft w:val="0"/>
      <w:marRight w:val="0"/>
      <w:marTop w:val="0"/>
      <w:marBottom w:val="0"/>
      <w:divBdr>
        <w:top w:val="none" w:sz="0" w:space="0" w:color="auto"/>
        <w:left w:val="none" w:sz="0" w:space="0" w:color="auto"/>
        <w:bottom w:val="none" w:sz="0" w:space="0" w:color="auto"/>
        <w:right w:val="none" w:sz="0" w:space="0" w:color="auto"/>
      </w:divBdr>
    </w:div>
    <w:div w:id="2120905692">
      <w:bodyDiv w:val="1"/>
      <w:marLeft w:val="0"/>
      <w:marRight w:val="0"/>
      <w:marTop w:val="0"/>
      <w:marBottom w:val="0"/>
      <w:divBdr>
        <w:top w:val="none" w:sz="0" w:space="0" w:color="auto"/>
        <w:left w:val="none" w:sz="0" w:space="0" w:color="auto"/>
        <w:bottom w:val="none" w:sz="0" w:space="0" w:color="auto"/>
        <w:right w:val="none" w:sz="0" w:space="0" w:color="auto"/>
      </w:divBdr>
    </w:div>
    <w:div w:id="2128618964">
      <w:bodyDiv w:val="1"/>
      <w:marLeft w:val="0"/>
      <w:marRight w:val="0"/>
      <w:marTop w:val="0"/>
      <w:marBottom w:val="0"/>
      <w:divBdr>
        <w:top w:val="none" w:sz="0" w:space="0" w:color="auto"/>
        <w:left w:val="none" w:sz="0" w:space="0" w:color="auto"/>
        <w:bottom w:val="none" w:sz="0" w:space="0" w:color="auto"/>
        <w:right w:val="none" w:sz="0" w:space="0" w:color="auto"/>
      </w:divBdr>
    </w:div>
    <w:div w:id="214017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yperlink" Target="http://www.b3.com.br" TargetMode="External"/><Relationship Id="rId21" Type="http://schemas.openxmlformats.org/officeDocument/2006/relationships/customXml" Target="../customXml/item21.xml"/><Relationship Id="rId34" Type="http://schemas.openxmlformats.org/officeDocument/2006/relationships/image" Target="media/image2.png"/><Relationship Id="rId42" Type="http://schemas.openxmlformats.org/officeDocument/2006/relationships/header" Target="header1.xml"/><Relationship Id="rId47"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37" Type="http://schemas.microsoft.com/office/2016/09/relationships/commentsIds" Target="commentsIds.xml"/><Relationship Id="rId40" Type="http://schemas.openxmlformats.org/officeDocument/2006/relationships/hyperlink" Target="mailto:juridico@isecbrasil.com.br"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microsoft.com/office/2011/relationships/commentsExtended" Target="commentsExtended.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notes" Target="footnotes.xm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webSettings" Target="webSettings.xml"/><Relationship Id="rId35" Type="http://schemas.openxmlformats.org/officeDocument/2006/relationships/comments" Target="comments.xm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image" Target="media/image1.jpeg"/><Relationship Id="rId38" Type="http://schemas.microsoft.com/office/2018/08/relationships/commentsExtensible" Target="commentsExtensible.xml"/><Relationship Id="rId46"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hyperlink" Target="mailto:gestao@isecbras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CAA7323F-855D-4D6F-A6CF-DCFEA8AD358B}">
  <ds:schemaRefs>
    <ds:schemaRef ds:uri="http://schemas.openxmlformats.org/officeDocument/2006/bibliography"/>
  </ds:schemaRefs>
</ds:datastoreItem>
</file>

<file path=customXml/itemProps10.xml><?xml version="1.0" encoding="utf-8"?>
<ds:datastoreItem xmlns:ds="http://schemas.openxmlformats.org/officeDocument/2006/customXml" ds:itemID="{74F39CE0-8D7C-4E01-8A6C-F911505772A8}">
  <ds:schemaRefs>
    <ds:schemaRef ds:uri="http://schemas.openxmlformats.org/officeDocument/2006/bibliography"/>
  </ds:schemaRefs>
</ds:datastoreItem>
</file>

<file path=customXml/itemProps11.xml><?xml version="1.0" encoding="utf-8"?>
<ds:datastoreItem xmlns:ds="http://schemas.openxmlformats.org/officeDocument/2006/customXml" ds:itemID="{84E81991-FA5B-4ABD-B53E-32744B429592}">
  <ds:schemaRefs>
    <ds:schemaRef ds:uri="http://schemas.openxmlformats.org/officeDocument/2006/bibliography"/>
  </ds:schemaRefs>
</ds:datastoreItem>
</file>

<file path=customXml/itemProps12.xml><?xml version="1.0" encoding="utf-8"?>
<ds:datastoreItem xmlns:ds="http://schemas.openxmlformats.org/officeDocument/2006/customXml" ds:itemID="{D19C2601-C33C-4D72-85BF-FAD47B39CC64}">
  <ds:schemaRefs>
    <ds:schemaRef ds:uri="http://schemas.openxmlformats.org/officeDocument/2006/bibliography"/>
  </ds:schemaRefs>
</ds:datastoreItem>
</file>

<file path=customXml/itemProps13.xml><?xml version="1.0" encoding="utf-8"?>
<ds:datastoreItem xmlns:ds="http://schemas.openxmlformats.org/officeDocument/2006/customXml" ds:itemID="{73AFDC9A-9492-4302-A505-B7A3D367DCD8}">
  <ds:schemaRefs>
    <ds:schemaRef ds:uri="http://schemas.openxmlformats.org/officeDocument/2006/bibliography"/>
  </ds:schemaRefs>
</ds:datastoreItem>
</file>

<file path=customXml/itemProps14.xml><?xml version="1.0" encoding="utf-8"?>
<ds:datastoreItem xmlns:ds="http://schemas.openxmlformats.org/officeDocument/2006/customXml" ds:itemID="{065A8EC1-851F-4B54-9F94-C597DFB0B986}">
  <ds:schemaRefs>
    <ds:schemaRef ds:uri="http://schemas.openxmlformats.org/officeDocument/2006/bibliography"/>
  </ds:schemaRefs>
</ds:datastoreItem>
</file>

<file path=customXml/itemProps15.xml><?xml version="1.0" encoding="utf-8"?>
<ds:datastoreItem xmlns:ds="http://schemas.openxmlformats.org/officeDocument/2006/customXml" ds:itemID="{EAF04FE8-3FB3-4478-98FC-DD1606646C44}">
  <ds:schemaRefs>
    <ds:schemaRef ds:uri="http://schemas.openxmlformats.org/officeDocument/2006/bibliography"/>
  </ds:schemaRefs>
</ds:datastoreItem>
</file>

<file path=customXml/itemProps16.xml><?xml version="1.0" encoding="utf-8"?>
<ds:datastoreItem xmlns:ds="http://schemas.openxmlformats.org/officeDocument/2006/customXml" ds:itemID="{89D7E945-6460-42C6-AD89-9DF6F0D62A30}">
  <ds:schemaRefs>
    <ds:schemaRef ds:uri="http://schemas.openxmlformats.org/officeDocument/2006/bibliography"/>
  </ds:schemaRefs>
</ds:datastoreItem>
</file>

<file path=customXml/itemProps17.xml><?xml version="1.0" encoding="utf-8"?>
<ds:datastoreItem xmlns:ds="http://schemas.openxmlformats.org/officeDocument/2006/customXml" ds:itemID="{818A8587-491C-4D0C-B45E-779857060E6D}">
  <ds:schemaRefs>
    <ds:schemaRef ds:uri="http://schemas.openxmlformats.org/officeDocument/2006/bibliography"/>
  </ds:schemaRefs>
</ds:datastoreItem>
</file>

<file path=customXml/itemProps18.xml><?xml version="1.0" encoding="utf-8"?>
<ds:datastoreItem xmlns:ds="http://schemas.openxmlformats.org/officeDocument/2006/customXml" ds:itemID="{C7918F15-4466-4387-9084-7D749E9426E4}">
  <ds:schemaRefs>
    <ds:schemaRef ds:uri="http://schemas.openxmlformats.org/officeDocument/2006/bibliography"/>
  </ds:schemaRefs>
</ds:datastoreItem>
</file>

<file path=customXml/itemProps19.xml><?xml version="1.0" encoding="utf-8"?>
<ds:datastoreItem xmlns:ds="http://schemas.openxmlformats.org/officeDocument/2006/customXml" ds:itemID="{87C5ED72-0D08-4ED3-9692-7A85C9B67CC6}">
  <ds:schemaRefs>
    <ds:schemaRef ds:uri="http://schemas.microsoft.com/sharepoint/v3/contenttype/forms"/>
  </ds:schemaRefs>
</ds:datastoreItem>
</file>

<file path=customXml/itemProps2.xml><?xml version="1.0" encoding="utf-8"?>
<ds:datastoreItem xmlns:ds="http://schemas.openxmlformats.org/officeDocument/2006/customXml" ds:itemID="{0D322986-8C1F-4AE2-9BE8-DDF3436EF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0.xml><?xml version="1.0" encoding="utf-8"?>
<ds:datastoreItem xmlns:ds="http://schemas.openxmlformats.org/officeDocument/2006/customXml" ds:itemID="{0955D87D-A2B6-4F32-BC49-07277C23B565}">
  <ds:schemaRefs>
    <ds:schemaRef ds:uri="http://schemas.openxmlformats.org/officeDocument/2006/bibliography"/>
  </ds:schemaRefs>
</ds:datastoreItem>
</file>

<file path=customXml/itemProps21.xml><?xml version="1.0" encoding="utf-8"?>
<ds:datastoreItem xmlns:ds="http://schemas.openxmlformats.org/officeDocument/2006/customXml" ds:itemID="{EF605AF4-6734-47F9-9F69-110EACCAED11}">
  <ds:schemaRefs>
    <ds:schemaRef ds:uri="http://schemas.openxmlformats.org/officeDocument/2006/bibliography"/>
  </ds:schemaRefs>
</ds:datastoreItem>
</file>

<file path=customXml/itemProps22.xml><?xml version="1.0" encoding="utf-8"?>
<ds:datastoreItem xmlns:ds="http://schemas.openxmlformats.org/officeDocument/2006/customXml" ds:itemID="{2DB239F3-B414-443F-905C-595037B3AB12}">
  <ds:schemaRefs>
    <ds:schemaRef ds:uri="http://schemas.openxmlformats.org/officeDocument/2006/bibliography"/>
  </ds:schemaRefs>
</ds:datastoreItem>
</file>

<file path=customXml/itemProps23.xml><?xml version="1.0" encoding="utf-8"?>
<ds:datastoreItem xmlns:ds="http://schemas.openxmlformats.org/officeDocument/2006/customXml" ds:itemID="{88FC2121-5DAD-40C2-A184-9968C88D105A}">
  <ds:schemaRefs>
    <ds:schemaRef ds:uri="http://schemas.openxmlformats.org/officeDocument/2006/bibliography"/>
  </ds:schemaRefs>
</ds:datastoreItem>
</file>

<file path=customXml/itemProps24.xml><?xml version="1.0" encoding="utf-8"?>
<ds:datastoreItem xmlns:ds="http://schemas.openxmlformats.org/officeDocument/2006/customXml" ds:itemID="{5E088730-E97E-46F7-8BA9-370F3824C140}">
  <ds:schemaRefs>
    <ds:schemaRef ds:uri="http://schemas.openxmlformats.org/officeDocument/2006/bibliography"/>
  </ds:schemaRefs>
</ds:datastoreItem>
</file>

<file path=customXml/itemProps25.xml><?xml version="1.0" encoding="utf-8"?>
<ds:datastoreItem xmlns:ds="http://schemas.openxmlformats.org/officeDocument/2006/customXml" ds:itemID="{58FFD6C4-3B9A-4694-AB8D-5EB7F96A70AD}">
  <ds:schemaRefs>
    <ds:schemaRef ds:uri="http://schemas.openxmlformats.org/officeDocument/2006/bibliography"/>
  </ds:schemaRefs>
</ds:datastoreItem>
</file>

<file path=customXml/itemProps26.xml><?xml version="1.0" encoding="utf-8"?>
<ds:datastoreItem xmlns:ds="http://schemas.openxmlformats.org/officeDocument/2006/customXml" ds:itemID="{EC0F63CD-5E05-42B9-9366-2E2CA56223E9}">
  <ds:schemaRefs>
    <ds:schemaRef ds:uri="http://schemas.openxmlformats.org/officeDocument/2006/bibliography"/>
  </ds:schemaRefs>
</ds:datastoreItem>
</file>

<file path=customXml/itemProps3.xml><?xml version="1.0" encoding="utf-8"?>
<ds:datastoreItem xmlns:ds="http://schemas.openxmlformats.org/officeDocument/2006/customXml" ds:itemID="{4514927C-8F85-407E-8A2B-168407F5360F}">
  <ds:schemaRefs>
    <ds:schemaRef ds:uri="http://schemas.openxmlformats.org/officeDocument/2006/bibliography"/>
  </ds:schemaRefs>
</ds:datastoreItem>
</file>

<file path=customXml/itemProps4.xml><?xml version="1.0" encoding="utf-8"?>
<ds:datastoreItem xmlns:ds="http://schemas.openxmlformats.org/officeDocument/2006/customXml" ds:itemID="{DCB4B173-85A7-4873-AFEB-D82DB10CC425}">
  <ds:schemaRefs>
    <ds:schemaRef ds:uri="http://schemas.openxmlformats.org/officeDocument/2006/bibliography"/>
  </ds:schemaRefs>
</ds:datastoreItem>
</file>

<file path=customXml/itemProps5.xml><?xml version="1.0" encoding="utf-8"?>
<ds:datastoreItem xmlns:ds="http://schemas.openxmlformats.org/officeDocument/2006/customXml" ds:itemID="{4AB515F0-DB4C-43DD-B2F1-CD243CCBC99B}">
  <ds:schemaRefs>
    <ds:schemaRef ds:uri="http://schemas.openxmlformats.org/officeDocument/2006/bibliography"/>
  </ds:schemaRefs>
</ds:datastoreItem>
</file>

<file path=customXml/itemProps6.xml><?xml version="1.0" encoding="utf-8"?>
<ds:datastoreItem xmlns:ds="http://schemas.openxmlformats.org/officeDocument/2006/customXml" ds:itemID="{6E134B2D-1398-49D1-930E-71DA979E12EC}">
  <ds:schemaRefs>
    <ds:schemaRef ds:uri="http://schemas.openxmlformats.org/officeDocument/2006/bibliography"/>
  </ds:schemaRefs>
</ds:datastoreItem>
</file>

<file path=customXml/itemProps7.xml><?xml version="1.0" encoding="utf-8"?>
<ds:datastoreItem xmlns:ds="http://schemas.openxmlformats.org/officeDocument/2006/customXml" ds:itemID="{3BEFEBDE-E2B6-4F9D-8DB7-E8C37ED49202}">
  <ds:schemaRefs>
    <ds:schemaRef ds:uri="http://schemas.openxmlformats.org/officeDocument/2006/bibliography"/>
  </ds:schemaRefs>
</ds:datastoreItem>
</file>

<file path=customXml/itemProps8.xml><?xml version="1.0" encoding="utf-8"?>
<ds:datastoreItem xmlns:ds="http://schemas.openxmlformats.org/officeDocument/2006/customXml" ds:itemID="{A1F66B2C-676B-49F5-BF8E-37338A3A9F12}">
  <ds:schemaRefs>
    <ds:schemaRef ds:uri="http://schemas.openxmlformats.org/officeDocument/2006/bibliography"/>
  </ds:schemaRefs>
</ds:datastoreItem>
</file>

<file path=customXml/itemProps9.xml><?xml version="1.0" encoding="utf-8"?>
<ds:datastoreItem xmlns:ds="http://schemas.openxmlformats.org/officeDocument/2006/customXml" ds:itemID="{3E07CE77-678E-4A12-885C-9ABC81437685}">
  <ds:schemaRefs>
    <ds:schemaRef ds:uri="http://schemas.microsoft.com/office/2006/metadata/properties"/>
    <ds:schemaRef ds:uri="http://schemas.openxmlformats.org/package/2006/metadata/core-properties"/>
    <ds:schemaRef ds:uri="http://purl.org/dc/terms/"/>
    <ds:schemaRef ds:uri="http://www.w3.org/XML/1998/namespace"/>
    <ds:schemaRef ds:uri="http://schemas.microsoft.com/office/2006/documentManagement/types"/>
    <ds:schemaRef ds:uri="e7e20d6b-6bfd-4584-acd0-f8e90ec78944"/>
    <ds:schemaRef ds:uri="http://purl.org/dc/dcmitype/"/>
    <ds:schemaRef ds:uri="http://schemas.microsoft.com/office/infopath/2007/PartnerControls"/>
    <ds:schemaRef ds:uri="e7b061de-c2f0-4c53-a923-a9f4f559c327"/>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80</Pages>
  <Words>30482</Words>
  <Characters>164606</Characters>
  <Application>Microsoft Office Word</Application>
  <DocSecurity>0</DocSecurity>
  <Lines>1371</Lines>
  <Paragraphs>389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Company>
  <LinksUpToDate>false</LinksUpToDate>
  <CharactersWithSpaces>194699</CharactersWithSpaces>
  <SharedDoc>false</SharedDoc>
  <HLinks>
    <vt:vector size="6" baseType="variant">
      <vt:variant>
        <vt:i4>7471126</vt:i4>
      </vt:variant>
      <vt:variant>
        <vt:i4>315</vt:i4>
      </vt:variant>
      <vt:variant>
        <vt:i4>0</vt:i4>
      </vt:variant>
      <vt:variant>
        <vt:i4>5</vt:i4>
      </vt:variant>
      <vt:variant>
        <vt:lpwstr>mailto:mrvalle@habitasec.com.br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de Mattos Pacheco | WZ Advogados</dc:creator>
  <cp:lastModifiedBy>Carolina de Mattos Pacheco | WZ Advogados</cp:lastModifiedBy>
  <cp:revision>8</cp:revision>
  <cp:lastPrinted>2015-11-24T14:24:00Z</cp:lastPrinted>
  <dcterms:created xsi:type="dcterms:W3CDTF">2020-09-30T18:50:00Z</dcterms:created>
  <dcterms:modified xsi:type="dcterms:W3CDTF">2020-10-08T23:31:00Z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EMAIL_OWNER_ADDRESS">
    <vt:lpwstr>MBAAug5tyHKiyJ8EjAYUyD81QHCvKY7pPBbdhwLaQZ/2o29p25KdgxmQVo6X3kocp9ZNwzfhTBifsHw=</vt:lpwstr>
  </property>
  <property fmtid="{D5CDD505-2E9C-101B-9397-08002B2CF9AE}" pid="4" name="RESPONSE_SENDER_NAME">
    <vt:lpwstr>4AAAyjQjm0EOGgJxBgPvTV29Y1wpvQOdc6IF3fleUERjTrBj0SGQOFGwUw==</vt:lpwstr>
  </property>
  <property fmtid="{D5CDD505-2E9C-101B-9397-08002B2CF9AE}" pid="5" name="MAIL_MSG_ID2">
    <vt:lpwstr>Pc0Qu8SAqUTrDSG94amkcnjwByRBmN3UxaZY7YEQfNNDXTWzE2KVdmFue4s_x000d_
zRRPHDvuTRMgq9mn5Xy5sinKonRU1YeNL6zxQg==</vt:lpwstr>
  </property>
  <property fmtid="{D5CDD505-2E9C-101B-9397-08002B2CF9AE}" pid="6" name="iManageFooter">
    <vt:lpwstr>_x000d_SP - 26859216v1 </vt:lpwstr>
  </property>
  <property fmtid="{D5CDD505-2E9C-101B-9397-08002B2CF9AE}" pid="7" name="ContentTypeId">
    <vt:lpwstr>0x010100E3994FF76BF5D14F9EC4EDE16BD124A7</vt:lpwstr>
  </property>
  <property fmtid="{D5CDD505-2E9C-101B-9397-08002B2CF9AE}" pid="8" name="Order">
    <vt:r8>15884000</vt:r8>
  </property>
</Properties>
</file>