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proofErr w:type="spellStart"/>
      <w:r w:rsidR="00723FD4" w:rsidRPr="00F957D3">
        <w:rPr>
          <w:rFonts w:ascii="Calibri" w:hAnsi="Calibri" w:cs="Calibri"/>
          <w:sz w:val="24"/>
          <w:szCs w:val="24"/>
          <w:u w:val="single"/>
        </w:rPr>
        <w:t>Securitizadora</w:t>
      </w:r>
      <w:proofErr w:type="spellEnd"/>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 xml:space="preserve">ISEC </w:t>
      </w:r>
      <w:proofErr w:type="spellStart"/>
      <w:r w:rsidR="008316F7" w:rsidRPr="00F957D3">
        <w:rPr>
          <w:rFonts w:ascii="Calibri" w:hAnsi="Calibri" w:cs="Calibri"/>
          <w:i/>
          <w:sz w:val="24"/>
          <w:szCs w:val="24"/>
        </w:rPr>
        <w:t>Securitizadora</w:t>
      </w:r>
      <w:proofErr w:type="spellEnd"/>
      <w:r w:rsidR="008316F7" w:rsidRPr="00F957D3">
        <w:rPr>
          <w:rFonts w:ascii="Calibri" w:hAnsi="Calibri" w:cs="Calibri"/>
          <w:i/>
          <w:sz w:val="24"/>
          <w:szCs w:val="24"/>
        </w:rPr>
        <w:t>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77777777"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1770BF" w:rsidRPr="00F957D3" w14:paraId="33ABE950" w14:textId="77777777" w:rsidTr="00530A40">
        <w:trPr>
          <w:trHeight w:val="20"/>
        </w:trPr>
        <w:tc>
          <w:tcPr>
            <w:tcW w:w="1879" w:type="pct"/>
          </w:tcPr>
          <w:p w14:paraId="3AEF672C" w14:textId="77996B8E"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0D55E7D7" w14:textId="6184881C" w:rsidR="001770BF" w:rsidRPr="00F957D3" w:rsidRDefault="001770BF"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os d</w:t>
            </w:r>
            <w:r w:rsidR="00AA221F" w:rsidRPr="00AA221F">
              <w:rPr>
                <w:rFonts w:ascii="Calibri" w:hAnsi="Calibri" w:cs="Calibri"/>
                <w:sz w:val="24"/>
                <w:szCs w:val="24"/>
              </w:rPr>
              <w:t xml:space="preserve">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proofErr w:type="spellStart"/>
            <w:r w:rsidRPr="00F957D3">
              <w:rPr>
                <w:rFonts w:ascii="Calibri" w:hAnsi="Calibri" w:cs="Calibri"/>
                <w:sz w:val="24"/>
                <w:szCs w:val="24"/>
                <w:u w:val="single"/>
              </w:rPr>
              <w:t>Escriturador</w:t>
            </w:r>
            <w:proofErr w:type="spellEnd"/>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w:t>
            </w:r>
            <w:r w:rsidRPr="00F957D3">
              <w:rPr>
                <w:rFonts w:ascii="Calibri" w:hAnsi="Calibri" w:cs="Calibri"/>
                <w:sz w:val="24"/>
                <w:szCs w:val="24"/>
              </w:rPr>
              <w:lastRenderedPageBreak/>
              <w:t>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7B6B0B30"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Pr="00F957D3">
              <w:rPr>
                <w:rFonts w:ascii="Calibri" w:hAnsi="Calibri" w:cs="Calibri"/>
                <w:bCs/>
                <w:sz w:val="24"/>
                <w:szCs w:val="24"/>
                <w:u w:val="single"/>
              </w:rPr>
              <w:t>Lucca</w:t>
            </w:r>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650D7377"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F77E900" w14:textId="77777777" w:rsidTr="00530A40">
        <w:trPr>
          <w:trHeight w:val="20"/>
        </w:trPr>
        <w:tc>
          <w:tcPr>
            <w:tcW w:w="1879" w:type="pct"/>
          </w:tcPr>
          <w:p w14:paraId="141CDBAC" w14:textId="7BFF3CC8" w:rsidR="001770BF" w:rsidRPr="00F957D3" w:rsidRDefault="001770BF" w:rsidP="001770BF">
            <w:pPr>
              <w:tabs>
                <w:tab w:val="left" w:pos="709"/>
              </w:tabs>
              <w:ind w:right="182"/>
              <w:jc w:val="both"/>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322423A3" w14:textId="77777777" w:rsidR="001770BF" w:rsidRPr="004D1DB7" w:rsidRDefault="001770BF" w:rsidP="001770BF">
            <w:pPr>
              <w:pStyle w:val="Cabealho"/>
              <w:ind w:right="159"/>
              <w:jc w:val="both"/>
              <w:rPr>
                <w:rFonts w:ascii="Calibri" w:hAnsi="Calibri" w:cs="Calibri"/>
                <w:color w:val="000000"/>
                <w:sz w:val="24"/>
                <w:szCs w:val="24"/>
                <w:lang w:val="pt-BR"/>
              </w:rPr>
            </w:pPr>
            <w:r w:rsidRPr="004D1DB7">
              <w:rPr>
                <w:rFonts w:ascii="Calibri" w:hAnsi="Calibri" w:cs="Calibri"/>
                <w:sz w:val="24"/>
                <w:szCs w:val="24"/>
                <w:lang w:val="pt-BR"/>
              </w:rPr>
              <w:t>A Contribuição Social sobre o Lucro Líquido.</w:t>
            </w:r>
          </w:p>
        </w:tc>
      </w:tr>
      <w:tr w:rsidR="001770BF" w:rsidRPr="00F957D3" w14:paraId="70C618E5" w14:textId="77777777" w:rsidTr="00530A40">
        <w:trPr>
          <w:trHeight w:val="20"/>
        </w:trPr>
        <w:tc>
          <w:tcPr>
            <w:tcW w:w="1879" w:type="pct"/>
          </w:tcPr>
          <w:p w14:paraId="2632751A" w14:textId="68E48252" w:rsidR="001770BF" w:rsidRPr="00F957D3" w:rsidRDefault="001770BF" w:rsidP="001770BF">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CVM</w:t>
            </w:r>
            <w:r w:rsidRPr="00F957D3">
              <w:rPr>
                <w:rFonts w:ascii="Calibri" w:hAnsi="Calibri" w:cs="Calibri"/>
                <w:b w:val="0"/>
                <w:color w:val="auto"/>
                <w:sz w:val="24"/>
                <w:szCs w:val="24"/>
                <w:lang w:val="pt-BR"/>
              </w:rPr>
              <w:t>”</w:t>
            </w:r>
          </w:p>
        </w:tc>
        <w:tc>
          <w:tcPr>
            <w:tcW w:w="3121" w:type="pct"/>
          </w:tcPr>
          <w:p w14:paraId="78C32096" w14:textId="77777777" w:rsidR="001770BF" w:rsidRPr="004D1DB7" w:rsidRDefault="001770BF" w:rsidP="001770BF">
            <w:pPr>
              <w:ind w:right="159"/>
              <w:jc w:val="both"/>
              <w:rPr>
                <w:rFonts w:ascii="Calibri" w:hAnsi="Calibri" w:cs="Calibri"/>
                <w:color w:val="000000"/>
                <w:sz w:val="24"/>
                <w:szCs w:val="24"/>
              </w:rPr>
            </w:pPr>
            <w:r w:rsidRPr="004D1DB7">
              <w:rPr>
                <w:rFonts w:ascii="Calibri" w:hAnsi="Calibri" w:cs="Calibri"/>
                <w:color w:val="000000"/>
                <w:sz w:val="24"/>
                <w:szCs w:val="24"/>
              </w:rPr>
              <w:t>A Comissão de Valores Mobiliários.</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w:t>
            </w:r>
            <w:r w:rsidRPr="00F957D3">
              <w:rPr>
                <w:rFonts w:ascii="Calibri" w:hAnsi="Calibri" w:cs="Calibri"/>
                <w:sz w:val="24"/>
                <w:szCs w:val="24"/>
              </w:rPr>
              <w:lastRenderedPageBreak/>
              <w:t>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xml:space="preserve">, do Banco Bradesco S.A. (n.º 237), de titularidade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xml:space="preserve">, inclusive o Valor da Cessão Motriz, pelo qual a Cedente 2 autoriza expressamente o depósito pela </w:t>
            </w:r>
            <w:proofErr w:type="spellStart"/>
            <w:r w:rsidR="004D7985">
              <w:rPr>
                <w:rFonts w:ascii="Calibri" w:hAnsi="Calibri" w:cs="Calibri"/>
                <w:sz w:val="24"/>
                <w:szCs w:val="24"/>
              </w:rPr>
              <w:t>Securitizadora</w:t>
            </w:r>
            <w:proofErr w:type="spellEnd"/>
            <w:r w:rsidR="004D7985">
              <w:rPr>
                <w:rFonts w:ascii="Calibri" w:hAnsi="Calibri" w:cs="Calibri"/>
                <w:sz w:val="24"/>
                <w:szCs w:val="24"/>
              </w:rPr>
              <w:t xml:space="preserve">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w:t>
            </w:r>
            <w:proofErr w:type="spellStart"/>
            <w:r w:rsidRPr="00F957D3">
              <w:rPr>
                <w:rFonts w:asciiTheme="minorHAnsi" w:hAnsiTheme="minorHAnsi" w:cstheme="minorHAnsi"/>
                <w:sz w:val="24"/>
                <w:szCs w:val="24"/>
              </w:rPr>
              <w:t>Securitizadora</w:t>
            </w:r>
            <w:proofErr w:type="spellEnd"/>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 xml:space="preserve">serão alienados fiduciariamente à </w:t>
            </w:r>
            <w:proofErr w:type="spellStart"/>
            <w:r w:rsidRPr="00F957D3">
              <w:rPr>
                <w:rFonts w:asciiTheme="minorHAnsi" w:hAnsiTheme="minorHAnsi" w:cstheme="minorHAnsi"/>
                <w:sz w:val="24"/>
                <w:szCs w:val="24"/>
              </w:rPr>
              <w:t>Securitizadora</w:t>
            </w:r>
            <w:proofErr w:type="spellEnd"/>
            <w:r w:rsidRPr="00F957D3">
              <w:rPr>
                <w:rFonts w:asciiTheme="minorHAnsi" w:hAnsiTheme="minorHAnsi" w:cstheme="minorHAnsi"/>
                <w:sz w:val="24"/>
                <w:szCs w:val="24"/>
              </w:rPr>
              <w:t>.</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01588870"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Lucca e os Contratos de Locação Motriz </w:t>
            </w:r>
            <w:r w:rsidRPr="00F44D21">
              <w:rPr>
                <w:rFonts w:ascii="Calibri" w:hAnsi="Calibri" w:cs="Calibri"/>
                <w:sz w:val="24"/>
                <w:szCs w:val="24"/>
              </w:rPr>
              <w:t>quando mencionados em conjunto.</w:t>
            </w:r>
          </w:p>
        </w:tc>
      </w:tr>
      <w:tr w:rsidR="001770BF" w:rsidRPr="00F957D3" w14:paraId="7ECAEAFC" w14:textId="77777777" w:rsidTr="00530A40">
        <w:trPr>
          <w:trHeight w:val="20"/>
        </w:trPr>
        <w:tc>
          <w:tcPr>
            <w:tcW w:w="1879" w:type="pct"/>
          </w:tcPr>
          <w:p w14:paraId="798AF3C0" w14:textId="117F340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Lucca</w:t>
            </w:r>
            <w:r w:rsidRPr="00F957D3">
              <w:rPr>
                <w:rFonts w:ascii="Calibri" w:hAnsi="Calibri" w:cs="Calibri"/>
                <w:sz w:val="24"/>
                <w:szCs w:val="24"/>
              </w:rPr>
              <w:t>”</w:t>
            </w:r>
          </w:p>
        </w:tc>
        <w:tc>
          <w:tcPr>
            <w:tcW w:w="3121" w:type="pct"/>
          </w:tcPr>
          <w:p w14:paraId="62B61831" w14:textId="04D26DC7" w:rsidR="001770BF" w:rsidRPr="00AD3F91" w:rsidRDefault="001770BF" w:rsidP="001770BF">
            <w:pPr>
              <w:tabs>
                <w:tab w:val="num" w:pos="3969"/>
              </w:tabs>
              <w:autoSpaceDE w:val="0"/>
              <w:autoSpaceDN w:val="0"/>
              <w:adjustRightInd w:val="0"/>
              <w:jc w:val="both"/>
              <w:outlineLvl w:val="8"/>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Lucca e a </w:t>
            </w:r>
            <w:bookmarkStart w:id="15" w:name="_Hlk48575877"/>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w:t>
            </w:r>
            <w:r w:rsidRPr="00FC689B">
              <w:rPr>
                <w:rFonts w:asciiTheme="minorHAnsi" w:hAnsiTheme="minorHAnsi" w:cstheme="minorHAnsi"/>
                <w:sz w:val="24"/>
                <w:szCs w:val="24"/>
              </w:rPr>
              <w:lastRenderedPageBreak/>
              <w:t xml:space="preserve">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bookmarkEnd w:id="15"/>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770BF" w:rsidRPr="00F957D3" w14:paraId="6F91ABB9" w14:textId="77777777" w:rsidTr="00530A40">
        <w:trPr>
          <w:trHeight w:val="20"/>
        </w:trPr>
        <w:tc>
          <w:tcPr>
            <w:tcW w:w="1879" w:type="pct"/>
          </w:tcPr>
          <w:p w14:paraId="2CCE0DB7" w14:textId="46A1696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15750C46" w:rsidR="001770BF" w:rsidRPr="00F957D3" w:rsidRDefault="001770BF" w:rsidP="001770BF">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 xml:space="preserve">O </w:t>
            </w:r>
            <w:r>
              <w:rPr>
                <w:rFonts w:ascii="Calibri" w:hAnsi="Calibri" w:cs="Calibri"/>
                <w:sz w:val="24"/>
                <w:szCs w:val="24"/>
              </w:rPr>
              <w:t>“</w:t>
            </w:r>
            <w:r w:rsidRPr="00F327BC">
              <w:rPr>
                <w:rFonts w:ascii="Calibri" w:hAnsi="Calibri" w:cs="Calibri"/>
                <w:i/>
                <w:iCs/>
                <w:sz w:val="24"/>
                <w:szCs w:val="24"/>
              </w:rPr>
              <w:t>Contrato de Locação Comercial</w:t>
            </w:r>
            <w:r>
              <w:rPr>
                <w:rFonts w:ascii="Calibri" w:hAnsi="Calibri" w:cs="Calibri"/>
                <w:i/>
                <w:iCs/>
                <w:sz w:val="24"/>
                <w:szCs w:val="24"/>
              </w:rPr>
              <w:t>”</w:t>
            </w:r>
            <w:r w:rsidRPr="00F957D3">
              <w:rPr>
                <w:rFonts w:ascii="Calibri" w:hAnsi="Calibri" w:cs="Calibri"/>
                <w:sz w:val="24"/>
                <w:szCs w:val="24"/>
              </w:rPr>
              <w:t>, celebrado em 11 de dezembro de 2001, entre a Motriz e a Gotemburgo</w:t>
            </w:r>
            <w:r w:rsidRPr="00F957D3">
              <w:rPr>
                <w:rFonts w:ascii="Calibri" w:hAnsi="Calibri" w:cs="Calibri"/>
                <w:bCs/>
                <w:color w:val="000000"/>
                <w:sz w:val="24"/>
                <w:szCs w:val="24"/>
              </w:rPr>
              <w:t xml:space="preserve">, bem como seus anexos, </w:t>
            </w:r>
            <w:commentRangeStart w:id="16"/>
            <w:r w:rsidRPr="00CA0329">
              <w:rPr>
                <w:rFonts w:ascii="Calibri" w:hAnsi="Calibri" w:cs="Calibri"/>
                <w:bCs/>
                <w:color w:val="000000"/>
                <w:sz w:val="24"/>
                <w:szCs w:val="24"/>
                <w:highlight w:val="yellow"/>
              </w:rPr>
              <w:t>aditivos</w:t>
            </w:r>
            <w:r w:rsidRPr="00F957D3">
              <w:rPr>
                <w:rFonts w:ascii="Calibri" w:hAnsi="Calibri" w:cs="Calibri"/>
                <w:bCs/>
                <w:color w:val="000000"/>
                <w:sz w:val="24"/>
                <w:szCs w:val="24"/>
              </w:rPr>
              <w:t xml:space="preserve"> </w:t>
            </w:r>
            <w:commentRangeEnd w:id="16"/>
            <w:r>
              <w:rPr>
                <w:rStyle w:val="Refdecomentrio"/>
                <w:lang w:val="en-US" w:eastAsia="x-none"/>
              </w:rPr>
              <w:commentReference w:id="16"/>
            </w:r>
            <w:r w:rsidRPr="00F957D3">
              <w:rPr>
                <w:rFonts w:ascii="Calibri" w:hAnsi="Calibri" w:cs="Calibri"/>
                <w:bCs/>
                <w:color w:val="000000"/>
                <w:sz w:val="24"/>
                <w:szCs w:val="24"/>
              </w:rPr>
              <w:t xml:space="preserve">e todo e qualquer contrato firmado posteriormente entre a Motriz e a Gotemburgo, cujo objeto seja a locação do Imóvel </w:t>
            </w:r>
            <w:r>
              <w:rPr>
                <w:rFonts w:ascii="Calibri" w:hAnsi="Calibri" w:cs="Calibri"/>
                <w:bCs/>
                <w:color w:val="000000"/>
                <w:sz w:val="24"/>
                <w:szCs w:val="24"/>
              </w:rPr>
              <w:t>3</w:t>
            </w:r>
            <w:r w:rsidRPr="00F957D3">
              <w:rPr>
                <w:rFonts w:ascii="Calibri" w:hAnsi="Calibri" w:cs="Calibri"/>
                <w:bCs/>
                <w:color w:val="000000"/>
                <w:sz w:val="24"/>
                <w:szCs w:val="24"/>
              </w:rPr>
              <w:t xml:space="preserve">. </w:t>
            </w:r>
          </w:p>
        </w:tc>
      </w:tr>
      <w:tr w:rsidR="001770BF" w:rsidRPr="00F957D3" w14:paraId="6C563165" w14:textId="77777777" w:rsidTr="00530A40">
        <w:trPr>
          <w:trHeight w:val="20"/>
        </w:trPr>
        <w:tc>
          <w:tcPr>
            <w:tcW w:w="1879" w:type="pct"/>
          </w:tcPr>
          <w:p w14:paraId="362B2B5E" w14:textId="68707FF3"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18C101AF"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327BC">
              <w:rPr>
                <w:rFonts w:ascii="Calibri" w:hAnsi="Calibri" w:cs="Calibri"/>
                <w:i/>
                <w:iCs/>
                <w:sz w:val="24"/>
                <w:szCs w:val="24"/>
              </w:rPr>
              <w:t>“Contrato de Locação Comercial”</w:t>
            </w:r>
            <w:r w:rsidRPr="00F957D3">
              <w:rPr>
                <w:rFonts w:ascii="Calibri" w:hAnsi="Calibri" w:cs="Calibri"/>
                <w:sz w:val="24"/>
                <w:szCs w:val="24"/>
              </w:rPr>
              <w:t>, celebrado em 11 de dezembro de 2001 entre a Motriz e a Gotemburgo</w:t>
            </w:r>
            <w:r w:rsidRPr="00F957D3">
              <w:rPr>
                <w:rFonts w:ascii="Calibri" w:hAnsi="Calibri" w:cs="Calibri"/>
                <w:bCs/>
                <w:color w:val="000000"/>
                <w:sz w:val="24"/>
                <w:szCs w:val="24"/>
              </w:rPr>
              <w:t xml:space="preserve">, bem como seus anexos, </w:t>
            </w:r>
            <w:commentRangeStart w:id="17"/>
            <w:r w:rsidRPr="00CA0329">
              <w:rPr>
                <w:rFonts w:ascii="Calibri" w:hAnsi="Calibri" w:cs="Calibri"/>
                <w:bCs/>
                <w:color w:val="000000"/>
                <w:sz w:val="24"/>
                <w:szCs w:val="24"/>
                <w:highlight w:val="yellow"/>
              </w:rPr>
              <w:t>aditivos</w:t>
            </w:r>
            <w:r w:rsidRPr="00F957D3">
              <w:rPr>
                <w:rFonts w:ascii="Calibri" w:hAnsi="Calibri" w:cs="Calibri"/>
                <w:bCs/>
                <w:color w:val="000000"/>
                <w:sz w:val="24"/>
                <w:szCs w:val="24"/>
              </w:rPr>
              <w:t xml:space="preserve"> </w:t>
            </w:r>
            <w:commentRangeEnd w:id="17"/>
            <w:r>
              <w:rPr>
                <w:rStyle w:val="Refdecomentrio"/>
                <w:lang w:val="en-US" w:eastAsia="x-none"/>
              </w:rPr>
              <w:commentReference w:id="17"/>
            </w:r>
            <w:r w:rsidRPr="00F957D3">
              <w:rPr>
                <w:rFonts w:ascii="Calibri" w:hAnsi="Calibri" w:cs="Calibri"/>
                <w:bCs/>
                <w:color w:val="000000"/>
                <w:sz w:val="24"/>
                <w:szCs w:val="24"/>
              </w:rPr>
              <w:t xml:space="preserve">e todo e qualquer contrato firmado posteriormente entre a Motriz e a Gotemburgo, cujo objeto seja a locação do Imóvel </w:t>
            </w:r>
            <w:r>
              <w:rPr>
                <w:rFonts w:ascii="Calibri" w:hAnsi="Calibri" w:cs="Calibri"/>
                <w:bCs/>
                <w:color w:val="000000"/>
                <w:sz w:val="24"/>
                <w:szCs w:val="24"/>
              </w:rPr>
              <w:t>4</w:t>
            </w:r>
            <w:r w:rsidRPr="00F957D3">
              <w:rPr>
                <w:rFonts w:ascii="Calibri" w:hAnsi="Calibri" w:cs="Calibri"/>
                <w:bCs/>
                <w:color w:val="000000"/>
                <w:sz w:val="24"/>
                <w:szCs w:val="24"/>
              </w:rPr>
              <w:t>.</w:t>
            </w:r>
          </w:p>
        </w:tc>
      </w:tr>
      <w:tr w:rsidR="001770BF" w:rsidRPr="00F957D3" w14:paraId="54358F74" w14:textId="77777777" w:rsidTr="00530A40">
        <w:trPr>
          <w:trHeight w:val="20"/>
        </w:trPr>
        <w:tc>
          <w:tcPr>
            <w:tcW w:w="1879" w:type="pct"/>
          </w:tcPr>
          <w:p w14:paraId="49A5C7EC" w14:textId="0EE76BB7"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77F384AB" w14:textId="3152734C" w:rsidR="001770BF" w:rsidRPr="00F957D3" w:rsidRDefault="001770BF" w:rsidP="001770BF">
            <w:pPr>
              <w:jc w:val="both"/>
              <w:rPr>
                <w:rFonts w:ascii="Calibri" w:hAnsi="Calibri" w:cs="Calibri"/>
                <w:kern w:val="20"/>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100D9BD9" w14:textId="77777777" w:rsidTr="00530A40">
        <w:trPr>
          <w:trHeight w:val="20"/>
        </w:trPr>
        <w:tc>
          <w:tcPr>
            <w:tcW w:w="1879" w:type="pct"/>
          </w:tcPr>
          <w:p w14:paraId="1A01A76F" w14:textId="2601C2C2"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4C811BA0" w14:textId="7366E4AE" w:rsidR="001770BF" w:rsidRPr="00F957D3" w:rsidRDefault="001770BF" w:rsidP="001770BF">
            <w:pPr>
              <w:jc w:val="both"/>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3728174A" w14:textId="77777777" w:rsidTr="00530A40">
        <w:trPr>
          <w:trHeight w:val="20"/>
        </w:trPr>
        <w:tc>
          <w:tcPr>
            <w:tcW w:w="1879" w:type="pct"/>
          </w:tcPr>
          <w:p w14:paraId="7A059F4F" w14:textId="331DD3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44BD8F1D" w14:textId="530DBBA4" w:rsidR="001770BF" w:rsidRPr="00F957D3" w:rsidRDefault="001770BF" w:rsidP="001770BF">
            <w:pPr>
              <w:jc w:val="both"/>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1A5ECBA3" w14:textId="77777777" w:rsidTr="00530A40">
        <w:trPr>
          <w:trHeight w:val="20"/>
        </w:trPr>
        <w:tc>
          <w:tcPr>
            <w:tcW w:w="1879" w:type="pct"/>
          </w:tcPr>
          <w:p w14:paraId="50E56FF7" w14:textId="32BBAD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0D052B67" w14:textId="66BFB9C2" w:rsidR="001770BF" w:rsidRPr="00F957D3" w:rsidRDefault="001770BF" w:rsidP="001770BF">
            <w:pPr>
              <w:jc w:val="both"/>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770BF" w:rsidRPr="00F957D3" w14:paraId="01AF6FD4" w14:textId="77777777" w:rsidTr="00530A40">
        <w:trPr>
          <w:trHeight w:val="20"/>
        </w:trPr>
        <w:tc>
          <w:tcPr>
            <w:tcW w:w="1879" w:type="pct"/>
          </w:tcPr>
          <w:p w14:paraId="25CD2E62" w14:textId="14EAFD22"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w:t>
            </w:r>
            <w:r w:rsidR="00824F86">
              <w:rPr>
                <w:rFonts w:ascii="Calibri" w:hAnsi="Calibri" w:cs="Calibri"/>
                <w:sz w:val="24"/>
                <w:szCs w:val="24"/>
              </w:rPr>
              <w:t>s</w:t>
            </w:r>
            <w:r w:rsidRPr="004D1DB7">
              <w:rPr>
                <w:rFonts w:ascii="Calibri" w:hAnsi="Calibri" w:cs="Calibri"/>
                <w:sz w:val="24"/>
                <w:szCs w:val="24"/>
              </w:rPr>
              <w:t xml:space="preserve"> Contrato</w:t>
            </w:r>
            <w:r w:rsidR="00824F86">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w:t>
            </w:r>
            <w:r w:rsidR="00824F86">
              <w:rPr>
                <w:rFonts w:ascii="Calibri" w:hAnsi="Calibri" w:cs="Calibri"/>
                <w:sz w:val="24"/>
                <w:szCs w:val="24"/>
              </w:rPr>
              <w:t xml:space="preserve">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770BF" w:rsidRPr="00F957D3" w14:paraId="27C321A9" w14:textId="77777777" w:rsidTr="00530A40">
        <w:trPr>
          <w:trHeight w:val="20"/>
        </w:trPr>
        <w:tc>
          <w:tcPr>
            <w:tcW w:w="1879" w:type="pct"/>
          </w:tcPr>
          <w:p w14:paraId="04D82EB7" w14:textId="2052175B"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770BF" w:rsidRPr="00421C38" w:rsidRDefault="001770BF" w:rsidP="001770BF">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770BF" w:rsidRPr="00F957D3" w14:paraId="27E7517F" w14:textId="77777777" w:rsidTr="00713D52">
        <w:trPr>
          <w:trHeight w:val="902"/>
        </w:trPr>
        <w:tc>
          <w:tcPr>
            <w:tcW w:w="1879" w:type="pct"/>
          </w:tcPr>
          <w:p w14:paraId="2FD58FF1" w14:textId="10E0892C" w:rsidR="001770BF" w:rsidRPr="004D1DB7" w:rsidRDefault="001770BF" w:rsidP="001770BF">
            <w:pPr>
              <w:tabs>
                <w:tab w:val="num" w:pos="3969"/>
              </w:tabs>
              <w:autoSpaceDE w:val="0"/>
              <w:autoSpaceDN w:val="0"/>
              <w:adjustRightInd w:val="0"/>
              <w:outlineLvl w:val="8"/>
              <w:rPr>
                <w:rFonts w:ascii="Calibri" w:hAnsi="Calibri" w:cs="Calibri"/>
                <w:bCs/>
                <w:sz w:val="24"/>
                <w:szCs w:val="24"/>
              </w:rPr>
            </w:pPr>
            <w:r w:rsidRPr="00F957D3">
              <w:rPr>
                <w:rFonts w:ascii="Calibri" w:hAnsi="Calibri" w:cs="Calibri"/>
                <w:bCs/>
                <w:sz w:val="24"/>
                <w:szCs w:val="24"/>
              </w:rPr>
              <w:t>"</w:t>
            </w:r>
            <w:r w:rsidR="007415D8">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2EFFD6FC" w14:textId="4E9DD0D4"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Significa (i) </w:t>
            </w:r>
            <w:r w:rsidR="007415D8">
              <w:rPr>
                <w:rFonts w:ascii="Calibri" w:hAnsi="Calibri" w:cs="Calibri"/>
                <w:sz w:val="24"/>
                <w:szCs w:val="24"/>
              </w:rPr>
              <w:t xml:space="preserve">até o montante de R$ 15.000.000,00 (quinze milhões de reais), 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w:t>
            </w:r>
            <w:bookmarkStart w:id="18" w:name="_Hlk49397263"/>
            <w:r w:rsidRPr="00FC689B">
              <w:rPr>
                <w:rFonts w:asciiTheme="minorHAnsi" w:hAnsiTheme="minorHAnsi" w:cstheme="minorHAnsi"/>
                <w:sz w:val="24"/>
                <w:szCs w:val="24"/>
              </w:rPr>
              <w:t>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8"/>
            <w:r w:rsidRPr="00FC689B">
              <w:rPr>
                <w:rFonts w:ascii="Calibri" w:hAnsi="Calibri" w:cs="Calibri"/>
                <w:sz w:val="24"/>
                <w:szCs w:val="24"/>
              </w:rPr>
              <w:t>; e</w:t>
            </w:r>
            <w:r w:rsidRPr="00FC689B">
              <w:rPr>
                <w:rFonts w:asciiTheme="minorHAnsi" w:hAnsiTheme="minorHAnsi" w:cstheme="minorHAnsi"/>
                <w:sz w:val="24"/>
                <w:szCs w:val="24"/>
              </w:rPr>
              <w:t xml:space="preserve"> (</w:t>
            </w:r>
            <w:proofErr w:type="spellStart"/>
            <w:r w:rsidRPr="00FC689B">
              <w:rPr>
                <w:rFonts w:asciiTheme="minorHAnsi" w:hAnsiTheme="minorHAnsi" w:cstheme="minorHAnsi"/>
                <w:sz w:val="24"/>
                <w:szCs w:val="24"/>
              </w:rPr>
              <w:t>ii</w:t>
            </w:r>
            <w:proofErr w:type="spellEnd"/>
            <w:r w:rsidRPr="00FC689B">
              <w:rPr>
                <w:rFonts w:asciiTheme="minorHAnsi" w:hAnsiTheme="minorHAnsi" w:cstheme="minorHAnsi"/>
                <w:sz w:val="24"/>
                <w:szCs w:val="24"/>
              </w:rPr>
              <w:t>) dos recursos depositados na Conta Centralizadora</w:t>
            </w:r>
            <w:r>
              <w:rPr>
                <w:rFonts w:asciiTheme="minorHAnsi" w:hAnsiTheme="minorHAnsi" w:cstheme="minorHAnsi"/>
                <w:sz w:val="24"/>
                <w:szCs w:val="24"/>
              </w:rPr>
              <w:t>.</w:t>
            </w:r>
          </w:p>
        </w:tc>
      </w:tr>
      <w:tr w:rsidR="001770BF" w:rsidRPr="00F957D3" w14:paraId="31381546" w14:textId="77777777" w:rsidTr="00530A40">
        <w:trPr>
          <w:trHeight w:val="20"/>
        </w:trPr>
        <w:tc>
          <w:tcPr>
            <w:tcW w:w="1879" w:type="pct"/>
          </w:tcPr>
          <w:p w14:paraId="106D3888" w14:textId="52FC2A82"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770BF" w:rsidRPr="00A15132" w:rsidRDefault="001770BF" w:rsidP="001770BF">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Créditos Imobiliários da Locação Lucca</w:t>
            </w:r>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770BF" w:rsidRPr="00F957D3" w14:paraId="3F991826" w14:textId="77777777" w:rsidTr="00530A40">
        <w:trPr>
          <w:trHeight w:val="20"/>
        </w:trPr>
        <w:tc>
          <w:tcPr>
            <w:tcW w:w="1879" w:type="pct"/>
          </w:tcPr>
          <w:p w14:paraId="2A3C05D2" w14:textId="39A77E2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5BB8120B" w14:textId="524E35C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100% (cem por cento) dos créditos imobiliários decorrentes do Contrato de Locação </w:t>
            </w:r>
            <w:r>
              <w:rPr>
                <w:rFonts w:ascii="Calibri" w:hAnsi="Calibri" w:cs="Calibri"/>
                <w:sz w:val="24"/>
                <w:szCs w:val="24"/>
              </w:rPr>
              <w:t xml:space="preserve">Lucca </w:t>
            </w:r>
            <w:r w:rsidRPr="004D1DB7">
              <w:rPr>
                <w:rFonts w:ascii="Calibri" w:hAnsi="Calibri" w:cs="Calibri"/>
                <w:sz w:val="24"/>
                <w:szCs w:val="24"/>
              </w:rPr>
              <w:t xml:space="preserve">considerado o seu prazo </w:t>
            </w:r>
            <w:r w:rsidRPr="00F957D3">
              <w:rPr>
                <w:rFonts w:ascii="Calibri" w:hAnsi="Calibri" w:cs="Calibri"/>
                <w:sz w:val="24"/>
                <w:szCs w:val="24"/>
              </w:rPr>
              <w:t xml:space="preserve">integral de duração, quais sejam, os aluguéis, os respectivos acessórios, tais como, mas não se limitando a, juros, multas, atualização monetária, pagamentos de seguros, penalidades, indenizações, direitos de regresso, seguros, </w:t>
            </w:r>
            <w:r w:rsidRPr="00F957D3">
              <w:rPr>
                <w:rFonts w:ascii="Calibri" w:hAnsi="Calibri" w:cs="Calibri"/>
                <w:sz w:val="24"/>
                <w:szCs w:val="24"/>
              </w:rPr>
              <w:lastRenderedPageBreak/>
              <w:t xml:space="preserve">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w:t>
            </w:r>
            <w:r>
              <w:rPr>
                <w:rFonts w:ascii="Calibri" w:hAnsi="Calibri" w:cs="Calibri"/>
                <w:sz w:val="24"/>
                <w:szCs w:val="24"/>
              </w:rPr>
              <w:t>Lucca</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4C8E43C8" w14:textId="77777777" w:rsidTr="00530A40">
        <w:trPr>
          <w:trHeight w:val="20"/>
        </w:trPr>
        <w:tc>
          <w:tcPr>
            <w:tcW w:w="1879" w:type="pct"/>
          </w:tcPr>
          <w:p w14:paraId="49E73256" w14:textId="630C4890"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770BF" w:rsidRPr="004D1DB7" w:rsidRDefault="001770BF" w:rsidP="001770BF">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sidR="00C26EB9">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3D2B7382" w14:textId="77777777" w:rsidTr="00530A40">
        <w:trPr>
          <w:trHeight w:val="20"/>
        </w:trPr>
        <w:tc>
          <w:tcPr>
            <w:tcW w:w="1879" w:type="pct"/>
          </w:tcPr>
          <w:p w14:paraId="6F402FB6" w14:textId="5F3640F9"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357110F0" w:rsidR="001770BF" w:rsidRPr="00F957D3" w:rsidRDefault="001770BF" w:rsidP="001770BF">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770BF" w:rsidRPr="00F957D3" w14:paraId="326C3BA5" w14:textId="77777777" w:rsidTr="00530A40">
        <w:trPr>
          <w:trHeight w:val="20"/>
        </w:trPr>
        <w:tc>
          <w:tcPr>
            <w:tcW w:w="1879" w:type="pct"/>
          </w:tcPr>
          <w:p w14:paraId="46FB1FE3" w14:textId="0F5C0769"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770BF" w:rsidRPr="00285744" w:rsidRDefault="001770BF" w:rsidP="001770BF">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770BF" w:rsidRPr="00F957D3" w14:paraId="4D5EC11F" w14:textId="77777777" w:rsidTr="00530A40">
        <w:trPr>
          <w:trHeight w:val="20"/>
        </w:trPr>
        <w:tc>
          <w:tcPr>
            <w:tcW w:w="1879" w:type="pct"/>
          </w:tcPr>
          <w:p w14:paraId="7D390A45" w14:textId="5440C4B5"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 xml:space="preserve">ª série da 4ª emissão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com lastro nos Créditos Imobiliários, representados integralmente pelas CCI, nos termos dos artigos 6º a 8º da Lei 9.514.</w:t>
            </w:r>
          </w:p>
        </w:tc>
      </w:tr>
      <w:tr w:rsidR="001770BF" w:rsidRPr="00F957D3" w14:paraId="23A92B36" w14:textId="77777777" w:rsidTr="00530A40">
        <w:trPr>
          <w:trHeight w:val="20"/>
        </w:trPr>
        <w:tc>
          <w:tcPr>
            <w:tcW w:w="1879" w:type="pct"/>
          </w:tcPr>
          <w:p w14:paraId="47239D86" w14:textId="53C73EC0"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770BF" w:rsidRPr="00F957D3" w:rsidRDefault="001770BF" w:rsidP="001770BF">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770BF" w:rsidRPr="00F957D3" w14:paraId="7339884B" w14:textId="77777777" w:rsidTr="00530A40">
        <w:trPr>
          <w:trHeight w:val="20"/>
        </w:trPr>
        <w:tc>
          <w:tcPr>
            <w:tcW w:w="1879" w:type="pct"/>
          </w:tcPr>
          <w:p w14:paraId="2BEB8BF6" w14:textId="3C3B9E0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770BF" w:rsidRPr="004D1DB7"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770BF" w:rsidRPr="00F957D3" w14:paraId="7114EEEF" w14:textId="77777777" w:rsidTr="00530A40">
        <w:trPr>
          <w:trHeight w:val="20"/>
        </w:trPr>
        <w:tc>
          <w:tcPr>
            <w:tcW w:w="1879" w:type="pct"/>
          </w:tcPr>
          <w:p w14:paraId="012EA9B9" w14:textId="0B06A44D" w:rsidR="001770BF" w:rsidRPr="00F957D3" w:rsidRDefault="001770BF" w:rsidP="001770BF">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770BF" w:rsidRPr="00F957D3" w:rsidRDefault="001770BF" w:rsidP="001770BF">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770BF" w:rsidRPr="00F957D3" w14:paraId="2CEB3A9B" w14:textId="77777777" w:rsidTr="00530A40">
        <w:trPr>
          <w:trHeight w:val="20"/>
        </w:trPr>
        <w:tc>
          <w:tcPr>
            <w:tcW w:w="1879" w:type="pct"/>
          </w:tcPr>
          <w:p w14:paraId="66FBC810" w14:textId="18D9DF76" w:rsidR="001770BF" w:rsidRPr="00F957D3" w:rsidRDefault="001770BF" w:rsidP="001770BF">
            <w:pPr>
              <w:tabs>
                <w:tab w:val="num" w:pos="3969"/>
              </w:tabs>
              <w:autoSpaceDE w:val="0"/>
              <w:autoSpaceDN w:val="0"/>
              <w:adjustRightInd w:val="0"/>
              <w:outlineLvl w:val="8"/>
              <w:rPr>
                <w:rFonts w:asciiTheme="minorHAnsi" w:hAnsiTheme="minorHAnsi" w:cstheme="minorHAnsi"/>
                <w:sz w:val="24"/>
                <w:szCs w:val="24"/>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46B03020" w:rsidR="001770BF" w:rsidRPr="00F957D3" w:rsidRDefault="001770BF" w:rsidP="001770BF">
            <w:pPr>
              <w:tabs>
                <w:tab w:val="num" w:pos="3969"/>
              </w:tabs>
              <w:autoSpaceDE w:val="0"/>
              <w:autoSpaceDN w:val="0"/>
              <w:adjustRightInd w:val="0"/>
              <w:jc w:val="both"/>
              <w:outlineLvl w:val="8"/>
              <w:rPr>
                <w:rFonts w:asciiTheme="minorHAnsi" w:hAnsiTheme="minorHAnsi" w:cstheme="minorHAnsi"/>
                <w:sz w:val="24"/>
                <w:szCs w:val="24"/>
              </w:rPr>
            </w:pPr>
            <w:r w:rsidRPr="00F957D3">
              <w:rPr>
                <w:rFonts w:asciiTheme="minorHAnsi" w:hAnsiTheme="minorHAnsi" w:cstheme="minorHAnsi"/>
                <w:iCs/>
                <w:sz w:val="24"/>
                <w:szCs w:val="24"/>
              </w:rPr>
              <w:t xml:space="preserve">Todo o dia </w:t>
            </w:r>
            <w:proofErr w:type="gramStart"/>
            <w:r w:rsidRPr="00DF048E">
              <w:rPr>
                <w:rFonts w:asciiTheme="minorHAnsi" w:hAnsiTheme="minorHAnsi" w:cstheme="minorHAnsi"/>
                <w:bCs/>
                <w:sz w:val="24"/>
                <w:szCs w:val="24"/>
                <w:highlight w:val="yellow"/>
              </w:rPr>
              <w:t>10</w:t>
            </w:r>
            <w:r w:rsidRPr="00DF048E">
              <w:rPr>
                <w:rFonts w:asciiTheme="minorHAnsi" w:hAnsiTheme="minorHAnsi" w:cstheme="minorHAnsi"/>
                <w:sz w:val="24"/>
                <w:szCs w:val="24"/>
                <w:highlight w:val="yellow"/>
              </w:rPr>
              <w:t xml:space="preserve"> </w:t>
            </w:r>
            <w:r w:rsidRPr="00DF048E">
              <w:rPr>
                <w:rFonts w:asciiTheme="minorHAnsi" w:hAnsiTheme="minorHAnsi" w:cstheme="minorHAnsi"/>
                <w:iCs/>
                <w:sz w:val="24"/>
                <w:szCs w:val="24"/>
                <w:highlight w:val="yellow"/>
              </w:rPr>
              <w:t xml:space="preserve"> (</w:t>
            </w:r>
            <w:proofErr w:type="gramEnd"/>
            <w:r w:rsidRPr="00DF048E">
              <w:rPr>
                <w:rFonts w:asciiTheme="minorHAnsi" w:hAnsiTheme="minorHAnsi" w:cstheme="minorHAnsi"/>
                <w:bCs/>
                <w:sz w:val="24"/>
                <w:szCs w:val="24"/>
                <w:highlight w:val="yellow"/>
              </w:rPr>
              <w:t>dez</w:t>
            </w:r>
            <w:r w:rsidRPr="00DF048E">
              <w:rPr>
                <w:rFonts w:asciiTheme="minorHAnsi" w:hAnsiTheme="minorHAnsi" w:cstheme="minorHAnsi"/>
                <w:iCs/>
                <w:sz w:val="24"/>
                <w:szCs w:val="24"/>
                <w:highlight w:val="yellow"/>
              </w:rPr>
              <w:t>)</w:t>
            </w:r>
            <w:r w:rsidRPr="00F957D3">
              <w:rPr>
                <w:rFonts w:asciiTheme="minorHAnsi" w:hAnsiTheme="minorHAnsi" w:cstheme="minorHAnsi"/>
                <w:iCs/>
                <w:sz w:val="24"/>
                <w:szCs w:val="24"/>
              </w:rPr>
              <w:t xml:space="preserve"> de cada mês;</w:t>
            </w:r>
          </w:p>
        </w:tc>
      </w:tr>
      <w:tr w:rsidR="001770BF" w:rsidRPr="00F957D3" w14:paraId="53590D2B" w14:textId="77777777" w:rsidTr="00530A40">
        <w:trPr>
          <w:trHeight w:val="20"/>
        </w:trPr>
        <w:tc>
          <w:tcPr>
            <w:tcW w:w="1879" w:type="pct"/>
          </w:tcPr>
          <w:p w14:paraId="4B1F35F1" w14:textId="70330919" w:rsidR="001770BF" w:rsidRPr="00F957D3" w:rsidRDefault="001770BF" w:rsidP="001770BF">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1770BF" w:rsidRPr="00F957D3" w:rsidRDefault="001770BF" w:rsidP="001770BF">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w:t>
            </w:r>
            <w:proofErr w:type="gramEnd"/>
            <w:r w:rsidRPr="00F957D3">
              <w:rPr>
                <w:rFonts w:asciiTheme="minorHAnsi" w:hAnsiTheme="minorHAnsi" w:cstheme="minorHAnsi"/>
                <w:sz w:val="24"/>
                <w:szCs w:val="24"/>
              </w:rPr>
              <w:t xml:space="preserve"> 2020.</w:t>
            </w:r>
          </w:p>
        </w:tc>
      </w:tr>
      <w:tr w:rsidR="001770BF" w:rsidRPr="00F957D3" w14:paraId="7AC91B2F" w14:textId="77777777" w:rsidTr="00530A40">
        <w:trPr>
          <w:trHeight w:val="20"/>
        </w:trPr>
        <w:tc>
          <w:tcPr>
            <w:tcW w:w="1879" w:type="pct"/>
          </w:tcPr>
          <w:p w14:paraId="1A5B1266" w14:textId="70F0FD3D"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5FB6A673" w:rsidR="001770BF" w:rsidRPr="00F957D3" w:rsidRDefault="001770BF" w:rsidP="001770BF">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sidR="00C26EB9">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 e</w:t>
            </w:r>
            <w:proofErr w:type="gramEnd"/>
            <w:r w:rsidRPr="00F957D3">
              <w:rPr>
                <w:rFonts w:ascii="Calibri" w:hAnsi="Calibri" w:cs="Calibri"/>
                <w:sz w:val="24"/>
                <w:szCs w:val="24"/>
                <w:lang w:eastAsia="en-US"/>
              </w:rPr>
              <w:t xml:space="preserv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1770BF" w:rsidRPr="00F957D3" w14:paraId="336C1A96" w14:textId="77777777" w:rsidTr="00530A40">
        <w:trPr>
          <w:trHeight w:val="20"/>
        </w:trPr>
        <w:tc>
          <w:tcPr>
            <w:tcW w:w="1879" w:type="pct"/>
          </w:tcPr>
          <w:p w14:paraId="1024C79F" w14:textId="6830026C"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77777777"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p>
        </w:tc>
      </w:tr>
      <w:tr w:rsidR="001770BF" w:rsidRPr="00F957D3" w14:paraId="2F38DB2F" w14:textId="77777777" w:rsidTr="00FC689B">
        <w:trPr>
          <w:trHeight w:val="20"/>
        </w:trPr>
        <w:tc>
          <w:tcPr>
            <w:tcW w:w="1879" w:type="pct"/>
          </w:tcPr>
          <w:p w14:paraId="3E2EDA7C" w14:textId="14D9CD6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0F9FEFBE" w:rsidR="001770BF" w:rsidRPr="00FC689B" w:rsidRDefault="001770BF" w:rsidP="001770BF">
            <w:pPr>
              <w:tabs>
                <w:tab w:val="num" w:pos="3969"/>
              </w:tabs>
              <w:autoSpaceDE w:val="0"/>
              <w:autoSpaceDN w:val="0"/>
              <w:adjustRightInd w:val="0"/>
              <w:jc w:val="both"/>
              <w:outlineLvl w:val="8"/>
              <w:rPr>
                <w:rFonts w:ascii="Calibri" w:hAnsi="Calibri" w:cs="Calibri"/>
                <w:kern w:val="20"/>
                <w:sz w:val="24"/>
                <w:szCs w:val="24"/>
                <w:highlight w:val="yellow"/>
              </w:rPr>
            </w:pPr>
            <w:r w:rsidRPr="00FC689B">
              <w:rPr>
                <w:rFonts w:ascii="Calibri" w:hAnsi="Calibri" w:cs="Calibri"/>
                <w:sz w:val="24"/>
                <w:szCs w:val="24"/>
                <w:highlight w:val="yellow"/>
              </w:rPr>
              <w:t>Favor definir</w:t>
            </w:r>
          </w:p>
        </w:tc>
      </w:tr>
      <w:tr w:rsidR="001770BF" w:rsidRPr="00F957D3" w14:paraId="415F9B8D" w14:textId="77777777" w:rsidTr="00530A40">
        <w:trPr>
          <w:trHeight w:val="20"/>
        </w:trPr>
        <w:tc>
          <w:tcPr>
            <w:tcW w:w="1879" w:type="pct"/>
          </w:tcPr>
          <w:p w14:paraId="5544C86E" w14:textId="02AA2FBB" w:rsidR="001770BF" w:rsidRPr="00F957D3" w:rsidRDefault="001770BF" w:rsidP="001770BF">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1770BF" w:rsidRPr="00F957D3" w:rsidRDefault="001770BF" w:rsidP="001770BF">
            <w:pPr>
              <w:tabs>
                <w:tab w:val="num" w:pos="3969"/>
              </w:tabs>
              <w:autoSpaceDE w:val="0"/>
              <w:autoSpaceDN w:val="0"/>
              <w:adjustRightInd w:val="0"/>
              <w:jc w:val="both"/>
              <w:outlineLvl w:val="8"/>
              <w:rPr>
                <w:rFonts w:asciiTheme="minorHAnsi" w:hAnsiTheme="minorHAnsi" w:cstheme="minorHAnsi"/>
                <w:kern w:val="20"/>
                <w:sz w:val="24"/>
                <w:szCs w:val="24"/>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1770BF" w:rsidRPr="00F957D3" w14:paraId="7E595A38" w14:textId="77777777" w:rsidTr="00530A40">
        <w:trPr>
          <w:trHeight w:val="20"/>
        </w:trPr>
        <w:tc>
          <w:tcPr>
            <w:tcW w:w="1879" w:type="pct"/>
          </w:tcPr>
          <w:p w14:paraId="1D1D7AE0" w14:textId="55F5D2B4"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1770BF" w:rsidRPr="004D1DB7" w:rsidRDefault="001770BF" w:rsidP="001770BF">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1770BF" w:rsidRPr="00F957D3" w14:paraId="0E1A2144" w14:textId="77777777" w:rsidTr="00530A40">
        <w:trPr>
          <w:trHeight w:val="20"/>
        </w:trPr>
        <w:tc>
          <w:tcPr>
            <w:tcW w:w="1879" w:type="pct"/>
          </w:tcPr>
          <w:p w14:paraId="44E7017E" w14:textId="52A11EF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6D310F05"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O Diário Oficial do Estado de São Paulo.</w:t>
            </w:r>
          </w:p>
        </w:tc>
      </w:tr>
      <w:tr w:rsidR="001770BF" w:rsidRPr="00F957D3" w14:paraId="2C91B66D" w14:textId="77777777" w:rsidTr="00530A40">
        <w:trPr>
          <w:trHeight w:val="20"/>
        </w:trPr>
        <w:tc>
          <w:tcPr>
            <w:tcW w:w="1879" w:type="pct"/>
          </w:tcPr>
          <w:p w14:paraId="1B7AD74A" w14:textId="0A2D6623" w:rsidR="001770BF" w:rsidRPr="004D1DB7" w:rsidRDefault="001770BF" w:rsidP="001770B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lastRenderedPageBreak/>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1770BF" w:rsidRPr="00F957D3" w14:paraId="7205B503" w14:textId="77777777" w:rsidTr="00530A40">
        <w:trPr>
          <w:trHeight w:val="20"/>
        </w:trPr>
        <w:tc>
          <w:tcPr>
            <w:tcW w:w="1879" w:type="pct"/>
          </w:tcPr>
          <w:p w14:paraId="6D1036BB" w14:textId="0AB40AFC"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1770BF" w:rsidRPr="00F957D3" w14:paraId="32BAC4FC" w14:textId="77777777" w:rsidTr="00530A40">
        <w:trPr>
          <w:trHeight w:val="20"/>
        </w:trPr>
        <w:tc>
          <w:tcPr>
            <w:tcW w:w="1879" w:type="pct"/>
          </w:tcPr>
          <w:p w14:paraId="5FFE3138" w14:textId="3A7552D6"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proofErr w:type="spellStart"/>
            <w:r w:rsidRPr="00F957D3">
              <w:rPr>
                <w:rFonts w:ascii="Calibri" w:hAnsi="Calibri" w:cs="Calibri"/>
                <w:sz w:val="24"/>
                <w:szCs w:val="24"/>
                <w:u w:val="single"/>
              </w:rPr>
              <w:t>Securitizadora</w:t>
            </w:r>
            <w:proofErr w:type="spellEnd"/>
            <w:r w:rsidRPr="00F957D3">
              <w:rPr>
                <w:rFonts w:ascii="Calibri" w:hAnsi="Calibri" w:cs="Calibri"/>
                <w:sz w:val="24"/>
                <w:szCs w:val="24"/>
              </w:rPr>
              <w:t>”</w:t>
            </w:r>
          </w:p>
        </w:tc>
        <w:tc>
          <w:tcPr>
            <w:tcW w:w="3121" w:type="pct"/>
          </w:tcPr>
          <w:p w14:paraId="35B3185F" w14:textId="41F7C0F8" w:rsidR="001770BF" w:rsidRPr="00F957D3" w:rsidRDefault="001770BF" w:rsidP="001770BF">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9" w:name="_DV_M25"/>
            <w:bookmarkEnd w:id="19"/>
            <w:r w:rsidRPr="00F957D3">
              <w:rPr>
                <w:rFonts w:ascii="Calibri" w:hAnsi="Calibri" w:cs="Calibri"/>
                <w:sz w:val="24"/>
                <w:szCs w:val="24"/>
              </w:rPr>
              <w:t>, conforme qualificada no preâmbulo acima.</w:t>
            </w:r>
          </w:p>
        </w:tc>
      </w:tr>
      <w:tr w:rsidR="001770BF" w:rsidRPr="00F957D3" w14:paraId="74F46A02" w14:textId="77777777" w:rsidTr="00530A40">
        <w:trPr>
          <w:trHeight w:val="20"/>
        </w:trPr>
        <w:tc>
          <w:tcPr>
            <w:tcW w:w="1879" w:type="pct"/>
          </w:tcPr>
          <w:p w14:paraId="4223D488" w14:textId="58B2D32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1770BF" w:rsidRPr="00F957D3" w:rsidDel="0060436D" w:rsidRDefault="001770BF" w:rsidP="001770BF">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1770BF" w:rsidRPr="00F957D3" w14:paraId="29A3C57E" w14:textId="77777777" w:rsidTr="00530A40">
        <w:trPr>
          <w:trHeight w:val="20"/>
        </w:trPr>
        <w:tc>
          <w:tcPr>
            <w:tcW w:w="1879" w:type="pct"/>
            <w:shd w:val="clear" w:color="auto" w:fill="auto"/>
          </w:tcPr>
          <w:p w14:paraId="5F93D320" w14:textId="5F5AFF3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1770BF" w:rsidRPr="00F957D3" w:rsidRDefault="001770BF" w:rsidP="001770BF">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1770BF" w:rsidRPr="00F957D3" w14:paraId="22B8A9C8" w14:textId="77777777" w:rsidTr="00530A40">
        <w:trPr>
          <w:trHeight w:val="20"/>
        </w:trPr>
        <w:tc>
          <w:tcPr>
            <w:tcW w:w="1879" w:type="pct"/>
          </w:tcPr>
          <w:p w14:paraId="77F9E90A" w14:textId="40FECE55"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1770BF" w:rsidRPr="00AA221F" w:rsidRDefault="001770BF" w:rsidP="001770BF">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administração do Patrimônio Separado pelo Agente Fiduciário.</w:t>
            </w:r>
          </w:p>
        </w:tc>
      </w:tr>
      <w:tr w:rsidR="001770BF" w:rsidRPr="00F957D3" w14:paraId="3BB7F8BA" w14:textId="77777777" w:rsidTr="00530A40">
        <w:trPr>
          <w:trHeight w:val="20"/>
        </w:trPr>
        <w:tc>
          <w:tcPr>
            <w:tcW w:w="1879" w:type="pct"/>
          </w:tcPr>
          <w:p w14:paraId="21562F2E" w14:textId="0A3E606F"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1770BF" w:rsidRPr="00F957D3" w:rsidRDefault="001770BF" w:rsidP="001770BF">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1770BF" w:rsidRPr="00F957D3" w14:paraId="215C0F43" w14:textId="77777777" w:rsidTr="00530A40">
        <w:trPr>
          <w:trHeight w:val="20"/>
        </w:trPr>
        <w:tc>
          <w:tcPr>
            <w:tcW w:w="1879" w:type="pct"/>
          </w:tcPr>
          <w:p w14:paraId="1BCDC294" w14:textId="160635BA"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1770BF" w:rsidRPr="00F957D3" w:rsidRDefault="001770BF" w:rsidP="001770BF">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00AA221F"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20" w:name="_DV_M27"/>
            <w:bookmarkEnd w:id="20"/>
            <w:r w:rsidRPr="004D1DB7">
              <w:rPr>
                <w:rFonts w:ascii="Calibri" w:hAnsi="Calibri" w:cs="Calibri"/>
                <w:color w:val="000000"/>
                <w:sz w:val="24"/>
                <w:szCs w:val="24"/>
              </w:rPr>
              <w:t xml:space="preserve"> previstos </w:t>
            </w:r>
            <w:bookmarkStart w:id="21" w:name="_DV_M28"/>
            <w:bookmarkEnd w:id="21"/>
            <w:r w:rsidR="00AA221F" w:rsidRPr="00AA221F">
              <w:rPr>
                <w:rFonts w:ascii="Calibri" w:hAnsi="Calibri" w:cs="Calibri"/>
                <w:sz w:val="24"/>
                <w:szCs w:val="24"/>
              </w:rPr>
              <w:t>da Cláusula</w:t>
            </w:r>
            <w:r w:rsidRPr="004D1DB7">
              <w:rPr>
                <w:rFonts w:ascii="Calibri" w:hAnsi="Calibri" w:cs="Calibri"/>
                <w:sz w:val="24"/>
                <w:szCs w:val="24"/>
              </w:rPr>
              <w:t> </w:t>
            </w:r>
            <w:bookmarkStart w:id="22" w:name="_DV_C46"/>
            <w:r w:rsidRPr="00F957D3">
              <w:rPr>
                <w:rFonts w:ascii="Calibri" w:hAnsi="Calibri" w:cs="Calibri"/>
                <w:color w:val="000000"/>
                <w:sz w:val="24"/>
                <w:szCs w:val="24"/>
              </w:rPr>
              <w:t>5.2 do Contrato de Cessão</w:t>
            </w:r>
            <w:bookmarkStart w:id="23" w:name="_DV_M29"/>
            <w:bookmarkEnd w:id="22"/>
            <w:bookmarkEnd w:id="23"/>
            <w:r w:rsidRPr="00F957D3">
              <w:rPr>
                <w:rFonts w:ascii="Calibri" w:hAnsi="Calibri" w:cs="Calibri"/>
                <w:color w:val="000000"/>
                <w:sz w:val="24"/>
                <w:szCs w:val="24"/>
              </w:rPr>
              <w:t>, pelo Valor de Recompra Compulsória.</w:t>
            </w:r>
          </w:p>
        </w:tc>
      </w:tr>
      <w:tr w:rsidR="001770BF" w:rsidRPr="00F957D3" w14:paraId="32D87605" w14:textId="77777777" w:rsidTr="00530A40">
        <w:trPr>
          <w:trHeight w:val="20"/>
        </w:trPr>
        <w:tc>
          <w:tcPr>
            <w:tcW w:w="1879" w:type="pct"/>
          </w:tcPr>
          <w:p w14:paraId="63C24EEF" w14:textId="0747EB47"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1770BF" w:rsidRPr="00F957D3" w:rsidRDefault="001770BF" w:rsidP="001770BF">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1770BF" w:rsidRPr="00F957D3" w14:paraId="4A93A1E0" w14:textId="77777777" w:rsidTr="00530A40">
        <w:trPr>
          <w:trHeight w:val="20"/>
        </w:trPr>
        <w:tc>
          <w:tcPr>
            <w:tcW w:w="1879" w:type="pct"/>
          </w:tcPr>
          <w:p w14:paraId="542C8659" w14:textId="2A4E8AF0"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1770BF" w:rsidRPr="00F957D3" w:rsidRDefault="001770BF" w:rsidP="001770BF">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1770BF" w:rsidRPr="00F957D3" w14:paraId="4600E4AF" w14:textId="77777777" w:rsidTr="00530A40">
        <w:trPr>
          <w:trHeight w:val="20"/>
        </w:trPr>
        <w:tc>
          <w:tcPr>
            <w:tcW w:w="1879" w:type="pct"/>
          </w:tcPr>
          <w:p w14:paraId="2A97E4A7" w14:textId="2690ECC2"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672716DA" w:rsidR="001770BF" w:rsidRPr="00F957D3" w:rsidRDefault="001770BF" w:rsidP="001770BF">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Holanda com sede em Rotterdam, n.º 3016, BA </w:t>
            </w:r>
            <w:proofErr w:type="spellStart"/>
            <w:r w:rsidRPr="007234BF">
              <w:rPr>
                <w:rFonts w:ascii="Calibri" w:hAnsi="Calibri" w:cs="Calibri"/>
                <w:color w:val="000000"/>
                <w:sz w:val="24"/>
                <w:szCs w:val="24"/>
              </w:rPr>
              <w:t>Parklaan</w:t>
            </w:r>
            <w:proofErr w:type="spellEnd"/>
            <w:r w:rsidRPr="007234BF">
              <w:rPr>
                <w:rFonts w:ascii="Calibri" w:hAnsi="Calibri" w:cs="Calibri"/>
                <w:color w:val="000000"/>
                <w:sz w:val="24"/>
                <w:szCs w:val="24"/>
              </w:rPr>
              <w:t xml:space="preserve"> 9, registrada na Câmara de Comércio da Holanda sob o n.º 24336588, inscrita no CNPJ/ME sob o n.º 34.448.687/0001-44; </w:t>
            </w:r>
            <w:r w:rsidRPr="007234BF">
              <w:rPr>
                <w:rFonts w:ascii="Calibri" w:hAnsi="Calibri" w:cs="Calibri"/>
                <w:b/>
                <w:bCs/>
                <w:color w:val="000000"/>
                <w:sz w:val="24"/>
                <w:szCs w:val="24"/>
              </w:rPr>
              <w:t>IRGA LUPERCIO TORRES S.A.</w:t>
            </w:r>
            <w:r w:rsidRPr="007234BF">
              <w:rPr>
                <w:rFonts w:ascii="Calibri" w:hAnsi="Calibri" w:cs="Calibri"/>
                <w:color w:val="000000"/>
                <w:sz w:val="24"/>
                <w:szCs w:val="24"/>
              </w:rPr>
              <w:t>, sociedade anônima, com sede na Cidade de Caieiras, Estado de São Paulo, na Rodovia Presidente Tancredo de Almeida Neves, n.º 3.959, km 385, Vera Tereza, CEP 07717-200, inscrita no CNPJ/ME sob o n.º 43.880.731/0001-81, com seus atos constitutivos registrados na JUCESP sob o NIRE 35</w:t>
            </w:r>
            <w:r>
              <w:rPr>
                <w:rFonts w:ascii="Calibri" w:hAnsi="Calibri" w:cs="Calibri"/>
                <w:color w:val="000000"/>
                <w:sz w:val="24"/>
                <w:szCs w:val="24"/>
              </w:rPr>
              <w:t>.</w:t>
            </w:r>
            <w:r w:rsidRPr="007234BF">
              <w:rPr>
                <w:rFonts w:ascii="Calibri" w:hAnsi="Calibri" w:cs="Calibri"/>
                <w:color w:val="000000"/>
                <w:sz w:val="24"/>
                <w:szCs w:val="24"/>
              </w:rPr>
              <w:t>300</w:t>
            </w:r>
            <w:r>
              <w:rPr>
                <w:rFonts w:ascii="Calibri" w:hAnsi="Calibri" w:cs="Calibri"/>
                <w:color w:val="000000"/>
                <w:sz w:val="24"/>
                <w:szCs w:val="24"/>
              </w:rPr>
              <w:t>.</w:t>
            </w:r>
            <w:r w:rsidRPr="007234BF">
              <w:rPr>
                <w:rFonts w:ascii="Calibri" w:hAnsi="Calibri" w:cs="Calibri"/>
                <w:color w:val="000000"/>
                <w:sz w:val="24"/>
                <w:szCs w:val="24"/>
              </w:rPr>
              <w:t>006</w:t>
            </w:r>
            <w:r>
              <w:rPr>
                <w:rFonts w:ascii="Calibri" w:hAnsi="Calibri" w:cs="Calibri"/>
                <w:color w:val="000000"/>
                <w:sz w:val="24"/>
                <w:szCs w:val="24"/>
              </w:rPr>
              <w:t>.</w:t>
            </w:r>
            <w:r w:rsidRPr="007234BF">
              <w:rPr>
                <w:rFonts w:ascii="Calibri" w:hAnsi="Calibri" w:cs="Calibri"/>
                <w:color w:val="000000"/>
                <w:sz w:val="24"/>
                <w:szCs w:val="24"/>
              </w:rPr>
              <w:t xml:space="preserve">135; </w:t>
            </w:r>
            <w:r w:rsidRPr="007234BF">
              <w:rPr>
                <w:rFonts w:ascii="Calibri" w:hAnsi="Calibri" w:cs="Calibri"/>
                <w:b/>
                <w:bCs/>
                <w:color w:val="000000"/>
                <w:sz w:val="24"/>
                <w:szCs w:val="24"/>
              </w:rPr>
              <w:t>LUPÉRCIO FRANÇA TORRES</w:t>
            </w:r>
            <w:r w:rsidRPr="007234BF">
              <w:rPr>
                <w:rFonts w:ascii="Calibri" w:hAnsi="Calibri" w:cs="Calibri"/>
                <w:color w:val="000000"/>
                <w:sz w:val="24"/>
                <w:szCs w:val="24"/>
              </w:rPr>
              <w:t xml:space="preserve">, brasileiro, empresário, casado sob o regime de comunhão parcial de bens, portador da cédula de identidade RG n.º 4.672.471 SSP/SP, inscrito no CPF/ME sob o n.º 147.287.618-00, residente e domiciliado na </w:t>
            </w:r>
            <w:proofErr w:type="spellStart"/>
            <w:r w:rsidRPr="007234BF">
              <w:rPr>
                <w:rFonts w:ascii="Calibri" w:hAnsi="Calibri" w:cs="Calibri"/>
                <w:color w:val="000000"/>
                <w:sz w:val="24"/>
                <w:szCs w:val="24"/>
              </w:rPr>
              <w:t>CIdade</w:t>
            </w:r>
            <w:proofErr w:type="spellEnd"/>
            <w:r w:rsidRPr="007234BF">
              <w:rPr>
                <w:rFonts w:ascii="Calibri" w:hAnsi="Calibri" w:cs="Calibri"/>
                <w:color w:val="000000"/>
                <w:sz w:val="24"/>
                <w:szCs w:val="24"/>
              </w:rPr>
              <w:t xml:space="preserve"> de São Paulo, Estado de São Paulo, na Rua Guará n.º 52, Sumaré, CEP 01256-050; </w:t>
            </w:r>
            <w:r w:rsidRPr="007234BF">
              <w:rPr>
                <w:rFonts w:ascii="Calibri" w:hAnsi="Calibri" w:cs="Calibri"/>
                <w:b/>
                <w:bCs/>
                <w:color w:val="000000"/>
                <w:sz w:val="24"/>
                <w:szCs w:val="24"/>
              </w:rPr>
              <w:t>SILVIO FRANÇA TORRES</w:t>
            </w:r>
            <w:r w:rsidRPr="007234BF">
              <w:rPr>
                <w:rFonts w:ascii="Calibri" w:hAnsi="Calibri" w:cs="Calibri"/>
                <w:color w:val="000000"/>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Pr="007234BF">
              <w:rPr>
                <w:rFonts w:ascii="Calibri" w:hAnsi="Calibri" w:cs="Calibri"/>
                <w:b/>
                <w:bCs/>
                <w:color w:val="000000"/>
                <w:sz w:val="24"/>
                <w:szCs w:val="24"/>
              </w:rPr>
              <w:t>LUPÉRCIO TORRES NETO</w:t>
            </w:r>
            <w:r w:rsidRPr="007234BF">
              <w:rPr>
                <w:rFonts w:ascii="Calibri" w:hAnsi="Calibri" w:cs="Calibri"/>
                <w:color w:val="000000"/>
                <w:sz w:val="24"/>
                <w:szCs w:val="24"/>
              </w:rPr>
              <w:t xml:space="preserve">, brasileiro, solteiro, </w:t>
            </w:r>
            <w:r w:rsidRPr="007234BF">
              <w:rPr>
                <w:rFonts w:ascii="Calibri" w:hAnsi="Calibri" w:cs="Calibri"/>
                <w:color w:val="000000"/>
                <w:sz w:val="24"/>
                <w:szCs w:val="24"/>
              </w:rPr>
              <w:lastRenderedPageBreak/>
              <w:t>administrador de empresas, portador da Cédula Identidade RG n.º 16.814.369-0 SSP/SP, inscrito no CPF/ME sob o n.º 148.563.318-41, residente e domiciliado na Cidade de São Paulo, Estado de São Paulo, na Rua Guará, n.º 66, Sumaré, CEP 01256-050; </w:t>
            </w:r>
            <w:r w:rsidRPr="007234BF">
              <w:rPr>
                <w:rFonts w:ascii="Calibri" w:hAnsi="Calibri" w:cs="Calibri"/>
                <w:b/>
                <w:bCs/>
                <w:color w:val="000000"/>
                <w:sz w:val="24"/>
                <w:szCs w:val="24"/>
              </w:rPr>
              <w:t>LEOPOLDO POGGIO TORRES</w:t>
            </w:r>
            <w:r w:rsidRPr="007234BF">
              <w:rPr>
                <w:rFonts w:ascii="Calibri" w:hAnsi="Calibri" w:cs="Calibri"/>
                <w:color w:val="000000"/>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Pr="007234BF">
              <w:rPr>
                <w:rFonts w:ascii="Calibri" w:hAnsi="Calibri" w:cs="Calibri"/>
                <w:b/>
                <w:bCs/>
                <w:color w:val="000000"/>
                <w:sz w:val="24"/>
                <w:szCs w:val="24"/>
              </w:rPr>
              <w:t>FÁBIO GONÇALVES TORRES</w:t>
            </w:r>
            <w:r w:rsidRPr="007234BF">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quando referidos em conjunto.</w:t>
            </w:r>
          </w:p>
        </w:tc>
      </w:tr>
      <w:tr w:rsidR="001770BF" w:rsidRPr="00F957D3" w14:paraId="439FB2E2" w14:textId="77777777" w:rsidTr="00530A40">
        <w:trPr>
          <w:trHeight w:val="20"/>
        </w:trPr>
        <w:tc>
          <w:tcPr>
            <w:tcW w:w="1879" w:type="pct"/>
          </w:tcPr>
          <w:p w14:paraId="35346932" w14:textId="18CA689D"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1770BF" w:rsidRPr="004D1DB7"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1770BF" w:rsidRPr="00F957D3" w14:paraId="6A5F8BC3" w14:textId="77777777" w:rsidTr="00530A40">
        <w:trPr>
          <w:trHeight w:val="20"/>
        </w:trPr>
        <w:tc>
          <w:tcPr>
            <w:tcW w:w="1879" w:type="pct"/>
          </w:tcPr>
          <w:p w14:paraId="02CDC72D" w14:textId="568AA26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1770BF" w:rsidRPr="00F957D3" w:rsidRDefault="001770BF" w:rsidP="001770BF">
            <w:pPr>
              <w:jc w:val="both"/>
              <w:rPr>
                <w:rFonts w:ascii="Calibri" w:hAnsi="Calibri" w:cs="Calibri"/>
                <w:color w:val="000000"/>
                <w:sz w:val="24"/>
                <w:szCs w:val="24"/>
              </w:rPr>
            </w:pPr>
            <w:bookmarkStart w:id="24"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24"/>
            <w:r w:rsidRPr="00F957D3">
              <w:rPr>
                <w:rFonts w:ascii="Calibri" w:hAnsi="Calibri" w:cs="Calibri"/>
                <w:bCs/>
                <w:color w:val="000000"/>
                <w:sz w:val="24"/>
                <w:szCs w:val="24"/>
              </w:rPr>
              <w:t>.</w:t>
            </w:r>
          </w:p>
        </w:tc>
      </w:tr>
      <w:tr w:rsidR="001770BF" w:rsidRPr="00F957D3" w14:paraId="6E4D3191" w14:textId="77777777" w:rsidTr="00530A40">
        <w:trPr>
          <w:trHeight w:val="20"/>
        </w:trPr>
        <w:tc>
          <w:tcPr>
            <w:tcW w:w="1879" w:type="pct"/>
          </w:tcPr>
          <w:p w14:paraId="756E5C4E" w14:textId="56AEC4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“IGP-M”</w:t>
            </w:r>
          </w:p>
        </w:tc>
        <w:tc>
          <w:tcPr>
            <w:tcW w:w="3121" w:type="pct"/>
          </w:tcPr>
          <w:p w14:paraId="25D8193E" w14:textId="75031DDB" w:rsidR="001770BF" w:rsidRPr="00AA7D52" w:rsidRDefault="001770BF" w:rsidP="001770BF">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1770BF" w:rsidRPr="00F957D3" w14:paraId="0DE5AA99" w14:textId="77777777" w:rsidTr="00530A40">
        <w:trPr>
          <w:trHeight w:val="20"/>
        </w:trPr>
        <w:tc>
          <w:tcPr>
            <w:tcW w:w="1879" w:type="pct"/>
          </w:tcPr>
          <w:p w14:paraId="609E5ABF" w14:textId="04CD47D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360C38A4"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1770BF" w:rsidRPr="00F957D3" w14:paraId="0B053887" w14:textId="77777777" w:rsidTr="00530A40">
        <w:trPr>
          <w:trHeight w:val="20"/>
        </w:trPr>
        <w:tc>
          <w:tcPr>
            <w:tcW w:w="1879" w:type="pct"/>
          </w:tcPr>
          <w:p w14:paraId="7E44E50E" w14:textId="665BC200"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1770BF" w:rsidRDefault="001770BF" w:rsidP="001770BF">
            <w:pPr>
              <w:jc w:val="both"/>
              <w:rPr>
                <w:rFonts w:ascii="Calibri" w:hAnsi="Calibri" w:cs="Calibri"/>
                <w:bCs/>
                <w:sz w:val="24"/>
                <w:szCs w:val="24"/>
              </w:rPr>
            </w:pPr>
            <w:r>
              <w:rPr>
                <w:rFonts w:ascii="Calibri" w:hAnsi="Calibri" w:cs="Calibri"/>
                <w:color w:val="000000"/>
                <w:sz w:val="24"/>
                <w:szCs w:val="24"/>
              </w:rPr>
              <w:t>Imóveis Lucca e Imóveis Motriz, quando denominados em conjunto.</w:t>
            </w:r>
          </w:p>
        </w:tc>
      </w:tr>
      <w:tr w:rsidR="001770BF" w:rsidRPr="00F957D3" w14:paraId="59A04A0F" w14:textId="77777777" w:rsidTr="00530A40">
        <w:trPr>
          <w:trHeight w:val="20"/>
        </w:trPr>
        <w:tc>
          <w:tcPr>
            <w:tcW w:w="1879" w:type="pct"/>
          </w:tcPr>
          <w:p w14:paraId="05A31171" w14:textId="784F6ABB"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1770BF" w:rsidRPr="004D1DB7" w:rsidRDefault="001770BF" w:rsidP="001770BF">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 xml:space="preserve">ada Velha de São </w:t>
            </w:r>
            <w:r w:rsidRPr="00F957D3">
              <w:rPr>
                <w:rFonts w:ascii="Calibri" w:hAnsi="Calibri" w:cs="Calibri"/>
                <w:bCs/>
                <w:sz w:val="24"/>
                <w:szCs w:val="24"/>
              </w:rPr>
              <w:lastRenderedPageBreak/>
              <w:t>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1770BF" w:rsidRPr="00F957D3" w14:paraId="68BBE0C3" w14:textId="77777777" w:rsidTr="00530A40">
        <w:trPr>
          <w:trHeight w:val="20"/>
        </w:trPr>
        <w:tc>
          <w:tcPr>
            <w:tcW w:w="1879" w:type="pct"/>
          </w:tcPr>
          <w:p w14:paraId="2EB86B12" w14:textId="57B3E46F"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1770BF" w:rsidRPr="004D1DB7" w:rsidRDefault="001770BF" w:rsidP="001770BF">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1770BF" w:rsidRPr="00F957D3" w14:paraId="3C5E861A" w14:textId="77777777" w:rsidTr="00530A40">
        <w:trPr>
          <w:trHeight w:val="20"/>
        </w:trPr>
        <w:tc>
          <w:tcPr>
            <w:tcW w:w="1879" w:type="pct"/>
          </w:tcPr>
          <w:p w14:paraId="3ECE59D8" w14:textId="6623E01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1770BF" w:rsidRPr="00F957D3" w:rsidRDefault="001770BF" w:rsidP="001770BF">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5" w:name="_Hlk47563986"/>
            <w:r w:rsidRPr="004D1DB7">
              <w:rPr>
                <w:rFonts w:asciiTheme="minorHAnsi" w:hAnsiTheme="minorHAnsi" w:cstheme="minorHAnsi"/>
                <w:sz w:val="24"/>
                <w:szCs w:val="24"/>
              </w:rPr>
              <w:t xml:space="preserve">situado na </w:t>
            </w:r>
            <w:bookmarkStart w:id="26"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25"/>
            <w:bookmarkEnd w:id="26"/>
            <w:r w:rsidRPr="004D1DB7">
              <w:rPr>
                <w:rFonts w:ascii="Calibri" w:hAnsi="Calibri" w:cs="Calibri"/>
                <w:sz w:val="24"/>
                <w:szCs w:val="24"/>
              </w:rPr>
              <w:t>.</w:t>
            </w:r>
          </w:p>
        </w:tc>
      </w:tr>
      <w:tr w:rsidR="001770BF" w:rsidRPr="00F957D3" w14:paraId="16336C98" w14:textId="77777777" w:rsidTr="00530A40">
        <w:trPr>
          <w:trHeight w:val="20"/>
        </w:trPr>
        <w:tc>
          <w:tcPr>
            <w:tcW w:w="1879" w:type="pct"/>
          </w:tcPr>
          <w:p w14:paraId="4D7E9C02" w14:textId="2A4FD7BD"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1770BF" w:rsidRPr="00F957D3" w:rsidRDefault="001770BF" w:rsidP="001770BF">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7"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27"/>
            <w:r w:rsidRPr="00F957D3">
              <w:rPr>
                <w:rFonts w:asciiTheme="minorHAnsi" w:hAnsiTheme="minorHAnsi" w:cstheme="minorHAnsi"/>
                <w:sz w:val="24"/>
                <w:szCs w:val="24"/>
              </w:rPr>
              <w:t>.</w:t>
            </w:r>
          </w:p>
        </w:tc>
      </w:tr>
      <w:tr w:rsidR="001770BF" w:rsidRPr="00F957D3" w14:paraId="6860E7A1" w14:textId="77777777" w:rsidTr="00530A40">
        <w:trPr>
          <w:trHeight w:val="20"/>
        </w:trPr>
        <w:tc>
          <w:tcPr>
            <w:tcW w:w="1879" w:type="pct"/>
          </w:tcPr>
          <w:p w14:paraId="6360DA6A" w14:textId="212EA6D7"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Imóveis Lucca</w:t>
            </w:r>
            <w:r>
              <w:rPr>
                <w:rFonts w:ascii="Calibri" w:hAnsi="Calibri" w:cs="Calibri"/>
                <w:sz w:val="24"/>
                <w:szCs w:val="24"/>
              </w:rPr>
              <w:t>”</w:t>
            </w:r>
          </w:p>
        </w:tc>
        <w:tc>
          <w:tcPr>
            <w:tcW w:w="3121" w:type="pct"/>
          </w:tcPr>
          <w:p w14:paraId="15A7FB50" w14:textId="35134595" w:rsidR="001770BF" w:rsidRPr="004D1DB7" w:rsidRDefault="001770BF" w:rsidP="001770BF">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1770BF" w:rsidRPr="00F957D3" w14:paraId="76D3FA98" w14:textId="77777777" w:rsidTr="00530A40">
        <w:trPr>
          <w:trHeight w:val="20"/>
        </w:trPr>
        <w:tc>
          <w:tcPr>
            <w:tcW w:w="1879" w:type="pct"/>
          </w:tcPr>
          <w:p w14:paraId="0A64CF8B" w14:textId="7AB09493"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1770BF" w:rsidRPr="004D1DB7" w:rsidRDefault="001770BF" w:rsidP="001770BF">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1770BF" w:rsidRPr="00F957D3" w14:paraId="659030DE" w14:textId="77777777" w:rsidTr="00530A40">
        <w:trPr>
          <w:trHeight w:val="20"/>
        </w:trPr>
        <w:tc>
          <w:tcPr>
            <w:tcW w:w="1879" w:type="pct"/>
          </w:tcPr>
          <w:p w14:paraId="6E386317" w14:textId="1E6A20AB"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1770BF" w:rsidRDefault="001770BF" w:rsidP="001770BF">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1770BF" w:rsidRPr="00F957D3" w14:paraId="1E060F78" w14:textId="77777777" w:rsidTr="00530A40">
        <w:trPr>
          <w:trHeight w:val="20"/>
        </w:trPr>
        <w:tc>
          <w:tcPr>
            <w:tcW w:w="1879" w:type="pct"/>
          </w:tcPr>
          <w:p w14:paraId="464991B6" w14:textId="58E57E1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5FD7E008" w:rsidR="001770BF" w:rsidRPr="00F957D3" w:rsidRDefault="001770BF" w:rsidP="001770BF">
            <w:pPr>
              <w:jc w:val="both"/>
              <w:rPr>
                <w:rFonts w:ascii="Calibri" w:hAnsi="Calibri" w:cs="Calibri"/>
                <w:kern w:val="20"/>
                <w:sz w:val="24"/>
                <w:szCs w:val="24"/>
              </w:rPr>
            </w:pPr>
            <w:r w:rsidRPr="004D1DB7">
              <w:rPr>
                <w:rFonts w:ascii="Calibri" w:hAnsi="Calibri" w:cs="Calibri"/>
                <w:color w:val="000000"/>
                <w:sz w:val="24"/>
                <w:szCs w:val="24"/>
              </w:rPr>
              <w:t>O fluxo mínimo de recursos depositados na Conta Centralizadora no mês civil imediatamente anterior ao mês da apuração, referente aos Crédi</w:t>
            </w:r>
            <w:r w:rsidRPr="00F957D3">
              <w:rPr>
                <w:rFonts w:ascii="Calibri" w:hAnsi="Calibri" w:cs="Calibri"/>
                <w:color w:val="000000"/>
                <w:sz w:val="24"/>
                <w:szCs w:val="24"/>
              </w:rPr>
              <w:t xml:space="preserve">tos Imobiliários e aos </w:t>
            </w:r>
            <w:r w:rsidR="007415D8" w:rsidRPr="007415D8">
              <w:rPr>
                <w:rFonts w:ascii="Calibri" w:hAnsi="Calibri" w:cs="Calibri"/>
                <w:bCs/>
                <w:sz w:val="24"/>
                <w:szCs w:val="24"/>
              </w:rPr>
              <w:t xml:space="preserve">Direitos Creditórios </w:t>
            </w:r>
            <w:r w:rsidRPr="007415D8">
              <w:rPr>
                <w:rFonts w:ascii="Calibri" w:hAnsi="Calibri" w:cs="Calibri"/>
                <w:bCs/>
                <w:sz w:val="24"/>
                <w:szCs w:val="24"/>
              </w:rPr>
              <w:t>Ce</w:t>
            </w:r>
            <w:r w:rsidRPr="00F957D3">
              <w:rPr>
                <w:rFonts w:ascii="Calibri" w:hAnsi="Calibri" w:cs="Calibri"/>
                <w:bCs/>
                <w:sz w:val="24"/>
                <w:szCs w:val="24"/>
              </w:rPr>
              <w:t>didos Fiduciariamente</w:t>
            </w:r>
            <w:r w:rsidRPr="00F957D3">
              <w:rPr>
                <w:rFonts w:ascii="Calibri" w:hAnsi="Calibri" w:cs="Calibri"/>
                <w:color w:val="000000"/>
                <w:sz w:val="24"/>
                <w:szCs w:val="24"/>
              </w:rPr>
              <w:t xml:space="preserve">, que </w:t>
            </w:r>
            <w:r w:rsidRPr="00F957D3">
              <w:rPr>
                <w:rFonts w:ascii="Calibri" w:hAnsi="Calibri" w:cs="Calibri"/>
                <w:sz w:val="24"/>
                <w:szCs w:val="24"/>
              </w:rPr>
              <w:t>deverá</w:t>
            </w:r>
            <w:r w:rsidRPr="00F957D3">
              <w:rPr>
                <w:rFonts w:ascii="Calibri" w:hAnsi="Calibri" w:cs="Calibri"/>
                <w:color w:val="000000"/>
                <w:sz w:val="24"/>
                <w:szCs w:val="24"/>
              </w:rPr>
              <w:t xml:space="preserve"> corresponder a, no mínimo,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color w:val="000000"/>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color w:val="000000"/>
                <w:sz w:val="24"/>
                <w:szCs w:val="24"/>
              </w:rPr>
              <w:t xml:space="preserve"> por cento) do valor da parcela de Amortização de Principal dos CRI em cada Data de Verificação.</w:t>
            </w:r>
          </w:p>
        </w:tc>
      </w:tr>
      <w:tr w:rsidR="001770BF" w:rsidRPr="00F957D3" w14:paraId="47B32E3C" w14:textId="77777777" w:rsidTr="00530A40">
        <w:trPr>
          <w:trHeight w:val="20"/>
        </w:trPr>
        <w:tc>
          <w:tcPr>
            <w:tcW w:w="1879" w:type="pct"/>
          </w:tcPr>
          <w:p w14:paraId="698C304E" w14:textId="47B4EE83"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1770BF" w:rsidRPr="00F957D3" w14:paraId="733E5FE4" w14:textId="77777777" w:rsidTr="00530A40">
        <w:trPr>
          <w:trHeight w:val="20"/>
        </w:trPr>
        <w:tc>
          <w:tcPr>
            <w:tcW w:w="1879" w:type="pct"/>
          </w:tcPr>
          <w:p w14:paraId="40017C7A" w14:textId="032EE6A5" w:rsidR="001770BF" w:rsidRPr="00F957D3" w:rsidRDefault="001770BF" w:rsidP="001770BF">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770BF" w:rsidRPr="00F957D3" w14:paraId="2722CF34" w14:textId="77777777" w:rsidTr="00530A40">
        <w:trPr>
          <w:trHeight w:val="20"/>
        </w:trPr>
        <w:tc>
          <w:tcPr>
            <w:tcW w:w="1879" w:type="pct"/>
          </w:tcPr>
          <w:p w14:paraId="3AF1995A" w14:textId="3952ED42" w:rsidR="001770BF" w:rsidRPr="00F957D3" w:rsidRDefault="001770BF" w:rsidP="001770BF">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1770BF" w:rsidRPr="00F957D3" w14:paraId="34B8A79A" w14:textId="77777777" w:rsidTr="00530A40">
        <w:trPr>
          <w:trHeight w:val="20"/>
        </w:trPr>
        <w:tc>
          <w:tcPr>
            <w:tcW w:w="1879" w:type="pct"/>
          </w:tcPr>
          <w:p w14:paraId="7D73D3AE" w14:textId="1A83FEAB"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1770BF" w:rsidRPr="00F957D3" w14:paraId="6A8FE42D" w14:textId="77777777" w:rsidTr="00530A40">
        <w:trPr>
          <w:trHeight w:val="20"/>
        </w:trPr>
        <w:tc>
          <w:tcPr>
            <w:tcW w:w="1879" w:type="pct"/>
          </w:tcPr>
          <w:p w14:paraId="2B029F4E" w14:textId="54CD99BF"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1770BF" w:rsidRPr="00F957D3" w:rsidRDefault="001770BF" w:rsidP="001770BF">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1770BF" w:rsidRPr="00F957D3" w14:paraId="1355BFF3" w14:textId="77777777" w:rsidTr="00530A40">
        <w:trPr>
          <w:trHeight w:val="20"/>
        </w:trPr>
        <w:tc>
          <w:tcPr>
            <w:tcW w:w="1879" w:type="pct"/>
          </w:tcPr>
          <w:p w14:paraId="2D31812B" w14:textId="6E9013FE"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1770BF" w:rsidRPr="00F957D3" w:rsidRDefault="001770BF" w:rsidP="001770BF">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D430BE" w:rsidRPr="00F957D3" w14:paraId="072CF696" w14:textId="77777777" w:rsidTr="00530A40">
        <w:trPr>
          <w:trHeight w:val="20"/>
          <w:ins w:id="28" w:author="Eduardo Caires" w:date="2020-09-24T16:45:00Z"/>
        </w:trPr>
        <w:tc>
          <w:tcPr>
            <w:tcW w:w="1879" w:type="pct"/>
          </w:tcPr>
          <w:p w14:paraId="14AC5D52" w14:textId="010A8639" w:rsidR="00D430BE" w:rsidRPr="00F957D3" w:rsidRDefault="00D430BE" w:rsidP="001770BF">
            <w:pPr>
              <w:tabs>
                <w:tab w:val="num" w:pos="3969"/>
              </w:tabs>
              <w:autoSpaceDE w:val="0"/>
              <w:autoSpaceDN w:val="0"/>
              <w:adjustRightInd w:val="0"/>
              <w:outlineLvl w:val="8"/>
              <w:rPr>
                <w:ins w:id="29" w:author="Eduardo Caires" w:date="2020-09-24T16:45:00Z"/>
                <w:rFonts w:ascii="Calibri" w:hAnsi="Calibri" w:cs="Calibri"/>
                <w:sz w:val="24"/>
                <w:szCs w:val="24"/>
              </w:rPr>
            </w:pPr>
            <w:ins w:id="30" w:author="Eduardo Caires" w:date="2020-09-24T16:45:00Z">
              <w:r w:rsidRPr="00F957D3">
                <w:rPr>
                  <w:rFonts w:ascii="Calibri" w:hAnsi="Calibri" w:cs="Calibri"/>
                  <w:sz w:val="24"/>
                  <w:szCs w:val="24"/>
                </w:rPr>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ins>
          </w:p>
        </w:tc>
        <w:tc>
          <w:tcPr>
            <w:tcW w:w="3121" w:type="pct"/>
          </w:tcPr>
          <w:p w14:paraId="3384C2AB" w14:textId="6DC41B5B" w:rsidR="00D430BE" w:rsidRPr="004D1DB7" w:rsidRDefault="00D430BE" w:rsidP="001770BF">
            <w:pPr>
              <w:jc w:val="both"/>
              <w:rPr>
                <w:ins w:id="31" w:author="Eduardo Caires" w:date="2020-09-24T16:45:00Z"/>
                <w:rFonts w:ascii="Calibri" w:hAnsi="Calibri" w:cs="Calibri"/>
                <w:sz w:val="24"/>
                <w:szCs w:val="24"/>
              </w:rPr>
            </w:pPr>
            <w:ins w:id="32" w:author="Eduardo Caires" w:date="2020-09-24T16:45:00Z">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ins>
            <w:ins w:id="33" w:author="Eduardo Caires" w:date="2020-09-24T16:46:00Z">
              <w:r w:rsidR="00F61EB0">
                <w:rPr>
                  <w:rFonts w:ascii="Calibri" w:hAnsi="Calibri" w:cs="Calibri"/>
                  <w:sz w:val="24"/>
                  <w:szCs w:val="24"/>
                </w:rPr>
                <w:t>05</w:t>
              </w:r>
            </w:ins>
            <w:ins w:id="34" w:author="Eduardo Caires" w:date="2020-09-24T16:45:00Z">
              <w:r w:rsidRPr="004D1DB7">
                <w:rPr>
                  <w:rFonts w:ascii="Calibri" w:hAnsi="Calibri" w:cs="Calibri"/>
                  <w:sz w:val="24"/>
                  <w:szCs w:val="24"/>
                </w:rPr>
                <w:t xml:space="preserve"> de dezembro de 201</w:t>
              </w:r>
            </w:ins>
            <w:ins w:id="35" w:author="Eduardo Caires" w:date="2020-09-24T16:46:00Z">
              <w:r w:rsidR="00F61EB0">
                <w:rPr>
                  <w:rFonts w:ascii="Calibri" w:hAnsi="Calibri" w:cs="Calibri"/>
                  <w:sz w:val="24"/>
                  <w:szCs w:val="24"/>
                </w:rPr>
                <w:t>9</w:t>
              </w:r>
            </w:ins>
            <w:ins w:id="36" w:author="Eduardo Caires" w:date="2020-09-24T16:45:00Z">
              <w:r w:rsidRPr="004D1DB7">
                <w:rPr>
                  <w:rFonts w:ascii="Calibri" w:hAnsi="Calibri" w:cs="Calibri"/>
                  <w:sz w:val="24"/>
                  <w:szCs w:val="24"/>
                </w:rPr>
                <w:t>, conforme alte</w:t>
              </w:r>
              <w:r w:rsidRPr="00F957D3">
                <w:rPr>
                  <w:rFonts w:ascii="Calibri" w:hAnsi="Calibri" w:cs="Calibri"/>
                  <w:sz w:val="24"/>
                  <w:szCs w:val="24"/>
                </w:rPr>
                <w:t>rada.</w:t>
              </w:r>
            </w:ins>
          </w:p>
        </w:tc>
      </w:tr>
      <w:tr w:rsidR="001770BF" w:rsidRPr="00F957D3" w14:paraId="68098B3E" w14:textId="77777777" w:rsidTr="00530A40">
        <w:trPr>
          <w:trHeight w:val="20"/>
        </w:trPr>
        <w:tc>
          <w:tcPr>
            <w:tcW w:w="1879" w:type="pct"/>
          </w:tcPr>
          <w:p w14:paraId="5BB19150" w14:textId="285BEEC9"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1770BF" w:rsidRPr="00F957D3" w14:paraId="1FB3A602" w14:textId="77777777" w:rsidTr="00530A40">
        <w:trPr>
          <w:trHeight w:val="20"/>
        </w:trPr>
        <w:tc>
          <w:tcPr>
            <w:tcW w:w="1879" w:type="pct"/>
          </w:tcPr>
          <w:p w14:paraId="512FC42E" w14:textId="69E46411"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1770BF" w:rsidRPr="00F957D3" w14:paraId="079AF721" w14:textId="77777777" w:rsidTr="00530A40">
        <w:trPr>
          <w:trHeight w:val="20"/>
        </w:trPr>
        <w:tc>
          <w:tcPr>
            <w:tcW w:w="1879" w:type="pct"/>
          </w:tcPr>
          <w:p w14:paraId="49F44D3A" w14:textId="79DFD237"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1770BF" w:rsidRPr="004D1DB7"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1770BF" w:rsidRPr="00F957D3" w14:paraId="6C1D255C" w14:textId="77777777" w:rsidTr="00530A40">
        <w:trPr>
          <w:trHeight w:val="20"/>
        </w:trPr>
        <w:tc>
          <w:tcPr>
            <w:tcW w:w="1879" w:type="pct"/>
          </w:tcPr>
          <w:p w14:paraId="5F074FFA" w14:textId="1A90735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1770BF" w:rsidRPr="00F957D3" w14:paraId="520827C1" w14:textId="77777777" w:rsidTr="00530A40">
        <w:trPr>
          <w:trHeight w:val="20"/>
        </w:trPr>
        <w:tc>
          <w:tcPr>
            <w:tcW w:w="1879" w:type="pct"/>
          </w:tcPr>
          <w:p w14:paraId="352F2951" w14:textId="32A628C6"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1770BF" w:rsidRPr="004D1DB7"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1770BF" w:rsidRPr="00F957D3" w14:paraId="4A292F86" w14:textId="77777777" w:rsidTr="00530A40">
        <w:trPr>
          <w:trHeight w:val="20"/>
        </w:trPr>
        <w:tc>
          <w:tcPr>
            <w:tcW w:w="1879" w:type="pct"/>
          </w:tcPr>
          <w:p w14:paraId="1DEA020A" w14:textId="2B770F0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1770BF" w:rsidRPr="004D1DB7"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1770BF" w:rsidRPr="00F957D3" w14:paraId="10CECD91" w14:textId="77777777" w:rsidTr="00530A40">
        <w:trPr>
          <w:trHeight w:val="20"/>
        </w:trPr>
        <w:tc>
          <w:tcPr>
            <w:tcW w:w="1879" w:type="pct"/>
          </w:tcPr>
          <w:p w14:paraId="2910FE99" w14:textId="77777777"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1770BF" w:rsidRPr="004D1DB7" w:rsidRDefault="001770BF" w:rsidP="001770BF">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1770BF" w:rsidRPr="00F957D3" w14:paraId="2509D7C9" w14:textId="77777777" w:rsidTr="00530A40">
        <w:trPr>
          <w:trHeight w:val="20"/>
        </w:trPr>
        <w:tc>
          <w:tcPr>
            <w:tcW w:w="1879" w:type="pct"/>
          </w:tcPr>
          <w:p w14:paraId="68B0F34A" w14:textId="1188EE0B"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1770BF" w:rsidRPr="00F957D3" w:rsidRDefault="001770BF" w:rsidP="001770BF">
            <w:pPr>
              <w:jc w:val="both"/>
              <w:rPr>
                <w:rFonts w:ascii="Calibri" w:hAnsi="Calibri" w:cs="Calibri"/>
                <w:kern w:val="20"/>
                <w:sz w:val="24"/>
                <w:szCs w:val="24"/>
              </w:rPr>
            </w:pPr>
            <w:r w:rsidRPr="00F957D3">
              <w:rPr>
                <w:rFonts w:ascii="Calibri" w:hAnsi="Calibri" w:cs="Calibri"/>
                <w:sz w:val="24"/>
                <w:szCs w:val="24"/>
              </w:rPr>
              <w:t xml:space="preserve">O País ou jurisdição considerado como de tributação favorecida, assim entendidos aqueles que não tributam a renda ou que a tributam à alíquota inferior a 20% (vinte por cento). A despeito deste conceito legal, no entender das </w:t>
            </w:r>
            <w:r w:rsidRPr="00F957D3">
              <w:rPr>
                <w:rFonts w:ascii="Calibri" w:hAnsi="Calibri" w:cs="Calibri"/>
                <w:sz w:val="24"/>
                <w:szCs w:val="24"/>
              </w:rPr>
              <w:lastRenderedPageBreak/>
              <w:t>autoridades fiscais, são atualmente consideradas Jurisdição de Tributação Favorecida os lugares listados no artigo 1º da Instrução Normativa da Receita Federal do Brasil n.º 1.037, de 04 de junho de 2010.</w:t>
            </w:r>
          </w:p>
        </w:tc>
      </w:tr>
      <w:tr w:rsidR="001770BF" w:rsidRPr="00F957D3" w14:paraId="071AEEF5" w14:textId="77777777" w:rsidTr="00530A40">
        <w:trPr>
          <w:trHeight w:val="20"/>
        </w:trPr>
        <w:tc>
          <w:tcPr>
            <w:tcW w:w="1879" w:type="pct"/>
          </w:tcPr>
          <w:p w14:paraId="05A7F837" w14:textId="4D20D5B1"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1770BF" w:rsidRPr="00F957D3" w14:paraId="08AD7734" w14:textId="77777777" w:rsidTr="00530A40">
        <w:trPr>
          <w:trHeight w:val="20"/>
        </w:trPr>
        <w:tc>
          <w:tcPr>
            <w:tcW w:w="1879" w:type="pct"/>
          </w:tcPr>
          <w:p w14:paraId="2F4DE414" w14:textId="7FB2BBE4"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1770BF" w:rsidRPr="00F957D3" w14:paraId="3B15A663" w14:textId="77777777" w:rsidTr="00530A40">
        <w:trPr>
          <w:trHeight w:val="20"/>
        </w:trPr>
        <w:tc>
          <w:tcPr>
            <w:tcW w:w="1879" w:type="pct"/>
          </w:tcPr>
          <w:p w14:paraId="01C2BFBD" w14:textId="06DF1CC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1770BF" w:rsidRPr="00F957D3" w14:paraId="230BCC83" w14:textId="77777777" w:rsidTr="00530A40">
        <w:trPr>
          <w:trHeight w:val="20"/>
        </w:trPr>
        <w:tc>
          <w:tcPr>
            <w:tcW w:w="1879" w:type="pct"/>
          </w:tcPr>
          <w:p w14:paraId="489D02AD" w14:textId="3860D1C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1770BF" w:rsidRPr="004D1DB7" w:rsidRDefault="001770BF" w:rsidP="001770BF">
            <w:pPr>
              <w:tabs>
                <w:tab w:val="left" w:pos="4321"/>
              </w:tabs>
              <w:jc w:val="both"/>
              <w:rPr>
                <w:rFonts w:ascii="Calibri" w:hAnsi="Calibri" w:cs="Calibri"/>
                <w:color w:val="000000"/>
                <w:kern w:val="20"/>
                <w:sz w:val="24"/>
                <w:szCs w:val="24"/>
              </w:rPr>
            </w:pPr>
            <w:r>
              <w:rPr>
                <w:rFonts w:ascii="Calibri" w:hAnsi="Calibri" w:cs="Calibri"/>
                <w:color w:val="000000"/>
                <w:sz w:val="24"/>
                <w:szCs w:val="24"/>
              </w:rPr>
              <w:t>Locatário Lucca e Locatário Motriz, quando mencionados em conjunto.</w:t>
            </w:r>
          </w:p>
        </w:tc>
      </w:tr>
      <w:tr w:rsidR="001770BF" w:rsidRPr="00F957D3" w14:paraId="131131A3" w14:textId="77777777" w:rsidTr="00530A40">
        <w:trPr>
          <w:trHeight w:val="20"/>
        </w:trPr>
        <w:tc>
          <w:tcPr>
            <w:tcW w:w="1879" w:type="pct"/>
          </w:tcPr>
          <w:p w14:paraId="16B17DCE" w14:textId="0F26F159"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55FB1930" w:rsidR="001770BF" w:rsidRPr="00F957D3" w:rsidRDefault="001770BF" w:rsidP="001770BF">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sidR="00C26EB9">
              <w:rPr>
                <w:rFonts w:ascii="Calibri" w:hAnsi="Calibri" w:cs="Calibri"/>
                <w:sz w:val="24"/>
                <w:szCs w:val="24"/>
              </w:rPr>
              <w:t xml:space="preserve"> e </w:t>
            </w:r>
            <w:r w:rsidRPr="00F957D3">
              <w:rPr>
                <w:rFonts w:ascii="Calibri" w:hAnsi="Calibri" w:cs="Calibri"/>
                <w:sz w:val="24"/>
                <w:szCs w:val="24"/>
              </w:rPr>
              <w:t xml:space="preserve">à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xml:space="preserve">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1770BF" w:rsidRPr="00F957D3" w14:paraId="6D208BD6" w14:textId="77777777" w:rsidTr="00530A40">
        <w:trPr>
          <w:trHeight w:val="20"/>
        </w:trPr>
        <w:tc>
          <w:tcPr>
            <w:tcW w:w="1879" w:type="pct"/>
          </w:tcPr>
          <w:p w14:paraId="15A9FB68" w14:textId="64059B27"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1770BF" w:rsidRPr="00F957D3" w14:paraId="710B94FB" w14:textId="77777777" w:rsidTr="00530A40">
        <w:trPr>
          <w:trHeight w:val="20"/>
        </w:trPr>
        <w:tc>
          <w:tcPr>
            <w:tcW w:w="1879" w:type="pct"/>
          </w:tcPr>
          <w:p w14:paraId="4D9BD4B0" w14:textId="09F3C610"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patrimônio comum da Emissora e se destina exclusivamente à liquidação dos CRI a que está afetado, bem como ao pagamento dos respectivos custos de administração e obrigações fiscais.</w:t>
            </w:r>
          </w:p>
        </w:tc>
      </w:tr>
      <w:tr w:rsidR="001770BF" w:rsidRPr="00F957D3" w14:paraId="1DFB8628" w14:textId="77777777" w:rsidTr="00530A40">
        <w:trPr>
          <w:trHeight w:val="20"/>
        </w:trPr>
        <w:tc>
          <w:tcPr>
            <w:tcW w:w="1879" w:type="pct"/>
          </w:tcPr>
          <w:p w14:paraId="645F53E6" w14:textId="6802116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1770BF" w:rsidRPr="00F957D3" w14:paraId="48319DDE" w14:textId="77777777" w:rsidTr="00530A40">
        <w:trPr>
          <w:trHeight w:val="20"/>
        </w:trPr>
        <w:tc>
          <w:tcPr>
            <w:tcW w:w="1879" w:type="pct"/>
          </w:tcPr>
          <w:p w14:paraId="55567FED" w14:textId="32628219"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1770BF" w:rsidRPr="004D1DB7"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1770BF" w:rsidRPr="00F957D3" w14:paraId="78A20EE3" w14:textId="77777777" w:rsidTr="00530A40">
        <w:trPr>
          <w:trHeight w:val="20"/>
        </w:trPr>
        <w:tc>
          <w:tcPr>
            <w:tcW w:w="1879" w:type="pct"/>
          </w:tcPr>
          <w:p w14:paraId="32822218" w14:textId="0825BF38"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1770BF" w:rsidRPr="00F957D3" w14:paraId="6C0D7E89" w14:textId="77777777" w:rsidTr="00530A40">
        <w:trPr>
          <w:trHeight w:val="20"/>
        </w:trPr>
        <w:tc>
          <w:tcPr>
            <w:tcW w:w="1879" w:type="pct"/>
          </w:tcPr>
          <w:p w14:paraId="7C221A70" w14:textId="2B257B6C"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1770BF" w:rsidRPr="004D1DB7"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sidR="00AA221F">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1770BF" w:rsidRPr="00F957D3" w14:paraId="09DD808B" w14:textId="77777777" w:rsidTr="00530A40">
        <w:trPr>
          <w:trHeight w:val="20"/>
        </w:trPr>
        <w:tc>
          <w:tcPr>
            <w:tcW w:w="1879" w:type="pct"/>
          </w:tcPr>
          <w:p w14:paraId="5CBC4833" w14:textId="57FC9AED"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10D054E3"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w:t>
            </w:r>
            <w:r w:rsidRPr="00F957D3">
              <w:rPr>
                <w:rFonts w:ascii="Calibri" w:hAnsi="Calibri" w:cs="Calibri"/>
                <w:color w:val="000000"/>
                <w:sz w:val="24"/>
                <w:szCs w:val="24"/>
              </w:rPr>
              <w:lastRenderedPageBreak/>
              <w:t xml:space="preserve">Facultativa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1770BF" w:rsidRPr="00F957D3" w14:paraId="7FB08F76" w14:textId="77777777" w:rsidTr="00530A40">
        <w:trPr>
          <w:trHeight w:val="20"/>
        </w:trPr>
        <w:tc>
          <w:tcPr>
            <w:tcW w:w="1879" w:type="pct"/>
          </w:tcPr>
          <w:p w14:paraId="1198FDA3" w14:textId="23553353"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proofErr w:type="spellStart"/>
            <w:r w:rsidRPr="00F957D3">
              <w:rPr>
                <w:rFonts w:ascii="Calibri" w:hAnsi="Calibri" w:cs="Calibri"/>
                <w:i/>
                <w:color w:val="000000"/>
                <w:sz w:val="24"/>
                <w:szCs w:val="24"/>
              </w:rPr>
              <w:t>covenants</w:t>
            </w:r>
            <w:proofErr w:type="spellEnd"/>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1770BF" w:rsidRPr="00F957D3" w14:paraId="2706E12E" w14:textId="77777777" w:rsidTr="00530A40">
        <w:trPr>
          <w:trHeight w:val="20"/>
        </w:trPr>
        <w:tc>
          <w:tcPr>
            <w:tcW w:w="1879" w:type="pct"/>
          </w:tcPr>
          <w:p w14:paraId="337CAF7C" w14:textId="169ECD19"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1770BF" w:rsidRPr="00F957D3" w:rsidRDefault="001770BF" w:rsidP="001770BF">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1770BF" w:rsidRPr="00F957D3" w14:paraId="75C1AEA8" w14:textId="77777777" w:rsidTr="00530A40">
        <w:trPr>
          <w:trHeight w:val="20"/>
        </w:trPr>
        <w:tc>
          <w:tcPr>
            <w:tcW w:w="1879" w:type="pct"/>
          </w:tcPr>
          <w:p w14:paraId="4DF95E07" w14:textId="652EF8A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EDE53FD"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1770BF" w:rsidRPr="00F957D3" w14:paraId="0BCB332B" w14:textId="77777777" w:rsidTr="00530A40">
        <w:trPr>
          <w:trHeight w:val="20"/>
        </w:trPr>
        <w:tc>
          <w:tcPr>
            <w:tcW w:w="1879" w:type="pct"/>
          </w:tcPr>
          <w:p w14:paraId="22565D8B" w14:textId="77777777"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1770BF" w:rsidRPr="00F957D3" w:rsidDel="00F82A64"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1770BF" w:rsidRPr="00F957D3" w14:paraId="2C9BDA2E" w14:textId="77777777" w:rsidTr="00530A40">
        <w:trPr>
          <w:trHeight w:val="20"/>
        </w:trPr>
        <w:tc>
          <w:tcPr>
            <w:tcW w:w="1879" w:type="pct"/>
          </w:tcPr>
          <w:p w14:paraId="2255799C" w14:textId="3295B8A7"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Lucca</w:t>
            </w:r>
            <w:r>
              <w:rPr>
                <w:rFonts w:ascii="Calibri" w:hAnsi="Calibri" w:cs="Calibri"/>
                <w:sz w:val="24"/>
                <w:szCs w:val="24"/>
              </w:rPr>
              <w:t>”</w:t>
            </w:r>
          </w:p>
        </w:tc>
        <w:tc>
          <w:tcPr>
            <w:tcW w:w="3121" w:type="pct"/>
          </w:tcPr>
          <w:p w14:paraId="442723F9" w14:textId="2169F424" w:rsidR="001770BF" w:rsidRPr="004D1DB7" w:rsidRDefault="001770BF" w:rsidP="001770BF">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Pr>
                <w:rFonts w:asciiTheme="minorHAnsi" w:hAnsiTheme="minorHAnsi" w:cstheme="minorHAnsi"/>
                <w:sz w:val="24"/>
                <w:szCs w:val="24"/>
              </w:rPr>
              <w:t>.</w:t>
            </w:r>
          </w:p>
        </w:tc>
      </w:tr>
      <w:tr w:rsidR="001770BF" w:rsidRPr="00F957D3" w14:paraId="3D714173" w14:textId="77777777" w:rsidTr="00530A40">
        <w:trPr>
          <w:trHeight w:val="20"/>
        </w:trPr>
        <w:tc>
          <w:tcPr>
            <w:tcW w:w="1879" w:type="pct"/>
          </w:tcPr>
          <w:p w14:paraId="534CB046" w14:textId="5606A7FD" w:rsidR="001770BF" w:rsidRPr="00F957D3" w:rsidRDefault="001770BF" w:rsidP="001770BF">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8"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1770BF" w:rsidRPr="00F957D3" w14:paraId="764513EA" w14:textId="77777777" w:rsidTr="00530A40">
        <w:trPr>
          <w:trHeight w:val="20"/>
        </w:trPr>
        <w:tc>
          <w:tcPr>
            <w:tcW w:w="1879" w:type="pct"/>
          </w:tcPr>
          <w:p w14:paraId="3CE89AA4" w14:textId="77777777"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1770BF" w:rsidRPr="00F957D3" w:rsidRDefault="001770BF" w:rsidP="001770BF">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 xml:space="preserve">extinção ou </w:t>
            </w:r>
            <w:r w:rsidRPr="00F957D3">
              <w:rPr>
                <w:rFonts w:ascii="Calibri" w:hAnsi="Calibri" w:cs="Calibri"/>
                <w:iCs/>
                <w:sz w:val="24"/>
                <w:szCs w:val="24"/>
              </w:rPr>
              <w:lastRenderedPageBreak/>
              <w:t>impossibilidade de sua aplicação por imposição legal ou determinação judicial.</w:t>
            </w:r>
          </w:p>
        </w:tc>
      </w:tr>
      <w:tr w:rsidR="001770BF" w:rsidRPr="00F957D3" w14:paraId="2985B738" w14:textId="77777777" w:rsidTr="00530A40">
        <w:trPr>
          <w:trHeight w:val="20"/>
        </w:trPr>
        <w:tc>
          <w:tcPr>
            <w:tcW w:w="1879" w:type="pct"/>
          </w:tcPr>
          <w:p w14:paraId="5319E7CD" w14:textId="142760E1"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1770BF" w:rsidRPr="00F957D3" w:rsidRDefault="001770BF" w:rsidP="001770BF">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 xml:space="preserve">Termo de Securitização de Créditos Imobiliários da 88ª Série da 4ª Emissão de Certificados de Recebíveis Imobiliários da ISEC </w:t>
            </w:r>
            <w:proofErr w:type="spellStart"/>
            <w:r w:rsidRPr="00F957D3">
              <w:rPr>
                <w:rFonts w:ascii="Calibri" w:hAnsi="Calibri" w:cs="Calibri"/>
                <w:i/>
                <w:color w:val="000000"/>
                <w:sz w:val="24"/>
                <w:szCs w:val="24"/>
              </w:rPr>
              <w:t>Securitizadora</w:t>
            </w:r>
            <w:proofErr w:type="spellEnd"/>
            <w:r w:rsidRPr="00F957D3">
              <w:rPr>
                <w:rFonts w:ascii="Calibri" w:hAnsi="Calibri" w:cs="Calibri"/>
                <w:i/>
                <w:color w:val="000000"/>
                <w:sz w:val="24"/>
                <w:szCs w:val="24"/>
              </w:rPr>
              <w:t> S.A.</w:t>
            </w:r>
            <w:r w:rsidRPr="00F957D3">
              <w:rPr>
                <w:rFonts w:ascii="Calibri" w:hAnsi="Calibri" w:cs="Calibri"/>
                <w:color w:val="000000"/>
                <w:sz w:val="24"/>
                <w:szCs w:val="24"/>
              </w:rPr>
              <w:t>”.</w:t>
            </w:r>
          </w:p>
        </w:tc>
      </w:tr>
      <w:tr w:rsidR="001770BF" w:rsidRPr="00F957D3" w14:paraId="59E72A7C" w14:textId="77777777" w:rsidTr="00530A40">
        <w:trPr>
          <w:trHeight w:val="20"/>
        </w:trPr>
        <w:tc>
          <w:tcPr>
            <w:tcW w:w="1879" w:type="pct"/>
          </w:tcPr>
          <w:p w14:paraId="09D2A841" w14:textId="45BC6105"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1770BF" w:rsidRPr="00F957D3" w14:paraId="0661428E" w14:textId="77777777" w:rsidTr="00530A40">
        <w:trPr>
          <w:trHeight w:val="20"/>
        </w:trPr>
        <w:tc>
          <w:tcPr>
            <w:tcW w:w="1879" w:type="pct"/>
          </w:tcPr>
          <w:p w14:paraId="1455C3C5" w14:textId="66E2C904"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3944258C" w14:textId="2F067A7E"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p>
        </w:tc>
      </w:tr>
      <w:tr w:rsidR="001770BF" w:rsidRPr="00F957D3" w14:paraId="532FC6BE" w14:textId="77777777" w:rsidTr="00530A40">
        <w:trPr>
          <w:trHeight w:val="20"/>
        </w:trPr>
        <w:tc>
          <w:tcPr>
            <w:tcW w:w="1879" w:type="pct"/>
          </w:tcPr>
          <w:p w14:paraId="6C1ED712" w14:textId="0F2F84F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49D0BFB8" w:rsidR="001770BF" w:rsidRPr="004D1DB7"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p>
        </w:tc>
      </w:tr>
      <w:tr w:rsidR="001770BF" w:rsidRPr="00F957D3" w14:paraId="4C604EC9" w14:textId="77777777" w:rsidTr="00530A40">
        <w:trPr>
          <w:trHeight w:val="20"/>
        </w:trPr>
        <w:tc>
          <w:tcPr>
            <w:tcW w:w="1879" w:type="pct"/>
          </w:tcPr>
          <w:p w14:paraId="7ED0F803" w14:textId="426E367E"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1770BF" w:rsidRPr="00F957D3" w:rsidRDefault="001770BF" w:rsidP="001770BF">
            <w:pPr>
              <w:jc w:val="both"/>
              <w:rPr>
                <w:rFonts w:ascii="Calibri" w:hAnsi="Calibri" w:cs="Calibri"/>
                <w:color w:val="000000"/>
                <w:sz w:val="24"/>
                <w:szCs w:val="24"/>
              </w:rPr>
            </w:pPr>
            <w:r>
              <w:rPr>
                <w:rFonts w:ascii="Calibri" w:hAnsi="Calibri" w:cs="Calibri"/>
                <w:color w:val="000000"/>
                <w:sz w:val="24"/>
                <w:szCs w:val="24"/>
              </w:rPr>
              <w:t>Valor da Cessão Lucca e Valor da Cessão Motriz quando referidos em conjunto.</w:t>
            </w:r>
          </w:p>
        </w:tc>
      </w:tr>
      <w:tr w:rsidR="001770BF" w:rsidRPr="00F957D3" w14:paraId="3A45E556" w14:textId="77777777" w:rsidTr="00530A40">
        <w:trPr>
          <w:trHeight w:val="20"/>
        </w:trPr>
        <w:tc>
          <w:tcPr>
            <w:tcW w:w="1879" w:type="pct"/>
          </w:tcPr>
          <w:p w14:paraId="5C42FB21" w14:textId="2546943E" w:rsidR="001770BF" w:rsidRPr="00F957D3" w:rsidDel="007A74F6"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23445ED7" w14:textId="1A8BDF8C" w:rsidR="001770BF" w:rsidRPr="00F957D3" w:rsidRDefault="001770BF" w:rsidP="001770BF">
            <w:pPr>
              <w:jc w:val="both"/>
              <w:rPr>
                <w:rFonts w:ascii="Calibri" w:hAnsi="Calibri" w:cs="Calibri"/>
                <w:sz w:val="24"/>
                <w:szCs w:val="24"/>
              </w:rPr>
            </w:pPr>
            <w:commentRangeStart w:id="37"/>
            <w:r w:rsidRPr="00F957D3">
              <w:rPr>
                <w:rFonts w:ascii="Calibri" w:hAnsi="Calibri" w:cs="Calibri"/>
                <w:color w:val="000000"/>
                <w:sz w:val="24"/>
                <w:szCs w:val="24"/>
              </w:rPr>
              <w:t>O valor a ser pago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razão da Recompra Facultativa equivalente ao saldo devedor dos CRI, conforme valor a ser apresentado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previamente ao pagamento, acrescid</w:t>
            </w:r>
            <w:r w:rsidRPr="004D1DB7">
              <w:rPr>
                <w:rFonts w:ascii="Calibri" w:hAnsi="Calibri" w:cs="Calibri"/>
                <w:color w:val="000000"/>
                <w:sz w:val="24"/>
                <w:szCs w:val="24"/>
              </w:rPr>
              <w:t>o de prêmio incidente sobre o saldo devedor dos CRI nos seguintes termos</w:t>
            </w:r>
            <w:r w:rsidRPr="00F957D3">
              <w:rPr>
                <w:rFonts w:ascii="Calibri" w:hAnsi="Calibri" w:cs="Calibri"/>
                <w:sz w:val="24"/>
                <w:szCs w:val="24"/>
              </w:rPr>
              <w:t>:</w:t>
            </w:r>
            <w:commentRangeEnd w:id="37"/>
            <w:r w:rsidRPr="00FC689B">
              <w:rPr>
                <w:rStyle w:val="Refdecomentrio"/>
                <w:sz w:val="24"/>
                <w:szCs w:val="24"/>
                <w:lang w:val="en-US" w:eastAsia="x-none"/>
              </w:rPr>
              <w:commentReference w:id="37"/>
            </w:r>
          </w:p>
          <w:p w14:paraId="408B4795" w14:textId="18754208" w:rsidR="001770BF" w:rsidRPr="004D1DB7" w:rsidDel="007A74F6" w:rsidRDefault="001770BF" w:rsidP="001770BF">
            <w:pPr>
              <w:jc w:val="both"/>
              <w:rPr>
                <w:rFonts w:ascii="Calibri" w:hAnsi="Calibri" w:cs="Calibri"/>
                <w:sz w:val="24"/>
                <w:szCs w:val="24"/>
              </w:rPr>
            </w:pPr>
            <w:r w:rsidRPr="004D1DB7">
              <w:rPr>
                <w:rFonts w:ascii="Calibri" w:hAnsi="Calibri" w:cs="Calibri"/>
                <w:bCs/>
                <w:sz w:val="24"/>
                <w:szCs w:val="24"/>
              </w:rPr>
              <w:t>[•]</w:t>
            </w:r>
          </w:p>
        </w:tc>
      </w:tr>
      <w:tr w:rsidR="001770BF" w:rsidRPr="00F957D3" w14:paraId="185AC352" w14:textId="77777777" w:rsidTr="00530A40">
        <w:trPr>
          <w:trHeight w:val="20"/>
        </w:trPr>
        <w:tc>
          <w:tcPr>
            <w:tcW w:w="1879" w:type="pct"/>
          </w:tcPr>
          <w:p w14:paraId="267BF5A7" w14:textId="0485A7FB"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00AA221F"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1770BF" w:rsidRPr="00F957D3" w14:paraId="151A03EE" w14:textId="77777777" w:rsidTr="00530A40">
        <w:trPr>
          <w:trHeight w:val="20"/>
        </w:trPr>
        <w:tc>
          <w:tcPr>
            <w:tcW w:w="1879" w:type="pct"/>
          </w:tcPr>
          <w:p w14:paraId="6D03EEA3" w14:textId="168A08B3"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1770BF" w:rsidRPr="00F957D3" w:rsidRDefault="001770BF" w:rsidP="001770BF">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w:t>
            </w:r>
            <w:proofErr w:type="spellStart"/>
            <w:r w:rsidRPr="004D1DB7">
              <w:rPr>
                <w:rFonts w:ascii="Calibri" w:hAnsi="Calibri" w:cs="Calibri"/>
                <w:color w:val="000000"/>
                <w:sz w:val="24"/>
                <w:szCs w:val="24"/>
              </w:rPr>
              <w:t>Securitizadora</w:t>
            </w:r>
            <w:proofErr w:type="spellEnd"/>
            <w:r w:rsidRPr="004D1DB7">
              <w:rPr>
                <w:rFonts w:ascii="Calibri" w:hAnsi="Calibri" w:cs="Calibri"/>
                <w:color w:val="000000"/>
                <w:sz w:val="24"/>
                <w:szCs w:val="24"/>
              </w:rPr>
              <w:t xml:space="preserve">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w:t>
            </w:r>
            <w:r w:rsidRPr="00F957D3">
              <w:rPr>
                <w:rFonts w:ascii="Calibri" w:hAnsi="Calibri" w:cs="Calibri"/>
                <w:color w:val="000000"/>
                <w:sz w:val="24"/>
                <w:szCs w:val="24"/>
              </w:rPr>
              <w:lastRenderedPageBreak/>
              <w:t xml:space="preserve">efetivo pagamento da Recompra Compulsória, nos termos </w:t>
            </w:r>
            <w:r w:rsidR="00AA221F"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1770BF" w:rsidRPr="00F957D3" w14:paraId="3736076E" w14:textId="77777777" w:rsidTr="00530A40">
        <w:trPr>
          <w:trHeight w:val="20"/>
        </w:trPr>
        <w:tc>
          <w:tcPr>
            <w:tcW w:w="1879" w:type="pct"/>
          </w:tcPr>
          <w:p w14:paraId="2215880C" w14:textId="487C7D90"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E2E2507" w:rsidR="001770BF" w:rsidRPr="00F957D3" w:rsidRDefault="001770BF" w:rsidP="001770BF">
            <w:pPr>
              <w:jc w:val="both"/>
              <w:rPr>
                <w:rFonts w:ascii="Calibri" w:hAnsi="Calibri" w:cs="Calibri"/>
                <w:kern w:val="20"/>
                <w:sz w:val="24"/>
                <w:szCs w:val="24"/>
              </w:rPr>
            </w:pPr>
            <w:bookmarkStart w:id="38" w:name="_DV_M39"/>
            <w:bookmarkEnd w:id="38"/>
            <w:r w:rsidRPr="004D1DB7">
              <w:rPr>
                <w:rFonts w:ascii="Calibri" w:hAnsi="Calibri" w:cs="Calibri"/>
                <w:color w:val="000000"/>
                <w:sz w:val="24"/>
                <w:szCs w:val="24"/>
              </w:rPr>
              <w:t>O valor nominal unitário dos CRI, na Data de Emissão, qual seja R$</w:t>
            </w:r>
            <w:r>
              <w:rPr>
                <w:rFonts w:ascii="Calibri" w:hAnsi="Calibri" w:cs="Calibri"/>
                <w:color w:val="000000"/>
                <w:sz w:val="24"/>
                <w:szCs w:val="24"/>
              </w:rPr>
              <w:t xml:space="preserve"> </w:t>
            </w:r>
            <w:r w:rsidRPr="001F4686">
              <w:rPr>
                <w:rFonts w:ascii="Calibri" w:hAnsi="Calibri" w:cs="Calibri"/>
                <w:b/>
                <w:sz w:val="24"/>
                <w:szCs w:val="24"/>
              </w:rPr>
              <w:t>[</w:t>
            </w:r>
            <w:proofErr w:type="gramStart"/>
            <w:r w:rsidRPr="001F4686">
              <w:rPr>
                <w:rFonts w:ascii="Calibri" w:hAnsi="Calibri" w:cs="Calibri"/>
                <w:b/>
                <w:sz w:val="24"/>
                <w:szCs w:val="24"/>
                <w:highlight w:val="yellow"/>
              </w:rPr>
              <w:t>•</w:t>
            </w:r>
            <w:r w:rsidRPr="001F4686">
              <w:rPr>
                <w:rFonts w:ascii="Calibri" w:hAnsi="Calibri" w:cs="Calibri"/>
                <w:b/>
                <w:sz w:val="24"/>
                <w:szCs w:val="24"/>
              </w:rPr>
              <w:t>]</w:t>
            </w:r>
            <w:r w:rsidRPr="004D1DB7" w:rsidDel="00EB1393">
              <w:rPr>
                <w:rFonts w:ascii="Calibri" w:hAnsi="Calibri" w:cs="Calibri"/>
                <w:color w:val="000000"/>
                <w:sz w:val="24"/>
                <w:szCs w:val="24"/>
              </w:rPr>
              <w:t xml:space="preserve"> </w:t>
            </w:r>
            <w:r>
              <w:rPr>
                <w:rFonts w:ascii="Calibri" w:hAnsi="Calibri" w:cs="Calibri"/>
                <w:color w:val="000000"/>
                <w:sz w:val="24"/>
                <w:szCs w:val="24"/>
              </w:rPr>
              <w:t xml:space="preserve"> </w:t>
            </w:r>
            <w:r w:rsidRPr="004D1DB7">
              <w:rPr>
                <w:rFonts w:ascii="Calibri" w:hAnsi="Calibri" w:cs="Calibri"/>
                <w:color w:val="000000"/>
                <w:sz w:val="24"/>
                <w:szCs w:val="24"/>
              </w:rPr>
              <w:t>(</w:t>
            </w:r>
            <w:proofErr w:type="gramEnd"/>
            <w:r w:rsidRPr="001F4686">
              <w:rPr>
                <w:rFonts w:ascii="Calibri" w:hAnsi="Calibri" w:cs="Calibri"/>
                <w:b/>
                <w:sz w:val="24"/>
                <w:szCs w:val="24"/>
              </w:rPr>
              <w:t>[</w:t>
            </w:r>
            <w:r w:rsidRPr="001F4686">
              <w:rPr>
                <w:rFonts w:ascii="Calibri" w:hAnsi="Calibri" w:cs="Calibri"/>
                <w:b/>
                <w:sz w:val="24"/>
                <w:szCs w:val="24"/>
                <w:highlight w:val="yellow"/>
              </w:rPr>
              <w:t>•</w:t>
            </w:r>
            <w:r w:rsidRPr="001F4686">
              <w:rPr>
                <w:rFonts w:ascii="Calibri" w:hAnsi="Calibri" w:cs="Calibri"/>
                <w:b/>
                <w:sz w:val="24"/>
                <w:szCs w:val="24"/>
              </w:rPr>
              <w:t>]</w:t>
            </w:r>
            <w:r w:rsidRPr="004D1DB7">
              <w:rPr>
                <w:rFonts w:ascii="Calibri" w:hAnsi="Calibri" w:cs="Calibri"/>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39" w:name="_DV_M40"/>
      <w:bookmarkStart w:id="40" w:name="_DV_C38"/>
      <w:bookmarkStart w:id="41" w:name="_Toc110076261"/>
      <w:bookmarkStart w:id="42" w:name="_Toc163380699"/>
      <w:bookmarkStart w:id="43" w:name="_Toc180553615"/>
      <w:bookmarkEnd w:id="39"/>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44" w:name="_Hlk48238103"/>
      <w:bookmarkStart w:id="45" w:name="_Toc436128056"/>
      <w:r w:rsidRPr="00F957D3">
        <w:rPr>
          <w:rFonts w:ascii="Calibri" w:hAnsi="Calibri" w:cs="Calibri"/>
          <w:sz w:val="24"/>
          <w:szCs w:val="24"/>
          <w:u w:val="single"/>
        </w:rPr>
        <w:t>Aprovação Societária da Emissora</w:t>
      </w:r>
      <w:bookmarkEnd w:id="44"/>
      <w:r w:rsidRPr="00F957D3">
        <w:rPr>
          <w:rFonts w:ascii="Calibri" w:hAnsi="Calibri" w:cs="Calibri"/>
          <w:sz w:val="24"/>
          <w:szCs w:val="24"/>
        </w:rPr>
        <w:t xml:space="preserve">: A Emissão e a Oferta Restrita, bem como a aquisição dos Créditos Imobiliários, foram autorizadas pela </w:t>
      </w:r>
      <w:proofErr w:type="spellStart"/>
      <w:r w:rsidRPr="00F957D3">
        <w:rPr>
          <w:rFonts w:ascii="Calibri" w:hAnsi="Calibri" w:cs="Calibri"/>
          <w:sz w:val="24"/>
          <w:szCs w:val="24"/>
        </w:rPr>
        <w:t>Securitizad</w:t>
      </w:r>
      <w:r w:rsidRPr="004D1DB7">
        <w:rPr>
          <w:rFonts w:ascii="Calibri" w:hAnsi="Calibri" w:cs="Calibri"/>
          <w:sz w:val="24"/>
          <w:szCs w:val="24"/>
        </w:rPr>
        <w:t>ora</w:t>
      </w:r>
      <w:proofErr w:type="spellEnd"/>
      <w:r w:rsidRPr="004D1DB7">
        <w:rPr>
          <w:rFonts w:ascii="Calibri" w:hAnsi="Calibri" w:cs="Calibri"/>
          <w:sz w:val="24"/>
          <w:szCs w:val="24"/>
        </w:rPr>
        <w:t xml:space="preserve">,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7674565D"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46" w:name="_Hlk48238112"/>
      <w:commentRangeStart w:id="47"/>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commentRangeStart w:id="48"/>
      <w:commentRangeEnd w:id="48"/>
      <w:r w:rsidR="00082905" w:rsidRPr="00FC689B">
        <w:rPr>
          <w:rStyle w:val="Refdecomentrio"/>
          <w:sz w:val="24"/>
          <w:szCs w:val="24"/>
          <w:lang w:val="en-US" w:eastAsia="x-none"/>
        </w:rPr>
        <w:commentReference w:id="48"/>
      </w:r>
      <w:bookmarkEnd w:id="46"/>
      <w:commentRangeEnd w:id="47"/>
      <w:r w:rsidR="002B7AC4" w:rsidRPr="00FC689B">
        <w:rPr>
          <w:rStyle w:val="Refdecomentrio"/>
          <w:sz w:val="24"/>
          <w:szCs w:val="24"/>
          <w:lang w:val="en-US" w:eastAsia="x-none"/>
        </w:rPr>
        <w:commentReference w:id="47"/>
      </w:r>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EB1393">
        <w:rPr>
          <w:rFonts w:ascii="Calibri" w:hAnsi="Calibri" w:cs="Calibri"/>
          <w:sz w:val="24"/>
          <w:szCs w:val="24"/>
        </w:rPr>
        <w:t xml:space="preserve"> e</w:t>
      </w:r>
      <w:r w:rsidR="00735F1E">
        <w:rPr>
          <w:rFonts w:ascii="Calibri" w:hAnsi="Calibri" w:cs="Calibri"/>
          <w:sz w:val="24"/>
          <w:szCs w:val="24"/>
        </w:rPr>
        <w:t xml:space="preserve"> da Fiadora </w:t>
      </w:r>
      <w:proofErr w:type="spellStart"/>
      <w:r w:rsidR="00735F1E">
        <w:rPr>
          <w:rFonts w:ascii="Calibri" w:hAnsi="Calibri" w:cs="Calibri"/>
          <w:sz w:val="24"/>
          <w:szCs w:val="24"/>
        </w:rPr>
        <w:t>Irga</w:t>
      </w:r>
      <w:proofErr w:type="spellEnd"/>
      <w:r w:rsidR="00735F1E">
        <w:rPr>
          <w:rFonts w:ascii="Calibri" w:hAnsi="Calibri" w:cs="Calibri"/>
          <w:sz w:val="24"/>
          <w:szCs w:val="24"/>
        </w:rPr>
        <w:t xml:space="preserve">,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w:t>
      </w:r>
      <w:r w:rsidR="003965E6">
        <w:rPr>
          <w:rFonts w:ascii="Calibri" w:hAnsi="Calibri" w:cs="Calibri"/>
          <w:bCs/>
          <w:sz w:val="24"/>
          <w:szCs w:val="24"/>
        </w:rPr>
        <w:t>setembro</w:t>
      </w:r>
      <w:r w:rsidR="005C112F">
        <w:rPr>
          <w:rFonts w:ascii="Calibri" w:hAnsi="Calibri" w:cs="Calibri"/>
          <w:bCs/>
          <w:sz w:val="24"/>
          <w:szCs w:val="24"/>
        </w:rPr>
        <w:t xml:space="preserve"> 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49"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49"/>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40"/>
      <w:bookmarkEnd w:id="41"/>
      <w:bookmarkEnd w:id="42"/>
      <w:bookmarkEnd w:id="43"/>
      <w:bookmarkEnd w:id="45"/>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0" w:name="_DV_M41"/>
      <w:bookmarkEnd w:id="50"/>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66CDF894" w:rsidR="00D209A2" w:rsidRPr="003965E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51" w:name="_DV_M42"/>
      <w:bookmarkEnd w:id="51"/>
      <w:r w:rsidRPr="00F957D3">
        <w:rPr>
          <w:rFonts w:ascii="Calibri" w:hAnsi="Calibri" w:cs="Calibri"/>
          <w:b w:val="0"/>
          <w:color w:val="000000"/>
          <w:sz w:val="24"/>
          <w:szCs w:val="24"/>
          <w:u w:val="none"/>
          <w:lang w:val="pt-BR"/>
        </w:rPr>
        <w:t>Os</w:t>
      </w:r>
      <w:r w:rsidRPr="00F957D3">
        <w:rPr>
          <w:rFonts w:ascii="Calibri" w:hAnsi="Calibri" w:cs="Calibri"/>
          <w:b w:val="0"/>
          <w:color w:val="000000"/>
          <w:sz w:val="24"/>
          <w:szCs w:val="24"/>
          <w:u w:val="none"/>
        </w:rPr>
        <w:t xml:space="preserve"> </w:t>
      </w:r>
      <w:r w:rsidRPr="003965E6">
        <w:rPr>
          <w:rFonts w:ascii="Calibri" w:hAnsi="Calibri" w:cs="Calibri"/>
          <w:b w:val="0"/>
          <w:color w:val="000000"/>
          <w:sz w:val="24"/>
          <w:szCs w:val="24"/>
          <w:u w:val="none"/>
        </w:rPr>
        <w:t>Créditos Imobiliários</w:t>
      </w:r>
      <w:r w:rsidRPr="003965E6">
        <w:rPr>
          <w:rFonts w:ascii="Calibri" w:hAnsi="Calibri" w:cs="Calibri"/>
          <w:b w:val="0"/>
          <w:color w:val="000000"/>
          <w:sz w:val="24"/>
          <w:szCs w:val="24"/>
          <w:u w:val="none"/>
          <w:lang w:val="pt-BR"/>
        </w:rPr>
        <w:t xml:space="preserve"> vinculados à presente Emissão têm</w:t>
      </w:r>
      <w:r w:rsidRPr="003965E6">
        <w:rPr>
          <w:rFonts w:ascii="Calibri" w:hAnsi="Calibri" w:cs="Calibri"/>
          <w:b w:val="0"/>
          <w:color w:val="000000"/>
          <w:sz w:val="24"/>
          <w:szCs w:val="24"/>
          <w:u w:val="none"/>
        </w:rPr>
        <w:t xml:space="preserve"> valor </w:t>
      </w:r>
      <w:r w:rsidRPr="003965E6">
        <w:rPr>
          <w:rFonts w:ascii="Calibri" w:hAnsi="Calibri" w:cs="Calibri"/>
          <w:b w:val="0"/>
          <w:color w:val="000000"/>
          <w:sz w:val="24"/>
          <w:szCs w:val="24"/>
          <w:u w:val="none"/>
          <w:lang w:val="pt-BR"/>
        </w:rPr>
        <w:t xml:space="preserve">nominal de </w:t>
      </w:r>
      <w:r w:rsidR="00221849" w:rsidRPr="003965E6">
        <w:rPr>
          <w:rFonts w:ascii="Calibri" w:hAnsi="Calibri" w:cs="Calibri"/>
          <w:b w:val="0"/>
          <w:color w:val="000000"/>
          <w:sz w:val="24"/>
          <w:szCs w:val="24"/>
          <w:u w:val="none"/>
          <w:lang w:val="pt-BR"/>
        </w:rPr>
        <w:t>R$</w:t>
      </w:r>
      <w:r w:rsidR="006A1519" w:rsidRPr="003965E6">
        <w:rPr>
          <w:rFonts w:ascii="Calibri" w:hAnsi="Calibri" w:cs="Calibri"/>
          <w:b w:val="0"/>
          <w:color w:val="000000"/>
          <w:sz w:val="24"/>
          <w:szCs w:val="24"/>
          <w:u w:val="none"/>
          <w:lang w:val="pt-BR"/>
        </w:rPr>
        <w:t> </w:t>
      </w:r>
      <w:r w:rsidR="00676705" w:rsidRPr="003965E6">
        <w:rPr>
          <w:rFonts w:ascii="Calibri" w:hAnsi="Calibri" w:cs="Calibri"/>
          <w:b w:val="0"/>
          <w:sz w:val="24"/>
          <w:szCs w:val="24"/>
          <w:u w:val="none"/>
        </w:rPr>
        <w:t>[</w:t>
      </w:r>
      <w:r w:rsidR="00676705" w:rsidRPr="003965E6">
        <w:rPr>
          <w:rFonts w:ascii="Calibri" w:hAnsi="Calibri" w:cs="Calibri"/>
          <w:b w:val="0"/>
          <w:sz w:val="24"/>
          <w:szCs w:val="24"/>
          <w:highlight w:val="yellow"/>
          <w:u w:val="none"/>
        </w:rPr>
        <w:t>•</w:t>
      </w:r>
      <w:r w:rsidR="00676705" w:rsidRPr="003965E6">
        <w:rPr>
          <w:rFonts w:ascii="Calibri" w:hAnsi="Calibri" w:cs="Calibri"/>
          <w:b w:val="0"/>
          <w:sz w:val="24"/>
          <w:szCs w:val="24"/>
          <w:u w:val="none"/>
        </w:rPr>
        <w:t>]</w:t>
      </w:r>
      <w:r w:rsidR="00221849" w:rsidRPr="003965E6">
        <w:rPr>
          <w:rFonts w:ascii="Calibri" w:hAnsi="Calibri" w:cs="Calibri"/>
          <w:b w:val="0"/>
          <w:color w:val="000000"/>
          <w:sz w:val="24"/>
          <w:szCs w:val="24"/>
          <w:u w:val="none"/>
          <w:lang w:val="pt-BR"/>
        </w:rPr>
        <w:t xml:space="preserve"> (</w:t>
      </w:r>
      <w:r w:rsidR="00676705" w:rsidRPr="003965E6">
        <w:rPr>
          <w:rFonts w:ascii="Calibri" w:hAnsi="Calibri" w:cs="Calibri"/>
          <w:b w:val="0"/>
          <w:sz w:val="24"/>
          <w:szCs w:val="24"/>
          <w:u w:val="none"/>
        </w:rPr>
        <w:t>[</w:t>
      </w:r>
      <w:r w:rsidR="00676705" w:rsidRPr="003965E6">
        <w:rPr>
          <w:rFonts w:ascii="Calibri" w:hAnsi="Calibri" w:cs="Calibri"/>
          <w:b w:val="0"/>
          <w:sz w:val="24"/>
          <w:szCs w:val="24"/>
          <w:highlight w:val="yellow"/>
          <w:u w:val="none"/>
        </w:rPr>
        <w:t>•</w:t>
      </w:r>
      <w:r w:rsidR="00676705" w:rsidRPr="003965E6">
        <w:rPr>
          <w:rFonts w:ascii="Calibri" w:hAnsi="Calibri" w:cs="Calibri"/>
          <w:b w:val="0"/>
          <w:sz w:val="24"/>
          <w:szCs w:val="24"/>
          <w:u w:val="none"/>
        </w:rPr>
        <w:t>]</w:t>
      </w:r>
      <w:r w:rsidR="00221849" w:rsidRPr="003965E6">
        <w:rPr>
          <w:rFonts w:ascii="Calibri" w:hAnsi="Calibri" w:cs="Calibri"/>
          <w:b w:val="0"/>
          <w:color w:val="000000"/>
          <w:sz w:val="24"/>
          <w:szCs w:val="24"/>
          <w:u w:val="none"/>
          <w:lang w:val="pt-BR"/>
        </w:rPr>
        <w:t>)</w:t>
      </w:r>
      <w:r w:rsidR="00760F0B" w:rsidRPr="003965E6">
        <w:rPr>
          <w:rFonts w:ascii="Calibri" w:hAnsi="Calibri" w:cs="Calibri"/>
          <w:b w:val="0"/>
          <w:color w:val="000000"/>
          <w:sz w:val="24"/>
          <w:szCs w:val="24"/>
          <w:u w:val="none"/>
          <w:lang w:val="pt-BR"/>
        </w:rPr>
        <w:t>,</w:t>
      </w:r>
      <w:r w:rsidRPr="003965E6">
        <w:rPr>
          <w:rFonts w:ascii="Calibri" w:hAnsi="Calibri" w:cs="Calibri"/>
          <w:b w:val="0"/>
          <w:color w:val="000000"/>
          <w:sz w:val="24"/>
          <w:szCs w:val="24"/>
          <w:u w:val="none"/>
          <w:lang w:val="pt-BR"/>
        </w:rPr>
        <w:t xml:space="preserve"> </w:t>
      </w:r>
      <w:r w:rsidR="00221849" w:rsidRPr="003965E6">
        <w:rPr>
          <w:rFonts w:ascii="Calibri" w:hAnsi="Calibri" w:cs="Calibri"/>
          <w:b w:val="0"/>
          <w:color w:val="000000"/>
          <w:sz w:val="24"/>
          <w:szCs w:val="24"/>
          <w:u w:val="none"/>
          <w:lang w:val="pt-BR"/>
        </w:rPr>
        <w:t xml:space="preserve">em </w:t>
      </w:r>
      <w:r w:rsidR="00A76321" w:rsidRPr="003965E6">
        <w:rPr>
          <w:rFonts w:ascii="Calibri" w:hAnsi="Calibri" w:cs="Calibri"/>
          <w:b w:val="0"/>
          <w:sz w:val="24"/>
          <w:szCs w:val="24"/>
          <w:u w:val="none"/>
        </w:rPr>
        <w:t>[</w:t>
      </w:r>
      <w:r w:rsidR="00A76321" w:rsidRPr="003965E6">
        <w:rPr>
          <w:rFonts w:ascii="Calibri" w:hAnsi="Calibri" w:cs="Calibri"/>
          <w:b w:val="0"/>
          <w:sz w:val="24"/>
          <w:szCs w:val="24"/>
          <w:highlight w:val="yellow"/>
          <w:u w:val="none"/>
        </w:rPr>
        <w:t>•</w:t>
      </w:r>
      <w:r w:rsidR="00A76321" w:rsidRPr="003965E6">
        <w:rPr>
          <w:rFonts w:ascii="Calibri" w:hAnsi="Calibri" w:cs="Calibri"/>
          <w:b w:val="0"/>
          <w:sz w:val="24"/>
          <w:szCs w:val="24"/>
          <w:u w:val="none"/>
        </w:rPr>
        <w:t>]</w:t>
      </w:r>
      <w:r w:rsidR="003965E6" w:rsidRPr="003965E6">
        <w:rPr>
          <w:rFonts w:ascii="Calibri" w:hAnsi="Calibri" w:cs="Calibri"/>
          <w:b w:val="0"/>
          <w:sz w:val="24"/>
          <w:szCs w:val="24"/>
          <w:u w:val="none"/>
          <w:lang w:val="pt-BR"/>
        </w:rPr>
        <w:t xml:space="preserve">, </w:t>
      </w:r>
      <w:r w:rsidR="003965E6" w:rsidRPr="003965E6">
        <w:rPr>
          <w:rFonts w:asciiTheme="minorHAnsi" w:hAnsiTheme="minorHAnsi" w:cstheme="minorHAnsi"/>
          <w:b w:val="0"/>
          <w:sz w:val="24"/>
          <w:szCs w:val="24"/>
          <w:u w:val="none"/>
        </w:rPr>
        <w:t xml:space="preserve">sendo 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referente à CCI 1 (“</w:t>
      </w:r>
      <w:r w:rsidR="003965E6" w:rsidRPr="003965E6">
        <w:rPr>
          <w:rFonts w:asciiTheme="minorHAnsi" w:hAnsiTheme="minorHAnsi" w:cstheme="minorHAnsi"/>
          <w:b w:val="0"/>
          <w:sz w:val="24"/>
          <w:szCs w:val="24"/>
        </w:rPr>
        <w:t>Valor Nominal CCI 1</w:t>
      </w:r>
      <w:r w:rsidR="003965E6" w:rsidRPr="003965E6">
        <w:rPr>
          <w:rFonts w:asciiTheme="minorHAnsi" w:hAnsiTheme="minorHAnsi" w:cstheme="minorHAnsi"/>
          <w:b w:val="0"/>
          <w:sz w:val="24"/>
          <w:szCs w:val="24"/>
          <w:u w:val="none"/>
        </w:rPr>
        <w:t xml:space="preserve">”), 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referente à CCI 2 (“</w:t>
      </w:r>
      <w:r w:rsidR="003965E6" w:rsidRPr="003965E6">
        <w:rPr>
          <w:rFonts w:asciiTheme="minorHAnsi" w:hAnsiTheme="minorHAnsi" w:cstheme="minorHAnsi"/>
          <w:b w:val="0"/>
          <w:sz w:val="24"/>
          <w:szCs w:val="24"/>
        </w:rPr>
        <w:t>Valor Nominal CCI 2</w:t>
      </w:r>
      <w:r w:rsidR="003965E6" w:rsidRPr="003965E6">
        <w:rPr>
          <w:rFonts w:asciiTheme="minorHAnsi" w:hAnsiTheme="minorHAnsi" w:cstheme="minorHAnsi"/>
          <w:b w:val="0"/>
          <w:sz w:val="24"/>
          <w:szCs w:val="24"/>
          <w:u w:val="none"/>
        </w:rPr>
        <w:t xml:space="preserve">”), 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referente à CCI 3 (“</w:t>
      </w:r>
      <w:r w:rsidR="003965E6" w:rsidRPr="003965E6">
        <w:rPr>
          <w:rFonts w:asciiTheme="minorHAnsi" w:hAnsiTheme="minorHAnsi" w:cstheme="minorHAnsi"/>
          <w:b w:val="0"/>
          <w:sz w:val="24"/>
          <w:szCs w:val="24"/>
        </w:rPr>
        <w:t>Valor Nominal CCI 3</w:t>
      </w:r>
      <w:r w:rsidR="003965E6" w:rsidRPr="003965E6">
        <w:rPr>
          <w:rFonts w:asciiTheme="minorHAnsi" w:hAnsiTheme="minorHAnsi" w:cstheme="minorHAnsi"/>
          <w:b w:val="0"/>
          <w:sz w:val="24"/>
          <w:szCs w:val="24"/>
          <w:u w:val="none"/>
        </w:rPr>
        <w:t>”)</w:t>
      </w:r>
      <w:r w:rsidR="003965E6" w:rsidRPr="003965E6">
        <w:rPr>
          <w:rFonts w:asciiTheme="minorHAnsi" w:hAnsiTheme="minorHAnsi" w:cstheme="minorHAnsi"/>
          <w:b w:val="0"/>
          <w:sz w:val="24"/>
          <w:szCs w:val="24"/>
          <w:u w:val="none"/>
          <w:lang w:val="pt-BR"/>
        </w:rPr>
        <w:t>,</w:t>
      </w:r>
      <w:r w:rsidR="003965E6" w:rsidRPr="003965E6">
        <w:rPr>
          <w:rFonts w:asciiTheme="minorHAnsi" w:hAnsiTheme="minorHAnsi" w:cstheme="minorHAnsi"/>
          <w:b w:val="0"/>
          <w:sz w:val="24"/>
          <w:szCs w:val="24"/>
          <w:u w:val="none"/>
        </w:rPr>
        <w:t xml:space="preserve"> 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referente à CCI 4 (“</w:t>
      </w:r>
      <w:r w:rsidR="003965E6" w:rsidRPr="003965E6">
        <w:rPr>
          <w:rFonts w:asciiTheme="minorHAnsi" w:hAnsiTheme="minorHAnsi" w:cstheme="minorHAnsi"/>
          <w:b w:val="0"/>
          <w:sz w:val="24"/>
          <w:szCs w:val="24"/>
        </w:rPr>
        <w:t>Valor Nominal CCI 4</w:t>
      </w:r>
      <w:r w:rsidR="003965E6" w:rsidRPr="003965E6">
        <w:rPr>
          <w:rFonts w:asciiTheme="minorHAnsi" w:hAnsiTheme="minorHAnsi" w:cstheme="minorHAnsi"/>
          <w:b w:val="0"/>
          <w:sz w:val="24"/>
          <w:szCs w:val="24"/>
          <w:u w:val="none"/>
        </w:rPr>
        <w:t>”)</w:t>
      </w:r>
      <w:r w:rsidR="003965E6" w:rsidRPr="003965E6">
        <w:rPr>
          <w:rFonts w:asciiTheme="minorHAnsi" w:hAnsiTheme="minorHAnsi" w:cstheme="minorHAnsi"/>
          <w:b w:val="0"/>
          <w:sz w:val="24"/>
          <w:szCs w:val="24"/>
          <w:u w:val="none"/>
          <w:lang w:val="pt-BR"/>
        </w:rPr>
        <w:t xml:space="preserve">, </w:t>
      </w:r>
      <w:r w:rsidR="003965E6" w:rsidRPr="003965E6">
        <w:rPr>
          <w:rFonts w:asciiTheme="minorHAnsi" w:hAnsiTheme="minorHAnsi" w:cstheme="minorHAnsi"/>
          <w:b w:val="0"/>
          <w:sz w:val="24"/>
          <w:szCs w:val="24"/>
          <w:u w:val="none"/>
        </w:rPr>
        <w:t xml:space="preserve">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referente à CCI </w:t>
      </w:r>
      <w:r w:rsidR="003965E6" w:rsidRPr="003965E6">
        <w:rPr>
          <w:rFonts w:asciiTheme="minorHAnsi" w:hAnsiTheme="minorHAnsi" w:cstheme="minorHAnsi"/>
          <w:b w:val="0"/>
          <w:sz w:val="24"/>
          <w:szCs w:val="24"/>
          <w:u w:val="none"/>
          <w:lang w:val="pt-BR"/>
        </w:rPr>
        <w:t>5</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rPr>
        <w:t xml:space="preserve">Valor Nominal CCI </w:t>
      </w:r>
      <w:r w:rsidR="003965E6" w:rsidRPr="003965E6">
        <w:rPr>
          <w:rFonts w:asciiTheme="minorHAnsi" w:hAnsiTheme="minorHAnsi" w:cstheme="minorHAnsi"/>
          <w:b w:val="0"/>
          <w:sz w:val="24"/>
          <w:szCs w:val="24"/>
          <w:lang w:val="pt-BR"/>
        </w:rPr>
        <w:t>5</w:t>
      </w:r>
      <w:r w:rsidR="003965E6" w:rsidRPr="003965E6">
        <w:rPr>
          <w:rFonts w:asciiTheme="minorHAnsi" w:hAnsiTheme="minorHAnsi" w:cstheme="minorHAnsi"/>
          <w:b w:val="0"/>
          <w:sz w:val="24"/>
          <w:szCs w:val="24"/>
          <w:u w:val="none"/>
        </w:rPr>
        <w:t>”)</w:t>
      </w:r>
      <w:r w:rsidR="003965E6" w:rsidRPr="003965E6">
        <w:rPr>
          <w:rFonts w:asciiTheme="minorHAnsi" w:hAnsiTheme="minorHAnsi" w:cstheme="minorHAnsi"/>
          <w:b w:val="0"/>
          <w:sz w:val="24"/>
          <w:szCs w:val="24"/>
          <w:u w:val="none"/>
          <w:lang w:val="pt-BR"/>
        </w:rPr>
        <w:t xml:space="preserve"> e </w:t>
      </w:r>
      <w:r w:rsidR="003965E6" w:rsidRPr="003965E6">
        <w:rPr>
          <w:rFonts w:asciiTheme="minorHAnsi" w:hAnsiTheme="minorHAnsi" w:cstheme="minorHAnsi"/>
          <w:b w:val="0"/>
          <w:sz w:val="24"/>
          <w:szCs w:val="24"/>
          <w:u w:val="none"/>
        </w:rPr>
        <w:t xml:space="preserve">o valor de R$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highlight w:val="yellow"/>
          <w:u w:val="none"/>
        </w:rPr>
        <w:t>[●]</w:t>
      </w:r>
      <w:r w:rsidR="003965E6" w:rsidRPr="003965E6">
        <w:rPr>
          <w:rFonts w:asciiTheme="minorHAnsi" w:hAnsiTheme="minorHAnsi" w:cstheme="minorHAnsi"/>
          <w:b w:val="0"/>
          <w:sz w:val="24"/>
          <w:szCs w:val="24"/>
          <w:u w:val="none"/>
        </w:rPr>
        <w:t xml:space="preserve">) referente à CCI </w:t>
      </w:r>
      <w:r w:rsidR="003965E6" w:rsidRPr="003965E6">
        <w:rPr>
          <w:rFonts w:asciiTheme="minorHAnsi" w:hAnsiTheme="minorHAnsi" w:cstheme="minorHAnsi"/>
          <w:b w:val="0"/>
          <w:sz w:val="24"/>
          <w:szCs w:val="24"/>
          <w:u w:val="none"/>
          <w:lang w:val="pt-BR"/>
        </w:rPr>
        <w:t>6</w:t>
      </w:r>
      <w:r w:rsidR="003965E6" w:rsidRPr="003965E6">
        <w:rPr>
          <w:rFonts w:asciiTheme="minorHAnsi" w:hAnsiTheme="minorHAnsi" w:cstheme="minorHAnsi"/>
          <w:b w:val="0"/>
          <w:sz w:val="24"/>
          <w:szCs w:val="24"/>
          <w:u w:val="none"/>
        </w:rPr>
        <w:t xml:space="preserve"> (“</w:t>
      </w:r>
      <w:r w:rsidR="003965E6" w:rsidRPr="003965E6">
        <w:rPr>
          <w:rFonts w:asciiTheme="minorHAnsi" w:hAnsiTheme="minorHAnsi" w:cstheme="minorHAnsi"/>
          <w:b w:val="0"/>
          <w:sz w:val="24"/>
          <w:szCs w:val="24"/>
        </w:rPr>
        <w:t xml:space="preserve">Valor Nominal CCI </w:t>
      </w:r>
      <w:r w:rsidR="003965E6" w:rsidRPr="003965E6">
        <w:rPr>
          <w:rFonts w:asciiTheme="minorHAnsi" w:hAnsiTheme="minorHAnsi" w:cstheme="minorHAnsi"/>
          <w:b w:val="0"/>
          <w:sz w:val="24"/>
          <w:szCs w:val="24"/>
          <w:lang w:val="pt-BR"/>
        </w:rPr>
        <w:t>6</w:t>
      </w:r>
      <w:r w:rsidR="003965E6" w:rsidRPr="003965E6">
        <w:rPr>
          <w:rFonts w:asciiTheme="minorHAnsi" w:hAnsiTheme="minorHAnsi" w:cstheme="minorHAnsi"/>
          <w:b w:val="0"/>
          <w:sz w:val="24"/>
          <w:szCs w:val="24"/>
          <w:u w:val="none"/>
        </w:rPr>
        <w:t>”)</w:t>
      </w:r>
      <w:r w:rsidRPr="003965E6">
        <w:rPr>
          <w:rFonts w:ascii="Calibri" w:hAnsi="Calibri" w:cs="Calibri"/>
          <w:b w:val="0"/>
          <w:color w:val="000000"/>
          <w:sz w:val="24"/>
          <w:szCs w:val="24"/>
          <w:u w:val="none"/>
          <w:lang w:val="pt-BR"/>
        </w:rPr>
        <w:t>.</w:t>
      </w:r>
      <w:r w:rsidR="00852372" w:rsidRPr="003965E6">
        <w:rPr>
          <w:rFonts w:ascii="Calibri" w:hAnsi="Calibri" w:cs="Calibri"/>
          <w:b w:val="0"/>
          <w:color w:val="000000"/>
          <w:sz w:val="24"/>
          <w:szCs w:val="24"/>
          <w:u w:val="none"/>
        </w:rPr>
        <w:t xml:space="preserve"> O </w:t>
      </w:r>
      <w:r w:rsidR="00C07132" w:rsidRPr="003965E6">
        <w:rPr>
          <w:rFonts w:ascii="Calibri" w:hAnsi="Calibri" w:cs="Calibri"/>
          <w:b w:val="0"/>
          <w:color w:val="000000"/>
          <w:sz w:val="24"/>
          <w:szCs w:val="24"/>
        </w:rPr>
        <w:t>Anexo </w:t>
      </w:r>
      <w:r w:rsidR="002A43E7" w:rsidRPr="003965E6">
        <w:rPr>
          <w:rFonts w:ascii="Calibri" w:hAnsi="Calibri" w:cs="Calibri"/>
          <w:b w:val="0"/>
          <w:color w:val="000000"/>
          <w:sz w:val="24"/>
          <w:szCs w:val="24"/>
        </w:rPr>
        <w:t>II</w:t>
      </w:r>
      <w:r w:rsidR="002A43E7" w:rsidRPr="003965E6">
        <w:rPr>
          <w:rFonts w:ascii="Calibri" w:hAnsi="Calibri" w:cs="Calibri"/>
          <w:b w:val="0"/>
          <w:color w:val="000000"/>
          <w:sz w:val="24"/>
          <w:szCs w:val="24"/>
          <w:u w:val="none"/>
        </w:rPr>
        <w:t xml:space="preserve"> </w:t>
      </w:r>
      <w:r w:rsidR="00852372" w:rsidRPr="003965E6">
        <w:rPr>
          <w:rFonts w:ascii="Calibri" w:hAnsi="Calibri" w:cs="Calibri"/>
          <w:b w:val="0"/>
          <w:color w:val="000000"/>
          <w:sz w:val="24"/>
          <w:szCs w:val="24"/>
          <w:u w:val="none"/>
        </w:rPr>
        <w:t xml:space="preserve">deste Termo </w:t>
      </w:r>
      <w:proofErr w:type="spellStart"/>
      <w:r w:rsidR="00390A1D" w:rsidRPr="003965E6">
        <w:rPr>
          <w:rFonts w:ascii="Calibri" w:hAnsi="Calibri" w:cs="Calibri"/>
          <w:b w:val="0"/>
          <w:color w:val="000000"/>
          <w:sz w:val="24"/>
          <w:szCs w:val="24"/>
          <w:u w:val="none"/>
        </w:rPr>
        <w:t>cont</w:t>
      </w:r>
      <w:r w:rsidR="00390A1D" w:rsidRPr="003965E6">
        <w:rPr>
          <w:rFonts w:ascii="Calibri" w:hAnsi="Calibri" w:cs="Calibri"/>
          <w:b w:val="0"/>
          <w:color w:val="000000"/>
          <w:sz w:val="24"/>
          <w:szCs w:val="24"/>
          <w:u w:val="none"/>
          <w:lang w:val="pt-BR"/>
        </w:rPr>
        <w:t>é</w:t>
      </w:r>
      <w:proofErr w:type="spellEnd"/>
      <w:r w:rsidR="002A43E7" w:rsidRPr="003965E6">
        <w:rPr>
          <w:rFonts w:ascii="Calibri" w:hAnsi="Calibri" w:cs="Calibri"/>
          <w:b w:val="0"/>
          <w:color w:val="000000"/>
          <w:sz w:val="24"/>
          <w:szCs w:val="24"/>
          <w:u w:val="none"/>
        </w:rPr>
        <w:t xml:space="preserve">m </w:t>
      </w:r>
      <w:r w:rsidR="00852372" w:rsidRPr="003965E6">
        <w:rPr>
          <w:rFonts w:ascii="Calibri" w:hAnsi="Calibri" w:cs="Calibri"/>
          <w:b w:val="0"/>
          <w:color w:val="000000"/>
          <w:sz w:val="24"/>
          <w:szCs w:val="24"/>
          <w:u w:val="none"/>
        </w:rPr>
        <w:t xml:space="preserve">a descrição </w:t>
      </w:r>
      <w:r w:rsidR="002A43E7" w:rsidRPr="003965E6">
        <w:rPr>
          <w:rFonts w:ascii="Calibri" w:hAnsi="Calibri" w:cs="Calibri"/>
          <w:b w:val="0"/>
          <w:color w:val="000000"/>
          <w:sz w:val="24"/>
          <w:szCs w:val="24"/>
          <w:u w:val="none"/>
        </w:rPr>
        <w:t xml:space="preserve">dos Créditos Imobiliários e </w:t>
      </w:r>
      <w:r w:rsidR="00852372" w:rsidRPr="003965E6">
        <w:rPr>
          <w:rFonts w:ascii="Calibri" w:hAnsi="Calibri" w:cs="Calibri"/>
          <w:b w:val="0"/>
          <w:color w:val="000000"/>
          <w:sz w:val="24"/>
          <w:szCs w:val="24"/>
          <w:u w:val="none"/>
        </w:rPr>
        <w:t>da</w:t>
      </w:r>
      <w:r w:rsidR="00390A1D" w:rsidRPr="003965E6">
        <w:rPr>
          <w:rFonts w:ascii="Calibri" w:hAnsi="Calibri" w:cs="Calibri"/>
          <w:b w:val="0"/>
          <w:color w:val="000000"/>
          <w:sz w:val="24"/>
          <w:szCs w:val="24"/>
          <w:u w:val="none"/>
          <w:lang w:val="pt-BR"/>
        </w:rPr>
        <w:t>s</w:t>
      </w:r>
      <w:r w:rsidR="00852372" w:rsidRPr="003965E6">
        <w:rPr>
          <w:rFonts w:ascii="Calibri" w:hAnsi="Calibri" w:cs="Calibri"/>
          <w:b w:val="0"/>
          <w:color w:val="000000"/>
          <w:sz w:val="24"/>
          <w:szCs w:val="24"/>
          <w:u w:val="none"/>
        </w:rPr>
        <w:t xml:space="preserve"> CCI.</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52" w:name="_DV_M43"/>
      <w:bookmarkEnd w:id="52"/>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virtude dos Créditos Imobiliários</w:t>
      </w:r>
      <w:bookmarkStart w:id="53" w:name="_DV_M134"/>
      <w:bookmarkEnd w:id="53"/>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w:t>
      </w:r>
      <w:r w:rsidRPr="00F957D3">
        <w:rPr>
          <w:rFonts w:ascii="Calibri" w:hAnsi="Calibri" w:cs="Calibri"/>
          <w:color w:val="000000"/>
          <w:sz w:val="24"/>
          <w:szCs w:val="24"/>
        </w:rPr>
        <w:lastRenderedPageBreak/>
        <w:t xml:space="preserve">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proofErr w:type="spellStart"/>
      <w:r w:rsidRPr="001F4686">
        <w:rPr>
          <w:rFonts w:ascii="Calibri" w:hAnsi="Calibri" w:cs="Calibri"/>
          <w:sz w:val="24"/>
          <w:szCs w:val="24"/>
        </w:rPr>
        <w:t>Securitizadora</w:t>
      </w:r>
      <w:proofErr w:type="spellEnd"/>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 xml:space="preserve">Termo de Securitização, não estando sujeitos a qualquer tipo de retenção, desconto ou compensação com ou em decorrência de outras obrigações da </w:t>
      </w:r>
      <w:proofErr w:type="spellStart"/>
      <w:r w:rsidRPr="001F4686">
        <w:rPr>
          <w:rFonts w:ascii="Calibri" w:hAnsi="Calibri" w:cs="Calibri"/>
          <w:color w:val="000000"/>
          <w:sz w:val="24"/>
          <w:szCs w:val="24"/>
        </w:rPr>
        <w:t>Securitizadora</w:t>
      </w:r>
      <w:proofErr w:type="spellEnd"/>
      <w:r w:rsidRPr="001F4686">
        <w:rPr>
          <w:rFonts w:ascii="Calibri" w:hAnsi="Calibri" w:cs="Calibri"/>
          <w:color w:val="000000"/>
          <w:sz w:val="24"/>
          <w:szCs w:val="24"/>
        </w:rPr>
        <w:t>.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54" w:name="_DV_M135"/>
      <w:bookmarkStart w:id="55" w:name="_DV_M44"/>
      <w:bookmarkEnd w:id="54"/>
      <w:bookmarkEnd w:id="55"/>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w:t>
      </w:r>
      <w:proofErr w:type="spellStart"/>
      <w:r w:rsidR="00E83EB1" w:rsidRPr="00F957D3">
        <w:rPr>
          <w:rFonts w:ascii="Calibri" w:hAnsi="Calibri" w:cs="Calibri"/>
          <w:sz w:val="24"/>
          <w:szCs w:val="24"/>
        </w:rPr>
        <w:t>Securitizadora</w:t>
      </w:r>
      <w:proofErr w:type="spellEnd"/>
      <w:r w:rsidR="00E83EB1" w:rsidRPr="00F957D3">
        <w:rPr>
          <w:rFonts w:ascii="Calibri" w:hAnsi="Calibri" w:cs="Calibri"/>
          <w:sz w:val="24"/>
          <w:szCs w:val="24"/>
        </w:rPr>
        <w:t xml:space="preserve">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56" w:name="_DV_M136"/>
      <w:bookmarkStart w:id="57" w:name="_DV_M45"/>
      <w:bookmarkEnd w:id="56"/>
      <w:bookmarkEnd w:id="57"/>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58" w:name="_DV_M137"/>
      <w:bookmarkStart w:id="59" w:name="_DV_M46"/>
      <w:bookmarkEnd w:id="58"/>
      <w:bookmarkEnd w:id="59"/>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60" w:name="_DV_M138"/>
      <w:bookmarkStart w:id="61" w:name="_DV_M47"/>
      <w:bookmarkEnd w:id="60"/>
      <w:bookmarkEnd w:id="61"/>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62" w:name="_DV_M139"/>
      <w:bookmarkStart w:id="63" w:name="_DV_M48"/>
      <w:bookmarkEnd w:id="62"/>
      <w:bookmarkEnd w:id="63"/>
      <w:r w:rsidRPr="00F957D3">
        <w:rPr>
          <w:rFonts w:ascii="Calibri" w:hAnsi="Calibri" w:cs="Calibri"/>
          <w:sz w:val="24"/>
          <w:szCs w:val="24"/>
        </w:rPr>
        <w:t xml:space="preserve">não podem ser utilizados na prestação de garantias e não podem ser excutidos por quaisquer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64" w:name="_DV_M140"/>
      <w:bookmarkStart w:id="65" w:name="_DV_M49"/>
      <w:bookmarkEnd w:id="64"/>
      <w:bookmarkEnd w:id="65"/>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66" w:name="_DV_M50"/>
      <w:bookmarkEnd w:id="66"/>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3876BA9C"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67" w:name="_DV_M51"/>
      <w:bookmarkEnd w:id="67"/>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xml:space="preserve">, na forma </w:t>
      </w:r>
      <w:r w:rsidRPr="00F957D3">
        <w:rPr>
          <w:rFonts w:ascii="Calibri" w:hAnsi="Calibri" w:cs="Calibri"/>
          <w:bCs/>
          <w:color w:val="000000"/>
          <w:sz w:val="24"/>
          <w:szCs w:val="24"/>
        </w:rPr>
        <w:lastRenderedPageBreak/>
        <w:t>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68" w:name="_DV_M52"/>
      <w:bookmarkStart w:id="69" w:name="_Toc110076262"/>
      <w:bookmarkStart w:id="70" w:name="_Toc163380700"/>
      <w:bookmarkStart w:id="71" w:name="_Toc180553616"/>
      <w:bookmarkStart w:id="72" w:name="_Ref430358666"/>
      <w:bookmarkEnd w:id="68"/>
      <w:r w:rsidRPr="004D1DB7">
        <w:rPr>
          <w:rFonts w:ascii="Calibri" w:hAnsi="Calibri" w:cs="Calibri"/>
          <w:color w:val="000000"/>
          <w:sz w:val="24"/>
          <w:szCs w:val="24"/>
        </w:rPr>
        <w:t xml:space="preserve"> </w:t>
      </w:r>
      <w:bookmarkStart w:id="73" w:name="_Ref433372561"/>
      <w:bookmarkStart w:id="74" w:name="_Toc436128057"/>
      <w:r w:rsidR="00DC583D" w:rsidRPr="004D1DB7">
        <w:rPr>
          <w:rFonts w:ascii="Calibri" w:hAnsi="Calibri" w:cs="Calibri"/>
          <w:color w:val="000000"/>
          <w:sz w:val="24"/>
          <w:szCs w:val="24"/>
        </w:rPr>
        <w:t>– DA IDENTIFICAÇÃO DOS CRI E DA FORMA DE DISTRIBUIÇÃO</w:t>
      </w:r>
      <w:bookmarkEnd w:id="69"/>
      <w:bookmarkEnd w:id="70"/>
      <w:bookmarkEnd w:id="71"/>
      <w:bookmarkEnd w:id="72"/>
      <w:bookmarkEnd w:id="73"/>
      <w:bookmarkEnd w:id="74"/>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75" w:name="_DV_M53"/>
      <w:bookmarkEnd w:id="75"/>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15F3489D"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R</w:t>
      </w:r>
      <w:r w:rsidR="00B254D2" w:rsidRPr="00F957D3">
        <w:rPr>
          <w:rFonts w:ascii="Calibri" w:hAnsi="Calibri" w:cs="Calibri"/>
          <w:color w:val="000000"/>
          <w:sz w:val="24"/>
          <w:szCs w:val="24"/>
        </w:rPr>
        <w:t>$</w:t>
      </w:r>
      <w:r w:rsidR="00600E06">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F0706" w:rsidRPr="00F957D3">
        <w:rPr>
          <w:rFonts w:ascii="Calibri" w:hAnsi="Calibri" w:cs="Calibri"/>
          <w:color w:val="000000"/>
          <w:sz w:val="24"/>
          <w:szCs w:val="24"/>
        </w:rPr>
        <w:t xml:space="preserve"> (</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Pr="00F957D3">
        <w:rPr>
          <w:rFonts w:ascii="Calibri" w:hAnsi="Calibri" w:cs="Calibri"/>
          <w:color w:val="000000"/>
          <w:sz w:val="24"/>
          <w:szCs w:val="24"/>
        </w:rPr>
        <w:t>);</w:t>
      </w:r>
    </w:p>
    <w:p w14:paraId="2A91C4C6" w14:textId="406C4DD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 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76"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76"/>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77"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77"/>
      <w:r w:rsidRPr="00F957D3">
        <w:rPr>
          <w:rFonts w:ascii="Calibri" w:hAnsi="Calibri" w:cs="Calibri"/>
          <w:color w:val="000000"/>
          <w:sz w:val="24"/>
          <w:szCs w:val="24"/>
        </w:rPr>
        <w:t>;</w:t>
      </w:r>
    </w:p>
    <w:p w14:paraId="2027B6C1" w14:textId="36B4F46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78" w:name="_Hlk49459042"/>
      <w:r w:rsidR="00813D81" w:rsidRPr="00F957D3">
        <w:rPr>
          <w:rFonts w:ascii="Calibri" w:hAnsi="Calibri" w:cs="Calibri"/>
          <w:color w:val="000000"/>
          <w:sz w:val="24"/>
          <w:szCs w:val="24"/>
        </w:rPr>
        <w:t xml:space="preserve">mensal, </w:t>
      </w:r>
      <w:r w:rsidR="00A422E7" w:rsidRPr="00600E06">
        <w:rPr>
          <w:rFonts w:ascii="Calibri" w:hAnsi="Calibri" w:cs="Calibri"/>
          <w:color w:val="000000"/>
          <w:sz w:val="24"/>
          <w:szCs w:val="24"/>
          <w:highlight w:val="yellow"/>
        </w:rPr>
        <w:t xml:space="preserve">com </w:t>
      </w:r>
      <w:r w:rsidR="00813D81" w:rsidRPr="00600E06">
        <w:rPr>
          <w:rFonts w:ascii="Calibri" w:hAnsi="Calibri" w:cs="Calibri"/>
          <w:color w:val="000000"/>
          <w:sz w:val="24"/>
          <w:szCs w:val="24"/>
          <w:highlight w:val="yellow"/>
        </w:rPr>
        <w:t>carência</w:t>
      </w:r>
      <w:r w:rsidR="00A422E7" w:rsidRPr="00600E06">
        <w:rPr>
          <w:rFonts w:ascii="Calibri" w:hAnsi="Calibri" w:cs="Calibri"/>
          <w:color w:val="000000"/>
          <w:sz w:val="24"/>
          <w:szCs w:val="24"/>
          <w:highlight w:val="yellow"/>
        </w:rPr>
        <w:t xml:space="preserve"> de 6 (seis) meses</w:t>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78"/>
      <w:r w:rsidR="00600E06">
        <w:rPr>
          <w:rFonts w:ascii="Calibri" w:hAnsi="Calibri" w:cs="Calibri"/>
          <w:bCs/>
          <w:sz w:val="24"/>
          <w:szCs w:val="24"/>
        </w:rPr>
        <w:t xml:space="preserve"> e sem prejuízo das hipóteses de amortização extraordinária previstas na Cláusula 6ª deste Termo</w:t>
      </w:r>
      <w:r w:rsidRPr="00AA7D52">
        <w:rPr>
          <w:rFonts w:ascii="Calibri" w:hAnsi="Calibri" w:cs="Calibri"/>
          <w:color w:val="000000"/>
          <w:sz w:val="24"/>
          <w:szCs w:val="24"/>
        </w:rPr>
        <w:t>;</w:t>
      </w:r>
    </w:p>
    <w:p w14:paraId="2E9AC934" w14:textId="38CBE87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permitida a realização de </w:t>
      </w:r>
      <w:r w:rsidR="00D67A99" w:rsidRPr="00F957D3">
        <w:rPr>
          <w:rFonts w:ascii="Calibri" w:hAnsi="Calibri" w:cs="Calibri"/>
          <w:color w:val="000000"/>
          <w:sz w:val="24"/>
          <w:szCs w:val="24"/>
        </w:rPr>
        <w:t xml:space="preserve">Amortização Extraordinária </w:t>
      </w:r>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6.1.6</w:t>
      </w:r>
      <w:r w:rsidR="0082372D">
        <w:rPr>
          <w:rFonts w:ascii="Calibri" w:hAnsi="Calibri" w:cs="Calibri"/>
          <w:bCs/>
          <w:sz w:val="24"/>
          <w:szCs w:val="24"/>
        </w:rPr>
        <w:t xml:space="preserve"> 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lastRenderedPageBreak/>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335EDFE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w:t>
      </w:r>
      <w:proofErr w:type="spellStart"/>
      <w:r w:rsidRPr="00F957D3">
        <w:rPr>
          <w:rFonts w:ascii="Calibri" w:hAnsi="Calibri" w:cs="Calibri"/>
          <w:color w:val="000000"/>
          <w:sz w:val="24"/>
          <w:szCs w:val="24"/>
        </w:rPr>
        <w:t>Escriturador</w:t>
      </w:r>
      <w:proofErr w:type="spellEnd"/>
      <w:r w:rsidRPr="00F957D3">
        <w:rPr>
          <w:rFonts w:ascii="Calibri" w:hAnsi="Calibri" w:cs="Calibri"/>
          <w:color w:val="000000"/>
          <w:sz w:val="24"/>
          <w:szCs w:val="24"/>
        </w:rPr>
        <w:t xml:space="preserve">,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xml:space="preserve">: O não comparecimento de Titular de CRI para receber o valor correspondente a qualquer das obrigações pecuniárias devidas pela </w:t>
      </w:r>
      <w:r w:rsidRPr="00F957D3">
        <w:rPr>
          <w:rFonts w:ascii="Calibri" w:hAnsi="Calibri" w:cs="Calibri"/>
          <w:sz w:val="24"/>
          <w:szCs w:val="24"/>
        </w:rPr>
        <w:lastRenderedPageBreak/>
        <w:t>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7A90320C" w14:textId="77777777" w:rsidR="009C39EA" w:rsidRPr="004D1DB7" w:rsidRDefault="00BA6955" w:rsidP="00D66235">
      <w:pPr>
        <w:pStyle w:val="Tahoma11"/>
        <w:numPr>
          <w:ilvl w:val="1"/>
          <w:numId w:val="12"/>
        </w:numPr>
        <w:tabs>
          <w:tab w:val="clear" w:pos="737"/>
          <w:tab w:val="num" w:pos="851"/>
        </w:tabs>
        <w:ind w:left="851" w:hanging="851"/>
        <w:outlineLvl w:val="2"/>
        <w:rPr>
          <w:rFonts w:ascii="Calibri" w:hAnsi="Calibri" w:cs="Calibri"/>
          <w:sz w:val="24"/>
          <w:szCs w:val="24"/>
        </w:rPr>
      </w:pPr>
      <w:bookmarkStart w:id="79" w:name="_DV_M54"/>
      <w:bookmarkStart w:id="80" w:name="_DV_M55"/>
      <w:bookmarkStart w:id="81" w:name="_DV_M56"/>
      <w:bookmarkStart w:id="82" w:name="_DV_M57"/>
      <w:bookmarkStart w:id="83" w:name="_DV_M59"/>
      <w:bookmarkStart w:id="84" w:name="_DV_M60"/>
      <w:bookmarkStart w:id="85" w:name="_DV_M61"/>
      <w:bookmarkStart w:id="86" w:name="_DV_M62"/>
      <w:bookmarkStart w:id="87" w:name="_DV_M65"/>
      <w:bookmarkStart w:id="88" w:name="_DV_M70"/>
      <w:bookmarkStart w:id="89" w:name="_DV_M71"/>
      <w:bookmarkStart w:id="90" w:name="_DV_M74"/>
      <w:bookmarkStart w:id="91" w:name="_DV_M75"/>
      <w:bookmarkStart w:id="92" w:name="_DV_M76"/>
      <w:bookmarkStart w:id="93" w:name="_DV_M77"/>
      <w:bookmarkStart w:id="94" w:name="_DV_M78"/>
      <w:bookmarkStart w:id="95" w:name="_DV_M79"/>
      <w:bookmarkStart w:id="96" w:name="_DV_M80"/>
      <w:bookmarkStart w:id="97" w:name="_DV_M81"/>
      <w:bookmarkStart w:id="98" w:name="_DV_M85"/>
      <w:bookmarkStart w:id="99" w:name="_DV_M86"/>
      <w:bookmarkStart w:id="100" w:name="_DV_M87"/>
      <w:bookmarkStart w:id="101" w:name="_DV_M88"/>
      <w:bookmarkStart w:id="102" w:name="_DV_M893"/>
      <w:bookmarkStart w:id="103" w:name="_DV_M8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08DCFD3C" w14:textId="2A246BF8" w:rsidR="007B3AA8" w:rsidRPr="00F957D3" w:rsidRDefault="00036F39" w:rsidP="008C7B95">
      <w:pPr>
        <w:pStyle w:val="Tahoma11"/>
        <w:outlineLvl w:val="2"/>
        <w:rPr>
          <w:rFonts w:ascii="Calibri" w:hAnsi="Calibri" w:cs="Calibri"/>
          <w:sz w:val="24"/>
          <w:szCs w:val="24"/>
        </w:rPr>
        <w:pPrChange w:id="104" w:author="Eduardo Caires" w:date="2020-09-24T17:00:00Z">
          <w:pPr>
            <w:pStyle w:val="Tahoma11"/>
            <w:numPr>
              <w:ilvl w:val="1"/>
              <w:numId w:val="4"/>
            </w:numPr>
            <w:tabs>
              <w:tab w:val="num" w:pos="851"/>
            </w:tabs>
            <w:outlineLvl w:val="2"/>
          </w:pPr>
        </w:pPrChange>
      </w:pPr>
      <w:del w:id="105" w:author="Eduardo Caires" w:date="2020-09-24T17:00:00Z">
        <w:r w:rsidRPr="00036F39" w:rsidDel="008C7B95">
          <w:rPr>
            <w:rFonts w:ascii="Calibri" w:hAnsi="Calibri" w:cs="Calibri"/>
            <w:sz w:val="24"/>
            <w:szCs w:val="24"/>
            <w:u w:val="single"/>
          </w:rPr>
          <w:delText>Registro ANBIMA</w:delText>
        </w:r>
        <w:r w:rsidDel="008C7B95">
          <w:rPr>
            <w:rFonts w:ascii="Calibri" w:hAnsi="Calibri" w:cs="Calibri"/>
            <w:sz w:val="24"/>
            <w:szCs w:val="24"/>
          </w:rPr>
          <w:delText xml:space="preserve">: </w:delText>
        </w:r>
        <w:r w:rsidR="007B3AA8" w:rsidRPr="004D1DB7" w:rsidDel="008C7B95">
          <w:rPr>
            <w:rFonts w:ascii="Calibri" w:hAnsi="Calibri" w:cs="Calibri"/>
            <w:sz w:val="24"/>
            <w:szCs w:val="24"/>
          </w:rPr>
          <w:delText xml:space="preserve">Por se tratar de oferta para a distribuição pública com esforços restritos de colocação, a Oferta Restrita será registrada perante a </w:delText>
        </w:r>
        <w:r w:rsidR="00905917" w:rsidRPr="00F957D3" w:rsidDel="008C7B95">
          <w:rPr>
            <w:rFonts w:ascii="Calibri" w:hAnsi="Calibri" w:cs="Calibri"/>
            <w:sz w:val="24"/>
            <w:szCs w:val="24"/>
          </w:rPr>
          <w:delText>ANBIMA</w:delText>
        </w:r>
        <w:r w:rsidR="007B3AA8" w:rsidRPr="00F957D3" w:rsidDel="008C7B95">
          <w:rPr>
            <w:rFonts w:ascii="Calibri" w:hAnsi="Calibri" w:cs="Calibri"/>
            <w:sz w:val="24"/>
            <w:szCs w:val="24"/>
          </w:rPr>
          <w:delText xml:space="preserve"> nos termos do artigo </w:delText>
        </w:r>
        <w:r w:rsidR="00984FED" w:rsidRPr="00F957D3" w:rsidDel="008C7B95">
          <w:rPr>
            <w:rFonts w:ascii="Calibri" w:hAnsi="Calibri" w:cs="Calibri"/>
            <w:sz w:val="24"/>
            <w:szCs w:val="24"/>
          </w:rPr>
          <w:delText>4</w:delText>
        </w:r>
        <w:r w:rsidR="007B3AA8" w:rsidRPr="00F957D3" w:rsidDel="008C7B95">
          <w:rPr>
            <w:rFonts w:ascii="Calibri" w:hAnsi="Calibri" w:cs="Calibri"/>
            <w:sz w:val="24"/>
            <w:szCs w:val="24"/>
          </w:rPr>
          <w:delText xml:space="preserve">º, parágrafo </w:delText>
        </w:r>
        <w:r w:rsidR="00984FED" w:rsidRPr="00F957D3" w:rsidDel="008C7B95">
          <w:rPr>
            <w:rFonts w:ascii="Calibri" w:hAnsi="Calibri" w:cs="Calibri"/>
            <w:sz w:val="24"/>
            <w:szCs w:val="24"/>
          </w:rPr>
          <w:delText>único</w:delText>
        </w:r>
        <w:r w:rsidR="007B3AA8" w:rsidRPr="00F957D3" w:rsidDel="008C7B95">
          <w:rPr>
            <w:rFonts w:ascii="Calibri" w:hAnsi="Calibri" w:cs="Calibri"/>
            <w:sz w:val="24"/>
            <w:szCs w:val="24"/>
          </w:rPr>
          <w:delText>, do “</w:delText>
        </w:r>
        <w:r w:rsidR="007B3AA8" w:rsidRPr="00F957D3" w:rsidDel="008C7B95">
          <w:rPr>
            <w:rFonts w:ascii="Calibri" w:hAnsi="Calibri" w:cs="Calibri"/>
            <w:i/>
            <w:sz w:val="24"/>
            <w:szCs w:val="24"/>
          </w:rPr>
          <w:delText>Código ANBIMA de Regulação e Melhores Práticas para as Ofertas Públicas de Distribuição e Aquisição de Valores Mobiliários</w:delText>
        </w:r>
        <w:r w:rsidR="007B3AA8" w:rsidRPr="00F957D3" w:rsidDel="008C7B95">
          <w:rPr>
            <w:rFonts w:ascii="Calibri" w:hAnsi="Calibri" w:cs="Calibri"/>
            <w:sz w:val="24"/>
            <w:szCs w:val="24"/>
          </w:rPr>
          <w:delText>”, exclusivamente para envio de informações que irão compor a base de dados da ANBIMA</w:delText>
        </w:r>
        <w:r w:rsidR="00415AEA" w:rsidRPr="00F957D3" w:rsidDel="008C7B95">
          <w:rPr>
            <w:rFonts w:ascii="Calibri" w:hAnsi="Calibri" w:cs="Calibri"/>
            <w:sz w:val="24"/>
            <w:szCs w:val="24"/>
          </w:rPr>
          <w:delText>.</w:delText>
        </w:r>
      </w:del>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106" w:name="_DV_M90"/>
      <w:bookmarkStart w:id="107" w:name="_DV_M109"/>
      <w:bookmarkStart w:id="108" w:name="_Toc163380701"/>
      <w:bookmarkStart w:id="109" w:name="_Toc180553617"/>
      <w:bookmarkEnd w:id="106"/>
      <w:bookmarkEnd w:id="107"/>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439F00A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w:t>
      </w:r>
      <w:r w:rsidRPr="00F957D3">
        <w:rPr>
          <w:rFonts w:ascii="Calibri" w:hAnsi="Calibri" w:cs="Calibri"/>
          <w:b w:val="0"/>
          <w:bCs w:val="0"/>
          <w:color w:val="000000"/>
          <w:sz w:val="24"/>
          <w:szCs w:val="24"/>
          <w:lang w:val="pt-BR" w:eastAsia="pt-BR"/>
        </w:rPr>
        <w:lastRenderedPageBreak/>
        <w:t xml:space="preserve">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3.3.5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110"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color w:val="000000"/>
          <w:sz w:val="24"/>
          <w:szCs w:val="24"/>
          <w:lang w:val="pt-BR" w:eastAsia="pt-BR"/>
        </w:rPr>
        <w:t xml:space="preserve">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110"/>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111"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 xml:space="preserve">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w:t>
      </w:r>
      <w:r w:rsidRPr="00F957D3">
        <w:rPr>
          <w:rFonts w:ascii="Calibri" w:hAnsi="Calibri" w:cs="Calibri"/>
          <w:b w:val="0"/>
          <w:sz w:val="24"/>
          <w:szCs w:val="24"/>
        </w:rPr>
        <w:lastRenderedPageBreak/>
        <w:t>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111"/>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ins w:id="112" w:author="Eduardo Caires" w:date="2020-09-24T17:07:00Z">
        <w:r w:rsidR="005A1ABB" w:rsidRPr="005A1ABB">
          <w:t xml:space="preserve"> </w:t>
        </w:r>
        <w:r w:rsidR="005A1ABB" w:rsidRPr="005A1ABB">
          <w:rPr>
            <w:rFonts w:ascii="Calibri" w:hAnsi="Calibri" w:cs="Calibri"/>
            <w:b w:val="0"/>
            <w:sz w:val="24"/>
            <w:szCs w:val="24"/>
          </w:rPr>
          <w:t xml:space="preserve">A Emissão poderá ser registrada na ANBIMA, de acordo com o Código </w:t>
        </w:r>
        <w:proofErr w:type="spellStart"/>
        <w:r w:rsidR="005A1ABB" w:rsidRPr="005A1ABB">
          <w:rPr>
            <w:rFonts w:ascii="Calibri" w:hAnsi="Calibri" w:cs="Calibri"/>
            <w:b w:val="0"/>
            <w:sz w:val="24"/>
            <w:szCs w:val="24"/>
          </w:rPr>
          <w:t>Anbima</w:t>
        </w:r>
        <w:proofErr w:type="spellEnd"/>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ins>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113" w:name="_DV_M72"/>
      <w:bookmarkStart w:id="114" w:name="_DV_M63"/>
      <w:bookmarkStart w:id="115" w:name="_DV_M64"/>
      <w:bookmarkStart w:id="116" w:name="_DV_M66"/>
      <w:bookmarkStart w:id="117" w:name="_DV_M67"/>
      <w:bookmarkStart w:id="118" w:name="_DV_M68"/>
      <w:bookmarkStart w:id="119" w:name="_DV_M69"/>
      <w:bookmarkEnd w:id="113"/>
      <w:bookmarkEnd w:id="114"/>
      <w:bookmarkEnd w:id="115"/>
      <w:bookmarkEnd w:id="116"/>
      <w:bookmarkEnd w:id="117"/>
      <w:bookmarkEnd w:id="118"/>
      <w:bookmarkEnd w:id="119"/>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2A890C88" w:rsidR="009A0D65" w:rsidRPr="00F957D3"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F957D3">
        <w:rPr>
          <w:rFonts w:ascii="Calibri" w:hAnsi="Calibri" w:cs="Calibri"/>
          <w:color w:val="000000"/>
          <w:sz w:val="24"/>
          <w:szCs w:val="24"/>
          <w:u w:val="single"/>
        </w:rPr>
        <w:t>Declarações</w:t>
      </w:r>
      <w:r w:rsidRPr="00F957D3">
        <w:rPr>
          <w:rFonts w:ascii="Calibri" w:hAnsi="Calibri" w:cs="Calibri"/>
          <w:color w:val="000000"/>
          <w:sz w:val="24"/>
          <w:szCs w:val="24"/>
        </w:rPr>
        <w:t xml:space="preserve">: </w:t>
      </w:r>
      <w:r w:rsidR="00385F9C" w:rsidRPr="00F957D3">
        <w:rPr>
          <w:rFonts w:ascii="Calibri" w:hAnsi="Calibri" w:cs="Calibri"/>
          <w:color w:val="000000"/>
          <w:sz w:val="24"/>
          <w:szCs w:val="24"/>
        </w:rPr>
        <w:t>P</w:t>
      </w:r>
      <w:r w:rsidR="00736852" w:rsidRPr="00F957D3">
        <w:rPr>
          <w:rFonts w:ascii="Calibri" w:hAnsi="Calibri" w:cs="Calibri"/>
          <w:color w:val="000000"/>
          <w:sz w:val="24"/>
          <w:szCs w:val="24"/>
        </w:rPr>
        <w:t xml:space="preserve">ara </w:t>
      </w:r>
      <w:r w:rsidRPr="00F957D3">
        <w:rPr>
          <w:rFonts w:ascii="Calibri" w:hAnsi="Calibri" w:cs="Calibri"/>
          <w:color w:val="000000"/>
          <w:sz w:val="24"/>
          <w:szCs w:val="24"/>
        </w:rPr>
        <w:t>fins de atender o que prevê o item</w:t>
      </w:r>
      <w:r w:rsidR="00385F9C" w:rsidRPr="00F957D3">
        <w:rPr>
          <w:rFonts w:ascii="Calibri" w:hAnsi="Calibri" w:cs="Calibri"/>
          <w:color w:val="000000"/>
          <w:sz w:val="24"/>
          <w:szCs w:val="24"/>
        </w:rPr>
        <w:t> </w:t>
      </w:r>
      <w:r w:rsidRPr="00F957D3">
        <w:rPr>
          <w:rFonts w:ascii="Calibri" w:hAnsi="Calibri" w:cs="Calibri"/>
          <w:color w:val="000000"/>
          <w:sz w:val="24"/>
          <w:szCs w:val="24"/>
        </w:rPr>
        <w:t xml:space="preserve">15 do </w:t>
      </w:r>
      <w:r w:rsidR="00C07132" w:rsidRPr="00F957D3">
        <w:rPr>
          <w:rFonts w:ascii="Calibri" w:hAnsi="Calibri" w:cs="Calibri"/>
          <w:color w:val="000000"/>
          <w:sz w:val="24"/>
          <w:szCs w:val="24"/>
        </w:rPr>
        <w:t>Anexo </w:t>
      </w:r>
      <w:r w:rsidRPr="00F957D3">
        <w:rPr>
          <w:rFonts w:ascii="Calibri" w:hAnsi="Calibri" w:cs="Calibri"/>
          <w:color w:val="000000"/>
          <w:sz w:val="24"/>
          <w:szCs w:val="24"/>
        </w:rPr>
        <w:t>III da Instrução CVM 414,</w:t>
      </w:r>
      <w:r w:rsidR="0096362A" w:rsidRPr="00F957D3">
        <w:rPr>
          <w:rFonts w:ascii="Calibri" w:hAnsi="Calibri" w:cs="Calibri"/>
          <w:color w:val="000000"/>
          <w:sz w:val="24"/>
          <w:szCs w:val="24"/>
        </w:rPr>
        <w:t xml:space="preserve"> bem como as demais </w:t>
      </w:r>
      <w:r w:rsidR="00C318DE" w:rsidRPr="00F957D3">
        <w:rPr>
          <w:rFonts w:ascii="Calibri" w:hAnsi="Calibri" w:cs="Calibri"/>
          <w:color w:val="000000"/>
          <w:sz w:val="24"/>
          <w:szCs w:val="24"/>
        </w:rPr>
        <w:t>leis</w:t>
      </w:r>
      <w:r w:rsidR="0096362A" w:rsidRPr="00F957D3">
        <w:rPr>
          <w:rFonts w:ascii="Calibri" w:hAnsi="Calibri" w:cs="Calibri"/>
          <w:color w:val="000000"/>
          <w:sz w:val="24"/>
          <w:szCs w:val="24"/>
        </w:rPr>
        <w:t xml:space="preserve"> e regulamentações aplicáveis,</w:t>
      </w:r>
      <w:r w:rsidRPr="00F957D3">
        <w:rPr>
          <w:rFonts w:ascii="Calibri" w:hAnsi="Calibri" w:cs="Calibri"/>
          <w:color w:val="000000"/>
          <w:sz w:val="24"/>
          <w:szCs w:val="24"/>
        </w:rPr>
        <w:t xml:space="preserve"> seguem </w:t>
      </w:r>
      <w:r w:rsidRPr="00D11BA3">
        <w:rPr>
          <w:rFonts w:ascii="Calibri" w:hAnsi="Calibri" w:cs="Calibri"/>
          <w:color w:val="000000"/>
          <w:sz w:val="24"/>
          <w:szCs w:val="24"/>
          <w:highlight w:val="yellow"/>
          <w:rPrChange w:id="120" w:author="Eduardo Caires" w:date="2020-09-24T17:15:00Z">
            <w:rPr>
              <w:rFonts w:ascii="Calibri" w:hAnsi="Calibri" w:cs="Calibri"/>
              <w:color w:val="000000"/>
              <w:sz w:val="24"/>
              <w:szCs w:val="24"/>
            </w:rPr>
          </w:rPrChange>
        </w:rPr>
        <w:t>como</w:t>
      </w:r>
      <w:r w:rsidR="00D71436" w:rsidRPr="00D11BA3">
        <w:rPr>
          <w:rFonts w:ascii="Calibri" w:hAnsi="Calibri" w:cs="Calibri"/>
          <w:color w:val="000000"/>
          <w:sz w:val="24"/>
          <w:szCs w:val="24"/>
          <w:highlight w:val="yellow"/>
          <w:rPrChange w:id="121"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122" w:author="Eduardo Caires" w:date="2020-09-24T17:15:00Z">
            <w:rPr>
              <w:rFonts w:ascii="Calibri" w:hAnsi="Calibri" w:cs="Calibri"/>
              <w:color w:val="000000"/>
              <w:sz w:val="24"/>
              <w:szCs w:val="24"/>
              <w:u w:val="single"/>
            </w:rPr>
          </w:rPrChange>
        </w:rPr>
        <w:t>Anexo </w:t>
      </w:r>
      <w:r w:rsidR="00A834AA" w:rsidRPr="00D11BA3">
        <w:rPr>
          <w:rFonts w:ascii="Calibri" w:hAnsi="Calibri" w:cs="Calibri"/>
          <w:color w:val="000000"/>
          <w:sz w:val="24"/>
          <w:szCs w:val="24"/>
          <w:highlight w:val="yellow"/>
          <w:u w:val="single"/>
          <w:rPrChange w:id="123" w:author="Eduardo Caires" w:date="2020-09-24T17:15:00Z">
            <w:rPr>
              <w:rFonts w:ascii="Calibri" w:hAnsi="Calibri" w:cs="Calibri"/>
              <w:color w:val="000000"/>
              <w:sz w:val="24"/>
              <w:szCs w:val="24"/>
              <w:u w:val="single"/>
            </w:rPr>
          </w:rPrChange>
        </w:rPr>
        <w:t>I</w:t>
      </w:r>
      <w:r w:rsidR="00667C5D" w:rsidRPr="00D11BA3">
        <w:rPr>
          <w:rFonts w:ascii="Calibri" w:hAnsi="Calibri" w:cs="Calibri"/>
          <w:color w:val="000000"/>
          <w:sz w:val="24"/>
          <w:szCs w:val="24"/>
          <w:highlight w:val="yellow"/>
          <w:u w:val="single"/>
          <w:rPrChange w:id="124" w:author="Eduardo Caires" w:date="2020-09-24T17:15:00Z">
            <w:rPr>
              <w:rFonts w:ascii="Calibri" w:hAnsi="Calibri" w:cs="Calibri"/>
              <w:color w:val="000000"/>
              <w:sz w:val="24"/>
              <w:szCs w:val="24"/>
              <w:u w:val="single"/>
            </w:rPr>
          </w:rPrChange>
        </w:rPr>
        <w:t>V</w:t>
      </w:r>
      <w:r w:rsidR="00D71436" w:rsidRPr="00D11BA3">
        <w:rPr>
          <w:rFonts w:ascii="Calibri" w:hAnsi="Calibri" w:cs="Calibri"/>
          <w:color w:val="000000"/>
          <w:sz w:val="24"/>
          <w:szCs w:val="24"/>
          <w:highlight w:val="yellow"/>
          <w:rPrChange w:id="125"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126" w:author="Eduardo Caires" w:date="2020-09-24T17:15:00Z">
            <w:rPr>
              <w:rFonts w:ascii="Calibri" w:hAnsi="Calibri" w:cs="Calibri"/>
              <w:color w:val="000000"/>
              <w:sz w:val="24"/>
              <w:szCs w:val="24"/>
              <w:u w:val="single"/>
            </w:rPr>
          </w:rPrChange>
        </w:rPr>
        <w:t>Anexo </w:t>
      </w:r>
      <w:r w:rsidR="00667C5D" w:rsidRPr="00D11BA3">
        <w:rPr>
          <w:rFonts w:ascii="Calibri" w:hAnsi="Calibri" w:cs="Calibri"/>
          <w:color w:val="000000"/>
          <w:sz w:val="24"/>
          <w:szCs w:val="24"/>
          <w:highlight w:val="yellow"/>
          <w:u w:val="single"/>
          <w:rPrChange w:id="127" w:author="Eduardo Caires" w:date="2020-09-24T17:15:00Z">
            <w:rPr>
              <w:rFonts w:ascii="Calibri" w:hAnsi="Calibri" w:cs="Calibri"/>
              <w:color w:val="000000"/>
              <w:sz w:val="24"/>
              <w:szCs w:val="24"/>
              <w:u w:val="single"/>
            </w:rPr>
          </w:rPrChange>
        </w:rPr>
        <w:t>V</w:t>
      </w:r>
      <w:r w:rsidRPr="00D11BA3">
        <w:rPr>
          <w:rFonts w:ascii="Calibri" w:hAnsi="Calibri" w:cs="Calibri"/>
          <w:color w:val="000000"/>
          <w:sz w:val="24"/>
          <w:szCs w:val="24"/>
          <w:highlight w:val="yellow"/>
          <w:rPrChange w:id="128"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129" w:author="Eduardo Caires" w:date="2020-09-24T17:15:00Z">
            <w:rPr>
              <w:rFonts w:ascii="Calibri" w:hAnsi="Calibri" w:cs="Calibri"/>
              <w:color w:val="000000"/>
              <w:sz w:val="24"/>
              <w:szCs w:val="24"/>
              <w:u w:val="single"/>
            </w:rPr>
          </w:rPrChange>
        </w:rPr>
        <w:t>Anexo </w:t>
      </w:r>
      <w:r w:rsidR="00667C5D" w:rsidRPr="00D11BA3">
        <w:rPr>
          <w:rFonts w:ascii="Calibri" w:hAnsi="Calibri" w:cs="Calibri"/>
          <w:color w:val="000000"/>
          <w:sz w:val="24"/>
          <w:szCs w:val="24"/>
          <w:highlight w:val="yellow"/>
          <w:u w:val="single"/>
          <w:rPrChange w:id="130" w:author="Eduardo Caires" w:date="2020-09-24T17:15:00Z">
            <w:rPr>
              <w:rFonts w:ascii="Calibri" w:hAnsi="Calibri" w:cs="Calibri"/>
              <w:color w:val="000000"/>
              <w:sz w:val="24"/>
              <w:szCs w:val="24"/>
              <w:u w:val="single"/>
            </w:rPr>
          </w:rPrChange>
        </w:rPr>
        <w:t>VI</w:t>
      </w:r>
      <w:r w:rsidR="0036343B" w:rsidRPr="00D11BA3">
        <w:rPr>
          <w:rFonts w:ascii="Calibri" w:hAnsi="Calibri" w:cs="Calibri"/>
          <w:color w:val="000000"/>
          <w:sz w:val="24"/>
          <w:szCs w:val="24"/>
          <w:highlight w:val="yellow"/>
          <w:rPrChange w:id="131" w:author="Eduardo Caires" w:date="2020-09-24T17:15:00Z">
            <w:rPr>
              <w:rFonts w:ascii="Calibri" w:hAnsi="Calibri" w:cs="Calibri"/>
              <w:color w:val="000000"/>
              <w:sz w:val="24"/>
              <w:szCs w:val="24"/>
            </w:rPr>
          </w:rPrChange>
        </w:rPr>
        <w:t>,</w:t>
      </w:r>
      <w:r w:rsidRPr="00D11BA3">
        <w:rPr>
          <w:rFonts w:ascii="Calibri" w:hAnsi="Calibri" w:cs="Calibri"/>
          <w:color w:val="000000"/>
          <w:sz w:val="24"/>
          <w:szCs w:val="24"/>
          <w:highlight w:val="yellow"/>
          <w:rPrChange w:id="132" w:author="Eduardo Caires" w:date="2020-09-24T17:15:00Z">
            <w:rPr>
              <w:rFonts w:ascii="Calibri" w:hAnsi="Calibri" w:cs="Calibri"/>
              <w:color w:val="000000"/>
              <w:sz w:val="24"/>
              <w:szCs w:val="24"/>
            </w:rPr>
          </w:rPrChange>
        </w:rPr>
        <w:t xml:space="preserve"> </w:t>
      </w:r>
      <w:r w:rsidR="00C07132" w:rsidRPr="00D11BA3">
        <w:rPr>
          <w:rFonts w:ascii="Calibri" w:hAnsi="Calibri" w:cs="Calibri"/>
          <w:color w:val="000000"/>
          <w:sz w:val="24"/>
          <w:szCs w:val="24"/>
          <w:highlight w:val="yellow"/>
          <w:u w:val="single"/>
          <w:rPrChange w:id="133" w:author="Eduardo Caires" w:date="2020-09-24T17:15:00Z">
            <w:rPr>
              <w:rFonts w:ascii="Calibri" w:hAnsi="Calibri" w:cs="Calibri"/>
              <w:color w:val="000000"/>
              <w:sz w:val="24"/>
              <w:szCs w:val="24"/>
              <w:u w:val="single"/>
            </w:rPr>
          </w:rPrChange>
        </w:rPr>
        <w:t>Anexo </w:t>
      </w:r>
      <w:r w:rsidR="00A834AA" w:rsidRPr="00D11BA3">
        <w:rPr>
          <w:rFonts w:ascii="Calibri" w:hAnsi="Calibri" w:cs="Calibri"/>
          <w:color w:val="000000"/>
          <w:sz w:val="24"/>
          <w:szCs w:val="24"/>
          <w:highlight w:val="yellow"/>
          <w:u w:val="single"/>
          <w:rPrChange w:id="134" w:author="Eduardo Caires" w:date="2020-09-24T17:15:00Z">
            <w:rPr>
              <w:rFonts w:ascii="Calibri" w:hAnsi="Calibri" w:cs="Calibri"/>
              <w:color w:val="000000"/>
              <w:sz w:val="24"/>
              <w:szCs w:val="24"/>
              <w:u w:val="single"/>
            </w:rPr>
          </w:rPrChange>
        </w:rPr>
        <w:t>VII</w:t>
      </w:r>
      <w:r w:rsidR="00DC3926" w:rsidRPr="00D11BA3">
        <w:rPr>
          <w:rFonts w:ascii="Calibri" w:hAnsi="Calibri" w:cs="Calibri"/>
          <w:color w:val="000000"/>
          <w:sz w:val="24"/>
          <w:szCs w:val="24"/>
          <w:highlight w:val="yellow"/>
          <w:rPrChange w:id="135" w:author="Eduardo Caires" w:date="2020-09-24T17:15:00Z">
            <w:rPr>
              <w:rFonts w:ascii="Calibri" w:hAnsi="Calibri" w:cs="Calibri"/>
              <w:color w:val="000000"/>
              <w:sz w:val="24"/>
              <w:szCs w:val="24"/>
            </w:rPr>
          </w:rPrChange>
        </w:rPr>
        <w:t xml:space="preserve"> </w:t>
      </w:r>
      <w:r w:rsidR="0036343B" w:rsidRPr="00D11BA3">
        <w:rPr>
          <w:rFonts w:ascii="Calibri" w:hAnsi="Calibri" w:cs="Calibri"/>
          <w:color w:val="000000"/>
          <w:sz w:val="24"/>
          <w:szCs w:val="24"/>
          <w:highlight w:val="yellow"/>
          <w:rPrChange w:id="136" w:author="Eduardo Caires" w:date="2020-09-24T17:15:00Z">
            <w:rPr>
              <w:rFonts w:ascii="Calibri" w:hAnsi="Calibri" w:cs="Calibri"/>
              <w:color w:val="000000"/>
              <w:sz w:val="24"/>
              <w:szCs w:val="24"/>
            </w:rPr>
          </w:rPrChange>
        </w:rPr>
        <w:t xml:space="preserve">e </w:t>
      </w:r>
      <w:r w:rsidR="0036343B" w:rsidRPr="00D11BA3">
        <w:rPr>
          <w:rFonts w:ascii="Calibri" w:hAnsi="Calibri" w:cs="Calibri"/>
          <w:color w:val="000000"/>
          <w:sz w:val="24"/>
          <w:szCs w:val="24"/>
          <w:highlight w:val="yellow"/>
          <w:u w:val="single"/>
          <w:rPrChange w:id="137" w:author="Eduardo Caires" w:date="2020-09-24T17:15:00Z">
            <w:rPr>
              <w:rFonts w:ascii="Calibri" w:hAnsi="Calibri" w:cs="Calibri"/>
              <w:color w:val="000000"/>
              <w:sz w:val="24"/>
              <w:szCs w:val="24"/>
              <w:u w:val="single"/>
            </w:rPr>
          </w:rPrChange>
        </w:rPr>
        <w:t xml:space="preserve">Anexo </w:t>
      </w:r>
      <w:r w:rsidR="00A834AA" w:rsidRPr="00D11BA3">
        <w:rPr>
          <w:rFonts w:ascii="Calibri" w:hAnsi="Calibri" w:cs="Calibri"/>
          <w:color w:val="000000"/>
          <w:sz w:val="24"/>
          <w:szCs w:val="24"/>
          <w:highlight w:val="yellow"/>
          <w:u w:val="single"/>
          <w:rPrChange w:id="138" w:author="Eduardo Caires" w:date="2020-09-24T17:15:00Z">
            <w:rPr>
              <w:rFonts w:ascii="Calibri" w:hAnsi="Calibri" w:cs="Calibri"/>
              <w:color w:val="000000"/>
              <w:sz w:val="24"/>
              <w:szCs w:val="24"/>
              <w:u w:val="single"/>
            </w:rPr>
          </w:rPrChange>
        </w:rPr>
        <w:t>VIII</w:t>
      </w:r>
      <w:r w:rsidR="0036343B" w:rsidRPr="00F957D3">
        <w:rPr>
          <w:rFonts w:ascii="Calibri" w:hAnsi="Calibri" w:cs="Calibri"/>
          <w:color w:val="000000"/>
          <w:sz w:val="24"/>
          <w:szCs w:val="24"/>
        </w:rPr>
        <w:t xml:space="preserve"> </w:t>
      </w:r>
      <w:r w:rsidRPr="00F957D3">
        <w:rPr>
          <w:rFonts w:ascii="Calibri" w:hAnsi="Calibri" w:cs="Calibri"/>
          <w:color w:val="000000"/>
          <w:sz w:val="24"/>
          <w:szCs w:val="24"/>
        </w:rPr>
        <w:t>ao presente Termo de Securitização, declaraç</w:t>
      </w:r>
      <w:r w:rsidR="00C318DE" w:rsidRPr="00F957D3">
        <w:rPr>
          <w:rFonts w:ascii="Calibri" w:hAnsi="Calibri" w:cs="Calibri"/>
          <w:color w:val="000000"/>
          <w:sz w:val="24"/>
          <w:szCs w:val="24"/>
        </w:rPr>
        <w:t>ões</w:t>
      </w:r>
      <w:r w:rsidRPr="00F957D3">
        <w:rPr>
          <w:rFonts w:ascii="Calibri" w:hAnsi="Calibri" w:cs="Calibri"/>
          <w:color w:val="000000"/>
          <w:sz w:val="24"/>
          <w:szCs w:val="24"/>
        </w:rPr>
        <w:t xml:space="preserve"> emitida</w:t>
      </w:r>
      <w:r w:rsidR="00C318DE" w:rsidRPr="00F957D3">
        <w:rPr>
          <w:rFonts w:ascii="Calibri" w:hAnsi="Calibri" w:cs="Calibri"/>
          <w:color w:val="000000"/>
          <w:sz w:val="24"/>
          <w:szCs w:val="24"/>
        </w:rPr>
        <w:t>s</w:t>
      </w:r>
      <w:r w:rsidRPr="00F957D3">
        <w:rPr>
          <w:rFonts w:ascii="Calibri" w:hAnsi="Calibri" w:cs="Calibri"/>
          <w:color w:val="000000"/>
          <w:sz w:val="24"/>
          <w:szCs w:val="24"/>
        </w:rPr>
        <w:t xml:space="preserve">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 pelo Agente Fiduciário, </w:t>
      </w:r>
      <w:r w:rsidR="00FE2EC9">
        <w:rPr>
          <w:rFonts w:ascii="Calibri" w:hAnsi="Calibri" w:cs="Calibri"/>
          <w:color w:val="000000"/>
          <w:sz w:val="24"/>
          <w:szCs w:val="24"/>
        </w:rPr>
        <w:t>conforme aplicável</w:t>
      </w:r>
      <w:r w:rsidRPr="00F957D3">
        <w:rPr>
          <w:rFonts w:ascii="Calibri" w:hAnsi="Calibri" w:cs="Calibri"/>
          <w:color w:val="000000"/>
          <w:sz w:val="24"/>
          <w:szCs w:val="24"/>
        </w:rPr>
        <w:t>.</w:t>
      </w:r>
      <w:ins w:id="139" w:author="Eduardo Caires" w:date="2020-09-24T17:15:00Z">
        <w:r w:rsidR="00D11BA3">
          <w:rPr>
            <w:rFonts w:ascii="Calibri" w:hAnsi="Calibri" w:cs="Calibri"/>
            <w:color w:val="000000"/>
            <w:sz w:val="24"/>
            <w:szCs w:val="24"/>
          </w:rPr>
          <w:t>[Checar remissões</w:t>
        </w:r>
        <w:bookmarkStart w:id="140" w:name="_GoBack"/>
        <w:bookmarkEnd w:id="140"/>
        <w:r w:rsidR="00D11BA3">
          <w:rPr>
            <w:rFonts w:ascii="Calibri" w:hAnsi="Calibri" w:cs="Calibri"/>
            <w:color w:val="000000"/>
            <w:sz w:val="24"/>
            <w:szCs w:val="24"/>
          </w:rPr>
          <w:t>]</w:t>
        </w:r>
      </w:ins>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41" w:name="_Ref433372325"/>
      <w:bookmarkStart w:id="142" w:name="_Toc434586154"/>
      <w:bookmarkStart w:id="143" w:name="_Toc436128058"/>
      <w:bookmarkStart w:id="144" w:name="_Toc163380702"/>
      <w:bookmarkStart w:id="145" w:name="_Toc180553618"/>
      <w:bookmarkStart w:id="146" w:name="_Ref433372368"/>
      <w:bookmarkEnd w:id="108"/>
      <w:bookmarkEnd w:id="109"/>
      <w:r w:rsidRPr="00F957D3">
        <w:rPr>
          <w:rFonts w:ascii="Calibri" w:hAnsi="Calibri" w:cs="Calibri"/>
          <w:color w:val="000000"/>
          <w:sz w:val="24"/>
          <w:szCs w:val="24"/>
        </w:rPr>
        <w:t>– DA SUBSCRIÇÃO E INTEGRALIZAÇÃO DOS CRI</w:t>
      </w:r>
      <w:bookmarkEnd w:id="141"/>
      <w:bookmarkEnd w:id="142"/>
      <w:bookmarkEnd w:id="143"/>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47" w:name="_DV_M110"/>
      <w:bookmarkStart w:id="148" w:name="_Toc110076263"/>
      <w:bookmarkEnd w:id="147"/>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149" w:name="_DV_M111"/>
      <w:bookmarkEnd w:id="149"/>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BD6C07" w:rsidRDefault="00B31B41" w:rsidP="00A10FF3">
      <w:pPr>
        <w:pStyle w:val="Ttulo2"/>
        <w:numPr>
          <w:ilvl w:val="0"/>
          <w:numId w:val="4"/>
        </w:numPr>
        <w:rPr>
          <w:sz w:val="24"/>
          <w:szCs w:val="24"/>
          <w:highlight w:val="yellow"/>
        </w:rPr>
      </w:pPr>
      <w:bookmarkStart w:id="150" w:name="_DV_M112"/>
      <w:bookmarkStart w:id="151" w:name="_DV_M113"/>
      <w:bookmarkStart w:id="152" w:name="_DV_M114"/>
      <w:bookmarkStart w:id="153" w:name="_Toc436128059"/>
      <w:bookmarkEnd w:id="148"/>
      <w:bookmarkEnd w:id="150"/>
      <w:bookmarkEnd w:id="151"/>
      <w:bookmarkEnd w:id="152"/>
      <w:commentRangeStart w:id="154"/>
      <w:r w:rsidRPr="00F957D3">
        <w:rPr>
          <w:rFonts w:ascii="Calibri" w:hAnsi="Calibri" w:cs="Calibri"/>
          <w:color w:val="000000"/>
          <w:sz w:val="24"/>
          <w:szCs w:val="24"/>
        </w:rPr>
        <w:t>–</w:t>
      </w:r>
      <w:r w:rsidR="008C4299" w:rsidRPr="00F957D3">
        <w:rPr>
          <w:rFonts w:ascii="Calibri" w:hAnsi="Calibri" w:cs="Calibri"/>
          <w:color w:val="000000"/>
          <w:sz w:val="24"/>
          <w:szCs w:val="24"/>
        </w:rPr>
        <w:t xml:space="preserve"> </w:t>
      </w:r>
      <w:bookmarkEnd w:id="144"/>
      <w:bookmarkEnd w:id="145"/>
      <w:bookmarkEnd w:id="146"/>
      <w:r w:rsidR="009E1384" w:rsidRPr="00F957D3">
        <w:rPr>
          <w:rFonts w:ascii="Calibri" w:hAnsi="Calibri" w:cs="Calibri"/>
          <w:color w:val="000000"/>
          <w:sz w:val="24"/>
          <w:szCs w:val="24"/>
        </w:rPr>
        <w:t xml:space="preserve">CÁLCULO DO SALDO DEVEDOR DOS CRI, </w:t>
      </w:r>
      <w:r w:rsidR="00FA0213" w:rsidRPr="00F957D3">
        <w:rPr>
          <w:rFonts w:ascii="Calibri" w:hAnsi="Calibri" w:cs="Calibri"/>
          <w:color w:val="000000"/>
          <w:sz w:val="24"/>
          <w:szCs w:val="24"/>
        </w:rPr>
        <w:t xml:space="preserve">ATUALIZAÇÃO MONETÁRIA DOS CRI, </w:t>
      </w:r>
      <w:r w:rsidRPr="00BD6C07">
        <w:rPr>
          <w:rFonts w:ascii="Calibri" w:hAnsi="Calibri" w:cs="Calibri"/>
          <w:color w:val="000000"/>
          <w:sz w:val="24"/>
          <w:szCs w:val="24"/>
          <w:highlight w:val="yellow"/>
        </w:rPr>
        <w:t>REMUNERAÇÃO DOS CRI</w:t>
      </w:r>
      <w:r w:rsidR="00AE7744" w:rsidRPr="00BD6C07">
        <w:rPr>
          <w:rFonts w:ascii="Calibri" w:hAnsi="Calibri" w:cs="Calibri"/>
          <w:color w:val="000000"/>
          <w:sz w:val="24"/>
          <w:szCs w:val="24"/>
          <w:highlight w:val="yellow"/>
        </w:rPr>
        <w:t xml:space="preserve"> E</w:t>
      </w:r>
      <w:r w:rsidR="009E1384" w:rsidRPr="00BD6C07">
        <w:rPr>
          <w:rFonts w:ascii="Calibri" w:hAnsi="Calibri" w:cs="Calibri"/>
          <w:color w:val="000000"/>
          <w:sz w:val="24"/>
          <w:szCs w:val="24"/>
          <w:highlight w:val="yellow"/>
        </w:rPr>
        <w:t xml:space="preserve"> </w:t>
      </w:r>
      <w:r w:rsidR="009E1384" w:rsidRPr="00BD6C07">
        <w:rPr>
          <w:rFonts w:asciiTheme="minorHAnsi" w:hAnsiTheme="minorHAnsi" w:cstheme="minorHAnsi"/>
          <w:color w:val="000000"/>
          <w:sz w:val="24"/>
          <w:szCs w:val="24"/>
          <w:highlight w:val="yellow"/>
        </w:rPr>
        <w:t>AMORTIZAÇÃO DE PRINCIPAL</w:t>
      </w:r>
      <w:r w:rsidR="00FA0213" w:rsidRPr="00BD6C07">
        <w:rPr>
          <w:rFonts w:asciiTheme="minorHAnsi" w:hAnsiTheme="minorHAnsi" w:cstheme="minorHAnsi"/>
          <w:color w:val="000000"/>
          <w:sz w:val="24"/>
          <w:szCs w:val="24"/>
          <w:highlight w:val="yellow"/>
        </w:rPr>
        <w:t xml:space="preserve"> DOS CRI </w:t>
      </w:r>
      <w:bookmarkStart w:id="155" w:name="_DV_M115"/>
      <w:bookmarkStart w:id="156" w:name="_DV_M117"/>
      <w:bookmarkStart w:id="157" w:name="_DV_M118"/>
      <w:bookmarkStart w:id="158" w:name="_DV_M119"/>
      <w:bookmarkStart w:id="159" w:name="_DV_M120"/>
      <w:bookmarkStart w:id="160" w:name="_DV_M121"/>
      <w:bookmarkStart w:id="161" w:name="_DV_M122"/>
      <w:bookmarkStart w:id="162" w:name="_DV_M123"/>
      <w:bookmarkStart w:id="163" w:name="_DV_M124"/>
      <w:bookmarkStart w:id="164" w:name="_DV_M125"/>
      <w:bookmarkStart w:id="165" w:name="_DV_M126"/>
      <w:bookmarkStart w:id="166" w:name="_DV_M127"/>
      <w:bookmarkStart w:id="167" w:name="_DV_M128"/>
      <w:bookmarkStart w:id="168" w:name="_DV_M129"/>
      <w:bookmarkStart w:id="169" w:name="_DV_M175"/>
      <w:bookmarkStart w:id="170" w:name="_DV_M743"/>
      <w:bookmarkStart w:id="171" w:name="_DV_M745"/>
      <w:bookmarkStart w:id="172" w:name="_Ref429511527"/>
      <w:bookmarkStart w:id="173" w:name="_Toc110076264"/>
      <w:bookmarkStart w:id="174" w:name="_Toc163380703"/>
      <w:bookmarkStart w:id="175" w:name="_Toc180553619"/>
      <w:bookmarkEnd w:id="15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commentRangeEnd w:id="154"/>
      <w:r w:rsidR="00F74E0D" w:rsidRPr="00BD6C07">
        <w:rPr>
          <w:rStyle w:val="Refdecomentrio"/>
          <w:rFonts w:cs="Times New Roman"/>
          <w:b w:val="0"/>
          <w:bCs w:val="0"/>
          <w:sz w:val="24"/>
          <w:szCs w:val="24"/>
          <w:highlight w:val="yellow"/>
          <w:lang w:val="en-US" w:eastAsia="x-none"/>
        </w:rPr>
        <w:commentReference w:id="154"/>
      </w:r>
    </w:p>
    <w:p w14:paraId="6A359D3E" w14:textId="02FED26C" w:rsidR="00644D9F" w:rsidRPr="00BD6C07" w:rsidRDefault="00644D9F" w:rsidP="00A10FF3">
      <w:pPr>
        <w:pStyle w:val="Tahoma11"/>
        <w:numPr>
          <w:ilvl w:val="1"/>
          <w:numId w:val="4"/>
        </w:numPr>
        <w:outlineLvl w:val="2"/>
        <w:rPr>
          <w:rFonts w:asciiTheme="minorHAnsi" w:hAnsiTheme="minorHAnsi" w:cstheme="minorHAnsi"/>
          <w:sz w:val="24"/>
          <w:szCs w:val="24"/>
          <w:highlight w:val="yellow"/>
        </w:rPr>
      </w:pPr>
      <w:r w:rsidRPr="00BD6C07">
        <w:rPr>
          <w:rFonts w:asciiTheme="minorHAnsi" w:hAnsiTheme="minorHAnsi" w:cstheme="minorHAnsi"/>
          <w:color w:val="000000"/>
          <w:sz w:val="24"/>
          <w:szCs w:val="24"/>
          <w:highlight w:val="yellow"/>
          <w:u w:val="single"/>
        </w:rPr>
        <w:t>Atualização Monetária</w:t>
      </w:r>
      <w:r w:rsidRPr="00BD6C07">
        <w:rPr>
          <w:rFonts w:asciiTheme="minorHAnsi" w:hAnsiTheme="minorHAnsi" w:cstheme="minorHAnsi"/>
          <w:color w:val="000000"/>
          <w:sz w:val="24"/>
          <w:szCs w:val="24"/>
          <w:highlight w:val="yellow"/>
        </w:rPr>
        <w:t xml:space="preserve">: </w:t>
      </w:r>
      <w:r w:rsidRPr="00BD6C07">
        <w:rPr>
          <w:rFonts w:asciiTheme="minorHAnsi" w:hAnsiTheme="minorHAnsi" w:cstheme="minorHAnsi"/>
          <w:sz w:val="24"/>
          <w:szCs w:val="24"/>
          <w:highlight w:val="yellow"/>
        </w:rPr>
        <w:t xml:space="preserve">O Valor Nominal Unitário dos CRI será atualizado pela variação positiva acumulada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aplicado </w:t>
      </w:r>
      <w:r w:rsidR="00F40865" w:rsidRPr="00BD6C07">
        <w:rPr>
          <w:rFonts w:asciiTheme="minorHAnsi" w:hAnsiTheme="minorHAnsi" w:cstheme="minorHAnsi"/>
          <w:sz w:val="24"/>
          <w:szCs w:val="24"/>
          <w:highlight w:val="yellow"/>
        </w:rPr>
        <w:t>mensalmente</w:t>
      </w:r>
      <w:r w:rsidRPr="00BD6C07">
        <w:rPr>
          <w:rFonts w:asciiTheme="minorHAnsi" w:hAnsiTheme="minorHAnsi" w:cstheme="minorHAnsi"/>
          <w:sz w:val="24"/>
          <w:szCs w:val="24"/>
          <w:highlight w:val="yellow"/>
        </w:rPr>
        <w:t xml:space="preserve">, na Data de </w:t>
      </w:r>
      <w:r w:rsidR="00F40865" w:rsidRPr="00BD6C07">
        <w:rPr>
          <w:rFonts w:asciiTheme="minorHAnsi" w:hAnsiTheme="minorHAnsi" w:cstheme="minorHAnsi"/>
          <w:sz w:val="24"/>
          <w:szCs w:val="24"/>
          <w:highlight w:val="yellow"/>
        </w:rPr>
        <w:t>Aniversário</w:t>
      </w:r>
      <w:r w:rsidRPr="00BD6C07">
        <w:rPr>
          <w:rFonts w:asciiTheme="minorHAnsi" w:hAnsiTheme="minorHAnsi" w:cstheme="minorHAnsi"/>
          <w:sz w:val="24"/>
          <w:szCs w:val="24"/>
          <w:highlight w:val="yellow"/>
        </w:rPr>
        <w:t>, calculado da seguinte forma:</w:t>
      </w:r>
    </w:p>
    <w:p w14:paraId="5D083AB3" w14:textId="498EE472" w:rsidR="00644D9F" w:rsidRPr="00BD6C07" w:rsidRDefault="005F2AFE" w:rsidP="00A10FF3">
      <w:pPr>
        <w:pStyle w:val="PargrafodaLista"/>
        <w:tabs>
          <w:tab w:val="left" w:pos="284"/>
          <w:tab w:val="left" w:pos="567"/>
          <w:tab w:val="left" w:pos="2835"/>
        </w:tabs>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VNa=VNb x C</m:t>
        </m:r>
      </m:oMath>
      <w:r w:rsidR="00644D9F" w:rsidRPr="00BD6C07">
        <w:rPr>
          <w:rFonts w:asciiTheme="minorHAnsi" w:hAnsiTheme="minorHAnsi" w:cstheme="minorHAnsi"/>
          <w:sz w:val="24"/>
          <w:szCs w:val="24"/>
          <w:highlight w:val="yellow"/>
        </w:rPr>
        <w:t>, onde:</w:t>
      </w:r>
    </w:p>
    <w:p w14:paraId="40923A61" w14:textId="4B0C0281"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i/>
          <w:iCs/>
          <w:sz w:val="24"/>
          <w:szCs w:val="24"/>
          <w:highlight w:val="yellow"/>
        </w:rPr>
        <w:lastRenderedPageBreak/>
        <w:t>VNa</w:t>
      </w:r>
      <w:proofErr w:type="spellEnd"/>
      <w:r w:rsidR="00644D9F" w:rsidRPr="00BD6C07">
        <w:rPr>
          <w:rFonts w:asciiTheme="minorHAnsi" w:hAnsiTheme="minorHAnsi" w:cstheme="minorHAnsi"/>
          <w:sz w:val="24"/>
          <w:szCs w:val="24"/>
          <w:highlight w:val="yellow"/>
        </w:rPr>
        <w:t xml:space="preserve"> = Valor Nominal Unitário atualizado, </w:t>
      </w:r>
      <w:bookmarkEnd w:id="172"/>
      <w:r w:rsidR="00644D9F" w:rsidRPr="00BD6C07">
        <w:rPr>
          <w:rFonts w:asciiTheme="minorHAnsi" w:hAnsiTheme="minorHAnsi" w:cstheme="minorHAnsi"/>
          <w:sz w:val="24"/>
          <w:szCs w:val="24"/>
          <w:highlight w:val="yellow"/>
        </w:rPr>
        <w:t>calculado com 8 (oito) casas decimais, sem arredondamento.</w:t>
      </w:r>
    </w:p>
    <w:p w14:paraId="748118FA" w14:textId="3B6D9A6E" w:rsidR="00644D9F" w:rsidRPr="00BD6C07" w:rsidRDefault="005F2AFE"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i/>
          <w:iCs/>
          <w:sz w:val="24"/>
          <w:szCs w:val="24"/>
          <w:highlight w:val="yellow"/>
        </w:rPr>
        <w:t>VNb</w:t>
      </w:r>
      <w:proofErr w:type="spellEnd"/>
      <w:r w:rsidR="00644D9F" w:rsidRPr="00BD6C07">
        <w:rPr>
          <w:rFonts w:asciiTheme="minorHAnsi" w:hAnsiTheme="minorHAnsi" w:cstheme="minorHAnsi"/>
          <w:sz w:val="24"/>
          <w:szCs w:val="24"/>
          <w:highlight w:val="yellow"/>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 xml:space="preserve">C = Fator resultante da variação acumulada do IPCA/IBGE calculado com 8 (oito) casas decimais, sem arredondamento, apurado e aplicado anualmente, da seguinte forma: </w:t>
      </w:r>
    </w:p>
    <w:p w14:paraId="284D0DFC" w14:textId="77777777" w:rsidR="00644D9F" w:rsidRPr="00BD6C07"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highlight w:val="yellow"/>
        </w:rPr>
      </w:pPr>
    </w:p>
    <w:p w14:paraId="3886356A" w14:textId="64B909CC" w:rsidR="00644D9F" w:rsidRPr="00BD6C07"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m:oMathPara>
        <m:oMath>
          <m:r>
            <w:rPr>
              <w:rFonts w:ascii="Cambria Math" w:hAnsi="Cambria Math" w:cstheme="minorHAnsi"/>
              <w:sz w:val="24"/>
              <w:szCs w:val="24"/>
              <w:highlight w:val="yellow"/>
            </w:rPr>
            <m:t>C=</m:t>
          </m:r>
          <m:sSup>
            <m:sSupPr>
              <m:ctrlPr>
                <w:rPr>
                  <w:rFonts w:ascii="Cambria Math" w:hAnsi="Cambria Math" w:cstheme="minorHAnsi"/>
                  <w:i/>
                  <w:sz w:val="24"/>
                  <w:szCs w:val="24"/>
                  <w:highlight w:val="yellow"/>
                </w:rPr>
              </m:ctrlPr>
            </m:sSupPr>
            <m:e>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NIk</m:t>
                      </m:r>
                    </m:num>
                    <m:den>
                      <m:sSub>
                        <m:sSubPr>
                          <m:ctrlPr>
                            <w:rPr>
                              <w:rFonts w:ascii="Cambria Math" w:hAnsi="Cambria Math" w:cstheme="minorHAnsi"/>
                              <w:i/>
                              <w:sz w:val="24"/>
                              <w:szCs w:val="24"/>
                              <w:highlight w:val="yellow"/>
                            </w:rPr>
                          </m:ctrlPr>
                        </m:sSubPr>
                        <m:e>
                          <m:r>
                            <w:rPr>
                              <w:rFonts w:ascii="Cambria Math" w:hAnsi="Cambria Math" w:cstheme="minorHAnsi"/>
                              <w:sz w:val="24"/>
                              <w:szCs w:val="24"/>
                              <w:highlight w:val="yellow"/>
                            </w:rPr>
                            <m:t>NIk</m:t>
                          </m:r>
                        </m:e>
                        <m:sub>
                          <m:r>
                            <w:rPr>
                              <w:rFonts w:ascii="Cambria Math" w:hAnsi="Cambria Math" w:cstheme="minorHAnsi"/>
                              <w:sz w:val="24"/>
                              <w:szCs w:val="24"/>
                              <w:highlight w:val="yellow"/>
                            </w:rPr>
                            <m:t>-1</m:t>
                          </m:r>
                        </m:sub>
                      </m:sSub>
                    </m:den>
                  </m:f>
                </m:e>
              </m:d>
            </m:e>
            <m:sup>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dcp</m:t>
                  </m:r>
                </m:num>
                <m:den>
                  <m:r>
                    <w:rPr>
                      <w:rFonts w:ascii="Cambria Math" w:hAnsi="Cambria Math" w:cstheme="minorHAnsi"/>
                      <w:sz w:val="24"/>
                      <w:szCs w:val="24"/>
                      <w:highlight w:val="yellow"/>
                    </w:rPr>
                    <m:t>dct</m:t>
                  </m:r>
                </m:den>
              </m:f>
            </m:sup>
          </m:sSup>
          <m:r>
            <w:rPr>
              <w:rFonts w:ascii="Cambria Math" w:hAnsi="Cambria Math" w:cstheme="minorHAnsi"/>
              <w:sz w:val="24"/>
              <w:szCs w:val="24"/>
              <w:highlight w:val="yellow"/>
            </w:rPr>
            <m:t xml:space="preserve"> Onde:</m:t>
          </m:r>
        </m:oMath>
      </m:oMathPara>
    </w:p>
    <w:p w14:paraId="29B9B838" w14:textId="77777777" w:rsidR="009675E5" w:rsidRPr="00BD6C07"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highlight w:val="yellow"/>
        </w:rPr>
      </w:pPr>
    </w:p>
    <w:p w14:paraId="0FBC00F2" w14:textId="04DB206D"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sz w:val="24"/>
          <w:szCs w:val="24"/>
          <w:highlight w:val="yellow"/>
        </w:rPr>
        <w:t>Nik</w:t>
      </w:r>
      <w:proofErr w:type="spellEnd"/>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divulgado</w:t>
      </w:r>
      <w:proofErr w:type="spellEnd"/>
      <w:r w:rsidRPr="00BD6C07">
        <w:rPr>
          <w:rFonts w:asciiTheme="minorHAnsi" w:hAnsiTheme="minorHAnsi" w:cstheme="minorHAnsi"/>
          <w:sz w:val="24"/>
          <w:szCs w:val="24"/>
          <w:highlight w:val="yellow"/>
        </w:rPr>
        <w:t xml:space="preserve"> no mês imediatamente anterior ao mês da Data de Atualização.</w:t>
      </w:r>
    </w:p>
    <w:p w14:paraId="6A140781" w14:textId="3A9B46B3" w:rsidR="00644D9F" w:rsidRPr="00BD6C07" w:rsidRDefault="00644D9F" w:rsidP="00A10FF3">
      <w:pPr>
        <w:pStyle w:val="PargrafodaLista"/>
        <w:tabs>
          <w:tab w:val="left" w:pos="284"/>
          <w:tab w:val="left" w:pos="567"/>
          <w:tab w:val="left" w:pos="2835"/>
        </w:tabs>
        <w:ind w:left="0"/>
        <w:jc w:val="both"/>
        <w:rPr>
          <w:rFonts w:asciiTheme="minorHAnsi" w:hAnsiTheme="minorHAnsi" w:cstheme="minorHAnsi"/>
          <w:sz w:val="24"/>
          <w:szCs w:val="24"/>
          <w:highlight w:val="yellow"/>
        </w:rPr>
      </w:pPr>
      <w:bookmarkStart w:id="176" w:name="_Hlk34288839"/>
      <w:r w:rsidRPr="00BD6C07">
        <w:rPr>
          <w:rFonts w:asciiTheme="minorHAnsi" w:hAnsiTheme="minorHAnsi" w:cstheme="minorHAnsi"/>
          <w:sz w:val="24"/>
          <w:szCs w:val="24"/>
          <w:highlight w:val="yellow"/>
        </w:rPr>
        <w:t>NIk</w:t>
      </w:r>
      <w:r w:rsidRPr="00BD6C07">
        <w:rPr>
          <w:rFonts w:asciiTheme="minorHAnsi" w:hAnsiTheme="minorHAnsi" w:cstheme="minorHAnsi"/>
          <w:sz w:val="24"/>
          <w:szCs w:val="24"/>
          <w:highlight w:val="yellow"/>
          <w:vertAlign w:val="subscript"/>
        </w:rPr>
        <w:t>-1</w:t>
      </w:r>
      <w:r w:rsidRPr="00BD6C07">
        <w:rPr>
          <w:rFonts w:asciiTheme="minorHAnsi" w:hAnsiTheme="minorHAnsi" w:cstheme="minorHAnsi"/>
          <w:sz w:val="24"/>
          <w:szCs w:val="24"/>
          <w:highlight w:val="yellow"/>
        </w:rPr>
        <w:t xml:space="preserve"> =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utilizado</w:t>
      </w:r>
      <w:proofErr w:type="spellEnd"/>
      <w:r w:rsidRPr="00BD6C07">
        <w:rPr>
          <w:rFonts w:asciiTheme="minorHAnsi" w:hAnsiTheme="minorHAnsi" w:cstheme="minorHAnsi"/>
          <w:sz w:val="24"/>
          <w:szCs w:val="24"/>
          <w:highlight w:val="yellow"/>
        </w:rPr>
        <w:t xml:space="preserve"> na última Data de Atualização. Para a primeira Data de Atualização será o número índice do </w:t>
      </w:r>
      <w:r w:rsidR="00A539A4" w:rsidRPr="00BD6C07">
        <w:rPr>
          <w:rFonts w:asciiTheme="minorHAnsi" w:hAnsiTheme="minorHAnsi" w:cstheme="minorHAnsi"/>
          <w:sz w:val="24"/>
          <w:szCs w:val="24"/>
          <w:highlight w:val="yellow"/>
        </w:rPr>
        <w:t>IGP-</w:t>
      </w:r>
      <w:proofErr w:type="spellStart"/>
      <w:r w:rsidR="00A539A4" w:rsidRPr="00BD6C07">
        <w:rPr>
          <w:rFonts w:asciiTheme="minorHAnsi" w:hAnsiTheme="minorHAnsi" w:cstheme="minorHAnsi"/>
          <w:sz w:val="24"/>
          <w:szCs w:val="24"/>
          <w:highlight w:val="yellow"/>
        </w:rPr>
        <w:t>M</w:t>
      </w:r>
      <w:r w:rsidRPr="00BD6C07">
        <w:rPr>
          <w:rFonts w:asciiTheme="minorHAnsi" w:hAnsiTheme="minorHAnsi" w:cstheme="minorHAnsi"/>
          <w:sz w:val="24"/>
          <w:szCs w:val="24"/>
          <w:highlight w:val="yellow"/>
        </w:rPr>
        <w:t>divulgado</w:t>
      </w:r>
      <w:proofErr w:type="spellEnd"/>
      <w:r w:rsidRPr="00BD6C07">
        <w:rPr>
          <w:rFonts w:asciiTheme="minorHAnsi" w:hAnsiTheme="minorHAnsi" w:cstheme="minorHAnsi"/>
          <w:sz w:val="24"/>
          <w:szCs w:val="24"/>
          <w:highlight w:val="yellow"/>
        </w:rPr>
        <w:t xml:space="preserve"> no mês imediatamente anterior </w:t>
      </w:r>
      <w:proofErr w:type="spellStart"/>
      <w:r w:rsidRPr="00BD6C07">
        <w:rPr>
          <w:rFonts w:asciiTheme="minorHAnsi" w:hAnsiTheme="minorHAnsi" w:cstheme="minorHAnsi"/>
          <w:sz w:val="24"/>
          <w:szCs w:val="24"/>
          <w:highlight w:val="yellow"/>
        </w:rPr>
        <w:t>a</w:t>
      </w:r>
      <w:proofErr w:type="spellEnd"/>
      <w:r w:rsidRPr="00BD6C07">
        <w:rPr>
          <w:rFonts w:asciiTheme="minorHAnsi" w:hAnsiTheme="minorHAnsi" w:cstheme="minorHAnsi"/>
          <w:sz w:val="24"/>
          <w:szCs w:val="24"/>
          <w:highlight w:val="yellow"/>
        </w:rPr>
        <w:t xml:space="preserve"> data do primeiro pagamento do CRI.</w:t>
      </w:r>
      <w:r w:rsidRPr="00BD6C07" w:rsidDel="003B570B">
        <w:rPr>
          <w:rFonts w:asciiTheme="minorHAnsi" w:hAnsiTheme="minorHAnsi" w:cstheme="minorHAnsi"/>
          <w:sz w:val="24"/>
          <w:szCs w:val="24"/>
          <w:highlight w:val="yellow"/>
        </w:rPr>
        <w:t xml:space="preserve"> </w:t>
      </w:r>
      <w:bookmarkEnd w:id="176"/>
    </w:p>
    <w:p w14:paraId="2C25324C" w14:textId="3C4B3146" w:rsidR="00A978C5" w:rsidRPr="00BD6C07" w:rsidRDefault="00A978C5"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 Número de dias corridos entre a Data de Aniversário anterior e a Data de Aniversário atual. Para fins de cálculo do </w:t>
      </w:r>
      <w:proofErr w:type="spellStart"/>
      <w:r w:rsidRPr="00BD6C07">
        <w:rPr>
          <w:rFonts w:asciiTheme="minorHAnsi" w:hAnsiTheme="minorHAnsi" w:cstheme="minorHAns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da primeira Data de Aniversário, será considerado o número de dias corridos entre a data da primeira integralização e a Data de Aniversário atual</w:t>
      </w:r>
      <w:r w:rsidR="001D00E5" w:rsidRPr="00BD6C07">
        <w:rPr>
          <w:rFonts w:asciiTheme="minorHAnsi" w:hAnsiTheme="minorHAnsi" w:cstheme="minorHAnsi"/>
          <w:color w:val="000000"/>
          <w:sz w:val="24"/>
          <w:szCs w:val="24"/>
          <w:highlight w:val="yellow"/>
        </w:rPr>
        <w:t>.</w:t>
      </w:r>
      <w:r w:rsidRPr="00BD6C07">
        <w:rPr>
          <w:rFonts w:asciiTheme="minorHAnsi" w:hAnsiTheme="minorHAnsi" w:cstheme="minorHAnsi"/>
          <w:color w:val="000000"/>
          <w:sz w:val="24"/>
          <w:szCs w:val="24"/>
          <w:highlight w:val="yellow"/>
        </w:rPr>
        <w:t xml:space="preserve"> </w:t>
      </w:r>
    </w:p>
    <w:p w14:paraId="2A842FA9" w14:textId="040B6182" w:rsidR="00A978C5" w:rsidRPr="00BD6C07" w:rsidRDefault="00A978C5"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 Número de dias corridos entre a Data de Aniversário mensal anterior, conforme o caso e a próxima Data de Aniversário. Exclusivamente para a primeira Data de Aniversário mensal, qual seja, </w:t>
      </w:r>
      <w:commentRangeStart w:id="177"/>
      <w:r w:rsidRPr="00BD6C07">
        <w:rPr>
          <w:rFonts w:asciiTheme="minorHAnsi" w:hAnsiTheme="minorHAnsi" w:cstheme="minorHAnsi"/>
          <w:color w:val="000000"/>
          <w:sz w:val="24"/>
          <w:szCs w:val="24"/>
          <w:highlight w:val="yellow"/>
        </w:rPr>
        <w:t xml:space="preserve">o dia </w:t>
      </w:r>
      <w:r w:rsidR="00A539A4" w:rsidRPr="00BD6C07">
        <w:rPr>
          <w:rFonts w:ascii="Calibri" w:hAnsi="Calibri" w:cs="Calibri"/>
          <w:bCs/>
          <w:sz w:val="24"/>
          <w:szCs w:val="24"/>
          <w:highlight w:val="yellow"/>
        </w:rPr>
        <w:t>[•] de [•]</w:t>
      </w:r>
      <w:r w:rsidR="00A539A4" w:rsidRPr="00BD6C07">
        <w:rPr>
          <w:rFonts w:asciiTheme="minorHAnsi" w:hAnsiTheme="minorHAnsi" w:cstheme="minorHAnsi"/>
          <w:bCs/>
          <w:sz w:val="24"/>
          <w:szCs w:val="24"/>
          <w:highlight w:val="yellow"/>
          <w:lang w:eastAsia="en-US"/>
        </w:rPr>
        <w:t xml:space="preserve"> </w:t>
      </w:r>
      <w:r w:rsidRPr="00BD6C07">
        <w:rPr>
          <w:rFonts w:asciiTheme="minorHAnsi" w:hAnsiTheme="minorHAnsi" w:cstheme="minorHAnsi"/>
          <w:bCs/>
          <w:sz w:val="24"/>
          <w:szCs w:val="24"/>
          <w:highlight w:val="yellow"/>
          <w:lang w:eastAsia="en-US"/>
        </w:rPr>
        <w:t>de 2020</w:t>
      </w:r>
      <w:r w:rsidRPr="00BD6C07">
        <w:rPr>
          <w:rFonts w:asciiTheme="minorHAnsi" w:hAnsiTheme="minorHAnsi" w:cstheme="minorHAnsi"/>
          <w:color w:val="000000"/>
          <w:sz w:val="24"/>
          <w:szCs w:val="24"/>
          <w:highlight w:val="yellow"/>
        </w:rPr>
        <w:t xml:space="preserve">, considera-se </w:t>
      </w:r>
      <w:proofErr w:type="spellStart"/>
      <w:r w:rsidRPr="00BD6C07">
        <w:rPr>
          <w:rFonts w:asciiTheme="minorHAnsi" w:hAnsiTheme="minorHAnsi" w:cstheme="minorHAns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como sendo 3</w:t>
      </w:r>
      <w:r w:rsidR="00F40865" w:rsidRPr="00BD6C07">
        <w:rPr>
          <w:rFonts w:asciiTheme="minorHAnsi" w:hAnsiTheme="minorHAnsi" w:cstheme="minorHAnsi"/>
          <w:color w:val="000000"/>
          <w:sz w:val="24"/>
          <w:szCs w:val="24"/>
          <w:highlight w:val="yellow"/>
        </w:rPr>
        <w:t>1</w:t>
      </w:r>
      <w:r w:rsidRPr="00BD6C07">
        <w:rPr>
          <w:rFonts w:asciiTheme="minorHAnsi" w:hAnsiTheme="minorHAnsi" w:cstheme="minorHAnsi"/>
          <w:color w:val="000000"/>
          <w:sz w:val="24"/>
          <w:szCs w:val="24"/>
          <w:highlight w:val="yellow"/>
        </w:rPr>
        <w:t xml:space="preserve"> (trinta</w:t>
      </w:r>
      <w:r w:rsidR="00F40865" w:rsidRPr="00BD6C07">
        <w:rPr>
          <w:rFonts w:asciiTheme="minorHAnsi" w:hAnsiTheme="minorHAnsi" w:cstheme="minorHAnsi"/>
          <w:color w:val="000000"/>
          <w:sz w:val="24"/>
          <w:szCs w:val="24"/>
          <w:highlight w:val="yellow"/>
        </w:rPr>
        <w:t xml:space="preserve"> e um</w:t>
      </w:r>
      <w:r w:rsidRPr="00BD6C07">
        <w:rPr>
          <w:rFonts w:asciiTheme="minorHAnsi" w:hAnsiTheme="minorHAnsi" w:cstheme="minorHAnsi"/>
          <w:color w:val="000000"/>
          <w:sz w:val="24"/>
          <w:szCs w:val="24"/>
          <w:highlight w:val="yellow"/>
        </w:rPr>
        <w:t xml:space="preserve">) dias. </w:t>
      </w:r>
      <w:commentRangeEnd w:id="177"/>
      <w:r w:rsidR="00F40865" w:rsidRPr="00BD6C07">
        <w:rPr>
          <w:rStyle w:val="Refdecomentrio"/>
          <w:rFonts w:asciiTheme="minorHAnsi" w:hAnsiTheme="minorHAnsi" w:cstheme="minorHAnsi"/>
          <w:sz w:val="24"/>
          <w:szCs w:val="24"/>
          <w:highlight w:val="yellow"/>
          <w:lang w:val="en-US" w:eastAsia="x-none"/>
        </w:rPr>
        <w:commentReference w:id="177"/>
      </w:r>
    </w:p>
    <w:p w14:paraId="09855513" w14:textId="43A879B7" w:rsidR="00644D9F" w:rsidRPr="00BD6C07" w:rsidRDefault="00A978C5"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5.1.1.</w:t>
      </w:r>
      <w:r w:rsidRPr="00BD6C07">
        <w:rPr>
          <w:rFonts w:asciiTheme="minorHAnsi" w:hAnsiTheme="minorHAnsi" w:cstheme="minorHAnsi"/>
          <w:sz w:val="24"/>
          <w:szCs w:val="24"/>
          <w:highlight w:val="yellow"/>
        </w:rPr>
        <w:t xml:space="preserve"> </w:t>
      </w:r>
      <w:r w:rsidR="00AF3FA3" w:rsidRPr="00BD6C07">
        <w:rPr>
          <w:rFonts w:asciiTheme="minorHAnsi" w:hAnsiTheme="minorHAnsi" w:cstheme="minorHAnsi"/>
          <w:sz w:val="24"/>
          <w:szCs w:val="24"/>
          <w:highlight w:val="yellow"/>
        </w:rPr>
        <w:tab/>
      </w:r>
      <w:r w:rsidR="00644D9F" w:rsidRPr="00BD6C07">
        <w:rPr>
          <w:rFonts w:asciiTheme="minorHAnsi" w:hAnsiTheme="minorHAnsi" w:cstheme="minorHAnsi"/>
          <w:sz w:val="24"/>
          <w:szCs w:val="24"/>
          <w:highlight w:val="yellow"/>
        </w:rPr>
        <w:t xml:space="preserve">A aplicação do </w:t>
      </w:r>
      <w:r w:rsidR="00A539A4" w:rsidRPr="00BD6C07">
        <w:rPr>
          <w:rFonts w:asciiTheme="minorHAnsi" w:hAnsiTheme="minorHAnsi" w:cstheme="minorHAnsi"/>
          <w:sz w:val="24"/>
          <w:szCs w:val="24"/>
          <w:highlight w:val="yellow"/>
        </w:rPr>
        <w:t>IGP-M</w:t>
      </w:r>
      <w:r w:rsidR="00EB1393" w:rsidRPr="00BD6C07">
        <w:rPr>
          <w:rFonts w:asciiTheme="minorHAnsi" w:hAnsiTheme="minorHAnsi" w:cstheme="minorHAnsi"/>
          <w:sz w:val="24"/>
          <w:szCs w:val="24"/>
          <w:highlight w:val="yellow"/>
        </w:rPr>
        <w:t xml:space="preserve"> </w:t>
      </w:r>
      <w:r w:rsidR="00644D9F" w:rsidRPr="00BD6C07">
        <w:rPr>
          <w:rFonts w:asciiTheme="minorHAnsi" w:hAnsiTheme="minorHAnsi" w:cstheme="minorHAnsi"/>
          <w:sz w:val="24"/>
          <w:szCs w:val="24"/>
          <w:highlight w:val="yellow"/>
        </w:rPr>
        <w:t>observará o disposto abaixo:</w:t>
      </w:r>
    </w:p>
    <w:p w14:paraId="27FAD904" w14:textId="5AB68C08"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a)</w:t>
      </w:r>
      <w:r w:rsidRPr="00BD6C07">
        <w:rPr>
          <w:rFonts w:asciiTheme="minorHAnsi" w:hAnsiTheme="minorHAnsi" w:cstheme="minorHAnsi"/>
          <w:sz w:val="24"/>
          <w:szCs w:val="24"/>
          <w:highlight w:val="yellow"/>
        </w:rPr>
        <w:tab/>
        <w:t xml:space="preserve">na impossibilidade de utilização do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xml:space="preserve">, as Partes utilizarão o </w:t>
      </w:r>
      <w:r w:rsidR="00A539A4" w:rsidRPr="00BD6C07">
        <w:rPr>
          <w:rFonts w:asciiTheme="minorHAnsi" w:hAnsiTheme="minorHAnsi" w:cstheme="minorHAnsi"/>
          <w:sz w:val="24"/>
          <w:szCs w:val="24"/>
          <w:highlight w:val="yellow"/>
        </w:rPr>
        <w:t>IPCA/IBGE</w:t>
      </w:r>
      <w:r w:rsidRPr="00BD6C07">
        <w:rPr>
          <w:rFonts w:asciiTheme="minorHAnsi" w:hAnsiTheme="minorHAnsi" w:cstheme="minorHAnsi"/>
          <w:sz w:val="24"/>
          <w:szCs w:val="24"/>
          <w:highlight w:val="yellow"/>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BD6C07">
        <w:rPr>
          <w:rFonts w:asciiTheme="minorHAnsi" w:hAnsiTheme="minorHAnsi" w:cstheme="minorHAnsi"/>
          <w:sz w:val="24"/>
          <w:szCs w:val="24"/>
          <w:highlight w:val="yellow"/>
        </w:rPr>
        <w:t>a</w:t>
      </w:r>
      <w:r w:rsidRPr="00BD6C07">
        <w:rPr>
          <w:rFonts w:asciiTheme="minorHAnsi" w:hAnsiTheme="minorHAnsi" w:cstheme="minorHAnsi"/>
          <w:sz w:val="24"/>
          <w:szCs w:val="24"/>
          <w:highlight w:val="yellow"/>
        </w:rPr>
        <w:t xml:space="preserve"> Cedente</w:t>
      </w:r>
      <w:r w:rsidR="00D93DBD" w:rsidRPr="00BD6C07">
        <w:rPr>
          <w:rFonts w:asciiTheme="minorHAnsi" w:hAnsiTheme="minorHAnsi" w:cstheme="minorHAnsi"/>
          <w:sz w:val="24"/>
          <w:szCs w:val="24"/>
          <w:highlight w:val="yellow"/>
        </w:rPr>
        <w:t>s</w:t>
      </w:r>
      <w:r w:rsidRPr="00BD6C07">
        <w:rPr>
          <w:rFonts w:asciiTheme="minorHAnsi" w:hAnsiTheme="minorHAnsi" w:cstheme="minorHAnsi"/>
          <w:sz w:val="24"/>
          <w:szCs w:val="24"/>
          <w:highlight w:val="yellow"/>
        </w:rPr>
        <w:t xml:space="preserve"> e deverá ser ratificado pelos Titulares dos CRI em Assembleia Geral de Titulares dos CRI (“</w:t>
      </w:r>
      <w:r w:rsidRPr="00BD6C07">
        <w:rPr>
          <w:rFonts w:asciiTheme="minorHAnsi" w:hAnsiTheme="minorHAnsi" w:cstheme="minorHAnsi"/>
          <w:sz w:val="24"/>
          <w:szCs w:val="24"/>
          <w:highlight w:val="yellow"/>
          <w:u w:val="single"/>
        </w:rPr>
        <w:t>Novo Índice</w:t>
      </w:r>
      <w:r w:rsidRPr="00BD6C07">
        <w:rPr>
          <w:rFonts w:asciiTheme="minorHAnsi" w:hAnsiTheme="minorHAnsi" w:cstheme="minorHAnsi"/>
          <w:sz w:val="24"/>
          <w:szCs w:val="24"/>
          <w:highlight w:val="yellow"/>
        </w:rPr>
        <w:t xml:space="preserve">”); </w:t>
      </w:r>
    </w:p>
    <w:p w14:paraId="5D6447B1" w14:textId="7A6ABA25" w:rsidR="00644D9F" w:rsidRPr="00BD6C07" w:rsidRDefault="00644D9F" w:rsidP="00A10FF3">
      <w:pPr>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b)</w:t>
      </w:r>
      <w:r w:rsidRPr="00BD6C07">
        <w:rPr>
          <w:rFonts w:asciiTheme="minorHAnsi" w:hAnsiTheme="minorHAnsi" w:cstheme="minorHAnsi"/>
          <w:sz w:val="24"/>
          <w:szCs w:val="24"/>
          <w:highlight w:val="yellow"/>
        </w:rPr>
        <w:tab/>
        <w:t xml:space="preserve">caso na Data de Atualização o índice do </w:t>
      </w:r>
      <w:r w:rsidR="00A539A4" w:rsidRPr="00BD6C07">
        <w:rPr>
          <w:rFonts w:asciiTheme="minorHAnsi" w:hAnsiTheme="minorHAnsi" w:cstheme="minorHAnsi"/>
          <w:sz w:val="24"/>
          <w:szCs w:val="24"/>
          <w:highlight w:val="yellow"/>
        </w:rPr>
        <w:t xml:space="preserve">IGP-M </w:t>
      </w:r>
      <w:r w:rsidRPr="00BD6C07">
        <w:rPr>
          <w:rFonts w:asciiTheme="minorHAnsi" w:hAnsiTheme="minorHAnsi" w:cstheme="minorHAnsi"/>
          <w:sz w:val="24"/>
          <w:szCs w:val="24"/>
          <w:highlight w:val="yellow"/>
        </w:rPr>
        <w:t>ou o Novo Índice não seja publicado ou não esteja disponível por algum motivo, deverá ser utilizado a variação dos 12 (doze) últimos índices publicados e disponíveis divulgada pel</w:t>
      </w:r>
      <w:r w:rsidR="00A539A4" w:rsidRPr="00BD6C07">
        <w:rPr>
          <w:rFonts w:asciiTheme="minorHAnsi" w:hAnsiTheme="minorHAnsi" w:cstheme="minorHAnsi"/>
          <w:sz w:val="24"/>
          <w:szCs w:val="24"/>
          <w:highlight w:val="yellow"/>
        </w:rPr>
        <w:t>a FGV</w:t>
      </w:r>
      <w:r w:rsidRPr="00BD6C07">
        <w:rPr>
          <w:rFonts w:asciiTheme="minorHAnsi" w:hAnsiTheme="minorHAnsi" w:cstheme="minorHAnsi"/>
          <w:sz w:val="24"/>
          <w:szCs w:val="24"/>
          <w:highlight w:val="yellow"/>
        </w:rPr>
        <w:t xml:space="preserve">; </w:t>
      </w:r>
    </w:p>
    <w:p w14:paraId="27B25FA3" w14:textId="6B7429B4"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lastRenderedPageBreak/>
        <w:t>c)</w:t>
      </w:r>
      <w:r w:rsidRPr="00BD6C07">
        <w:rPr>
          <w:rFonts w:asciiTheme="minorHAnsi" w:hAnsiTheme="minorHAnsi" w:cstheme="minorHAnsi"/>
          <w:sz w:val="24"/>
          <w:szCs w:val="24"/>
          <w:highlight w:val="yellow"/>
        </w:rPr>
        <w:tab/>
        <w:t xml:space="preserve">tanto o </w:t>
      </w:r>
      <w:r w:rsidR="00A539A4" w:rsidRPr="00BD6C07">
        <w:rPr>
          <w:rFonts w:asciiTheme="minorHAnsi" w:hAnsiTheme="minorHAnsi" w:cstheme="minorHAnsi"/>
          <w:sz w:val="24"/>
          <w:szCs w:val="24"/>
          <w:highlight w:val="yellow"/>
        </w:rPr>
        <w:t>IGP-M</w:t>
      </w:r>
      <w:r w:rsidRPr="00BD6C07">
        <w:rPr>
          <w:rFonts w:asciiTheme="minorHAnsi" w:hAnsiTheme="minorHAnsi" w:cstheme="minorHAnsi"/>
          <w:sz w:val="24"/>
          <w:szCs w:val="24"/>
          <w:highlight w:val="yellow"/>
        </w:rPr>
        <w:t>, o Novo Índice e os eventuais outros índices deverão ser utilizados considerando idêntico número de casas decimais divulgado pelo órgão responsável por seu cálculo;</w:t>
      </w:r>
    </w:p>
    <w:p w14:paraId="3A25A5D9"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d)</w:t>
      </w:r>
      <w:r w:rsidRPr="00BD6C07">
        <w:rPr>
          <w:rFonts w:asciiTheme="minorHAnsi" w:hAnsiTheme="minorHAnsi" w:cstheme="minorHAnsi"/>
          <w:sz w:val="24"/>
          <w:szCs w:val="24"/>
          <w:highlight w:val="yellow"/>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BD6C07" w:rsidRDefault="00644D9F" w:rsidP="00A10FF3">
      <w:pPr>
        <w:pStyle w:val="PargrafodaLista"/>
        <w:ind w:left="851" w:hanging="851"/>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e)</w:t>
      </w:r>
      <w:r w:rsidRPr="00BD6C07">
        <w:rPr>
          <w:rFonts w:asciiTheme="minorHAnsi" w:hAnsiTheme="minorHAnsi" w:cstheme="minorHAnsi"/>
          <w:sz w:val="24"/>
          <w:szCs w:val="24"/>
          <w:highlight w:val="yellow"/>
        </w:rPr>
        <w:tab/>
        <w:t>o fator “C” será acumulado mensalmente pelo critério de dias corridos existentes entre as Datas de Pagamento dos CRI em cada mês.</w:t>
      </w:r>
    </w:p>
    <w:p w14:paraId="6BC2E163" w14:textId="49F124E0" w:rsidR="00644D9F" w:rsidRPr="00BD6C07" w:rsidRDefault="00644D9F" w:rsidP="00AF3FA3">
      <w:pPr>
        <w:pStyle w:val="BodyText21"/>
        <w:tabs>
          <w:tab w:val="left" w:pos="851"/>
        </w:tabs>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t>5.2.</w:t>
      </w:r>
      <w:r w:rsidRPr="00BD6C07">
        <w:rPr>
          <w:rFonts w:asciiTheme="minorHAnsi" w:hAnsiTheme="minorHAnsi" w:cstheme="minorHAnsi"/>
          <w:sz w:val="24"/>
          <w:szCs w:val="24"/>
          <w:highlight w:val="yellow"/>
        </w:rPr>
        <w:tab/>
      </w:r>
      <w:r w:rsidRPr="00BD6C07">
        <w:rPr>
          <w:rFonts w:asciiTheme="minorHAnsi" w:hAnsiTheme="minorHAnsi" w:cstheme="minorHAnsi"/>
          <w:sz w:val="24"/>
          <w:szCs w:val="24"/>
          <w:highlight w:val="yellow"/>
          <w:u w:val="single"/>
        </w:rPr>
        <w:t>Cálculo da Remuneração</w:t>
      </w:r>
      <w:r w:rsidRPr="00BD6C07">
        <w:rPr>
          <w:rFonts w:asciiTheme="minorHAnsi" w:hAnsiTheme="minorHAnsi" w:cstheme="minorHAnsi"/>
          <w:sz w:val="24"/>
          <w:szCs w:val="24"/>
          <w:highlight w:val="yellow"/>
        </w:rPr>
        <w:t xml:space="preserve">: A Remuneração será composta pelos </w:t>
      </w:r>
      <w:r w:rsidR="00536283" w:rsidRPr="00BD6C07">
        <w:rPr>
          <w:rFonts w:asciiTheme="minorHAnsi" w:hAnsiTheme="minorHAnsi" w:cstheme="minorHAnsi"/>
          <w:sz w:val="24"/>
          <w:szCs w:val="24"/>
          <w:highlight w:val="yellow"/>
        </w:rPr>
        <w:t>juros remuneratórios</w:t>
      </w:r>
      <w:r w:rsidRPr="00BD6C07">
        <w:rPr>
          <w:rFonts w:asciiTheme="minorHAnsi" w:hAnsiTheme="minorHAnsi" w:cstheme="minorHAnsi"/>
          <w:sz w:val="24"/>
          <w:szCs w:val="24"/>
          <w:highlight w:val="yellow"/>
        </w:rPr>
        <w:t xml:space="preserve">, capitalizados diariamente, de forma exponencial </w:t>
      </w:r>
      <w:proofErr w:type="spellStart"/>
      <w:r w:rsidRPr="00BD6C07">
        <w:rPr>
          <w:rFonts w:asciiTheme="minorHAnsi" w:hAnsiTheme="minorHAnsi" w:cstheme="minorHAnsi"/>
          <w:i/>
          <w:sz w:val="24"/>
          <w:szCs w:val="24"/>
          <w:highlight w:val="yellow"/>
        </w:rPr>
        <w:t>pro-rata</w:t>
      </w:r>
      <w:proofErr w:type="spellEnd"/>
      <w:r w:rsidRPr="00BD6C07">
        <w:rPr>
          <w:rFonts w:asciiTheme="minorHAnsi" w:hAnsiTheme="minorHAnsi" w:cstheme="minorHAnsi"/>
          <w:i/>
          <w:sz w:val="24"/>
          <w:szCs w:val="24"/>
          <w:highlight w:val="yellow"/>
        </w:rPr>
        <w:t xml:space="preserve"> </w:t>
      </w:r>
      <w:proofErr w:type="spellStart"/>
      <w:r w:rsidRPr="00BD6C07">
        <w:rPr>
          <w:rFonts w:asciiTheme="minorHAnsi" w:hAnsiTheme="minorHAnsi" w:cstheme="minorHAnsi"/>
          <w:sz w:val="24"/>
          <w:szCs w:val="24"/>
          <w:highlight w:val="yellow"/>
        </w:rPr>
        <w:t>temporis</w:t>
      </w:r>
      <w:proofErr w:type="spellEnd"/>
      <w:r w:rsidRPr="00BD6C07">
        <w:rPr>
          <w:rFonts w:asciiTheme="minorHAnsi" w:hAnsiTheme="minorHAnsi" w:cstheme="minorHAnsi"/>
          <w:sz w:val="24"/>
          <w:szCs w:val="24"/>
          <w:highlight w:val="yellow"/>
        </w:rPr>
        <w:t>, com base em um ano de 360 (trezentos e sessenta) dias, desde a data da primeira integralização</w:t>
      </w:r>
      <w:r w:rsidRPr="00BD6C07" w:rsidDel="00504767">
        <w:rPr>
          <w:rFonts w:asciiTheme="minorHAnsi" w:hAnsiTheme="minorHAnsi" w:cstheme="minorHAnsi"/>
          <w:sz w:val="24"/>
          <w:szCs w:val="24"/>
          <w:highlight w:val="yellow"/>
        </w:rPr>
        <w:t xml:space="preserve"> </w:t>
      </w:r>
      <w:r w:rsidRPr="00BD6C07">
        <w:rPr>
          <w:rFonts w:asciiTheme="minorHAnsi" w:hAnsiTheme="minorHAnsi" w:cstheme="minorHAnsi"/>
          <w:sz w:val="24"/>
          <w:szCs w:val="24"/>
          <w:highlight w:val="yellow"/>
        </w:rPr>
        <w:t xml:space="preserve">até o vencimento, sendo calculado de acordo com a fórmula abaixo: </w:t>
      </w:r>
    </w:p>
    <w:p w14:paraId="432093E5" w14:textId="77777777" w:rsidR="009675E5" w:rsidRPr="00BD6C07" w:rsidRDefault="009675E5" w:rsidP="007234BF">
      <w:pPr>
        <w:pStyle w:val="BodyText21"/>
        <w:tabs>
          <w:tab w:val="left" w:pos="851"/>
        </w:tabs>
        <w:spacing w:line="240" w:lineRule="auto"/>
        <w:rPr>
          <w:rFonts w:asciiTheme="minorHAnsi" w:hAnsiTheme="minorHAnsi" w:cstheme="minorHAnsi"/>
          <w:sz w:val="24"/>
          <w:szCs w:val="24"/>
          <w:highlight w:val="yellow"/>
        </w:rPr>
      </w:pPr>
    </w:p>
    <w:p w14:paraId="6C81BEED" w14:textId="3D3F0210" w:rsidR="00644D9F" w:rsidRPr="00BD6C07" w:rsidRDefault="00644D9F" w:rsidP="007234BF">
      <w:pPr>
        <w:pStyle w:val="PargrafodaLista"/>
        <w:spacing w:line="240" w:lineRule="auto"/>
        <w:ind w:left="0"/>
        <w:jc w:val="center"/>
        <w:rPr>
          <w:rFonts w:asciiTheme="minorHAnsi" w:hAnsiTheme="minorHAnsi" w:cstheme="minorHAnsi"/>
          <w:color w:val="000000"/>
          <w:sz w:val="24"/>
          <w:szCs w:val="24"/>
          <w:highlight w:val="yellow"/>
        </w:rPr>
      </w:pPr>
      <m:oMathPara>
        <m:oMath>
          <m:r>
            <w:rPr>
              <w:rFonts w:ascii="Cambria Math" w:hAnsi="Cambria Math" w:cstheme="minorHAnsi"/>
              <w:color w:val="000000"/>
              <w:sz w:val="24"/>
              <w:szCs w:val="24"/>
              <w:highlight w:val="yellow"/>
            </w:rPr>
            <m:t xml:space="preserve">J=VNa x </m:t>
          </m:r>
          <m:d>
            <m:dPr>
              <m:ctrlPr>
                <w:rPr>
                  <w:rFonts w:ascii="Cambria Math" w:hAnsi="Cambria Math" w:cstheme="minorHAnsi"/>
                  <w:i/>
                  <w:color w:val="000000"/>
                  <w:sz w:val="24"/>
                  <w:szCs w:val="24"/>
                  <w:highlight w:val="yellow"/>
                </w:rPr>
              </m:ctrlPr>
            </m:dPr>
            <m:e>
              <m:r>
                <w:rPr>
                  <w:rFonts w:ascii="Cambria Math" w:hAnsi="Cambria Math" w:cstheme="minorHAnsi"/>
                  <w:color w:val="000000"/>
                  <w:sz w:val="24"/>
                  <w:szCs w:val="24"/>
                  <w:highlight w:val="yellow"/>
                </w:rPr>
                <m:t>Fator de Juros-1</m:t>
              </m:r>
            </m:e>
          </m:d>
          <m:r>
            <w:rPr>
              <w:rFonts w:ascii="Cambria Math" w:hAnsi="Cambria Math" w:cstheme="minorHAnsi"/>
              <w:color w:val="000000"/>
              <w:sz w:val="24"/>
              <w:szCs w:val="24"/>
              <w:highlight w:val="yellow"/>
            </w:rPr>
            <m:t>, onde:</m:t>
          </m:r>
        </m:oMath>
      </m:oMathPara>
    </w:p>
    <w:p w14:paraId="353EEC04" w14:textId="77777777" w:rsidR="009675E5" w:rsidRPr="00BD6C07" w:rsidRDefault="009675E5" w:rsidP="007234BF">
      <w:pPr>
        <w:pStyle w:val="PargrafodaLista"/>
        <w:spacing w:line="240" w:lineRule="auto"/>
        <w:ind w:left="0"/>
        <w:jc w:val="center"/>
        <w:rPr>
          <w:rFonts w:asciiTheme="minorHAnsi" w:hAnsiTheme="minorHAnsi" w:cstheme="minorHAnsi"/>
          <w:color w:val="000000"/>
          <w:sz w:val="24"/>
          <w:szCs w:val="24"/>
          <w:highlight w:val="yellow"/>
        </w:rPr>
      </w:pPr>
    </w:p>
    <w:p w14:paraId="6AC83110" w14:textId="613E3DC4" w:rsidR="00644D9F" w:rsidRPr="00BD6C07" w:rsidRDefault="00644D9F" w:rsidP="00A10FF3">
      <w:pPr>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J = Valor unitário dos juros acumulados na data do cálculo. Valor em reais, calculado com 8 (oito) casas decimais, sem arredondamento;</w:t>
      </w:r>
    </w:p>
    <w:p w14:paraId="67733CD2" w14:textId="2BD482A3" w:rsidR="00644D9F" w:rsidRPr="00BD6C07" w:rsidRDefault="0027723F" w:rsidP="00A10FF3">
      <w:pPr>
        <w:pStyle w:val="PargrafodaLista"/>
        <w:ind w:left="0"/>
        <w:rPr>
          <w:rFonts w:asciiTheme="minorHAnsi" w:hAnsiTheme="minorHAnsi" w:cstheme="minorHAnsi"/>
          <w:color w:val="000000"/>
          <w:sz w:val="24"/>
          <w:szCs w:val="24"/>
          <w:highlight w:val="yellow"/>
        </w:rPr>
      </w:pPr>
      <w:proofErr w:type="spellStart"/>
      <w:r w:rsidRPr="00BD6C07">
        <w:rPr>
          <w:rFonts w:asciiTheme="minorHAnsi" w:hAnsiTheme="minorHAnsi" w:cstheme="minorHAnsi"/>
          <w:color w:val="000000"/>
          <w:sz w:val="24"/>
          <w:szCs w:val="24"/>
          <w:highlight w:val="yellow"/>
        </w:rPr>
        <w:t>VN</w:t>
      </w:r>
      <w:r w:rsidR="00644D9F" w:rsidRPr="00BD6C07">
        <w:rPr>
          <w:rFonts w:asciiTheme="minorHAnsi" w:hAnsiTheme="minorHAnsi" w:cstheme="minorHAnsi"/>
          <w:color w:val="000000"/>
          <w:sz w:val="24"/>
          <w:szCs w:val="24"/>
          <w:highlight w:val="yellow"/>
        </w:rPr>
        <w:t>a</w:t>
      </w:r>
      <w:proofErr w:type="spellEnd"/>
      <w:r w:rsidR="00644D9F" w:rsidRPr="00BD6C07">
        <w:rPr>
          <w:rFonts w:asciiTheme="minorHAnsi" w:hAnsiTheme="minorHAnsi" w:cstheme="minorHAnsi"/>
          <w:color w:val="000000"/>
          <w:sz w:val="24"/>
          <w:szCs w:val="24"/>
          <w:highlight w:val="yellow"/>
        </w:rPr>
        <w:t xml:space="preserve"> = Conforme </w:t>
      </w:r>
      <w:r w:rsidR="00F036C2" w:rsidRPr="00BD6C07">
        <w:rPr>
          <w:rFonts w:asciiTheme="minorHAnsi" w:hAnsiTheme="minorHAnsi" w:cstheme="minorHAnsi"/>
          <w:color w:val="000000"/>
          <w:sz w:val="24"/>
          <w:szCs w:val="24"/>
          <w:highlight w:val="yellow"/>
        </w:rPr>
        <w:t>Cláusula</w:t>
      </w:r>
      <w:r w:rsidR="00644D9F" w:rsidRPr="00BD6C07">
        <w:rPr>
          <w:rFonts w:asciiTheme="minorHAnsi" w:hAnsiTheme="minorHAnsi" w:cstheme="minorHAnsi"/>
          <w:color w:val="000000"/>
          <w:sz w:val="24"/>
          <w:szCs w:val="24"/>
          <w:highlight w:val="yellow"/>
        </w:rPr>
        <w:t xml:space="preserve"> 5.1 acima;</w:t>
      </w:r>
    </w:p>
    <w:p w14:paraId="231A1BC0" w14:textId="05CE27A4" w:rsidR="00644D9F" w:rsidRPr="00BD6C07" w:rsidRDefault="00644D9F" w:rsidP="00536283">
      <w:pPr>
        <w:pStyle w:val="PargrafodaLista"/>
        <w:ind w:left="0"/>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Fator de Juros = Fator de juros fixos, calculado com 9 (nove) casas decimais, com arredondamento, calculado conforme abaixo:</w:t>
      </w:r>
    </w:p>
    <w:p w14:paraId="50D37D71" w14:textId="77777777" w:rsidR="009675E5" w:rsidRPr="00BD6C07" w:rsidRDefault="009675E5" w:rsidP="007234BF">
      <w:pPr>
        <w:pStyle w:val="PargrafodaLista"/>
        <w:spacing w:line="240" w:lineRule="auto"/>
        <w:ind w:left="0"/>
        <w:rPr>
          <w:rFonts w:asciiTheme="minorHAnsi" w:hAnsiTheme="minorHAnsi" w:cstheme="minorHAnsi"/>
          <w:color w:val="000000"/>
          <w:sz w:val="24"/>
          <w:szCs w:val="24"/>
          <w:highlight w:val="yellow"/>
        </w:rPr>
      </w:pPr>
    </w:p>
    <w:p w14:paraId="2072D23B" w14:textId="77777777" w:rsidR="00644D9F" w:rsidRPr="00BD6C07" w:rsidRDefault="00644D9F" w:rsidP="007234BF">
      <w:pPr>
        <w:pStyle w:val="PargrafodaLista"/>
        <w:spacing w:line="240" w:lineRule="auto"/>
        <w:ind w:left="0"/>
        <w:jc w:val="both"/>
        <w:rPr>
          <w:rFonts w:asciiTheme="minorHAnsi" w:hAnsiTheme="minorHAnsi" w:cstheme="minorHAnsi"/>
          <w:color w:val="000000" w:themeColor="text1"/>
          <w:sz w:val="24"/>
          <w:szCs w:val="24"/>
          <w:highlight w:val="yellow"/>
        </w:rPr>
      </w:pPr>
      <m:oMathPara>
        <m:oMath>
          <m:r>
            <w:rPr>
              <w:rFonts w:ascii="Cambria Math" w:hAnsi="Cambria Math" w:cstheme="minorHAnsi"/>
              <w:color w:val="000000" w:themeColor="text1"/>
              <w:sz w:val="24"/>
              <w:szCs w:val="24"/>
              <w:highlight w:val="yellow"/>
            </w:rPr>
            <m:t>FatordeJuros=</m:t>
          </m:r>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begChr m:val="["/>
                      <m:endChr m:val="]"/>
                      <m:ctrlPr>
                        <w:rPr>
                          <w:rFonts w:ascii="Cambria Math" w:hAnsi="Cambria Math" w:cstheme="minorHAnsi"/>
                          <w:i/>
                          <w:color w:val="000000" w:themeColor="text1"/>
                          <w:sz w:val="24"/>
                          <w:szCs w:val="24"/>
                          <w:highlight w:val="yellow"/>
                        </w:rPr>
                      </m:ctrlPr>
                    </m:dPr>
                    <m:e>
                      <m:sSup>
                        <m:sSupPr>
                          <m:ctrlPr>
                            <w:rPr>
                              <w:rFonts w:ascii="Cambria Math" w:hAnsi="Cambria Math" w:cstheme="minorHAnsi"/>
                              <w:i/>
                              <w:color w:val="000000" w:themeColor="text1"/>
                              <w:sz w:val="24"/>
                              <w:szCs w:val="24"/>
                              <w:highlight w:val="yellow"/>
                            </w:rPr>
                          </m:ctrlPr>
                        </m:sSupPr>
                        <m:e>
                          <m:d>
                            <m:dPr>
                              <m:ctrlPr>
                                <w:rPr>
                                  <w:rFonts w:ascii="Cambria Math" w:hAnsi="Cambria Math" w:cstheme="minorHAnsi"/>
                                  <w:i/>
                                  <w:color w:val="000000" w:themeColor="text1"/>
                                  <w:sz w:val="24"/>
                                  <w:szCs w:val="24"/>
                                  <w:highlight w:val="yellow"/>
                                </w:rPr>
                              </m:ctrlPr>
                            </m:dPr>
                            <m:e>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i</m:t>
                                  </m:r>
                                </m:num>
                                <m:den>
                                  <m:r>
                                    <w:rPr>
                                      <w:rFonts w:ascii="Cambria Math" w:hAnsi="Cambria Math" w:cstheme="minorHAnsi"/>
                                      <w:color w:val="000000" w:themeColor="text1"/>
                                      <w:sz w:val="24"/>
                                      <w:szCs w:val="24"/>
                                      <w:highlight w:val="yellow"/>
                                    </w:rPr>
                                    <m:t>100</m:t>
                                  </m:r>
                                </m:den>
                              </m:f>
                              <m:r>
                                <w:rPr>
                                  <w:rFonts w:ascii="Cambria Math" w:hAnsi="Cambria Math" w:cstheme="minorHAnsi"/>
                                  <w:color w:val="000000" w:themeColor="text1"/>
                                  <w:sz w:val="24"/>
                                  <w:szCs w:val="24"/>
                                  <w:highlight w:val="yellow"/>
                                </w:rPr>
                                <m:t>+1</m:t>
                              </m:r>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30</m:t>
                              </m:r>
                            </m:num>
                            <m:den>
                              <m:r>
                                <w:rPr>
                                  <w:rFonts w:ascii="Cambria Math" w:hAnsi="Cambria Math" w:cstheme="minorHAnsi"/>
                                  <w:color w:val="000000" w:themeColor="text1"/>
                                  <w:sz w:val="24"/>
                                  <w:szCs w:val="24"/>
                                  <w:highlight w:val="yellow"/>
                                </w:rPr>
                                <m:t>360</m:t>
                              </m:r>
                            </m:den>
                          </m:f>
                        </m:sup>
                      </m:sSup>
                    </m:e>
                  </m:d>
                </m:e>
                <m:sup>
                  <m:f>
                    <m:fPr>
                      <m:ctrlPr>
                        <w:rPr>
                          <w:rFonts w:ascii="Cambria Math" w:hAnsi="Cambria Math" w:cstheme="minorHAnsi"/>
                          <w:i/>
                          <w:color w:val="000000" w:themeColor="text1"/>
                          <w:sz w:val="24"/>
                          <w:szCs w:val="24"/>
                          <w:highlight w:val="yellow"/>
                        </w:rPr>
                      </m:ctrlPr>
                    </m:fPr>
                    <m:num>
                      <m:r>
                        <w:rPr>
                          <w:rFonts w:ascii="Cambria Math" w:hAnsi="Cambria Math" w:cstheme="minorHAnsi"/>
                          <w:color w:val="000000" w:themeColor="text1"/>
                          <w:sz w:val="24"/>
                          <w:szCs w:val="24"/>
                          <w:highlight w:val="yellow"/>
                        </w:rPr>
                        <m:t>dcp</m:t>
                      </m:r>
                    </m:num>
                    <m:den>
                      <m:r>
                        <w:rPr>
                          <w:rFonts w:ascii="Cambria Math" w:hAnsi="Cambria Math" w:cstheme="minorHAnsi"/>
                          <w:color w:val="000000" w:themeColor="text1"/>
                          <w:sz w:val="24"/>
                          <w:szCs w:val="24"/>
                          <w:highlight w:val="yellow"/>
                        </w:rPr>
                        <m:t>dct</m:t>
                      </m:r>
                    </m:den>
                  </m:f>
                </m:sup>
              </m:sSup>
            </m:e>
          </m:d>
          <m:r>
            <w:rPr>
              <w:rFonts w:ascii="Cambria Math" w:hAnsi="Cambria Math" w:cstheme="minorHAnsi"/>
              <w:color w:val="000000" w:themeColor="text1"/>
              <w:sz w:val="24"/>
              <w:szCs w:val="24"/>
              <w:highlight w:val="yellow"/>
            </w:rPr>
            <m:t xml:space="preserve"> </m:t>
          </m:r>
        </m:oMath>
      </m:oMathPara>
    </w:p>
    <w:p w14:paraId="6FF7D6A1" w14:textId="77777777" w:rsidR="00644D9F" w:rsidRPr="00BD6C07" w:rsidRDefault="00644D9F" w:rsidP="007234BF">
      <w:pPr>
        <w:pStyle w:val="PargrafodaLista"/>
        <w:spacing w:line="240" w:lineRule="auto"/>
        <w:ind w:left="0"/>
        <w:rPr>
          <w:rFonts w:asciiTheme="minorHAnsi" w:hAnsiTheme="minorHAnsi" w:cstheme="minorHAnsi"/>
          <w:color w:val="000000"/>
          <w:sz w:val="24"/>
          <w:szCs w:val="24"/>
          <w:highlight w:val="yellow"/>
        </w:rPr>
      </w:pPr>
    </w:p>
    <w:p w14:paraId="11F1DD58" w14:textId="4B1674EB" w:rsidR="00644D9F" w:rsidRPr="00BD6C07" w:rsidRDefault="00644D9F" w:rsidP="00A10FF3">
      <w:pPr>
        <w:pStyle w:val="PargrafodaLista"/>
        <w:ind w:left="0"/>
        <w:jc w:val="both"/>
        <w:rPr>
          <w:rFonts w:asciiTheme="minorHAnsi" w:hAnsiTheme="minorHAnsi" w:cstheme="minorHAnsi"/>
          <w:color w:val="000000"/>
          <w:sz w:val="24"/>
          <w:szCs w:val="24"/>
          <w:highlight w:val="yellow"/>
        </w:rPr>
      </w:pPr>
      <w:r w:rsidRPr="00BD6C07">
        <w:rPr>
          <w:rFonts w:asciiTheme="minorHAnsi" w:hAnsiTheme="minorHAnsi" w:cstheme="minorHAnsi"/>
          <w:color w:val="000000"/>
          <w:sz w:val="24"/>
          <w:szCs w:val="24"/>
          <w:highlight w:val="yellow"/>
        </w:rPr>
        <w:t xml:space="preserve">i = </w:t>
      </w:r>
      <w:r w:rsidR="0011581F" w:rsidRPr="00BD6C07">
        <w:rPr>
          <w:rFonts w:asciiTheme="minorHAnsi" w:hAnsiTheme="minorHAnsi" w:cstheme="minorHAnsi"/>
          <w:color w:val="000000"/>
          <w:sz w:val="24"/>
          <w:szCs w:val="24"/>
          <w:highlight w:val="yellow"/>
        </w:rPr>
        <w:t>8</w:t>
      </w:r>
      <w:r w:rsidRPr="00BD6C07">
        <w:rPr>
          <w:rFonts w:asciiTheme="minorHAnsi" w:hAnsiTheme="minorHAnsi" w:cstheme="minorHAnsi"/>
          <w:bCs/>
          <w:sz w:val="24"/>
          <w:szCs w:val="24"/>
          <w:highlight w:val="yellow"/>
          <w:lang w:eastAsia="en-US"/>
        </w:rPr>
        <w:t>,000000000</w:t>
      </w:r>
      <w:r w:rsidRPr="00BD6C07">
        <w:rPr>
          <w:rFonts w:asciiTheme="minorHAnsi" w:hAnsiTheme="minorHAnsi" w:cstheme="minorHAnsi"/>
          <w:color w:val="000000"/>
          <w:sz w:val="24"/>
          <w:szCs w:val="24"/>
          <w:highlight w:val="yellow"/>
        </w:rPr>
        <w:t xml:space="preserve">. </w:t>
      </w:r>
    </w:p>
    <w:p w14:paraId="5A7D5A15" w14:textId="1BC12A88" w:rsidR="001D00E5" w:rsidRPr="00BD6C07" w:rsidRDefault="00644D9F"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dcp</w:t>
      </w:r>
      <w:proofErr w:type="spellEnd"/>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6A017FC3" w14:textId="12A4796A" w:rsidR="00644D9F" w:rsidRPr="00BD6C07" w:rsidRDefault="00644D9F" w:rsidP="00A10FF3">
      <w:pPr>
        <w:pStyle w:val="PargrafodaLista"/>
        <w:ind w:left="0"/>
        <w:jc w:val="both"/>
        <w:rPr>
          <w:rFonts w:asciiTheme="minorHAnsi" w:hAnsiTheme="minorHAnsi" w:cstheme="minorHAnsi"/>
          <w:color w:val="000000"/>
          <w:sz w:val="24"/>
          <w:szCs w:val="24"/>
          <w:highlight w:val="yellow"/>
        </w:rPr>
      </w:pPr>
      <w:proofErr w:type="spellStart"/>
      <w:r w:rsidRPr="00BD6C07">
        <w:rPr>
          <w:rFonts w:asciiTheme="minorHAnsi" w:hAnsiTheme="minorHAnsi" w:cstheme="minorHAnsi"/>
          <w:i/>
          <w:color w:val="000000"/>
          <w:sz w:val="24"/>
          <w:szCs w:val="24"/>
          <w:highlight w:val="yellow"/>
        </w:rPr>
        <w:t>dct</w:t>
      </w:r>
      <w:proofErr w:type="spellEnd"/>
      <w:r w:rsidRPr="00BD6C07">
        <w:rPr>
          <w:rFonts w:asciiTheme="minorHAnsi" w:hAnsiTheme="minorHAnsi" w:cstheme="minorHAnsi"/>
          <w:color w:val="000000"/>
          <w:sz w:val="24"/>
          <w:szCs w:val="24"/>
          <w:highlight w:val="yellow"/>
        </w:rPr>
        <w:t xml:space="preserve"> = </w:t>
      </w:r>
      <w:r w:rsidR="001D00E5" w:rsidRPr="00BD6C07">
        <w:rPr>
          <w:rFonts w:asciiTheme="minorHAnsi" w:hAnsiTheme="minorHAnsi" w:cstheme="minorHAnsi"/>
          <w:color w:val="000000"/>
          <w:sz w:val="24"/>
          <w:szCs w:val="24"/>
          <w:highlight w:val="yellow"/>
        </w:rPr>
        <w:t>Conforme Cláusula 5.1</w:t>
      </w:r>
      <w:r w:rsidR="00303D02" w:rsidRPr="00BD6C07">
        <w:rPr>
          <w:rFonts w:asciiTheme="minorHAnsi" w:hAnsiTheme="minorHAnsi" w:cstheme="minorHAnsi"/>
          <w:color w:val="000000"/>
          <w:sz w:val="24"/>
          <w:szCs w:val="24"/>
          <w:highlight w:val="yellow"/>
        </w:rPr>
        <w:t>.</w:t>
      </w:r>
    </w:p>
    <w:p w14:paraId="5BFAA876" w14:textId="4AD294F3" w:rsidR="00644D9F" w:rsidRPr="00BD6C07" w:rsidRDefault="00644D9F" w:rsidP="00A10FF3">
      <w:pPr>
        <w:pStyle w:val="PargrafodaLista"/>
        <w:tabs>
          <w:tab w:val="left" w:pos="851"/>
        </w:tabs>
        <w:ind w:left="0"/>
        <w:jc w:val="both"/>
        <w:rPr>
          <w:rFonts w:asciiTheme="minorHAnsi" w:hAnsiTheme="minorHAnsi" w:cstheme="minorHAnsi"/>
          <w:sz w:val="24"/>
          <w:szCs w:val="24"/>
          <w:highlight w:val="yellow"/>
        </w:rPr>
      </w:pPr>
      <w:r w:rsidRPr="00BD6C07">
        <w:rPr>
          <w:rFonts w:asciiTheme="minorHAnsi" w:hAnsiTheme="minorHAnsi" w:cstheme="minorHAnsi"/>
          <w:b/>
          <w:bCs/>
          <w:sz w:val="24"/>
          <w:szCs w:val="24"/>
          <w:highlight w:val="yellow"/>
        </w:rPr>
        <w:lastRenderedPageBreak/>
        <w:t>5.3.</w:t>
      </w:r>
      <w:r w:rsidRPr="00BD6C07">
        <w:rPr>
          <w:rFonts w:asciiTheme="minorHAnsi" w:hAnsiTheme="minorHAnsi" w:cstheme="minorHAnsi"/>
          <w:sz w:val="24"/>
          <w:szCs w:val="24"/>
          <w:highlight w:val="yellow"/>
        </w:rPr>
        <w:tab/>
      </w:r>
      <w:r w:rsidRPr="00BD6C07">
        <w:rPr>
          <w:rFonts w:asciiTheme="minorHAnsi" w:hAnsiTheme="minorHAnsi" w:cstheme="minorHAnsi"/>
          <w:bCs/>
          <w:sz w:val="24"/>
          <w:szCs w:val="24"/>
          <w:highlight w:val="yellow"/>
          <w:u w:val="single"/>
        </w:rPr>
        <w:t>Amortização</w:t>
      </w:r>
      <w:r w:rsidRPr="00BD6C07">
        <w:rPr>
          <w:rFonts w:asciiTheme="minorHAnsi" w:hAnsiTheme="minorHAnsi" w:cstheme="minorHAnsi"/>
          <w:sz w:val="24"/>
          <w:szCs w:val="24"/>
          <w:highlight w:val="yellow"/>
        </w:rPr>
        <w:t xml:space="preserve">: O Valor Nominal Unitário dos CRI será amortizado, nas datas estipuladas no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Pr="00BD6C07">
        <w:rPr>
          <w:rFonts w:asciiTheme="minorHAnsi" w:hAnsiTheme="minorHAnsi" w:cstheme="minorHAnsi"/>
          <w:sz w:val="24"/>
          <w:szCs w:val="24"/>
          <w:highlight w:val="yellow"/>
        </w:rPr>
        <w:t xml:space="preserve"> ao presente Termo. </w:t>
      </w:r>
    </w:p>
    <w:p w14:paraId="3A1DAE4E" w14:textId="66B74FE3" w:rsidR="00644D9F" w:rsidRPr="00BD6C07" w:rsidRDefault="00644D9F" w:rsidP="00A10FF3">
      <w:pPr>
        <w:tabs>
          <w:tab w:val="left" w:pos="851"/>
          <w:tab w:val="left" w:pos="1418"/>
        </w:tabs>
        <w:ind w:left="567"/>
        <w:jc w:val="both"/>
        <w:rPr>
          <w:rFonts w:asciiTheme="minorHAnsi" w:hAnsiTheme="minorHAnsi" w:cstheme="minorHAnsi"/>
          <w:bCs/>
          <w:sz w:val="24"/>
          <w:szCs w:val="24"/>
          <w:highlight w:val="yellow"/>
        </w:rPr>
      </w:pPr>
      <w:r w:rsidRPr="00BD6C07">
        <w:rPr>
          <w:rFonts w:asciiTheme="minorHAnsi" w:hAnsiTheme="minorHAnsi" w:cstheme="minorHAnsi"/>
          <w:b/>
          <w:sz w:val="24"/>
          <w:szCs w:val="24"/>
          <w:highlight w:val="yellow"/>
        </w:rPr>
        <w:t>5.3.1.</w:t>
      </w:r>
      <w:r w:rsidRPr="00BD6C07">
        <w:rPr>
          <w:rFonts w:asciiTheme="minorHAnsi" w:hAnsiTheme="minorHAnsi" w:cstheme="minorHAnsi"/>
          <w:bCs/>
          <w:sz w:val="24"/>
          <w:szCs w:val="24"/>
          <w:highlight w:val="yellow"/>
        </w:rPr>
        <w:t xml:space="preserve"> </w:t>
      </w:r>
      <w:r w:rsidR="00AF3FA3" w:rsidRPr="00BD6C07">
        <w:rPr>
          <w:rFonts w:asciiTheme="minorHAnsi" w:hAnsiTheme="minorHAnsi" w:cstheme="minorHAnsi"/>
          <w:bCs/>
          <w:sz w:val="24"/>
          <w:szCs w:val="24"/>
          <w:highlight w:val="yellow"/>
        </w:rPr>
        <w:tab/>
      </w:r>
      <w:r w:rsidRPr="00BD6C07">
        <w:rPr>
          <w:rFonts w:asciiTheme="minorHAnsi" w:hAnsiTheme="minorHAnsi" w:cstheme="minorHAnsi"/>
          <w:bCs/>
          <w:sz w:val="24"/>
          <w:szCs w:val="24"/>
          <w:highlight w:val="yellow"/>
        </w:rPr>
        <w:t>O cálculo da parcela de amortização do Valor Nominal Unitário dos CRI será realizado de acordo com a seguinte fórmula:</w:t>
      </w:r>
    </w:p>
    <w:p w14:paraId="1FB4AE58" w14:textId="77777777" w:rsidR="00644D9F" w:rsidRPr="00BD6C07" w:rsidRDefault="00644D9F" w:rsidP="00A10FF3">
      <w:pPr>
        <w:pStyle w:val="PargrafodaLista"/>
        <w:tabs>
          <w:tab w:val="left" w:pos="851"/>
        </w:tabs>
        <w:ind w:left="0"/>
        <w:jc w:val="both"/>
        <w:rPr>
          <w:rFonts w:asciiTheme="minorHAnsi" w:hAnsiTheme="minorHAnsi" w:cstheme="minorHAnsi"/>
          <w:bCs/>
          <w:sz w:val="24"/>
          <w:szCs w:val="24"/>
          <w:highlight w:val="yellow"/>
        </w:rPr>
      </w:pPr>
    </w:p>
    <w:p w14:paraId="71912ECC" w14:textId="5C804119" w:rsidR="00644D9F" w:rsidRPr="00BD6C07" w:rsidRDefault="0027723F" w:rsidP="00536283">
      <w:pPr>
        <w:pStyle w:val="PargrafodaLista"/>
        <w:ind w:left="0"/>
        <w:jc w:val="center"/>
        <w:rPr>
          <w:rFonts w:asciiTheme="minorHAnsi" w:hAnsiTheme="minorHAnsi" w:cstheme="minorHAnsi"/>
          <w:sz w:val="24"/>
          <w:szCs w:val="24"/>
          <w:highlight w:val="yellow"/>
        </w:rPr>
      </w:pPr>
      <m:oMath>
        <m:r>
          <w:rPr>
            <w:rFonts w:ascii="Cambria Math" w:hAnsi="Cambria Math" w:cstheme="minorHAnsi"/>
            <w:sz w:val="24"/>
            <w:szCs w:val="24"/>
            <w:highlight w:val="yellow"/>
          </w:rPr>
          <m:t>Tai =</m:t>
        </m:r>
        <m:d>
          <m:dPr>
            <m:begChr m:val="⌈"/>
            <m:endChr m:val="⌉"/>
            <m:ctrlPr>
              <w:rPr>
                <w:rFonts w:ascii="Cambria Math" w:hAnsi="Cambria Math" w:cstheme="minorHAnsi"/>
                <w:i/>
                <w:sz w:val="24"/>
                <w:szCs w:val="24"/>
                <w:highlight w:val="yellow"/>
              </w:rPr>
            </m:ctrlPr>
          </m:dPr>
          <m:e>
            <m:r>
              <w:rPr>
                <w:rFonts w:ascii="Cambria Math" w:hAnsi="Cambria Math" w:cstheme="minorHAnsi"/>
                <w:sz w:val="24"/>
                <w:szCs w:val="24"/>
                <w:highlight w:val="yellow"/>
              </w:rPr>
              <m:t xml:space="preserve"> SDa x </m:t>
            </m:r>
            <m:d>
              <m:dPr>
                <m:ctrlPr>
                  <w:rPr>
                    <w:rFonts w:ascii="Cambria Math" w:hAnsi="Cambria Math" w:cstheme="minorHAnsi"/>
                    <w:i/>
                    <w:sz w:val="24"/>
                    <w:szCs w:val="24"/>
                    <w:highlight w:val="yellow"/>
                  </w:rPr>
                </m:ctrlPr>
              </m:dPr>
              <m:e>
                <m:f>
                  <m:fPr>
                    <m:ctrlPr>
                      <w:rPr>
                        <w:rFonts w:ascii="Cambria Math" w:hAnsi="Cambria Math" w:cstheme="minorHAnsi"/>
                        <w:i/>
                        <w:sz w:val="24"/>
                        <w:szCs w:val="24"/>
                        <w:highlight w:val="yellow"/>
                      </w:rPr>
                    </m:ctrlPr>
                  </m:fPr>
                  <m:num>
                    <m:r>
                      <w:rPr>
                        <w:rFonts w:ascii="Cambria Math" w:hAnsi="Cambria Math" w:cstheme="minorHAnsi"/>
                        <w:sz w:val="24"/>
                        <w:szCs w:val="24"/>
                        <w:highlight w:val="yellow"/>
                      </w:rPr>
                      <m:t>Tai</m:t>
                    </m:r>
                  </m:num>
                  <m:den>
                    <m:r>
                      <w:rPr>
                        <w:rFonts w:ascii="Cambria Math" w:hAnsi="Cambria Math" w:cstheme="minorHAnsi"/>
                        <w:sz w:val="24"/>
                        <w:szCs w:val="24"/>
                        <w:highlight w:val="yellow"/>
                      </w:rPr>
                      <m:t>100</m:t>
                    </m:r>
                  </m:den>
                </m:f>
              </m:e>
            </m:d>
          </m:e>
        </m:d>
      </m:oMath>
      <w:r w:rsidR="00644D9F" w:rsidRPr="00BD6C07">
        <w:rPr>
          <w:rFonts w:asciiTheme="minorHAnsi" w:hAnsiTheme="minorHAnsi" w:cstheme="minorHAnsi"/>
          <w:sz w:val="24"/>
          <w:szCs w:val="24"/>
          <w:highlight w:val="yellow"/>
        </w:rPr>
        <w:t>, onde:</w:t>
      </w:r>
    </w:p>
    <w:p w14:paraId="3F4E4F3F" w14:textId="77777777" w:rsidR="009675E5" w:rsidRPr="00BD6C07" w:rsidRDefault="009675E5" w:rsidP="00A10FF3">
      <w:pPr>
        <w:pStyle w:val="PargrafodaLista"/>
        <w:ind w:left="0"/>
        <w:jc w:val="center"/>
        <w:rPr>
          <w:rFonts w:asciiTheme="minorHAnsi" w:hAnsiTheme="minorHAnsi" w:cstheme="minorHAnsi"/>
          <w:sz w:val="24"/>
          <w:szCs w:val="24"/>
          <w:highlight w:val="yellow"/>
        </w:rPr>
      </w:pPr>
    </w:p>
    <w:p w14:paraId="1AFC944C" w14:textId="77777777" w:rsidR="00644D9F" w:rsidRPr="00BD6C07" w:rsidRDefault="00644D9F" w:rsidP="00A10FF3">
      <w:pPr>
        <w:pStyle w:val="PargrafodaLista"/>
        <w:ind w:left="0"/>
        <w:jc w:val="both"/>
        <w:rPr>
          <w:rFonts w:asciiTheme="minorHAnsi" w:hAnsiTheme="minorHAnsi" w:cstheme="minorHAnsi"/>
          <w:sz w:val="24"/>
          <w:szCs w:val="24"/>
          <w:highlight w:val="yellow"/>
        </w:rPr>
      </w:pPr>
      <w:r w:rsidRPr="00BD6C07">
        <w:rPr>
          <w:rFonts w:asciiTheme="minorHAnsi" w:hAnsiTheme="minorHAnsi" w:cstheme="minorHAnsi"/>
          <w:sz w:val="24"/>
          <w:szCs w:val="24"/>
          <w:highlight w:val="yellow"/>
        </w:rPr>
        <w:t>Ami = Valor unitário da i-</w:t>
      </w:r>
      <w:proofErr w:type="spellStart"/>
      <w:r w:rsidRPr="00BD6C07">
        <w:rPr>
          <w:rFonts w:asciiTheme="minorHAnsi" w:hAnsiTheme="minorHAnsi" w:cstheme="minorHAnsi"/>
          <w:sz w:val="24"/>
          <w:szCs w:val="24"/>
          <w:highlight w:val="yellow"/>
        </w:rPr>
        <w:t>ésima</w:t>
      </w:r>
      <w:proofErr w:type="spellEnd"/>
      <w:r w:rsidRPr="00BD6C07">
        <w:rPr>
          <w:rFonts w:asciiTheme="minorHAnsi" w:hAnsiTheme="minorHAnsi" w:cstheme="minorHAnsi"/>
          <w:sz w:val="24"/>
          <w:szCs w:val="24"/>
          <w:highlight w:val="yellow"/>
        </w:rPr>
        <w:t xml:space="preserve"> parcela de amortização. Valor em reais, calculado com 8 (oito) casas decimais, sem arredondamento.</w:t>
      </w:r>
    </w:p>
    <w:p w14:paraId="1F9D20D3" w14:textId="5B330E95" w:rsidR="00644D9F" w:rsidRPr="00BD6C07" w:rsidRDefault="0027723F" w:rsidP="00A10FF3">
      <w:pPr>
        <w:pStyle w:val="PargrafodaLista"/>
        <w:ind w:left="0"/>
        <w:jc w:val="both"/>
        <w:rPr>
          <w:rFonts w:asciiTheme="minorHAnsi" w:hAnsiTheme="minorHAnsi" w:cstheme="minorHAnsi"/>
          <w:sz w:val="24"/>
          <w:szCs w:val="24"/>
          <w:highlight w:val="yellow"/>
        </w:rPr>
      </w:pPr>
      <w:proofErr w:type="spellStart"/>
      <w:r w:rsidRPr="00BD6C07">
        <w:rPr>
          <w:rFonts w:asciiTheme="minorHAnsi" w:hAnsiTheme="minorHAnsi" w:cstheme="minorHAnsi"/>
          <w:sz w:val="24"/>
          <w:szCs w:val="24"/>
          <w:highlight w:val="yellow"/>
        </w:rPr>
        <w:t>VN</w:t>
      </w:r>
      <w:r w:rsidR="00644D9F" w:rsidRPr="00BD6C07">
        <w:rPr>
          <w:rFonts w:asciiTheme="minorHAnsi" w:hAnsiTheme="minorHAnsi" w:cstheme="minorHAnsi"/>
          <w:sz w:val="24"/>
          <w:szCs w:val="24"/>
          <w:highlight w:val="yellow"/>
        </w:rPr>
        <w:t>a</w:t>
      </w:r>
      <w:proofErr w:type="spellEnd"/>
      <w:r w:rsidR="00644D9F" w:rsidRPr="00BD6C07">
        <w:rPr>
          <w:rFonts w:asciiTheme="minorHAnsi" w:hAnsiTheme="minorHAnsi" w:cstheme="minorHAnsi"/>
          <w:sz w:val="24"/>
          <w:szCs w:val="24"/>
          <w:highlight w:val="yellow"/>
        </w:rPr>
        <w:t xml:space="preserve"> = Conforme definido n</w:t>
      </w:r>
      <w:r w:rsidR="00F036C2" w:rsidRPr="00BD6C07">
        <w:rPr>
          <w:rFonts w:asciiTheme="minorHAnsi" w:hAnsiTheme="minorHAnsi" w:cstheme="minorHAnsi"/>
          <w:sz w:val="24"/>
          <w:szCs w:val="24"/>
          <w:highlight w:val="yellow"/>
        </w:rPr>
        <w:t xml:space="preserve">a Cláusula </w:t>
      </w:r>
      <w:r w:rsidR="00644D9F" w:rsidRPr="00BD6C07">
        <w:rPr>
          <w:rFonts w:asciiTheme="minorHAnsi" w:hAnsiTheme="minorHAnsi" w:cstheme="minorHAnsi"/>
          <w:sz w:val="24"/>
          <w:szCs w:val="24"/>
          <w:highlight w:val="yellow"/>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BD6C07">
        <w:rPr>
          <w:rFonts w:asciiTheme="minorHAnsi" w:hAnsiTheme="minorHAnsi" w:cstheme="minorHAnsi"/>
          <w:sz w:val="24"/>
          <w:szCs w:val="24"/>
          <w:highlight w:val="yellow"/>
        </w:rPr>
        <w:t>Tai = i-</w:t>
      </w:r>
      <w:proofErr w:type="spellStart"/>
      <w:r w:rsidRPr="00BD6C07">
        <w:rPr>
          <w:rFonts w:asciiTheme="minorHAnsi" w:hAnsiTheme="minorHAnsi" w:cstheme="minorHAnsi"/>
          <w:sz w:val="24"/>
          <w:szCs w:val="24"/>
          <w:highlight w:val="yellow"/>
        </w:rPr>
        <w:t>ésima</w:t>
      </w:r>
      <w:proofErr w:type="spellEnd"/>
      <w:r w:rsidRPr="00BD6C07">
        <w:rPr>
          <w:rFonts w:asciiTheme="minorHAnsi" w:hAnsiTheme="minorHAnsi" w:cstheme="minorHAnsi"/>
          <w:sz w:val="24"/>
          <w:szCs w:val="24"/>
          <w:highlight w:val="yellow"/>
        </w:rPr>
        <w:t xml:space="preserve"> taxa de amortização, expressa em percentual, com 4 (quatro) casas decimais, de acordo com tabela do </w:t>
      </w:r>
      <w:r w:rsidRPr="00BD6C07">
        <w:rPr>
          <w:rFonts w:asciiTheme="minorHAnsi" w:hAnsiTheme="minorHAnsi" w:cstheme="minorHAnsi"/>
          <w:sz w:val="24"/>
          <w:szCs w:val="24"/>
          <w:highlight w:val="yellow"/>
          <w:u w:val="single"/>
        </w:rPr>
        <w:t xml:space="preserve">Anexo </w:t>
      </w:r>
      <w:r w:rsidR="00A834AA" w:rsidRPr="00BD6C07">
        <w:rPr>
          <w:rFonts w:asciiTheme="minorHAnsi" w:hAnsiTheme="minorHAnsi" w:cstheme="minorHAnsi"/>
          <w:color w:val="000000"/>
          <w:sz w:val="24"/>
          <w:szCs w:val="24"/>
          <w:highlight w:val="yellow"/>
          <w:u w:val="single"/>
        </w:rPr>
        <w:t>III</w:t>
      </w:r>
      <w:r w:rsidR="00A834AA" w:rsidRPr="00BD6C07">
        <w:rPr>
          <w:rFonts w:asciiTheme="minorHAnsi" w:hAnsiTheme="minorHAnsi" w:cstheme="minorHAnsi"/>
          <w:color w:val="000000"/>
          <w:sz w:val="24"/>
          <w:szCs w:val="24"/>
          <w:highlight w:val="yellow"/>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6CD51B37"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78" w:name="_Ref433158851"/>
      <w:bookmarkStart w:id="179"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73"/>
      <w:bookmarkEnd w:id="174"/>
      <w:bookmarkEnd w:id="175"/>
      <w:bookmarkEnd w:id="178"/>
      <w:bookmarkEnd w:id="179"/>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ins w:id="180" w:author="Eduardo Caires" w:date="2020-09-24T17:09:00Z">
        <w:r w:rsidR="00664A4F">
          <w:rPr>
            <w:rFonts w:ascii="Calibri" w:hAnsi="Calibri" w:cs="Calibri"/>
            <w:color w:val="000000"/>
            <w:sz w:val="24"/>
            <w:szCs w:val="24"/>
          </w:rPr>
          <w:t>[Vide nota no contrato de cessão]</w:t>
        </w:r>
      </w:ins>
    </w:p>
    <w:p w14:paraId="1EA259A7" w14:textId="251314A6"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lastRenderedPageBreak/>
        <w:t xml:space="preserve">Os CRI poderão ser objeto de Resgate Antecipado ou Amortização Extraordinária 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observado que a Amortização Extraordinária estará limit</w:t>
      </w:r>
      <w:r w:rsidRPr="004D1DB7">
        <w:rPr>
          <w:rFonts w:ascii="Calibri" w:hAnsi="Calibri" w:cs="Calibri"/>
          <w:sz w:val="24"/>
          <w:szCs w:val="24"/>
        </w:rPr>
        <w:t>ada, a qualquer tempo, a 98% (noventa e oito por cento) do Valor Nominal Unitário Atualizado dos CRI.</w:t>
      </w:r>
    </w:p>
    <w:p w14:paraId="55561630" w14:textId="4E6C9087"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w:t>
      </w:r>
      <w:proofErr w:type="spellStart"/>
      <w:r w:rsidR="006051CE" w:rsidRPr="004D1DB7">
        <w:rPr>
          <w:rFonts w:ascii="Calibri" w:hAnsi="Calibri" w:cs="Calibri"/>
          <w:sz w:val="24"/>
          <w:szCs w:val="24"/>
        </w:rPr>
        <w:t>Securitizadora</w:t>
      </w:r>
      <w:proofErr w:type="spellEnd"/>
      <w:r w:rsidR="006051CE" w:rsidRPr="004D1DB7">
        <w:rPr>
          <w:rFonts w:ascii="Calibri" w:hAnsi="Calibri" w:cs="Calibri"/>
          <w:sz w:val="24"/>
          <w:szCs w:val="24"/>
        </w:rPr>
        <w:t xml:space="preserve">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w:t>
      </w:r>
      <w:r w:rsidR="00B143E1">
        <w:rPr>
          <w:rFonts w:ascii="Calibri" w:hAnsi="Calibri" w:cs="Calibri"/>
          <w:sz w:val="24"/>
          <w:szCs w:val="24"/>
        </w:rPr>
        <w:t xml:space="preserve"> ou</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81"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w:t>
      </w:r>
      <w:proofErr w:type="spellStart"/>
      <w:r w:rsidR="006051CE" w:rsidRPr="001F4686">
        <w:rPr>
          <w:rFonts w:ascii="Calibri" w:hAnsi="Calibri" w:cs="Calibri"/>
          <w:sz w:val="24"/>
          <w:szCs w:val="24"/>
        </w:rPr>
        <w:t>Securitizadora</w:t>
      </w:r>
      <w:proofErr w:type="spellEnd"/>
      <w:r w:rsidR="006051CE" w:rsidRPr="001F4686">
        <w:rPr>
          <w:rFonts w:ascii="Calibri" w:hAnsi="Calibri" w:cs="Calibri"/>
          <w:sz w:val="24"/>
          <w:szCs w:val="24"/>
        </w:rPr>
        <w:t xml:space="preserve">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w:t>
      </w:r>
      <w:proofErr w:type="spellStart"/>
      <w:r w:rsidR="004D0951" w:rsidRPr="00AA7D52">
        <w:rPr>
          <w:rFonts w:ascii="Calibri" w:hAnsi="Calibri" w:cs="Calibri"/>
          <w:sz w:val="24"/>
          <w:szCs w:val="24"/>
        </w:rPr>
        <w:t>Securitizadora</w:t>
      </w:r>
      <w:proofErr w:type="spellEnd"/>
      <w:r w:rsidR="006051CE" w:rsidRPr="00AA7D52">
        <w:rPr>
          <w:rFonts w:ascii="Calibri" w:hAnsi="Calibri" w:cs="Calibri"/>
          <w:sz w:val="24"/>
          <w:szCs w:val="24"/>
        </w:rPr>
        <w:t>.</w:t>
      </w:r>
      <w:bookmarkEnd w:id="181"/>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182" w:name="_Ref434581233"/>
      <w:bookmarkStart w:id="183"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82"/>
      <w:bookmarkEnd w:id="183"/>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84"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85" w:name="_DV_M182"/>
      <w:bookmarkEnd w:id="185"/>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00E943F5" w:rsidRPr="00F957D3">
        <w:rPr>
          <w:rFonts w:ascii="Calibri" w:hAnsi="Calibri" w:cs="Calibri"/>
          <w:sz w:val="24"/>
          <w:szCs w:val="24"/>
        </w:rPr>
        <w:t>convocará</w:t>
      </w:r>
      <w:bookmarkStart w:id="186"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87" w:name="_DV_M184"/>
      <w:bookmarkEnd w:id="186"/>
      <w:bookmarkEnd w:id="187"/>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88" w:name="_DV_C147"/>
      <w:r w:rsidR="00E943F5" w:rsidRPr="00F957D3">
        <w:rPr>
          <w:rFonts w:ascii="Calibri" w:hAnsi="Calibri" w:cs="Calibri"/>
          <w:sz w:val="24"/>
          <w:szCs w:val="24"/>
        </w:rPr>
        <w:t>uma</w:t>
      </w:r>
      <w:bookmarkEnd w:id="188"/>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89" w:name="_DV_C153"/>
      <w:r w:rsidR="00853FD8" w:rsidRPr="00F957D3">
        <w:rPr>
          <w:rFonts w:ascii="Calibri" w:hAnsi="Calibri" w:cs="Calibri"/>
          <w:sz w:val="24"/>
          <w:szCs w:val="24"/>
        </w:rPr>
        <w:t xml:space="preserve"> CRI</w:t>
      </w:r>
      <w:bookmarkStart w:id="190" w:name="_DV_M188"/>
      <w:bookmarkEnd w:id="189"/>
      <w:bookmarkEnd w:id="190"/>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proofErr w:type="spellStart"/>
      <w:r w:rsidR="000674E9" w:rsidRPr="00F957D3">
        <w:rPr>
          <w:rFonts w:ascii="Calibri" w:hAnsi="Calibri" w:cs="Calibri"/>
          <w:sz w:val="24"/>
          <w:szCs w:val="24"/>
        </w:rPr>
        <w:t>Securitizadora</w:t>
      </w:r>
      <w:proofErr w:type="spellEnd"/>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w:t>
      </w:r>
      <w:r w:rsidR="008D3EF3" w:rsidRPr="00F957D3">
        <w:rPr>
          <w:rFonts w:ascii="Calibri" w:hAnsi="Calibri" w:cs="Calibri"/>
          <w:sz w:val="24"/>
          <w:szCs w:val="24"/>
        </w:rPr>
        <w:lastRenderedPageBreak/>
        <w:t xml:space="preserve">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91" w:name="_DV_M193"/>
      <w:bookmarkEnd w:id="191"/>
      <w:r w:rsidR="00244FEB" w:rsidRPr="00F957D3">
        <w:rPr>
          <w:rFonts w:ascii="Calibri" w:hAnsi="Calibri" w:cs="Calibri"/>
          <w:sz w:val="24"/>
          <w:szCs w:val="24"/>
        </w:rPr>
        <w:t xml:space="preserve">pela </w:t>
      </w:r>
      <w:proofErr w:type="spellStart"/>
      <w:r w:rsidR="00244FEB" w:rsidRPr="00F957D3">
        <w:rPr>
          <w:rFonts w:ascii="Calibri" w:hAnsi="Calibri" w:cs="Calibri"/>
          <w:sz w:val="24"/>
          <w:szCs w:val="24"/>
        </w:rPr>
        <w:t>Securitizadora</w:t>
      </w:r>
      <w:proofErr w:type="spellEnd"/>
      <w:r w:rsidR="00E943F5" w:rsidRPr="00F957D3">
        <w:rPr>
          <w:rFonts w:ascii="Calibri" w:hAnsi="Calibri" w:cs="Calibri"/>
          <w:sz w:val="24"/>
          <w:szCs w:val="24"/>
        </w:rPr>
        <w:t>.</w:t>
      </w:r>
      <w:bookmarkEnd w:id="184"/>
      <w:r w:rsidR="00F42C60" w:rsidRPr="00F957D3">
        <w:rPr>
          <w:rFonts w:ascii="Calibri" w:hAnsi="Calibri" w:cs="Calibri"/>
          <w:sz w:val="24"/>
          <w:szCs w:val="24"/>
        </w:rPr>
        <w:t xml:space="preserve"> </w:t>
      </w:r>
    </w:p>
    <w:p w14:paraId="49DDA397" w14:textId="46021CCB" w:rsidR="003671CF" w:rsidRPr="00D67A99" w:rsidRDefault="003671CF" w:rsidP="00DC53E9">
      <w:pPr>
        <w:pStyle w:val="Tahoma11"/>
        <w:numPr>
          <w:ilvl w:val="2"/>
          <w:numId w:val="4"/>
        </w:numPr>
        <w:outlineLvl w:val="2"/>
        <w:rPr>
          <w:rFonts w:ascii="Calibri" w:hAnsi="Calibri" w:cs="Calibri"/>
          <w:color w:val="000000"/>
          <w:sz w:val="24"/>
          <w:szCs w:val="24"/>
        </w:rPr>
      </w:pPr>
      <w:bookmarkStart w:id="192" w:name="_Ref434569568"/>
      <w:bookmarkStart w:id="193" w:name="_Ref434581269"/>
      <w:r w:rsidRPr="00D67A99">
        <w:rPr>
          <w:rFonts w:ascii="Calibri" w:hAnsi="Calibri" w:cs="Calibri"/>
          <w:color w:val="000000"/>
          <w:sz w:val="24"/>
          <w:szCs w:val="24"/>
          <w:u w:val="single"/>
        </w:rPr>
        <w:t>Recompra Facultativa</w:t>
      </w:r>
      <w:r w:rsidR="000D3FEB" w:rsidRPr="00D67A99">
        <w:rPr>
          <w:rFonts w:ascii="Calibri" w:hAnsi="Calibri" w:cs="Calibri"/>
          <w:sz w:val="24"/>
          <w:szCs w:val="24"/>
        </w:rPr>
        <w:t>:</w:t>
      </w:r>
      <w:bookmarkEnd w:id="192"/>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194"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proofErr w:type="spellStart"/>
      <w:r w:rsidRPr="00D67A99">
        <w:rPr>
          <w:rFonts w:ascii="Calibri" w:hAnsi="Calibri" w:cs="Calibri"/>
          <w:sz w:val="24"/>
          <w:szCs w:val="24"/>
        </w:rPr>
        <w:t>Securitizadora</w:t>
      </w:r>
      <w:proofErr w:type="spellEnd"/>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193"/>
      <w:bookmarkEnd w:id="194"/>
      <w:r w:rsidR="00D67A99">
        <w:rPr>
          <w:rFonts w:ascii="Calibri" w:hAnsi="Calibri" w:cs="Calibri"/>
          <w:color w:val="000000"/>
          <w:sz w:val="24"/>
          <w:szCs w:val="24"/>
        </w:rPr>
        <w:t xml:space="preserve"> acrescid</w:t>
      </w:r>
      <w:r w:rsidR="00481C48">
        <w:rPr>
          <w:rFonts w:ascii="Calibri" w:hAnsi="Calibri" w:cs="Calibri"/>
          <w:color w:val="000000"/>
          <w:sz w:val="24"/>
          <w:szCs w:val="24"/>
        </w:rPr>
        <w:t>o</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 xml:space="preserve">do </w:t>
      </w:r>
      <w:r w:rsidR="00481C48" w:rsidRPr="00481C48">
        <w:rPr>
          <w:rFonts w:ascii="Calibri" w:hAnsi="Calibri" w:cs="Calibri"/>
          <w:color w:val="000000"/>
          <w:sz w:val="24"/>
          <w:szCs w:val="24"/>
        </w:rPr>
        <w:t>acrescido de prêmio de 3% (três por cento) incidente sobre o saldo devedor dos CRI</w:t>
      </w:r>
      <w:r w:rsidR="00D67A99" w:rsidRPr="00D67A99">
        <w:rPr>
          <w:rFonts w:ascii="Calibri" w:hAnsi="Calibri" w:cs="Calibri"/>
          <w:color w:val="000000"/>
          <w:sz w:val="24"/>
          <w:szCs w:val="24"/>
        </w:rPr>
        <w:t>, 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2799DF46" w14:textId="0A0DB1F7" w:rsidR="0087418C" w:rsidRPr="0087418C" w:rsidRDefault="002817EF" w:rsidP="00FC2F9C">
      <w:pPr>
        <w:pStyle w:val="Tahoma11"/>
        <w:numPr>
          <w:ilvl w:val="2"/>
          <w:numId w:val="4"/>
        </w:numPr>
        <w:ind w:left="567"/>
        <w:outlineLvl w:val="2"/>
        <w:rPr>
          <w:rFonts w:ascii="Calibri" w:hAnsi="Calibri" w:cs="Calibri"/>
          <w:sz w:val="24"/>
          <w:szCs w:val="24"/>
        </w:rPr>
      </w:pPr>
      <w:bookmarkStart w:id="195" w:name="_Ref5821234"/>
      <w:bookmarkStart w:id="196" w:name="_Hlk51105093"/>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bookmarkEnd w:id="195"/>
      <w:r w:rsidRPr="00F957D3">
        <w:rPr>
          <w:rFonts w:ascii="Calibri" w:hAnsi="Calibri" w:cs="Calibri"/>
          <w:color w:val="000000"/>
          <w:sz w:val="24"/>
          <w:szCs w:val="24"/>
        </w:rPr>
        <w:t xml:space="preserve">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deverá promover a Amortização </w:t>
      </w:r>
      <w:r w:rsidRPr="00F957D3">
        <w:rPr>
          <w:rFonts w:ascii="Calibri" w:hAnsi="Calibri" w:cs="Calibri"/>
          <w:sz w:val="24"/>
          <w:szCs w:val="24"/>
        </w:rPr>
        <w:t>Extraordinária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FC2F9C">
        <w:rPr>
          <w:rFonts w:ascii="Calibri" w:hAnsi="Calibri" w:cs="Calibri"/>
          <w:color w:val="000000"/>
          <w:sz w:val="24"/>
          <w:szCs w:val="24"/>
        </w:rPr>
        <w:t xml:space="preserve">: </w:t>
      </w:r>
    </w:p>
    <w:p w14:paraId="57912840" w14:textId="772C5415" w:rsidR="0087418C" w:rsidRDefault="00FC2F9C" w:rsidP="005D57C1">
      <w:pPr>
        <w:pStyle w:val="Tahoma11"/>
        <w:ind w:left="1985" w:hanging="851"/>
        <w:outlineLvl w:val="2"/>
        <w:rPr>
          <w:rFonts w:ascii="Calibri" w:hAnsi="Calibri" w:cs="Calibri"/>
          <w:sz w:val="24"/>
          <w:szCs w:val="24"/>
        </w:rPr>
      </w:pPr>
      <w:r w:rsidRPr="0087418C">
        <w:rPr>
          <w:rFonts w:ascii="Calibri" w:hAnsi="Calibri" w:cs="Calibri"/>
          <w:b/>
          <w:bCs/>
          <w:color w:val="000000"/>
          <w:sz w:val="24"/>
          <w:szCs w:val="24"/>
        </w:rPr>
        <w:t>(a)</w:t>
      </w:r>
      <w:r w:rsidR="002817EF" w:rsidRPr="00F957D3">
        <w:rPr>
          <w:rFonts w:ascii="Calibri" w:hAnsi="Calibri" w:cs="Calibri"/>
          <w:color w:val="000000"/>
          <w:sz w:val="24"/>
          <w:szCs w:val="24"/>
        </w:rPr>
        <w:t xml:space="preserve"> </w:t>
      </w:r>
      <w:r w:rsidR="005D57C1">
        <w:rPr>
          <w:rFonts w:ascii="Calibri" w:hAnsi="Calibri" w:cs="Calibri"/>
          <w:color w:val="000000"/>
          <w:sz w:val="24"/>
          <w:szCs w:val="24"/>
        </w:rPr>
        <w:tab/>
      </w:r>
      <w:r w:rsidR="0087418C" w:rsidRPr="00F957D3">
        <w:rPr>
          <w:rFonts w:ascii="Calibri" w:hAnsi="Calibri" w:cs="Calibri"/>
          <w:color w:val="000000"/>
          <w:sz w:val="24"/>
          <w:szCs w:val="24"/>
        </w:rPr>
        <w:t xml:space="preserve">em caso de </w:t>
      </w:r>
      <w:r w:rsidR="002817EF" w:rsidRPr="00F957D3">
        <w:rPr>
          <w:rFonts w:ascii="Calibri" w:hAnsi="Calibri" w:cs="Calibri"/>
          <w:color w:val="000000"/>
          <w:sz w:val="24"/>
          <w:szCs w:val="24"/>
        </w:rPr>
        <w:t>recebimento por parte da</w:t>
      </w:r>
      <w:r w:rsidR="005C112F">
        <w:rPr>
          <w:rFonts w:ascii="Calibri" w:hAnsi="Calibri" w:cs="Calibri"/>
          <w:color w:val="000000"/>
          <w:sz w:val="24"/>
          <w:szCs w:val="24"/>
        </w:rPr>
        <w:t>s</w:t>
      </w:r>
      <w:r w:rsidR="002817E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817EF" w:rsidRPr="00F957D3">
        <w:rPr>
          <w:rFonts w:ascii="Calibri" w:hAnsi="Calibri" w:cs="Calibri"/>
          <w:color w:val="000000"/>
          <w:sz w:val="24"/>
          <w:szCs w:val="24"/>
        </w:rPr>
        <w:t xml:space="preserve"> de recursos </w:t>
      </w:r>
      <w:r w:rsidR="00791CB9" w:rsidRPr="00F957D3">
        <w:rPr>
          <w:rFonts w:ascii="Calibri" w:hAnsi="Calibri" w:cs="Calibri"/>
          <w:color w:val="000000"/>
          <w:sz w:val="24"/>
          <w:szCs w:val="24"/>
        </w:rPr>
        <w:t xml:space="preserve">suficientes </w:t>
      </w:r>
      <w:r w:rsidR="002817EF" w:rsidRPr="00F957D3">
        <w:rPr>
          <w:rFonts w:ascii="Calibri" w:hAnsi="Calibri" w:cs="Calibri"/>
          <w:color w:val="000000"/>
          <w:sz w:val="24"/>
          <w:szCs w:val="24"/>
        </w:rPr>
        <w:t xml:space="preserve">para tanto, quando da </w:t>
      </w:r>
      <w:r w:rsidR="004653E2" w:rsidRPr="00F957D3">
        <w:rPr>
          <w:rFonts w:ascii="Calibri" w:hAnsi="Calibri" w:cs="Calibri"/>
          <w:color w:val="000000"/>
          <w:sz w:val="24"/>
          <w:szCs w:val="24"/>
        </w:rPr>
        <w:t>ocorrência</w:t>
      </w:r>
      <w:r w:rsidR="002817EF" w:rsidRPr="00F957D3">
        <w:rPr>
          <w:rFonts w:ascii="Calibri" w:hAnsi="Calibri" w:cs="Calibri"/>
          <w:color w:val="000000"/>
          <w:sz w:val="24"/>
          <w:szCs w:val="24"/>
        </w:rPr>
        <w:t xml:space="preserve"> da Recompra Facultativa dos Créditos Imobiliários, nos termos </w:t>
      </w:r>
      <w:r w:rsidR="002817EF" w:rsidRPr="00F957D3">
        <w:rPr>
          <w:rFonts w:ascii="Calibri" w:hAnsi="Calibri" w:cs="Calibri"/>
          <w:sz w:val="24"/>
          <w:szCs w:val="24"/>
        </w:rPr>
        <w:t>da Cláusula 5.</w:t>
      </w:r>
      <w:r w:rsidR="00B74015" w:rsidRPr="00F957D3">
        <w:rPr>
          <w:rFonts w:ascii="Calibri" w:hAnsi="Calibri" w:cs="Calibri"/>
          <w:sz w:val="24"/>
          <w:szCs w:val="24"/>
        </w:rPr>
        <w:t>10</w:t>
      </w:r>
      <w:r w:rsidR="007A0CAA" w:rsidRPr="00F957D3">
        <w:rPr>
          <w:rFonts w:ascii="Calibri" w:hAnsi="Calibri" w:cs="Calibri"/>
          <w:sz w:val="24"/>
          <w:szCs w:val="24"/>
        </w:rPr>
        <w:t xml:space="preserve"> </w:t>
      </w:r>
      <w:r w:rsidR="002817EF" w:rsidRPr="00F957D3">
        <w:rPr>
          <w:rFonts w:ascii="Calibri" w:hAnsi="Calibri" w:cs="Calibri"/>
          <w:sz w:val="24"/>
          <w:szCs w:val="24"/>
        </w:rPr>
        <w:t>do Contrato de Cessão</w:t>
      </w:r>
      <w:r w:rsidR="004653E2" w:rsidRPr="00F957D3">
        <w:rPr>
          <w:rFonts w:ascii="Calibri" w:hAnsi="Calibri" w:cs="Calibri"/>
          <w:sz w:val="24"/>
          <w:szCs w:val="24"/>
        </w:rPr>
        <w:t xml:space="preserve">, </w:t>
      </w:r>
      <w:r w:rsidR="004653E2" w:rsidRPr="00F957D3">
        <w:rPr>
          <w:rFonts w:ascii="Calibri" w:hAnsi="Calibri" w:cs="Calibri"/>
          <w:color w:val="000000"/>
          <w:sz w:val="24"/>
          <w:szCs w:val="24"/>
        </w:rPr>
        <w:t xml:space="preserve">devendo, para tanto, pagar à </w:t>
      </w:r>
      <w:proofErr w:type="spellStart"/>
      <w:r w:rsidR="004653E2" w:rsidRPr="00F957D3">
        <w:rPr>
          <w:rFonts w:ascii="Calibri" w:hAnsi="Calibri" w:cs="Calibri"/>
          <w:sz w:val="24"/>
          <w:szCs w:val="24"/>
        </w:rPr>
        <w:t>Securitizadora</w:t>
      </w:r>
      <w:proofErr w:type="spellEnd"/>
      <w:r w:rsidR="004653E2" w:rsidRPr="00F957D3">
        <w:rPr>
          <w:rFonts w:ascii="Calibri" w:hAnsi="Calibri" w:cs="Calibri"/>
          <w:color w:val="000000"/>
          <w:sz w:val="24"/>
          <w:szCs w:val="24"/>
        </w:rPr>
        <w:t xml:space="preserve"> de forma definitiva, irrevogável e irretratável, o Valor da Recompra Facultativa</w:t>
      </w:r>
      <w:r>
        <w:rPr>
          <w:rFonts w:ascii="Calibri" w:hAnsi="Calibri" w:cs="Calibri"/>
          <w:sz w:val="24"/>
          <w:szCs w:val="24"/>
        </w:rPr>
        <w:t xml:space="preserve">; </w:t>
      </w:r>
      <w:r w:rsidR="005D57C1">
        <w:rPr>
          <w:rFonts w:ascii="Calibri" w:hAnsi="Calibri" w:cs="Calibri"/>
          <w:sz w:val="24"/>
          <w:szCs w:val="24"/>
        </w:rPr>
        <w:t>ou</w:t>
      </w:r>
    </w:p>
    <w:p w14:paraId="6A7CBD03" w14:textId="684E8A39" w:rsidR="00FC2F9C" w:rsidRPr="00FC2F9C" w:rsidRDefault="00FC2F9C" w:rsidP="005D57C1">
      <w:pPr>
        <w:pStyle w:val="Tahoma11"/>
        <w:ind w:left="1985" w:hanging="851"/>
        <w:outlineLvl w:val="2"/>
        <w:rPr>
          <w:rFonts w:ascii="Calibri" w:hAnsi="Calibri" w:cs="Calibri"/>
          <w:sz w:val="24"/>
          <w:szCs w:val="24"/>
        </w:rPr>
      </w:pPr>
      <w:r w:rsidRPr="0087418C">
        <w:rPr>
          <w:rFonts w:ascii="Calibri" w:hAnsi="Calibri" w:cs="Calibri"/>
          <w:b/>
          <w:bCs/>
          <w:sz w:val="24"/>
          <w:szCs w:val="24"/>
        </w:rPr>
        <w:t>(b)</w:t>
      </w:r>
      <w:r>
        <w:rPr>
          <w:rFonts w:ascii="Calibri" w:hAnsi="Calibri" w:cs="Calibri"/>
          <w:sz w:val="24"/>
          <w:szCs w:val="24"/>
        </w:rPr>
        <w:t xml:space="preserve"> </w:t>
      </w:r>
      <w:r w:rsidR="005D57C1">
        <w:rPr>
          <w:rFonts w:ascii="Calibri" w:hAnsi="Calibri" w:cs="Calibri"/>
          <w:sz w:val="24"/>
          <w:szCs w:val="24"/>
        </w:rPr>
        <w:tab/>
      </w:r>
      <w:r w:rsidR="0087418C">
        <w:rPr>
          <w:rFonts w:ascii="Calibri" w:hAnsi="Calibri" w:cs="Calibri"/>
          <w:sz w:val="24"/>
          <w:szCs w:val="24"/>
        </w:rPr>
        <w:t xml:space="preserve">mediante </w:t>
      </w:r>
      <w:r>
        <w:rPr>
          <w:rFonts w:ascii="Calibri" w:hAnsi="Calibri" w:cs="Calibri"/>
          <w:sz w:val="24"/>
          <w:szCs w:val="24"/>
        </w:rPr>
        <w:t xml:space="preserve">utilização </w:t>
      </w:r>
      <w:r w:rsidR="00B86D33" w:rsidRPr="00310E83">
        <w:rPr>
          <w:rFonts w:ascii="Calibri" w:hAnsi="Calibri" w:cs="Calibri"/>
          <w:b/>
          <w:bCs/>
          <w:sz w:val="24"/>
          <w:szCs w:val="24"/>
        </w:rPr>
        <w:t>(</w:t>
      </w:r>
      <w:r w:rsidR="00310E83">
        <w:rPr>
          <w:rFonts w:ascii="Calibri" w:hAnsi="Calibri" w:cs="Calibri"/>
          <w:b/>
          <w:bCs/>
          <w:sz w:val="24"/>
          <w:szCs w:val="24"/>
        </w:rPr>
        <w:t>i</w:t>
      </w:r>
      <w:r w:rsidR="00B86D33" w:rsidRPr="00310E83">
        <w:rPr>
          <w:rFonts w:ascii="Calibri" w:hAnsi="Calibri" w:cs="Calibri"/>
          <w:b/>
          <w:bCs/>
          <w:sz w:val="24"/>
          <w:szCs w:val="24"/>
        </w:rPr>
        <w:t>)</w:t>
      </w:r>
      <w:r w:rsidR="00B86D33">
        <w:rPr>
          <w:rFonts w:ascii="Calibri" w:hAnsi="Calibri" w:cs="Calibri"/>
          <w:sz w:val="24"/>
          <w:szCs w:val="24"/>
        </w:rPr>
        <w:t xml:space="preserve"> </w:t>
      </w:r>
      <w:r>
        <w:rPr>
          <w:rFonts w:ascii="Calibri" w:hAnsi="Calibri" w:cs="Calibri"/>
          <w:sz w:val="24"/>
          <w:szCs w:val="24"/>
        </w:rPr>
        <w:t xml:space="preserve">de todo e qualquer recurso oriundo </w:t>
      </w:r>
      <w:r w:rsidR="0087418C">
        <w:rPr>
          <w:rFonts w:ascii="Calibri" w:hAnsi="Calibri" w:cs="Calibri"/>
          <w:sz w:val="24"/>
          <w:szCs w:val="24"/>
        </w:rPr>
        <w:t xml:space="preserve">dos </w:t>
      </w:r>
      <w:r w:rsidR="007415D8" w:rsidRPr="007415D8">
        <w:rPr>
          <w:rFonts w:ascii="Calibri" w:hAnsi="Calibri" w:cs="Calibri"/>
          <w:bCs/>
          <w:sz w:val="24"/>
          <w:szCs w:val="24"/>
        </w:rPr>
        <w:t xml:space="preserve">Direitos Creditórios </w:t>
      </w:r>
      <w:r w:rsidR="0087418C">
        <w:rPr>
          <w:rFonts w:ascii="Calibri" w:hAnsi="Calibri" w:cs="Calibri"/>
          <w:sz w:val="24"/>
          <w:szCs w:val="24"/>
        </w:rPr>
        <w:t xml:space="preserve">Cedidos Fiduciariamente, após negociada a venda do Imóvel 1 nos termos do Contrato de Cessão Fiduciária, e </w:t>
      </w:r>
      <w:r w:rsidR="00B86D33" w:rsidRPr="00310E83">
        <w:rPr>
          <w:rFonts w:ascii="Calibri" w:hAnsi="Calibri" w:cs="Calibri"/>
          <w:b/>
          <w:bCs/>
          <w:sz w:val="24"/>
          <w:szCs w:val="24"/>
        </w:rPr>
        <w:t>(</w:t>
      </w:r>
      <w:proofErr w:type="spellStart"/>
      <w:r w:rsidR="00310E83">
        <w:rPr>
          <w:rFonts w:ascii="Calibri" w:hAnsi="Calibri" w:cs="Calibri"/>
          <w:b/>
          <w:bCs/>
          <w:sz w:val="24"/>
          <w:szCs w:val="24"/>
        </w:rPr>
        <w:t>ii</w:t>
      </w:r>
      <w:proofErr w:type="spellEnd"/>
      <w:r w:rsidR="00B86D33" w:rsidRPr="00310E83">
        <w:rPr>
          <w:rFonts w:ascii="Calibri" w:hAnsi="Calibri" w:cs="Calibri"/>
          <w:b/>
          <w:bCs/>
          <w:sz w:val="24"/>
          <w:szCs w:val="24"/>
        </w:rPr>
        <w:t>)</w:t>
      </w:r>
      <w:r w:rsidR="00B86D33">
        <w:rPr>
          <w:rFonts w:ascii="Calibri" w:hAnsi="Calibri" w:cs="Calibri"/>
          <w:sz w:val="24"/>
          <w:szCs w:val="24"/>
        </w:rPr>
        <w:t xml:space="preserve"> </w:t>
      </w:r>
      <w:r>
        <w:rPr>
          <w:rFonts w:ascii="Calibri" w:hAnsi="Calibri" w:cs="Calibri"/>
          <w:sz w:val="24"/>
          <w:szCs w:val="24"/>
        </w:rPr>
        <w:t>dos Créditos Imobiliários</w:t>
      </w:r>
      <w:r w:rsidR="0087418C">
        <w:rPr>
          <w:rFonts w:ascii="Calibri" w:hAnsi="Calibri" w:cs="Calibri"/>
          <w:sz w:val="24"/>
          <w:szCs w:val="24"/>
        </w:rPr>
        <w:t>,</w:t>
      </w:r>
      <w:r>
        <w:rPr>
          <w:rFonts w:ascii="Calibri" w:hAnsi="Calibri" w:cs="Calibri"/>
          <w:sz w:val="24"/>
          <w:szCs w:val="24"/>
        </w:rPr>
        <w:t xml:space="preserve"> inclusive na ocorrência de pagamentos antecipados dos Créditos Imobiliários (e execução das Garantias)</w:t>
      </w:r>
      <w:r w:rsidR="0087418C">
        <w:rPr>
          <w:rFonts w:ascii="Calibri" w:hAnsi="Calibri" w:cs="Calibri"/>
          <w:sz w:val="24"/>
          <w:szCs w:val="24"/>
        </w:rPr>
        <w:t>,</w:t>
      </w:r>
      <w:r>
        <w:rPr>
          <w:rFonts w:ascii="Calibri" w:hAnsi="Calibri" w:cs="Calibri"/>
          <w:sz w:val="24"/>
          <w:szCs w:val="24"/>
        </w:rPr>
        <w:t xml:space="preserve"> </w:t>
      </w:r>
      <w:r w:rsidRPr="00FC2F9C">
        <w:rPr>
          <w:rFonts w:ascii="Calibri" w:hAnsi="Calibri" w:cs="Calibri"/>
          <w:color w:val="000000"/>
          <w:sz w:val="24"/>
          <w:szCs w:val="24"/>
        </w:rPr>
        <w:t>sendo certo que, nesta hipótese, a</w:t>
      </w:r>
      <w:r>
        <w:rPr>
          <w:rFonts w:ascii="Calibri" w:hAnsi="Calibri" w:cs="Calibri"/>
          <w:color w:val="000000"/>
          <w:sz w:val="24"/>
          <w:szCs w:val="24"/>
        </w:rPr>
        <w:t>s</w:t>
      </w:r>
      <w:r w:rsidRPr="00FC2F9C">
        <w:rPr>
          <w:rFonts w:ascii="Calibri" w:hAnsi="Calibri" w:cs="Calibri"/>
          <w:color w:val="000000"/>
          <w:sz w:val="24"/>
          <w:szCs w:val="24"/>
        </w:rPr>
        <w:t xml:space="preserve"> Cedente</w:t>
      </w:r>
      <w:r>
        <w:rPr>
          <w:rFonts w:ascii="Calibri" w:hAnsi="Calibri" w:cs="Calibri"/>
          <w:color w:val="000000"/>
          <w:sz w:val="24"/>
          <w:szCs w:val="24"/>
        </w:rPr>
        <w:t>s</w:t>
      </w:r>
      <w:r w:rsidRPr="00FC2F9C">
        <w:rPr>
          <w:rFonts w:ascii="Calibri" w:hAnsi="Calibri" w:cs="Calibri"/>
          <w:color w:val="000000"/>
          <w:sz w:val="24"/>
          <w:szCs w:val="24"/>
        </w:rPr>
        <w:t xml:space="preserve"> se obriga</w:t>
      </w:r>
      <w:r>
        <w:rPr>
          <w:rFonts w:ascii="Calibri" w:hAnsi="Calibri" w:cs="Calibri"/>
          <w:color w:val="000000"/>
          <w:sz w:val="24"/>
          <w:szCs w:val="24"/>
        </w:rPr>
        <w:t>m solidariamente</w:t>
      </w:r>
      <w:r w:rsidRPr="00FC2F9C">
        <w:rPr>
          <w:rFonts w:ascii="Calibri" w:hAnsi="Calibri" w:cs="Calibri"/>
          <w:color w:val="000000"/>
          <w:sz w:val="24"/>
          <w:szCs w:val="24"/>
        </w:rPr>
        <w:t xml:space="preserve"> a complementar eventual diferença a menor que impacte a </w:t>
      </w:r>
      <w:r w:rsidR="00B86D33" w:rsidRPr="00FC2F9C">
        <w:rPr>
          <w:rFonts w:ascii="Calibri" w:hAnsi="Calibri" w:cs="Calibri"/>
          <w:color w:val="000000"/>
          <w:sz w:val="24"/>
          <w:szCs w:val="24"/>
        </w:rPr>
        <w:t xml:space="preserve">Remuneração </w:t>
      </w:r>
      <w:r w:rsidRPr="00FC2F9C">
        <w:rPr>
          <w:rFonts w:ascii="Calibri" w:hAnsi="Calibri" w:cs="Calibri"/>
          <w:color w:val="000000"/>
          <w:sz w:val="24"/>
          <w:szCs w:val="24"/>
        </w:rPr>
        <w:t xml:space="preserve">dos CRI em razão do abatimento de encargos financeiros concedido aos </w:t>
      </w:r>
      <w:r w:rsidR="005D57C1">
        <w:rPr>
          <w:rFonts w:ascii="Calibri" w:hAnsi="Calibri" w:cs="Calibri"/>
          <w:color w:val="000000"/>
          <w:sz w:val="24"/>
          <w:szCs w:val="24"/>
        </w:rPr>
        <w:t>locatários;</w:t>
      </w:r>
      <w:r w:rsidR="0087418C">
        <w:rPr>
          <w:rFonts w:ascii="Calibri" w:hAnsi="Calibri" w:cs="Calibri"/>
          <w:color w:val="000000"/>
          <w:sz w:val="24"/>
          <w:szCs w:val="24"/>
        </w:rPr>
        <w:t xml:space="preserve"> </w:t>
      </w:r>
      <w:r w:rsidR="0087418C">
        <w:rPr>
          <w:rFonts w:ascii="Calibri" w:hAnsi="Calibri" w:cs="Calibri"/>
          <w:sz w:val="24"/>
          <w:szCs w:val="24"/>
        </w:rPr>
        <w:t xml:space="preserve">ou </w:t>
      </w:r>
      <w:r w:rsidR="00B86D33" w:rsidRPr="00310E83">
        <w:rPr>
          <w:rFonts w:ascii="Calibri" w:hAnsi="Calibri" w:cs="Calibri"/>
          <w:b/>
          <w:bCs/>
          <w:sz w:val="24"/>
          <w:szCs w:val="24"/>
        </w:rPr>
        <w:t>(</w:t>
      </w:r>
      <w:proofErr w:type="spellStart"/>
      <w:r w:rsidR="00310E83">
        <w:rPr>
          <w:rFonts w:ascii="Calibri" w:hAnsi="Calibri" w:cs="Calibri"/>
          <w:b/>
          <w:bCs/>
          <w:sz w:val="24"/>
          <w:szCs w:val="24"/>
        </w:rPr>
        <w:t>iii</w:t>
      </w:r>
      <w:proofErr w:type="spellEnd"/>
      <w:r w:rsidR="00B86D33" w:rsidRPr="00310E83">
        <w:rPr>
          <w:rFonts w:ascii="Calibri" w:hAnsi="Calibri" w:cs="Calibri"/>
          <w:b/>
          <w:bCs/>
          <w:sz w:val="24"/>
          <w:szCs w:val="24"/>
        </w:rPr>
        <w:t>)</w:t>
      </w:r>
      <w:r w:rsidR="0087418C">
        <w:rPr>
          <w:rFonts w:ascii="Calibri" w:hAnsi="Calibri" w:cs="Calibri"/>
          <w:sz w:val="24"/>
          <w:szCs w:val="24"/>
        </w:rPr>
        <w:t xml:space="preserve"> </w:t>
      </w:r>
      <w:r w:rsidR="00B86D33">
        <w:rPr>
          <w:rFonts w:ascii="Calibri" w:hAnsi="Calibri" w:cs="Calibri"/>
          <w:sz w:val="24"/>
          <w:szCs w:val="24"/>
        </w:rPr>
        <w:t xml:space="preserve">de todo e qualquer </w:t>
      </w:r>
      <w:r w:rsidR="0087418C">
        <w:rPr>
          <w:rFonts w:ascii="Calibri" w:hAnsi="Calibri" w:cs="Calibri"/>
          <w:sz w:val="24"/>
          <w:szCs w:val="24"/>
        </w:rPr>
        <w:t>recurso excedente disponíve</w:t>
      </w:r>
      <w:r w:rsidR="00B86D33">
        <w:rPr>
          <w:rFonts w:ascii="Calibri" w:hAnsi="Calibri" w:cs="Calibri"/>
          <w:sz w:val="24"/>
          <w:szCs w:val="24"/>
        </w:rPr>
        <w:t>l</w:t>
      </w:r>
      <w:r w:rsidR="0087418C">
        <w:rPr>
          <w:rFonts w:ascii="Calibri" w:hAnsi="Calibri" w:cs="Calibri"/>
          <w:sz w:val="24"/>
          <w:szCs w:val="24"/>
        </w:rPr>
        <w:t xml:space="preserve"> na Conta Centralizadora após o cumprimento das obrigações pecuniárias mensais previstas neste Termo</w:t>
      </w:r>
      <w:r w:rsidR="0087418C">
        <w:rPr>
          <w:rFonts w:ascii="Calibri" w:hAnsi="Calibri" w:cs="Calibri"/>
          <w:color w:val="000000"/>
          <w:sz w:val="24"/>
          <w:szCs w:val="24"/>
        </w:rPr>
        <w:t>.</w:t>
      </w:r>
    </w:p>
    <w:p w14:paraId="5A29FFAB" w14:textId="36D53EB0" w:rsidR="005D57C1" w:rsidRPr="00B825F3" w:rsidRDefault="005D57C1" w:rsidP="00B825F3">
      <w:pPr>
        <w:pStyle w:val="Tahoma11"/>
        <w:numPr>
          <w:ilvl w:val="3"/>
          <w:numId w:val="20"/>
        </w:numPr>
        <w:ind w:left="1134" w:firstLine="0"/>
        <w:outlineLvl w:val="2"/>
        <w:rPr>
          <w:rFonts w:ascii="Calibri" w:hAnsi="Calibri" w:cs="Calibri"/>
          <w:color w:val="000000"/>
          <w:sz w:val="24"/>
          <w:szCs w:val="24"/>
        </w:rPr>
      </w:pPr>
      <w:r w:rsidRPr="00B825F3">
        <w:rPr>
          <w:rFonts w:ascii="Calibri" w:hAnsi="Calibri" w:cs="Calibri"/>
          <w:color w:val="000000"/>
          <w:sz w:val="24"/>
          <w:szCs w:val="24"/>
        </w:rPr>
        <w:t xml:space="preserve">A </w:t>
      </w:r>
      <w:proofErr w:type="spellStart"/>
      <w:r w:rsidRPr="00B825F3">
        <w:rPr>
          <w:rFonts w:ascii="Calibri" w:hAnsi="Calibri" w:cs="Calibri"/>
          <w:color w:val="000000"/>
          <w:sz w:val="24"/>
          <w:szCs w:val="24"/>
        </w:rPr>
        <w:t>Securitizadora</w:t>
      </w:r>
      <w:proofErr w:type="spellEnd"/>
      <w:r w:rsidRPr="00B825F3">
        <w:rPr>
          <w:rFonts w:ascii="Calibri" w:hAnsi="Calibri" w:cs="Calibri"/>
          <w:color w:val="000000"/>
          <w:sz w:val="24"/>
          <w:szCs w:val="24"/>
        </w:rPr>
        <w:t xml:space="preserve"> utilizará os recursos depositados na Conta Centralizadora para realizar a Amortização Extraordinária dos CRI, conforme o caso, no prazo de até 2 (dois) Dias Úteis contado</w:t>
      </w:r>
      <w:r w:rsidR="00B825F3">
        <w:rPr>
          <w:rFonts w:ascii="Calibri" w:hAnsi="Calibri" w:cs="Calibri"/>
          <w:color w:val="000000"/>
          <w:sz w:val="24"/>
          <w:szCs w:val="24"/>
        </w:rPr>
        <w:t>s</w:t>
      </w:r>
      <w:r w:rsidRPr="00B825F3">
        <w:rPr>
          <w:rFonts w:ascii="Calibri" w:hAnsi="Calibri" w:cs="Calibri"/>
          <w:color w:val="000000"/>
          <w:sz w:val="24"/>
          <w:szCs w:val="24"/>
        </w:rPr>
        <w:t xml:space="preserve"> da data de recebimento dos respectivos recursos</w:t>
      </w:r>
      <w:r w:rsidR="009E4DF2" w:rsidRPr="00B825F3">
        <w:rPr>
          <w:rFonts w:ascii="Calibri" w:hAnsi="Calibri" w:cs="Calibri"/>
          <w:color w:val="000000"/>
          <w:sz w:val="24"/>
          <w:szCs w:val="24"/>
        </w:rPr>
        <w:t>.</w:t>
      </w:r>
      <w:r w:rsidR="005F22DE" w:rsidRPr="00B825F3">
        <w:rPr>
          <w:rFonts w:ascii="Calibri" w:hAnsi="Calibri" w:cs="Calibri"/>
          <w:color w:val="000000"/>
          <w:sz w:val="24"/>
          <w:szCs w:val="24"/>
        </w:rPr>
        <w:t xml:space="preserve"> Os pagamentos de Amortização Extraordinária deverão ocorrer nas mesmas Datas de Pagamento dos CRI.</w:t>
      </w:r>
      <w:r w:rsidRPr="00B825F3">
        <w:rPr>
          <w:rFonts w:ascii="Calibri" w:hAnsi="Calibri" w:cs="Calibri"/>
          <w:color w:val="000000"/>
          <w:sz w:val="24"/>
          <w:szCs w:val="24"/>
        </w:rPr>
        <w:t xml:space="preserve"> </w:t>
      </w:r>
    </w:p>
    <w:p w14:paraId="7DD5793A" w14:textId="0916E6D7" w:rsidR="009E4DF2" w:rsidRPr="005D57C1" w:rsidRDefault="005D57C1" w:rsidP="00B825F3">
      <w:pPr>
        <w:pStyle w:val="Tahoma11"/>
        <w:numPr>
          <w:ilvl w:val="3"/>
          <w:numId w:val="20"/>
        </w:numPr>
        <w:ind w:left="1134" w:firstLine="0"/>
        <w:outlineLvl w:val="2"/>
        <w:rPr>
          <w:rFonts w:ascii="Calibri" w:hAnsi="Calibri" w:cs="Calibri"/>
          <w:sz w:val="24"/>
          <w:szCs w:val="24"/>
        </w:rPr>
      </w:pPr>
      <w:r w:rsidRPr="005D57C1">
        <w:rPr>
          <w:rFonts w:ascii="Calibri" w:hAnsi="Calibri" w:cs="Calibri"/>
          <w:color w:val="000000"/>
          <w:sz w:val="24"/>
          <w:szCs w:val="24"/>
        </w:rPr>
        <w:t>A Amortização Extraordinária deverá atingir todos os CRI, indistintamente, proporcionalmente ao seu Valor Nominal Unitário, devendo a Emissora comunicar tais eventos ao Agente Fiduciário e à B3 com 2 (dois) Dias Úteis de antecedência da data em que ocorrerá a Amortização Extraordinária.</w:t>
      </w:r>
      <w:r w:rsidR="00B825F3">
        <w:rPr>
          <w:rFonts w:ascii="Calibri" w:hAnsi="Calibri" w:cs="Calibri"/>
          <w:color w:val="000000"/>
          <w:sz w:val="24"/>
          <w:szCs w:val="24"/>
        </w:rPr>
        <w:t xml:space="preserve"> </w:t>
      </w:r>
      <w:r>
        <w:rPr>
          <w:rFonts w:ascii="Calibri" w:hAnsi="Calibri" w:cs="Calibri"/>
          <w:color w:val="000000"/>
          <w:sz w:val="24"/>
          <w:szCs w:val="24"/>
        </w:rPr>
        <w:t>A</w:t>
      </w:r>
      <w:r w:rsidRPr="00FF373F">
        <w:rPr>
          <w:rFonts w:ascii="Calibri" w:hAnsi="Calibri" w:cs="Calibri"/>
          <w:color w:val="000000"/>
          <w:sz w:val="24"/>
          <w:szCs w:val="24"/>
        </w:rPr>
        <w:t xml:space="preserve"> </w:t>
      </w:r>
      <w:proofErr w:type="spellStart"/>
      <w:r>
        <w:rPr>
          <w:rFonts w:ascii="Calibri" w:hAnsi="Calibri" w:cs="Calibri"/>
          <w:color w:val="000000"/>
          <w:sz w:val="24"/>
          <w:szCs w:val="24"/>
        </w:rPr>
        <w:t>Securitizadora</w:t>
      </w:r>
      <w:proofErr w:type="spellEnd"/>
      <w:r w:rsidRPr="00FF373F">
        <w:rPr>
          <w:rFonts w:ascii="Calibri" w:hAnsi="Calibri" w:cs="Calibri"/>
          <w:color w:val="000000"/>
          <w:sz w:val="24"/>
          <w:szCs w:val="24"/>
        </w:rPr>
        <w:t xml:space="preserve"> elaborará e </w:t>
      </w:r>
      <w:r w:rsidRPr="00FF373F">
        <w:rPr>
          <w:rFonts w:ascii="Calibri" w:hAnsi="Calibri" w:cs="Calibri"/>
          <w:color w:val="000000"/>
          <w:sz w:val="24"/>
          <w:szCs w:val="24"/>
        </w:rPr>
        <w:lastRenderedPageBreak/>
        <w:t>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p>
    <w:p w14:paraId="77ED5536" w14:textId="358CED52"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97" w:name="_DV_M154"/>
      <w:bookmarkStart w:id="198" w:name="_DV_M156"/>
      <w:bookmarkStart w:id="199" w:name="_Ref426494286"/>
      <w:bookmarkEnd w:id="197"/>
      <w:bookmarkEnd w:id="198"/>
      <w:bookmarkEnd w:id="196"/>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proofErr w:type="spellStart"/>
      <w:r w:rsidR="005578EA" w:rsidRPr="00F957D3">
        <w:rPr>
          <w:rFonts w:ascii="Calibri" w:hAnsi="Calibri" w:cs="Calibri"/>
          <w:sz w:val="24"/>
          <w:szCs w:val="24"/>
        </w:rPr>
        <w:t>Securitizadora</w:t>
      </w:r>
      <w:proofErr w:type="spellEnd"/>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200" w:name="_Ref27325524"/>
      <w:bookmarkEnd w:id="199"/>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201" w:name="_DV_M196"/>
      <w:bookmarkStart w:id="202" w:name="_DV_M197"/>
      <w:bookmarkStart w:id="203" w:name="_DV_M198"/>
      <w:bookmarkStart w:id="204" w:name="_DV_M199"/>
      <w:bookmarkStart w:id="205" w:name="_DV_M200"/>
      <w:bookmarkStart w:id="206" w:name="_DV_M201"/>
      <w:bookmarkStart w:id="207" w:name="_DV_M209"/>
      <w:bookmarkStart w:id="208" w:name="_Toc110076265"/>
      <w:bookmarkStart w:id="209" w:name="_Toc163380704"/>
      <w:bookmarkStart w:id="210" w:name="_Toc180553620"/>
      <w:bookmarkEnd w:id="200"/>
      <w:bookmarkEnd w:id="201"/>
      <w:bookmarkEnd w:id="202"/>
      <w:bookmarkEnd w:id="203"/>
      <w:bookmarkEnd w:id="204"/>
      <w:bookmarkEnd w:id="205"/>
      <w:bookmarkEnd w:id="206"/>
      <w:bookmarkEnd w:id="207"/>
      <w:r w:rsidRPr="00700C5F">
        <w:rPr>
          <w:rFonts w:ascii="Calibri" w:hAnsi="Calibri" w:cs="Calibri"/>
          <w:color w:val="000000"/>
          <w:sz w:val="24"/>
          <w:szCs w:val="24"/>
        </w:rPr>
        <w:t xml:space="preserve"> </w:t>
      </w:r>
      <w:bookmarkStart w:id="211"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208"/>
      <w:bookmarkEnd w:id="209"/>
      <w:bookmarkEnd w:id="210"/>
      <w:bookmarkEnd w:id="211"/>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212" w:name="_DV_M210"/>
      <w:bookmarkStart w:id="213" w:name="_Ref27322480"/>
      <w:bookmarkEnd w:id="212"/>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213"/>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lastRenderedPageBreak/>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 xml:space="preserve">Contratação de </w:t>
      </w:r>
      <w:proofErr w:type="spellStart"/>
      <w:r w:rsidRPr="00F957D3">
        <w:rPr>
          <w:rFonts w:ascii="Calibri" w:hAnsi="Calibri" w:cs="Calibri"/>
          <w:u w:val="single"/>
        </w:rPr>
        <w:t>Escriturador</w:t>
      </w:r>
      <w:proofErr w:type="spellEnd"/>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214" w:name="_DV_M227"/>
      <w:bookmarkStart w:id="215" w:name="_Ref434355186"/>
      <w:bookmarkStart w:id="216" w:name="_Toc110076266"/>
      <w:bookmarkStart w:id="217" w:name="_Toc163380705"/>
      <w:bookmarkStart w:id="218" w:name="_Toc180553621"/>
      <w:bookmarkStart w:id="219" w:name="_Ref430357875"/>
      <w:bookmarkEnd w:id="214"/>
      <w:r w:rsidRPr="00F957D3">
        <w:rPr>
          <w:rFonts w:ascii="Calibri" w:hAnsi="Calibri" w:cs="Calibri"/>
          <w:color w:val="000000"/>
          <w:sz w:val="24"/>
          <w:szCs w:val="24"/>
        </w:rPr>
        <w:t xml:space="preserve"> </w:t>
      </w:r>
      <w:bookmarkStart w:id="220" w:name="_Toc436128062"/>
      <w:r w:rsidR="00A753CD" w:rsidRPr="00F957D3">
        <w:rPr>
          <w:rFonts w:ascii="Calibri" w:hAnsi="Calibri" w:cs="Calibri"/>
          <w:color w:val="000000"/>
          <w:sz w:val="24"/>
          <w:szCs w:val="24"/>
        </w:rPr>
        <w:t>– DAS GARANTIAS</w:t>
      </w:r>
      <w:bookmarkEnd w:id="215"/>
      <w:bookmarkEnd w:id="220"/>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lastRenderedPageBreak/>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221" w:name="_DV_M228"/>
      <w:bookmarkEnd w:id="216"/>
      <w:bookmarkEnd w:id="217"/>
      <w:bookmarkEnd w:id="218"/>
      <w:bookmarkEnd w:id="219"/>
      <w:bookmarkEnd w:id="221"/>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222" w:name="_DV_M235"/>
      <w:bookmarkEnd w:id="222"/>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DC53E9">
      <w:pPr>
        <w:pStyle w:val="Tahoma11"/>
        <w:numPr>
          <w:ilvl w:val="1"/>
          <w:numId w:val="4"/>
        </w:numPr>
        <w:tabs>
          <w:tab w:val="clear" w:pos="737"/>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7DF745DA" w:rsidR="00C624D9" w:rsidRPr="00F957D3"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23" w:name="_Toc436128063"/>
      <w:r w:rsidR="00DC583D" w:rsidRPr="00F957D3">
        <w:rPr>
          <w:rFonts w:ascii="Calibri" w:hAnsi="Calibri" w:cs="Calibri"/>
          <w:color w:val="000000"/>
          <w:sz w:val="24"/>
          <w:szCs w:val="24"/>
        </w:rPr>
        <w:t>–</w:t>
      </w:r>
      <w:r w:rsidR="005F2428" w:rsidRPr="00F957D3">
        <w:rPr>
          <w:rFonts w:ascii="Calibri" w:hAnsi="Calibri" w:cs="Calibri"/>
          <w:color w:val="000000"/>
          <w:sz w:val="24"/>
          <w:szCs w:val="24"/>
        </w:rPr>
        <w:t xml:space="preserve"> </w:t>
      </w:r>
      <w:r w:rsidR="00CF55DA" w:rsidRPr="00F957D3">
        <w:rPr>
          <w:rFonts w:ascii="Calibri" w:hAnsi="Calibri" w:cs="Calibri"/>
          <w:color w:val="000000"/>
          <w:sz w:val="24"/>
          <w:szCs w:val="24"/>
        </w:rPr>
        <w:t xml:space="preserve">DO ÍNDICE MÍNIMO DE </w:t>
      </w:r>
      <w:proofErr w:type="gramStart"/>
      <w:r w:rsidR="00CF55DA" w:rsidRPr="00F957D3">
        <w:rPr>
          <w:rFonts w:ascii="Calibri" w:hAnsi="Calibri" w:cs="Calibri"/>
          <w:color w:val="000000"/>
          <w:sz w:val="24"/>
          <w:szCs w:val="24"/>
        </w:rPr>
        <w:t>COBERTURA</w:t>
      </w:r>
      <w:bookmarkEnd w:id="223"/>
      <w:ins w:id="224" w:author="Eduardo Caires" w:date="2020-09-24T17:12:00Z">
        <w:r w:rsidR="000F08AE">
          <w:rPr>
            <w:rFonts w:asciiTheme="minorHAnsi" w:hAnsiTheme="minorHAnsi" w:cstheme="minorHAnsi"/>
          </w:rPr>
          <w:t>[</w:t>
        </w:r>
        <w:proofErr w:type="gramEnd"/>
        <w:r w:rsidR="000F08AE">
          <w:rPr>
            <w:rFonts w:asciiTheme="minorHAnsi" w:hAnsiTheme="minorHAnsi" w:cstheme="minorHAnsi"/>
          </w:rPr>
          <w:t>Com a nova estrutura esse item não me parece fazer sentido. Discutir]</w:t>
        </w:r>
      </w:ins>
    </w:p>
    <w:p w14:paraId="60676C1F" w14:textId="16438B29" w:rsidR="00FD412F" w:rsidRPr="00AA221F" w:rsidRDefault="007F48E2" w:rsidP="00B16C6F">
      <w:pPr>
        <w:numPr>
          <w:ilvl w:val="1"/>
          <w:numId w:val="4"/>
        </w:numPr>
        <w:autoSpaceDE w:val="0"/>
        <w:autoSpaceDN w:val="0"/>
        <w:adjustRightInd w:val="0"/>
        <w:jc w:val="both"/>
        <w:rPr>
          <w:rFonts w:ascii="Calibri" w:hAnsi="Calibri" w:cs="Calibri"/>
          <w:color w:val="000000"/>
          <w:sz w:val="24"/>
          <w:szCs w:val="24"/>
          <w:highlight w:val="yellow"/>
        </w:rPr>
      </w:pPr>
      <w:bookmarkStart w:id="225" w:name="_DV_M236"/>
      <w:bookmarkStart w:id="226" w:name="_Toc110076267"/>
      <w:bookmarkStart w:id="227" w:name="_Toc163380706"/>
      <w:bookmarkStart w:id="228" w:name="_Toc180553622"/>
      <w:bookmarkEnd w:id="225"/>
      <w:r w:rsidRPr="00383ABD">
        <w:rPr>
          <w:rFonts w:ascii="Calibri" w:hAnsi="Calibri" w:cs="Calibri"/>
          <w:sz w:val="24"/>
          <w:szCs w:val="24"/>
          <w:highlight w:val="yellow"/>
        </w:rPr>
        <w:t xml:space="preserve">A partir da data de assinatura do Contrato de Cessão e até o cumprimento </w:t>
      </w:r>
      <w:r w:rsidRPr="00383ABD">
        <w:rPr>
          <w:rFonts w:ascii="Calibri" w:hAnsi="Calibri" w:cs="Calibri"/>
          <w:color w:val="000000"/>
          <w:sz w:val="24"/>
          <w:szCs w:val="24"/>
          <w:highlight w:val="yellow"/>
        </w:rPr>
        <w:t>integral</w:t>
      </w:r>
      <w:r w:rsidRPr="00383ABD">
        <w:rPr>
          <w:rFonts w:ascii="Calibri" w:hAnsi="Calibri" w:cs="Calibri"/>
          <w:sz w:val="24"/>
          <w:szCs w:val="24"/>
          <w:highlight w:val="yellow"/>
        </w:rPr>
        <w:t xml:space="preserve"> das Obrigações Garantidas, os recursos oriundos do pagamento dos </w:t>
      </w:r>
      <w:commentRangeStart w:id="229"/>
      <w:commentRangeStart w:id="230"/>
      <w:r w:rsidRPr="00383ABD">
        <w:rPr>
          <w:rFonts w:ascii="Calibri" w:hAnsi="Calibri" w:cs="Calibri"/>
          <w:bCs/>
          <w:sz w:val="24"/>
          <w:szCs w:val="24"/>
          <w:highlight w:val="yellow"/>
        </w:rPr>
        <w:t xml:space="preserve">Créditos Imobiliários </w:t>
      </w:r>
      <w:r w:rsidR="00A83BF8" w:rsidRPr="00383ABD">
        <w:rPr>
          <w:rFonts w:ascii="Calibri" w:hAnsi="Calibri" w:cs="Calibri"/>
          <w:bCs/>
          <w:sz w:val="24"/>
          <w:szCs w:val="24"/>
          <w:highlight w:val="yellow"/>
        </w:rPr>
        <w:t xml:space="preserve">e dos </w:t>
      </w:r>
      <w:r w:rsidR="007415D8" w:rsidRPr="007415D8">
        <w:rPr>
          <w:rFonts w:ascii="Calibri" w:hAnsi="Calibri" w:cs="Calibri"/>
          <w:bCs/>
          <w:sz w:val="24"/>
          <w:szCs w:val="24"/>
        </w:rPr>
        <w:t xml:space="preserve">Direitos Creditórios </w:t>
      </w:r>
      <w:r w:rsidR="00A83BF8" w:rsidRPr="00383ABD">
        <w:rPr>
          <w:rFonts w:ascii="Calibri" w:hAnsi="Calibri" w:cs="Calibri"/>
          <w:bCs/>
          <w:sz w:val="24"/>
          <w:szCs w:val="24"/>
          <w:highlight w:val="yellow"/>
        </w:rPr>
        <w:t xml:space="preserve">Cedidos Fiduciariamente </w:t>
      </w:r>
      <w:r w:rsidRPr="00383ABD">
        <w:rPr>
          <w:rFonts w:ascii="Calibri" w:hAnsi="Calibri" w:cs="Calibri"/>
          <w:sz w:val="24"/>
          <w:szCs w:val="24"/>
          <w:highlight w:val="yellow"/>
        </w:rPr>
        <w:t>deverão</w:t>
      </w:r>
      <w:r w:rsidR="00C74BAA" w:rsidRPr="00383ABD">
        <w:rPr>
          <w:rFonts w:ascii="Calibri" w:hAnsi="Calibri" w:cs="Calibri"/>
          <w:sz w:val="24"/>
          <w:szCs w:val="24"/>
          <w:highlight w:val="yellow"/>
        </w:rPr>
        <w:t xml:space="preserve"> equivaler </w:t>
      </w:r>
      <w:commentRangeEnd w:id="229"/>
      <w:r w:rsidR="00791CB9" w:rsidRPr="00383ABD">
        <w:rPr>
          <w:rStyle w:val="Refdecomentrio"/>
          <w:sz w:val="24"/>
          <w:szCs w:val="24"/>
          <w:highlight w:val="yellow"/>
          <w:lang w:val="en-US" w:eastAsia="x-none"/>
        </w:rPr>
        <w:commentReference w:id="229"/>
      </w:r>
      <w:commentRangeEnd w:id="230"/>
      <w:r w:rsidR="00DC07D3" w:rsidRPr="00383ABD">
        <w:rPr>
          <w:rStyle w:val="Refdecomentrio"/>
          <w:sz w:val="24"/>
          <w:szCs w:val="24"/>
          <w:highlight w:val="yellow"/>
          <w:lang w:val="en-US" w:eastAsia="x-none"/>
        </w:rPr>
        <w:commentReference w:id="230"/>
      </w:r>
      <w:r w:rsidR="00C74BAA" w:rsidRPr="00383ABD">
        <w:rPr>
          <w:rFonts w:ascii="Calibri" w:hAnsi="Calibri" w:cs="Calibri"/>
          <w:sz w:val="24"/>
          <w:szCs w:val="24"/>
          <w:highlight w:val="yellow"/>
        </w:rPr>
        <w:t xml:space="preserve">a, no mínimo, </w:t>
      </w:r>
      <w:r w:rsidR="00197A29" w:rsidRPr="00383ABD">
        <w:rPr>
          <w:rFonts w:ascii="Calibri" w:hAnsi="Calibri" w:cs="Calibri"/>
          <w:sz w:val="24"/>
          <w:szCs w:val="24"/>
          <w:highlight w:val="yellow"/>
        </w:rPr>
        <w:t>[•]</w:t>
      </w:r>
      <w:r w:rsidRPr="00383ABD">
        <w:rPr>
          <w:rFonts w:ascii="Calibri" w:hAnsi="Calibri" w:cs="Calibri"/>
          <w:sz w:val="24"/>
          <w:szCs w:val="24"/>
          <w:highlight w:val="yellow"/>
        </w:rPr>
        <w:t>% (</w:t>
      </w:r>
      <w:r w:rsidR="00197A29" w:rsidRPr="00383ABD">
        <w:rPr>
          <w:rFonts w:ascii="Calibri" w:hAnsi="Calibri" w:cs="Calibri"/>
          <w:sz w:val="24"/>
          <w:szCs w:val="24"/>
          <w:highlight w:val="yellow"/>
        </w:rPr>
        <w:t>[•]</w:t>
      </w:r>
      <w:r w:rsidR="00C74BAA" w:rsidRPr="00383ABD">
        <w:rPr>
          <w:rFonts w:ascii="Calibri" w:hAnsi="Calibri" w:cs="Calibri"/>
          <w:sz w:val="24"/>
          <w:szCs w:val="24"/>
          <w:highlight w:val="yellow"/>
        </w:rPr>
        <w:t xml:space="preserve"> </w:t>
      </w:r>
      <w:r w:rsidRPr="00383ABD">
        <w:rPr>
          <w:rFonts w:ascii="Calibri" w:hAnsi="Calibri" w:cs="Calibri"/>
          <w:sz w:val="24"/>
          <w:szCs w:val="24"/>
          <w:highlight w:val="yellow"/>
        </w:rPr>
        <w:t>por cento) do valor da parcela de Amortização de Principal dos CRI em cada Data de Verificação</w:t>
      </w:r>
      <w:r w:rsidR="00FD412F" w:rsidRPr="00383ABD">
        <w:rPr>
          <w:rFonts w:ascii="Calibri" w:hAnsi="Calibri" w:cs="Calibri"/>
          <w:sz w:val="24"/>
          <w:szCs w:val="24"/>
          <w:highlight w:val="yellow"/>
        </w:rPr>
        <w:t xml:space="preserve">, observado o disposto </w:t>
      </w:r>
      <w:r w:rsidR="00AA221F" w:rsidRPr="00AA221F">
        <w:rPr>
          <w:rFonts w:ascii="Calibri" w:hAnsi="Calibri" w:cs="Calibri"/>
          <w:sz w:val="24"/>
          <w:szCs w:val="24"/>
          <w:highlight w:val="yellow"/>
        </w:rPr>
        <w:t xml:space="preserve">na Cláusula </w:t>
      </w:r>
      <w:r w:rsidR="00777995" w:rsidRPr="00AA221F">
        <w:rPr>
          <w:rFonts w:ascii="Calibri" w:hAnsi="Calibri" w:cs="Calibri"/>
          <w:sz w:val="24"/>
          <w:szCs w:val="24"/>
          <w:highlight w:val="yellow"/>
        </w:rPr>
        <w:fldChar w:fldCharType="begin"/>
      </w:r>
      <w:r w:rsidR="00777995" w:rsidRPr="00AA221F">
        <w:rPr>
          <w:rFonts w:ascii="Calibri" w:hAnsi="Calibri" w:cs="Calibri"/>
          <w:sz w:val="24"/>
          <w:szCs w:val="24"/>
          <w:highlight w:val="yellow"/>
        </w:rPr>
        <w:instrText xml:space="preserve"> REF _Ref435158719 \n \p \h </w:instrText>
      </w:r>
      <w:r w:rsidR="00194E54" w:rsidRPr="00AA221F">
        <w:rPr>
          <w:rFonts w:ascii="Calibri" w:hAnsi="Calibri" w:cs="Calibri"/>
          <w:sz w:val="24"/>
          <w:szCs w:val="24"/>
          <w:highlight w:val="yellow"/>
        </w:rPr>
        <w:instrText xml:space="preserve"> \* MERGEFORMAT </w:instrText>
      </w:r>
      <w:r w:rsidR="00777995" w:rsidRPr="00AA221F">
        <w:rPr>
          <w:rFonts w:ascii="Calibri" w:hAnsi="Calibri" w:cs="Calibri"/>
          <w:sz w:val="24"/>
          <w:szCs w:val="24"/>
          <w:highlight w:val="yellow"/>
        </w:rPr>
      </w:r>
      <w:r w:rsidR="00777995" w:rsidRPr="00AA221F">
        <w:rPr>
          <w:rFonts w:ascii="Calibri" w:hAnsi="Calibri" w:cs="Calibri"/>
          <w:sz w:val="24"/>
          <w:szCs w:val="24"/>
          <w:highlight w:val="yellow"/>
        </w:rPr>
        <w:fldChar w:fldCharType="separate"/>
      </w:r>
      <w:r w:rsidR="00357BDA" w:rsidRPr="00AA221F">
        <w:rPr>
          <w:rFonts w:ascii="Calibri" w:hAnsi="Calibri" w:cs="Calibri"/>
          <w:sz w:val="24"/>
          <w:szCs w:val="24"/>
          <w:highlight w:val="yellow"/>
        </w:rPr>
        <w:t>9.1.2 abaixo</w:t>
      </w:r>
      <w:r w:rsidR="00777995" w:rsidRPr="00AA221F">
        <w:rPr>
          <w:rFonts w:ascii="Calibri" w:hAnsi="Calibri" w:cs="Calibri"/>
          <w:sz w:val="24"/>
          <w:szCs w:val="24"/>
          <w:highlight w:val="yellow"/>
        </w:rPr>
        <w:fldChar w:fldCharType="end"/>
      </w:r>
      <w:r w:rsidR="00FD412F" w:rsidRPr="00AA221F">
        <w:rPr>
          <w:rFonts w:ascii="Calibri" w:hAnsi="Calibri" w:cs="Calibri"/>
          <w:sz w:val="24"/>
          <w:szCs w:val="24"/>
          <w:highlight w:val="yellow"/>
        </w:rPr>
        <w:t>.</w:t>
      </w:r>
    </w:p>
    <w:p w14:paraId="7AABD120" w14:textId="77777777" w:rsidR="00FD412F" w:rsidRPr="00383ABD"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highlight w:val="yellow"/>
        </w:rPr>
      </w:pPr>
      <w:r w:rsidRPr="00383ABD">
        <w:rPr>
          <w:rFonts w:ascii="Calibri" w:hAnsi="Calibri" w:cs="Calibri"/>
          <w:color w:val="000000"/>
          <w:sz w:val="24"/>
          <w:szCs w:val="24"/>
          <w:highlight w:val="yellow"/>
        </w:rPr>
        <w:t xml:space="preserve">Em cada Data de Verificação, a </w:t>
      </w:r>
      <w:proofErr w:type="spellStart"/>
      <w:r w:rsidRPr="00383ABD">
        <w:rPr>
          <w:rFonts w:ascii="Calibri" w:hAnsi="Calibri" w:cs="Calibri"/>
          <w:color w:val="000000"/>
          <w:sz w:val="24"/>
          <w:szCs w:val="24"/>
          <w:highlight w:val="yellow"/>
        </w:rPr>
        <w:t>Securitizadora</w:t>
      </w:r>
      <w:proofErr w:type="spellEnd"/>
      <w:r w:rsidRPr="00383ABD">
        <w:rPr>
          <w:rFonts w:ascii="Calibri" w:hAnsi="Calibri" w:cs="Calibri"/>
          <w:color w:val="000000"/>
          <w:sz w:val="24"/>
          <w:szCs w:val="24"/>
          <w:highlight w:val="yellow"/>
        </w:rPr>
        <w:t xml:space="preserve"> irá verificar o cumprimento do Índice Mínimo de Cobertura em relação ao mês imediatamente anterior </w:t>
      </w:r>
      <w:r w:rsidR="00D23987" w:rsidRPr="00383ABD">
        <w:rPr>
          <w:rFonts w:ascii="Calibri" w:hAnsi="Calibri" w:cs="Calibri"/>
          <w:color w:val="000000"/>
          <w:sz w:val="24"/>
          <w:szCs w:val="24"/>
          <w:highlight w:val="yellow"/>
        </w:rPr>
        <w:t xml:space="preserve">ao mês da respectiva Data </w:t>
      </w:r>
      <w:r w:rsidR="00D23987" w:rsidRPr="00383ABD">
        <w:rPr>
          <w:rFonts w:ascii="Calibri" w:hAnsi="Calibri" w:cs="Calibri"/>
          <w:color w:val="000000"/>
          <w:sz w:val="24"/>
          <w:szCs w:val="24"/>
          <w:highlight w:val="yellow"/>
        </w:rPr>
        <w:lastRenderedPageBreak/>
        <w:t xml:space="preserve">de Verificação </w:t>
      </w:r>
      <w:r w:rsidRPr="00383ABD">
        <w:rPr>
          <w:rFonts w:ascii="Calibri" w:hAnsi="Calibri" w:cs="Calibri"/>
          <w:color w:val="000000"/>
          <w:sz w:val="24"/>
          <w:szCs w:val="24"/>
          <w:highlight w:val="yellow"/>
        </w:rPr>
        <w:t xml:space="preserve">e, caso seja verificado o descumprimento do Índice Mínimo de Cobertura em </w:t>
      </w:r>
      <w:r w:rsidR="00C74BAA" w:rsidRPr="00383ABD">
        <w:rPr>
          <w:rFonts w:ascii="Calibri" w:hAnsi="Calibri" w:cs="Calibri"/>
          <w:color w:val="000000"/>
          <w:sz w:val="24"/>
          <w:szCs w:val="24"/>
          <w:highlight w:val="yellow"/>
        </w:rPr>
        <w:t>3</w:t>
      </w:r>
      <w:r w:rsidRPr="00383ABD">
        <w:rPr>
          <w:rFonts w:ascii="Calibri" w:hAnsi="Calibri" w:cs="Calibri"/>
          <w:color w:val="000000"/>
          <w:sz w:val="24"/>
          <w:szCs w:val="24"/>
          <w:highlight w:val="yellow"/>
        </w:rPr>
        <w:t> (</w:t>
      </w:r>
      <w:r w:rsidR="00C74BAA" w:rsidRPr="00383ABD">
        <w:rPr>
          <w:rFonts w:ascii="Calibri" w:hAnsi="Calibri" w:cs="Calibri"/>
          <w:color w:val="000000"/>
          <w:sz w:val="24"/>
          <w:szCs w:val="24"/>
          <w:highlight w:val="yellow"/>
        </w:rPr>
        <w:t>três</w:t>
      </w:r>
      <w:r w:rsidRPr="00383ABD">
        <w:rPr>
          <w:rFonts w:ascii="Calibri" w:hAnsi="Calibri" w:cs="Calibri"/>
          <w:color w:val="000000"/>
          <w:sz w:val="24"/>
          <w:szCs w:val="24"/>
          <w:highlight w:val="yellow"/>
        </w:rPr>
        <w:t>) Datas de Verificação consecutivas, ficará configurado um Evento de Recompra Compulsória Não-Automática</w:t>
      </w:r>
      <w:r w:rsidR="00FD412F" w:rsidRPr="00383ABD">
        <w:rPr>
          <w:rFonts w:ascii="Calibri" w:hAnsi="Calibri" w:cs="Calibri"/>
          <w:color w:val="000000"/>
          <w:sz w:val="24"/>
          <w:szCs w:val="24"/>
          <w:highlight w:val="yellow"/>
        </w:rPr>
        <w:t>.</w:t>
      </w:r>
    </w:p>
    <w:p w14:paraId="2C82C019" w14:textId="3EBCCE21" w:rsidR="00CF55DA" w:rsidRPr="00383ABD"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highlight w:val="yellow"/>
        </w:rPr>
      </w:pPr>
      <w:bookmarkStart w:id="231" w:name="_Ref435158719"/>
      <w:r w:rsidRPr="00383ABD">
        <w:rPr>
          <w:rFonts w:ascii="Calibri" w:hAnsi="Calibri" w:cs="Calibri"/>
          <w:color w:val="000000"/>
          <w:sz w:val="24"/>
          <w:szCs w:val="24"/>
          <w:highlight w:val="yellow"/>
        </w:rPr>
        <w:t xml:space="preserve">Fica desde já certo e ajustado que os Créditos Imobiliários </w:t>
      </w:r>
      <w:r w:rsidR="002C3F6B" w:rsidRPr="00383ABD">
        <w:rPr>
          <w:rFonts w:ascii="Calibri" w:hAnsi="Calibri" w:cs="Calibri"/>
          <w:color w:val="000000"/>
          <w:sz w:val="24"/>
          <w:szCs w:val="24"/>
          <w:highlight w:val="yellow"/>
        </w:rPr>
        <w:t xml:space="preserve">da </w:t>
      </w:r>
      <w:r w:rsidRPr="00383ABD">
        <w:rPr>
          <w:rFonts w:ascii="Calibri" w:hAnsi="Calibri" w:cs="Calibri"/>
          <w:color w:val="000000"/>
          <w:sz w:val="24"/>
          <w:szCs w:val="24"/>
          <w:highlight w:val="yellow"/>
        </w:rPr>
        <w:t>Locação Complementar não serão computados para fins de verificação do Índice Mínimo de Cobertura</w:t>
      </w:r>
      <w:r w:rsidR="00FD412F" w:rsidRPr="00383ABD">
        <w:rPr>
          <w:rFonts w:ascii="Calibri" w:hAnsi="Calibri" w:cs="Calibri"/>
          <w:color w:val="000000"/>
          <w:sz w:val="24"/>
          <w:szCs w:val="24"/>
          <w:highlight w:val="yellow"/>
        </w:rPr>
        <w:t>.</w:t>
      </w:r>
      <w:bookmarkEnd w:id="231"/>
    </w:p>
    <w:p w14:paraId="2F104225" w14:textId="2B1F3D87"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32" w:name="_Ref433372405"/>
      <w:bookmarkStart w:id="233" w:name="_Toc436128064"/>
      <w:r w:rsidR="00DC583D" w:rsidRPr="00F957D3">
        <w:rPr>
          <w:rFonts w:ascii="Calibri" w:hAnsi="Calibri" w:cs="Calibri"/>
          <w:color w:val="000000"/>
          <w:sz w:val="24"/>
          <w:szCs w:val="24"/>
        </w:rPr>
        <w:t>– DO REGIME FIDUCIÁRIO E DA ADMINISTRAÇÃO DO PATRIMÔNIO SEPARADO</w:t>
      </w:r>
      <w:bookmarkEnd w:id="226"/>
      <w:bookmarkEnd w:id="227"/>
      <w:bookmarkEnd w:id="228"/>
      <w:bookmarkEnd w:id="232"/>
      <w:bookmarkEnd w:id="233"/>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4" w:name="_DV_M237"/>
      <w:bookmarkStart w:id="235" w:name="_Toc110076268"/>
      <w:bookmarkStart w:id="236" w:name="_Toc163380707"/>
      <w:bookmarkStart w:id="237" w:name="_Toc180553623"/>
      <w:bookmarkEnd w:id="234"/>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238"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238"/>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DC53E9">
      <w:pPr>
        <w:pStyle w:val="Tahoma11"/>
        <w:numPr>
          <w:ilvl w:val="1"/>
          <w:numId w:val="4"/>
        </w:numPr>
        <w:tabs>
          <w:tab w:val="clear" w:pos="737"/>
        </w:tabs>
        <w:outlineLvl w:val="2"/>
        <w:rPr>
          <w:rFonts w:ascii="Calibri" w:hAnsi="Calibri" w:cs="Calibri"/>
          <w:bCs/>
          <w:color w:val="000000"/>
          <w:sz w:val="24"/>
          <w:szCs w:val="24"/>
        </w:rPr>
      </w:pPr>
      <w:bookmarkStart w:id="239"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 xml:space="preserve">Cedidos </w:t>
      </w:r>
      <w:r w:rsidR="00F513FB" w:rsidRPr="00F513FB">
        <w:rPr>
          <w:rFonts w:ascii="Calibri" w:hAnsi="Calibri" w:cs="Calibri"/>
          <w:bCs/>
          <w:color w:val="000000"/>
          <w:sz w:val="24"/>
          <w:szCs w:val="24"/>
        </w:rPr>
        <w:lastRenderedPageBreak/>
        <w:t>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recursos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proofErr w:type="spellStart"/>
      <w:r w:rsidR="00F513FB" w:rsidRPr="00F513FB">
        <w:rPr>
          <w:rFonts w:ascii="Calibri" w:hAnsi="Calibri" w:cs="Calibri"/>
          <w:bCs/>
          <w:color w:val="000000"/>
          <w:sz w:val="24"/>
          <w:szCs w:val="24"/>
        </w:rPr>
        <w:t>e</w:t>
      </w:r>
      <w:proofErr w:type="spellEnd"/>
      <w:r w:rsidR="00F513FB" w:rsidRPr="00F513FB">
        <w:rPr>
          <w:rFonts w:ascii="Calibri" w:hAnsi="Calibri" w:cs="Calibri"/>
          <w:bCs/>
          <w:color w:val="000000"/>
          <w:sz w:val="24"/>
          <w:szCs w:val="24"/>
        </w:rPr>
        <w:t xml:space="preserv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w:t>
      </w:r>
      <w:proofErr w:type="spellStart"/>
      <w:r w:rsidRPr="00383ABD">
        <w:rPr>
          <w:rFonts w:ascii="Calibri" w:hAnsi="Calibri" w:cs="Calibri"/>
          <w:b/>
          <w:color w:val="000000"/>
          <w:sz w:val="24"/>
          <w:szCs w:val="24"/>
        </w:rPr>
        <w:t>ii</w:t>
      </w:r>
      <w:proofErr w:type="spellEnd"/>
      <w:r w:rsidRPr="00383ABD">
        <w:rPr>
          <w:rFonts w:ascii="Calibri" w:hAnsi="Calibri" w:cs="Calibri"/>
          <w:b/>
          <w:color w:val="000000"/>
          <w:sz w:val="24"/>
          <w:szCs w:val="24"/>
        </w:rPr>
        <w:t>)</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49C14BDB"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Pr="00383ABD">
        <w:rPr>
          <w:rFonts w:ascii="Calibri" w:hAnsi="Calibri" w:cs="Calibri"/>
          <w:sz w:val="24"/>
          <w:szCs w:val="24"/>
          <w:lang w:eastAsia="x-none"/>
        </w:rPr>
        <w:t>.</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remuneração.</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240" w:name="_DV_M246"/>
      <w:bookmarkStart w:id="241" w:name="_Toc434578181"/>
      <w:bookmarkStart w:id="242" w:name="_Toc436128065"/>
      <w:bookmarkEnd w:id="239"/>
      <w:bookmarkEnd w:id="240"/>
      <w:bookmarkEnd w:id="241"/>
      <w:r w:rsidRPr="00F957D3">
        <w:rPr>
          <w:rFonts w:ascii="Calibri" w:hAnsi="Calibri" w:cs="Calibri"/>
          <w:color w:val="000000"/>
          <w:sz w:val="24"/>
          <w:szCs w:val="24"/>
        </w:rPr>
        <w:t>– DO AGENTE FIDUCIÁRIO</w:t>
      </w:r>
      <w:bookmarkStart w:id="243" w:name="_DV_M247"/>
      <w:bookmarkEnd w:id="235"/>
      <w:bookmarkEnd w:id="236"/>
      <w:bookmarkEnd w:id="237"/>
      <w:bookmarkEnd w:id="242"/>
      <w:bookmarkEnd w:id="243"/>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44" w:name="_DV_M248"/>
      <w:bookmarkEnd w:id="244"/>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45" w:name="_DV_M249"/>
      <w:bookmarkEnd w:id="245"/>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46" w:name="_DV_M255"/>
      <w:bookmarkEnd w:id="246"/>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lastRenderedPageBreak/>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1797CC92"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 xml:space="preserve">das cláusulas constantes da Escritura de Emissão,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47"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48"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48"/>
      <w:r w:rsidR="00D54DC4" w:rsidRPr="00F957D3">
        <w:rPr>
          <w:rFonts w:ascii="Calibri" w:hAnsi="Calibri" w:cs="Calibri"/>
          <w:color w:val="000000"/>
          <w:sz w:val="24"/>
          <w:szCs w:val="24"/>
        </w:rPr>
        <w:t>.</w:t>
      </w:r>
      <w:bookmarkEnd w:id="247"/>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49" w:name="_Ref435073618"/>
      <w:bookmarkStart w:id="250"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 xml:space="preserve">dos Titulares dos CRI, anúncio comunicando que </w:t>
      </w:r>
      <w:r w:rsidRPr="00700C5F">
        <w:rPr>
          <w:rFonts w:ascii="Calibri" w:hAnsi="Calibri" w:cs="Calibri"/>
          <w:b w:val="0"/>
          <w:bCs w:val="0"/>
          <w:color w:val="000000"/>
          <w:sz w:val="24"/>
          <w:szCs w:val="24"/>
          <w:lang w:val="pt-BR" w:eastAsia="pt-BR"/>
        </w:rPr>
        <w:lastRenderedPageBreak/>
        <w:t>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51" w:name="_DV_C198"/>
      <w:r w:rsidRPr="00F957D3">
        <w:rPr>
          <w:rFonts w:ascii="Calibri" w:hAnsi="Calibri" w:cs="Calibri"/>
          <w:b w:val="0"/>
          <w:bCs w:val="0"/>
          <w:color w:val="000000"/>
          <w:sz w:val="24"/>
          <w:szCs w:val="24"/>
          <w:lang w:val="pt-BR" w:eastAsia="pt-BR"/>
        </w:rPr>
        <w:t xml:space="preserve"> ou conferências telefônicas com a Emissora</w:t>
      </w:r>
      <w:bookmarkEnd w:id="251"/>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52"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49"/>
      <w:bookmarkEnd w:id="252"/>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53"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53"/>
      <w:r w:rsidR="008A6648" w:rsidRPr="00F957D3">
        <w:rPr>
          <w:rFonts w:ascii="Calibri" w:hAnsi="Calibri" w:cs="Calibri"/>
          <w:b w:val="0"/>
          <w:bCs w:val="0"/>
          <w:color w:val="000000"/>
          <w:sz w:val="24"/>
          <w:szCs w:val="24"/>
          <w:lang w:val="pt-BR" w:eastAsia="pt-BR"/>
        </w:rPr>
        <w:t>.</w:t>
      </w:r>
      <w:bookmarkEnd w:id="250"/>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254" w:name="_DV_C209"/>
      <w:r w:rsidRPr="00F957D3">
        <w:rPr>
          <w:rFonts w:ascii="Calibri" w:hAnsi="Calibri" w:cs="Calibri"/>
          <w:b w:val="0"/>
          <w:color w:val="000000"/>
          <w:sz w:val="24"/>
          <w:szCs w:val="24"/>
        </w:rPr>
        <w:t>serão devidas</w:t>
      </w:r>
      <w:bookmarkEnd w:id="254"/>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na hipótese de a </w:t>
      </w:r>
      <w:proofErr w:type="spellStart"/>
      <w:r w:rsidRPr="00F957D3">
        <w:rPr>
          <w:rFonts w:ascii="Calibri" w:hAnsi="Calibri" w:cs="Calibri"/>
          <w:b w:val="0"/>
          <w:color w:val="000000"/>
          <w:sz w:val="24"/>
          <w:szCs w:val="24"/>
        </w:rPr>
        <w:t>Securitizadora</w:t>
      </w:r>
      <w:proofErr w:type="spellEnd"/>
      <w:r w:rsidRPr="00F957D3">
        <w:rPr>
          <w:rFonts w:ascii="Calibri" w:hAnsi="Calibri" w:cs="Calibri"/>
          <w:b w:val="0"/>
          <w:color w:val="000000"/>
          <w:sz w:val="24"/>
          <w:szCs w:val="24"/>
        </w:rPr>
        <w:t xml:space="preserve">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55"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w:t>
      </w:r>
      <w:r w:rsidR="008A6648" w:rsidRPr="00F957D3">
        <w:rPr>
          <w:rFonts w:ascii="Calibri" w:hAnsi="Calibri" w:cs="Calibri"/>
          <w:b w:val="0"/>
          <w:color w:val="000000"/>
          <w:sz w:val="24"/>
          <w:szCs w:val="24"/>
        </w:rPr>
        <w:lastRenderedPageBreak/>
        <w:t>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w:t>
      </w:r>
      <w:proofErr w:type="spellStart"/>
      <w:r w:rsidR="008A6648" w:rsidRPr="00F957D3">
        <w:rPr>
          <w:rFonts w:ascii="Calibri" w:hAnsi="Calibri" w:cs="Calibri"/>
          <w:b w:val="0"/>
          <w:color w:val="000000"/>
          <w:sz w:val="24"/>
          <w:szCs w:val="24"/>
        </w:rPr>
        <w:t>Securitizadora</w:t>
      </w:r>
      <w:proofErr w:type="spellEnd"/>
      <w:r w:rsidR="008A6648" w:rsidRPr="00F957D3">
        <w:rPr>
          <w:rFonts w:ascii="Calibri" w:hAnsi="Calibri" w:cs="Calibri"/>
          <w:b w:val="0"/>
          <w:color w:val="000000"/>
          <w:sz w:val="24"/>
          <w:szCs w:val="24"/>
        </w:rPr>
        <w:t xml:space="preserve"> será comunicada sobre tais despesas, previamente e por escrito.</w:t>
      </w:r>
      <w:bookmarkEnd w:id="255"/>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56"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56"/>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57"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57"/>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w:t>
      </w:r>
      <w:r w:rsidRPr="00F957D3">
        <w:rPr>
          <w:rFonts w:ascii="Calibri" w:hAnsi="Calibri" w:cs="Calibri"/>
          <w:color w:val="000000"/>
          <w:sz w:val="24"/>
          <w:szCs w:val="24"/>
        </w:rPr>
        <w:lastRenderedPageBreak/>
        <w:t xml:space="preserve">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58"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58"/>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59"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59"/>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260" w:name="_DV_M290"/>
      <w:bookmarkStart w:id="261" w:name="_Toc110076269"/>
      <w:bookmarkStart w:id="262" w:name="_Toc163380708"/>
      <w:bookmarkStart w:id="263" w:name="_Toc180553624"/>
      <w:bookmarkStart w:id="264" w:name="_Ref430357570"/>
      <w:bookmarkStart w:id="265" w:name="_Ref430357845"/>
      <w:bookmarkStart w:id="266" w:name="_Toc436128066"/>
      <w:bookmarkEnd w:id="260"/>
      <w:r w:rsidRPr="00F957D3">
        <w:rPr>
          <w:rFonts w:ascii="Calibri" w:hAnsi="Calibri" w:cs="Calibri"/>
          <w:color w:val="000000"/>
          <w:sz w:val="24"/>
          <w:szCs w:val="24"/>
        </w:rPr>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61"/>
      <w:bookmarkEnd w:id="262"/>
      <w:bookmarkEnd w:id="263"/>
      <w:bookmarkEnd w:id="264"/>
      <w:bookmarkEnd w:id="265"/>
      <w:bookmarkEnd w:id="266"/>
    </w:p>
    <w:p w14:paraId="41CE5E4B" w14:textId="2612E0E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67" w:name="_DV_M291"/>
      <w:bookmarkStart w:id="268" w:name="_Ref426494096"/>
      <w:bookmarkEnd w:id="267"/>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w:t>
      </w:r>
      <w:proofErr w:type="gramStart"/>
      <w:r w:rsidR="00383ABD">
        <w:rPr>
          <w:rFonts w:ascii="Calibri" w:hAnsi="Calibri" w:cs="Calibri"/>
          <w:color w:val="000000"/>
          <w:sz w:val="24"/>
          <w:szCs w:val="24"/>
        </w:rPr>
        <w:t xml:space="preserve">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w:t>
      </w:r>
      <w:proofErr w:type="gramEnd"/>
      <w:r w:rsidRPr="00F957D3">
        <w:rPr>
          <w:rFonts w:ascii="Calibri" w:hAnsi="Calibri" w:cs="Calibri"/>
          <w:color w:val="000000"/>
          <w:sz w:val="24"/>
          <w:szCs w:val="24"/>
        </w:rPr>
        <w:t xml:space="preserve">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w:t>
      </w:r>
      <w:r w:rsidR="00383ABD">
        <w:rPr>
          <w:rFonts w:ascii="Calibri" w:hAnsi="Calibri" w:cs="Calibri"/>
          <w:color w:val="000000"/>
          <w:sz w:val="24"/>
          <w:szCs w:val="24"/>
        </w:rPr>
        <w:lastRenderedPageBreak/>
        <w:t>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269" w:name="_Toc110076270"/>
      <w:bookmarkStart w:id="270" w:name="_Toc163380709"/>
      <w:bookmarkStart w:id="271" w:name="_Toc180553625"/>
      <w:bookmarkStart w:id="272" w:name="_Ref433372116"/>
      <w:bookmarkStart w:id="273" w:name="_Toc436128067"/>
      <w:bookmarkEnd w:id="268"/>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269"/>
      <w:bookmarkEnd w:id="270"/>
      <w:bookmarkEnd w:id="271"/>
      <w:bookmarkEnd w:id="272"/>
      <w:bookmarkEnd w:id="273"/>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74" w:name="_DV_M303"/>
      <w:bookmarkEnd w:id="274"/>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275" w:name="_DV_M314"/>
      <w:bookmarkStart w:id="276" w:name="_DV_M315"/>
      <w:bookmarkStart w:id="277" w:name="_DV_M319"/>
      <w:bookmarkStart w:id="278" w:name="_Toc110076271"/>
      <w:bookmarkStart w:id="279" w:name="_Toc163380710"/>
      <w:bookmarkStart w:id="280" w:name="_Toc180553626"/>
      <w:bookmarkStart w:id="281" w:name="_Toc436128068"/>
      <w:bookmarkEnd w:id="275"/>
      <w:bookmarkEnd w:id="276"/>
      <w:bookmarkEnd w:id="277"/>
      <w:r w:rsidRPr="00F957D3">
        <w:rPr>
          <w:rFonts w:ascii="Calibri" w:hAnsi="Calibri" w:cs="Calibri"/>
          <w:color w:val="000000"/>
          <w:sz w:val="24"/>
          <w:szCs w:val="24"/>
        </w:rPr>
        <w:t xml:space="preserve">– DAS DESPESAS </w:t>
      </w:r>
      <w:bookmarkEnd w:id="278"/>
      <w:bookmarkEnd w:id="279"/>
      <w:bookmarkEnd w:id="280"/>
      <w:r w:rsidR="002459B1" w:rsidRPr="00F957D3">
        <w:rPr>
          <w:rFonts w:ascii="Calibri" w:hAnsi="Calibri" w:cs="Calibri"/>
          <w:color w:val="000000"/>
          <w:sz w:val="24"/>
          <w:szCs w:val="24"/>
        </w:rPr>
        <w:t>DA EMISSÃO</w:t>
      </w:r>
      <w:bookmarkEnd w:id="281"/>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82" w:name="_DV_M322"/>
      <w:bookmarkStart w:id="283" w:name="_DV_M331"/>
      <w:bookmarkStart w:id="284" w:name="_Ref425005865"/>
      <w:bookmarkStart w:id="285" w:name="_Toc436128069"/>
      <w:bookmarkEnd w:id="282"/>
      <w:bookmarkEnd w:id="283"/>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w:t>
      </w:r>
      <w:r w:rsidRPr="00F957D3">
        <w:rPr>
          <w:rFonts w:ascii="Calibri" w:hAnsi="Calibri" w:cs="Calibri"/>
          <w:color w:val="000000"/>
          <w:sz w:val="24"/>
          <w:szCs w:val="24"/>
        </w:rPr>
        <w:lastRenderedPageBreak/>
        <w:t>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3FBEDAAB"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49611DF9"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w:t>
      </w:r>
      <w:r w:rsidRPr="00F957D3">
        <w:rPr>
          <w:rFonts w:ascii="Calibri" w:hAnsi="Calibri" w:cs="Calibri"/>
          <w:color w:val="000000"/>
          <w:sz w:val="24"/>
          <w:szCs w:val="24"/>
        </w:rPr>
        <w:lastRenderedPageBreak/>
        <w:t>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xml:space="preserve">) R$ 1.250,00 (mil duzentos e cinquenta reais) por verificação, em caso de verificação de </w:t>
      </w:r>
      <w:proofErr w:type="spellStart"/>
      <w:r w:rsidRPr="00F957D3">
        <w:rPr>
          <w:rFonts w:ascii="Calibri" w:hAnsi="Calibri" w:cs="Calibri"/>
          <w:color w:val="000000"/>
          <w:sz w:val="24"/>
          <w:szCs w:val="24"/>
        </w:rPr>
        <w:t>covenants</w:t>
      </w:r>
      <w:proofErr w:type="spellEnd"/>
      <w:r w:rsidRPr="00F957D3">
        <w:rPr>
          <w:rFonts w:ascii="Calibri" w:hAnsi="Calibri" w:cs="Calibri"/>
          <w:color w:val="000000"/>
          <w:sz w:val="24"/>
          <w:szCs w:val="24"/>
        </w:rPr>
        <w:t>,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284"/>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85"/>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86" w:name="_DV_M332"/>
      <w:bookmarkStart w:id="287" w:name="_DV_M461"/>
      <w:bookmarkStart w:id="288" w:name="_DV_M462"/>
      <w:bookmarkStart w:id="289" w:name="_DV_M463"/>
      <w:bookmarkStart w:id="290" w:name="_DV_M464"/>
      <w:bookmarkStart w:id="291" w:name="_DV_M465"/>
      <w:bookmarkStart w:id="292" w:name="_DV_M466"/>
      <w:bookmarkStart w:id="293" w:name="_DV_M467"/>
      <w:bookmarkStart w:id="294" w:name="_DV_M468"/>
      <w:bookmarkStart w:id="295" w:name="_DV_M354"/>
      <w:bookmarkStart w:id="296" w:name="_DV_M361"/>
      <w:bookmarkStart w:id="297" w:name="_DV_M367"/>
      <w:bookmarkEnd w:id="286"/>
      <w:bookmarkEnd w:id="287"/>
      <w:bookmarkEnd w:id="288"/>
      <w:bookmarkEnd w:id="289"/>
      <w:bookmarkEnd w:id="290"/>
      <w:bookmarkEnd w:id="291"/>
      <w:bookmarkEnd w:id="292"/>
      <w:bookmarkEnd w:id="293"/>
      <w:bookmarkEnd w:id="294"/>
      <w:bookmarkEnd w:id="295"/>
      <w:bookmarkEnd w:id="296"/>
      <w:bookmarkEnd w:id="297"/>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w:t>
      </w:r>
      <w:r w:rsidRPr="00F957D3">
        <w:rPr>
          <w:rFonts w:ascii="Calibri" w:eastAsia="ヒラギノ角ゴ Pro W3" w:hAnsi="Calibri" w:cs="Calibri"/>
          <w:color w:val="000000"/>
          <w:sz w:val="24"/>
          <w:szCs w:val="24"/>
        </w:rPr>
        <w:lastRenderedPageBreak/>
        <w:t xml:space="preserve">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w:t>
      </w:r>
      <w:r w:rsidRPr="00F957D3">
        <w:rPr>
          <w:rFonts w:ascii="Calibri" w:eastAsia="ヒラギノ角ゴ Pro W3" w:hAnsi="Calibri" w:cs="Calibri"/>
          <w:color w:val="000000"/>
          <w:sz w:val="24"/>
          <w:szCs w:val="24"/>
        </w:rPr>
        <w:lastRenderedPageBreak/>
        <w:t>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98" w:name="_DV_M539"/>
      <w:bookmarkEnd w:id="298"/>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w:t>
      </w:r>
      <w:r w:rsidRPr="00F957D3">
        <w:rPr>
          <w:rFonts w:ascii="Calibri" w:eastAsia="ヒラギノ角ゴ Pro W3" w:hAnsi="Calibri" w:cs="Calibri"/>
          <w:color w:val="000000"/>
          <w:sz w:val="24"/>
          <w:szCs w:val="24"/>
        </w:rPr>
        <w:lastRenderedPageBreak/>
        <w:t>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99" w:name="_Toc436128070"/>
      <w:bookmarkStart w:id="300" w:name="_Ref433372486"/>
      <w:r w:rsidR="00DC583D" w:rsidRPr="00F957D3">
        <w:rPr>
          <w:rFonts w:ascii="Calibri" w:hAnsi="Calibri" w:cs="Calibri"/>
          <w:color w:val="000000"/>
          <w:sz w:val="24"/>
          <w:szCs w:val="24"/>
        </w:rPr>
        <w:t>– FATORES DE RISCO</w:t>
      </w:r>
      <w:bookmarkEnd w:id="299"/>
      <w:bookmarkEnd w:id="300"/>
      <w:r w:rsidR="00AB05A3" w:rsidRPr="00F957D3">
        <w:rPr>
          <w:rFonts w:ascii="Calibri" w:hAnsi="Calibri" w:cs="Calibri"/>
          <w:color w:val="000000"/>
          <w:sz w:val="24"/>
          <w:szCs w:val="24"/>
        </w:rPr>
        <w:t xml:space="preserve"> </w:t>
      </w:r>
      <w:bookmarkStart w:id="301" w:name="_Hlk45984761"/>
      <w:r w:rsidR="00AB05A3" w:rsidRPr="00F957D3">
        <w:rPr>
          <w:rFonts w:ascii="Calibri" w:hAnsi="Calibri" w:cs="Calibri"/>
          <w:b w:val="0"/>
          <w:bCs w:val="0"/>
          <w:color w:val="000000"/>
          <w:sz w:val="24"/>
          <w:szCs w:val="24"/>
          <w:highlight w:val="yellow"/>
        </w:rPr>
        <w:t>[</w:t>
      </w:r>
      <w:r w:rsidR="00FC5B06" w:rsidRPr="00F957D3">
        <w:rPr>
          <w:rFonts w:ascii="Calibri" w:hAnsi="Calibri" w:cs="Calibri"/>
          <w:b w:val="0"/>
          <w:bCs w:val="0"/>
          <w:color w:val="000000"/>
          <w:sz w:val="24"/>
          <w:szCs w:val="24"/>
          <w:highlight w:val="yellow"/>
        </w:rPr>
        <w:t>WZ</w:t>
      </w:r>
      <w:r w:rsidR="00AB05A3" w:rsidRPr="00F957D3">
        <w:rPr>
          <w:rFonts w:ascii="Calibri" w:hAnsi="Calibri" w:cs="Calibri"/>
          <w:b w:val="0"/>
          <w:bCs w:val="0"/>
          <w:color w:val="000000"/>
          <w:sz w:val="24"/>
          <w:szCs w:val="24"/>
          <w:highlight w:val="yellow"/>
        </w:rPr>
        <w:t xml:space="preserve">: </w:t>
      </w:r>
      <w:r w:rsidR="00FC5B06" w:rsidRPr="00F957D3">
        <w:rPr>
          <w:rFonts w:ascii="Calibri" w:hAnsi="Calibri" w:cs="Calibri"/>
          <w:b w:val="0"/>
          <w:bCs w:val="0"/>
          <w:color w:val="000000"/>
          <w:sz w:val="24"/>
          <w:szCs w:val="24"/>
          <w:highlight w:val="yellow"/>
        </w:rPr>
        <w:t xml:space="preserve">A CONFIRMAR COM A CONCLUSÃO DA </w:t>
      </w:r>
      <w:r w:rsidR="00AB05A3" w:rsidRPr="00F957D3">
        <w:rPr>
          <w:rFonts w:ascii="Calibri" w:hAnsi="Calibri" w:cs="Calibri"/>
          <w:b w:val="0"/>
          <w:bCs w:val="0"/>
          <w:color w:val="000000"/>
          <w:sz w:val="24"/>
          <w:szCs w:val="24"/>
          <w:highlight w:val="yellow"/>
        </w:rPr>
        <w:t>DD.]</w:t>
      </w:r>
      <w:bookmarkEnd w:id="301"/>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302"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xml:space="preserve">. A Emissora depende de originação de novos negócios de securitização imobiliária, bem como da demanda de investidores pela aquisição dos certificados de recebíveis imobiliários de sua emissão. No que se refere aos </w:t>
      </w:r>
      <w:r w:rsidRPr="00F957D3">
        <w:rPr>
          <w:rFonts w:ascii="Calibri" w:hAnsi="Calibri" w:cs="Calibri"/>
          <w:color w:val="000000"/>
          <w:sz w:val="24"/>
          <w:szCs w:val="24"/>
        </w:rPr>
        <w:lastRenderedPageBreak/>
        <w:t>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w:t>
      </w:r>
      <w:proofErr w:type="spellStart"/>
      <w:r w:rsidRPr="00F957D3">
        <w:rPr>
          <w:rFonts w:ascii="Calibri" w:hAnsi="Calibri" w:cs="Calibri"/>
          <w:iCs/>
          <w:color w:val="000000"/>
          <w:sz w:val="24"/>
          <w:szCs w:val="24"/>
        </w:rPr>
        <w:t>Securitizadora</w:t>
      </w:r>
      <w:proofErr w:type="spellEnd"/>
      <w:r w:rsidRPr="00F957D3">
        <w:rPr>
          <w:rFonts w:ascii="Calibri" w:hAnsi="Calibri" w:cs="Calibri"/>
          <w:iCs/>
          <w:color w:val="000000"/>
          <w:sz w:val="24"/>
          <w:szCs w:val="24"/>
        </w:rPr>
        <w:t xml:space="preserve"> não realizou qualquer análise ou investigação independente sobre 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w:t>
      </w:r>
      <w:r w:rsidRPr="00F957D3">
        <w:rPr>
          <w:rFonts w:ascii="Calibri" w:eastAsia="ヒラギノ角ゴ Pro W3" w:hAnsi="Calibri" w:cs="Calibri"/>
          <w:color w:val="000000"/>
          <w:sz w:val="24"/>
          <w:szCs w:val="24"/>
        </w:rPr>
        <w:lastRenderedPageBreak/>
        <w:t xml:space="preserve">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w:t>
      </w:r>
      <w:r w:rsidRPr="00F957D3">
        <w:rPr>
          <w:rFonts w:ascii="Calibri" w:eastAsia="ヒラギノ角ゴ Pro W3" w:hAnsi="Calibri" w:cs="Calibri"/>
          <w:color w:val="000000"/>
          <w:sz w:val="24"/>
          <w:szCs w:val="24"/>
        </w:rPr>
        <w:lastRenderedPageBreak/>
        <w:t xml:space="preserve">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35DA20F8"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w:t>
      </w:r>
      <w:r w:rsidRPr="00F957D3">
        <w:rPr>
          <w:rFonts w:ascii="Calibri" w:hAnsi="Calibri" w:cs="Calibri"/>
          <w:color w:val="000000"/>
          <w:sz w:val="24"/>
          <w:szCs w:val="24"/>
        </w:rPr>
        <w:lastRenderedPageBreak/>
        <w:t>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F957D3" w:rsidRDefault="00D25BFA" w:rsidP="00D66235">
      <w:pPr>
        <w:pStyle w:val="Tahoma11"/>
        <w:numPr>
          <w:ilvl w:val="7"/>
          <w:numId w:val="6"/>
        </w:numPr>
        <w:ind w:left="1701" w:hanging="850"/>
        <w:outlineLvl w:val="2"/>
        <w:rPr>
          <w:rFonts w:ascii="Calibri" w:hAnsi="Calibri" w:cs="Calibri"/>
          <w:color w:val="000000"/>
          <w:sz w:val="24"/>
          <w:szCs w:val="24"/>
        </w:rPr>
      </w:pPr>
      <w:bookmarkStart w:id="303"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303"/>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lastRenderedPageBreak/>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5C9F604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70115A" w:rsidRPr="00F957D3">
        <w:rPr>
          <w:rFonts w:ascii="Calibri" w:hAnsi="Calibri" w:cs="Calibri"/>
          <w:color w:val="000000"/>
          <w:sz w:val="24"/>
          <w:szCs w:val="24"/>
        </w:rPr>
        <w:t>O</w:t>
      </w:r>
      <w:r w:rsidR="00421C38">
        <w:rPr>
          <w:rFonts w:ascii="Calibri" w:hAnsi="Calibri" w:cs="Calibri"/>
          <w:color w:val="000000"/>
          <w:sz w:val="24"/>
          <w:szCs w:val="24"/>
        </w:rPr>
        <w:t xml:space="preserve">s Imóveis Garantia </w:t>
      </w:r>
      <w:r w:rsidR="00ED0E88" w:rsidRPr="00F957D3">
        <w:rPr>
          <w:rFonts w:ascii="Calibri" w:hAnsi="Calibri" w:cs="Calibri"/>
          <w:color w:val="000000"/>
          <w:sz w:val="24"/>
          <w:szCs w:val="24"/>
        </w:rPr>
        <w:t>encontram-se onerados em garantia de dívidas existentes da Cedente</w:t>
      </w:r>
      <w:r w:rsidR="001921F1">
        <w:rPr>
          <w:rFonts w:ascii="Calibri" w:hAnsi="Calibri" w:cs="Calibri"/>
          <w:color w:val="000000"/>
          <w:sz w:val="24"/>
          <w:szCs w:val="24"/>
        </w:rPr>
        <w:t xml:space="preserve"> </w:t>
      </w:r>
      <w:r w:rsidR="006E340F">
        <w:rPr>
          <w:rFonts w:ascii="Calibri" w:hAnsi="Calibri" w:cs="Calibri"/>
          <w:color w:val="000000"/>
          <w:sz w:val="24"/>
          <w:szCs w:val="24"/>
        </w:rPr>
        <w:t>1</w:t>
      </w:r>
      <w:r w:rsidR="00ED0E88" w:rsidRPr="00F957D3">
        <w:rPr>
          <w:rFonts w:ascii="Calibri" w:hAnsi="Calibri" w:cs="Calibri"/>
          <w:color w:val="000000"/>
          <w:sz w:val="24"/>
          <w:szCs w:val="24"/>
        </w:rPr>
        <w:t xml:space="preserve">, razão pela qual </w:t>
      </w:r>
      <w:r w:rsidR="00ED0E88" w:rsidRPr="00F957D3">
        <w:rPr>
          <w:rFonts w:ascii="Calibri" w:hAnsi="Calibri" w:cs="Calibri"/>
          <w:iCs/>
          <w:color w:val="000000"/>
          <w:sz w:val="24"/>
          <w:szCs w:val="24"/>
        </w:rPr>
        <w:t xml:space="preserve">a </w:t>
      </w:r>
      <w:r w:rsidR="00A46E9C" w:rsidRPr="00F957D3">
        <w:rPr>
          <w:rFonts w:ascii="Calibri" w:hAnsi="Calibri" w:cs="Calibri"/>
          <w:iCs/>
          <w:color w:val="000000"/>
          <w:sz w:val="24"/>
          <w:szCs w:val="24"/>
        </w:rPr>
        <w:t>Alienação Fiduciária de Imóve</w:t>
      </w:r>
      <w:r w:rsidR="00AD0527">
        <w:rPr>
          <w:rFonts w:ascii="Calibri" w:hAnsi="Calibri" w:cs="Calibri"/>
          <w:iCs/>
          <w:color w:val="000000"/>
          <w:sz w:val="24"/>
          <w:szCs w:val="24"/>
        </w:rPr>
        <w:t>is</w:t>
      </w:r>
      <w:r w:rsidR="0070115A" w:rsidRPr="00F957D3">
        <w:rPr>
          <w:rFonts w:ascii="Calibri" w:hAnsi="Calibri" w:cs="Calibri"/>
          <w:iCs/>
          <w:color w:val="000000"/>
          <w:sz w:val="24"/>
          <w:szCs w:val="24"/>
        </w:rPr>
        <w:t xml:space="preserve"> </w:t>
      </w:r>
      <w:r w:rsidR="001921F1">
        <w:rPr>
          <w:rFonts w:ascii="Calibri" w:hAnsi="Calibri" w:cs="Calibri"/>
          <w:iCs/>
          <w:color w:val="000000"/>
          <w:sz w:val="24"/>
          <w:szCs w:val="24"/>
        </w:rPr>
        <w:t>está</w:t>
      </w:r>
      <w:r w:rsidR="0070115A" w:rsidRPr="00F957D3">
        <w:rPr>
          <w:rFonts w:ascii="Calibri" w:hAnsi="Calibri" w:cs="Calibri"/>
          <w:iCs/>
          <w:color w:val="000000"/>
          <w:sz w:val="24"/>
          <w:szCs w:val="24"/>
        </w:rPr>
        <w:t xml:space="preserve"> sendo constituída</w:t>
      </w:r>
      <w:r w:rsidR="00ED0E88" w:rsidRPr="00F957D3">
        <w:rPr>
          <w:rFonts w:ascii="Calibri" w:hAnsi="Calibri" w:cs="Calibri"/>
          <w:iCs/>
          <w:color w:val="000000"/>
          <w:sz w:val="24"/>
          <w:szCs w:val="24"/>
        </w:rPr>
        <w:t xml:space="preserve"> no âmbito dessa operação</w:t>
      </w:r>
      <w:r w:rsidR="0070115A" w:rsidRPr="00F957D3">
        <w:rPr>
          <w:rFonts w:ascii="Calibri" w:hAnsi="Calibri" w:cs="Calibri"/>
          <w:iCs/>
          <w:color w:val="000000"/>
          <w:sz w:val="24"/>
          <w:szCs w:val="24"/>
        </w:rPr>
        <w:t xml:space="preserve"> sob condição suspensiva</w:t>
      </w:r>
      <w:r w:rsidR="00ED0E88" w:rsidRPr="00F957D3">
        <w:rPr>
          <w:rFonts w:ascii="Calibri" w:hAnsi="Calibri" w:cs="Calibri"/>
          <w:iCs/>
          <w:color w:val="000000"/>
          <w:sz w:val="24"/>
          <w:szCs w:val="24"/>
        </w:rPr>
        <w:t xml:space="preserve"> de quitação das referidas dívidas, com a consequente liberação das respectivas garantias. Neste sentido, a Alienação Fiduciária </w:t>
      </w:r>
      <w:r w:rsidR="00AD0527">
        <w:rPr>
          <w:rFonts w:ascii="Calibri" w:hAnsi="Calibri" w:cs="Calibri"/>
          <w:iCs/>
          <w:color w:val="000000"/>
          <w:sz w:val="24"/>
          <w:szCs w:val="24"/>
        </w:rPr>
        <w:t xml:space="preserve">de Imóveis </w:t>
      </w:r>
      <w:r w:rsidR="00F53D2C" w:rsidRPr="00F957D3">
        <w:rPr>
          <w:rFonts w:ascii="Calibri" w:hAnsi="Calibri" w:cs="Calibri"/>
          <w:color w:val="000000"/>
          <w:sz w:val="24"/>
          <w:szCs w:val="24"/>
        </w:rPr>
        <w:t>não ter</w:t>
      </w:r>
      <w:r w:rsidR="001921F1">
        <w:rPr>
          <w:rFonts w:ascii="Calibri" w:hAnsi="Calibri" w:cs="Calibri"/>
          <w:color w:val="000000"/>
          <w:sz w:val="24"/>
          <w:szCs w:val="24"/>
        </w:rPr>
        <w:t>á</w:t>
      </w:r>
      <w:r w:rsidR="00F53D2C" w:rsidRPr="00F957D3">
        <w:rPr>
          <w:rFonts w:ascii="Calibri" w:hAnsi="Calibri" w:cs="Calibri"/>
          <w:color w:val="000000"/>
          <w:sz w:val="24"/>
          <w:szCs w:val="24"/>
        </w:rPr>
        <w:t xml:space="preserve"> sido constituída até </w:t>
      </w:r>
      <w:r w:rsidR="001921F1">
        <w:rPr>
          <w:rFonts w:ascii="Calibri" w:hAnsi="Calibri" w:cs="Calibri"/>
          <w:color w:val="000000"/>
          <w:sz w:val="24"/>
          <w:szCs w:val="24"/>
        </w:rPr>
        <w:t>o registro da baixa do gravame atualmente existente</w:t>
      </w:r>
      <w:r w:rsidR="00F53D2C" w:rsidRPr="00F957D3">
        <w:rPr>
          <w:rFonts w:ascii="Calibri" w:hAnsi="Calibri" w:cs="Calibri"/>
          <w:color w:val="000000"/>
          <w:sz w:val="24"/>
          <w:szCs w:val="24"/>
        </w:rPr>
        <w:t xml:space="preserve">, nos termos e condições dos referidos contratos. Sendo assim, existe o risco de impossibilidade na completa constituição </w:t>
      </w:r>
      <w:r w:rsidR="00A46E9C" w:rsidRPr="00F957D3">
        <w:rPr>
          <w:rFonts w:ascii="Calibri" w:hAnsi="Calibri" w:cs="Calibri"/>
          <w:color w:val="000000"/>
          <w:sz w:val="24"/>
          <w:szCs w:val="24"/>
        </w:rPr>
        <w:t>da Alienação Fiduciária de Imóve</w:t>
      </w:r>
      <w:r w:rsidR="00AD0527">
        <w:rPr>
          <w:rFonts w:ascii="Calibri" w:hAnsi="Calibri" w:cs="Calibri"/>
          <w:color w:val="000000"/>
          <w:sz w:val="24"/>
          <w:szCs w:val="24"/>
        </w:rPr>
        <w:t>is</w:t>
      </w:r>
      <w:r w:rsidR="00F53D2C" w:rsidRPr="00F957D3">
        <w:rPr>
          <w:rFonts w:ascii="Calibri" w:hAnsi="Calibri" w:cs="Calibri"/>
          <w:color w:val="000000"/>
          <w:sz w:val="24"/>
          <w:szCs w:val="24"/>
        </w:rPr>
        <w:t>, especialmente, mas sem se limitar, atrasos nos registros dado a burocracia e exigências cartorárias.</w:t>
      </w:r>
      <w:r w:rsidR="00E47B6F" w:rsidRPr="00F957D3">
        <w:rPr>
          <w:rFonts w:ascii="Calibri" w:hAnsi="Calibri" w:cs="Calibri"/>
          <w:color w:val="000000"/>
          <w:sz w:val="24"/>
          <w:szCs w:val="24"/>
        </w:rPr>
        <w:t xml:space="preserve"> Caso </w:t>
      </w:r>
      <w:r w:rsidR="00A46E9C" w:rsidRPr="00F957D3">
        <w:rPr>
          <w:rFonts w:ascii="Calibri" w:hAnsi="Calibri" w:cs="Calibri"/>
          <w:color w:val="000000"/>
          <w:sz w:val="24"/>
          <w:szCs w:val="24"/>
        </w:rPr>
        <w:t>a Alienação Fiduciária de Imóve</w:t>
      </w:r>
      <w:r w:rsidR="00AD0527">
        <w:rPr>
          <w:rFonts w:ascii="Calibri" w:hAnsi="Calibri" w:cs="Calibri"/>
          <w:color w:val="000000"/>
          <w:sz w:val="24"/>
          <w:szCs w:val="24"/>
        </w:rPr>
        <w:t>is</w:t>
      </w:r>
      <w:r w:rsidR="00A46E9C" w:rsidRPr="00F957D3">
        <w:rPr>
          <w:rFonts w:ascii="Calibri" w:hAnsi="Calibri" w:cs="Calibri"/>
          <w:color w:val="000000"/>
          <w:sz w:val="24"/>
          <w:szCs w:val="24"/>
        </w:rPr>
        <w:t xml:space="preserve"> </w:t>
      </w:r>
      <w:r w:rsidR="00E47B6F" w:rsidRPr="00F957D3">
        <w:rPr>
          <w:rFonts w:ascii="Calibri" w:hAnsi="Calibri" w:cs="Calibri"/>
          <w:color w:val="000000"/>
          <w:sz w:val="24"/>
          <w:szCs w:val="24"/>
        </w:rPr>
        <w:t xml:space="preserve">não seja registrada até </w:t>
      </w:r>
      <w:r w:rsidR="00ED0E88" w:rsidRPr="00F957D3">
        <w:rPr>
          <w:rFonts w:ascii="Calibri" w:hAnsi="Calibri" w:cs="Calibri"/>
          <w:color w:val="000000"/>
          <w:sz w:val="24"/>
          <w:szCs w:val="24"/>
        </w:rPr>
        <w:t xml:space="preserve">o prazo adequado e/ou </w:t>
      </w:r>
      <w:r w:rsidR="00E47B6F" w:rsidRPr="00F957D3">
        <w:rPr>
          <w:rFonts w:ascii="Calibri" w:hAnsi="Calibri" w:cs="Calibri"/>
          <w:color w:val="000000"/>
          <w:sz w:val="24"/>
          <w:szCs w:val="24"/>
        </w:rPr>
        <w:t xml:space="preserve">a data prevista </w:t>
      </w:r>
      <w:r w:rsidR="0070115A" w:rsidRPr="00F957D3">
        <w:rPr>
          <w:rFonts w:ascii="Calibri" w:hAnsi="Calibri" w:cs="Calibri"/>
          <w:color w:val="000000"/>
          <w:sz w:val="24"/>
          <w:szCs w:val="24"/>
        </w:rPr>
        <w:t>nos respectivos contratos</w:t>
      </w:r>
      <w:r w:rsidR="00E47B6F" w:rsidRPr="00F957D3">
        <w:rPr>
          <w:rFonts w:ascii="Calibri" w:hAnsi="Calibri" w:cs="Calibri"/>
          <w:color w:val="000000"/>
          <w:sz w:val="24"/>
          <w:szCs w:val="24"/>
        </w:rPr>
        <w:t xml:space="preserve">, </w:t>
      </w:r>
      <w:r w:rsidR="0084379F" w:rsidRPr="00F957D3">
        <w:rPr>
          <w:rFonts w:ascii="Calibri" w:hAnsi="Calibri" w:cs="Calibri"/>
          <w:color w:val="000000"/>
          <w:sz w:val="24"/>
          <w:szCs w:val="24"/>
        </w:rPr>
        <w:t xml:space="preserve">poderá ensejar </w:t>
      </w:r>
      <w:r w:rsidR="00F42C60" w:rsidRPr="00F957D3">
        <w:rPr>
          <w:rFonts w:ascii="Calibri" w:hAnsi="Calibri" w:cs="Calibri"/>
          <w:color w:val="000000"/>
          <w:sz w:val="24"/>
          <w:szCs w:val="24"/>
        </w:rPr>
        <w:t>a Recompra Compulsória</w:t>
      </w:r>
      <w:r w:rsidR="00E47B6F" w:rsidRPr="00F957D3">
        <w:rPr>
          <w:rFonts w:ascii="Calibri" w:hAnsi="Calibri" w:cs="Calibri"/>
          <w:color w:val="000000"/>
          <w:sz w:val="24"/>
          <w:szCs w:val="24"/>
        </w:rPr>
        <w:t xml:space="preserve"> </w:t>
      </w:r>
      <w:r w:rsidR="00F42C60" w:rsidRPr="00F957D3">
        <w:rPr>
          <w:rFonts w:ascii="Calibri" w:hAnsi="Calibri" w:cs="Calibri"/>
          <w:color w:val="000000"/>
          <w:sz w:val="24"/>
          <w:szCs w:val="24"/>
        </w:rPr>
        <w:t>dos Créditos Imobiliários</w:t>
      </w:r>
      <w:r w:rsidR="00E47B6F" w:rsidRPr="00F957D3">
        <w:rPr>
          <w:rFonts w:ascii="Calibri" w:hAnsi="Calibri" w:cs="Calibri"/>
          <w:color w:val="000000"/>
          <w:sz w:val="24"/>
          <w:szCs w:val="24"/>
        </w:rPr>
        <w:t xml:space="preserve">, com </w:t>
      </w:r>
      <w:r w:rsidR="00F42C60"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consequente </w:t>
      </w:r>
      <w:r w:rsidR="00F42C60" w:rsidRPr="00F957D3">
        <w:rPr>
          <w:rFonts w:ascii="Calibri" w:hAnsi="Calibri" w:cs="Calibri"/>
          <w:color w:val="000000"/>
          <w:sz w:val="24"/>
          <w:szCs w:val="24"/>
        </w:rPr>
        <w:t>resgate</w:t>
      </w:r>
      <w:r w:rsidR="00E47B6F" w:rsidRPr="00F957D3">
        <w:rPr>
          <w:rFonts w:ascii="Calibri" w:hAnsi="Calibri" w:cs="Calibri"/>
          <w:color w:val="000000"/>
          <w:sz w:val="24"/>
          <w:szCs w:val="24"/>
        </w:rPr>
        <w:t xml:space="preserve"> antecipad</w:t>
      </w:r>
      <w:r w:rsidR="005F382C"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dos CRI</w:t>
      </w:r>
      <w:r w:rsidR="005F382C" w:rsidRPr="00F957D3">
        <w:rPr>
          <w:rFonts w:ascii="Calibri" w:hAnsi="Calibri" w:cs="Calibri"/>
          <w:color w:val="000000"/>
          <w:sz w:val="24"/>
          <w:szCs w:val="24"/>
        </w:rPr>
        <w:t xml:space="preserve">, nos termos do </w:t>
      </w:r>
      <w:r w:rsidR="005F382C" w:rsidRPr="00F957D3">
        <w:rPr>
          <w:rFonts w:ascii="Calibri" w:hAnsi="Calibri" w:cs="Calibri"/>
          <w:color w:val="000000"/>
          <w:sz w:val="24"/>
          <w:szCs w:val="24"/>
        </w:rPr>
        <w:lastRenderedPageBreak/>
        <w:t>presente Termo de Securitização</w:t>
      </w:r>
      <w:r w:rsidR="00E47B6F" w:rsidRPr="00F957D3">
        <w:rPr>
          <w:rFonts w:ascii="Calibri" w:hAnsi="Calibri" w:cs="Calibri"/>
          <w:color w:val="000000"/>
          <w:sz w:val="24"/>
          <w:szCs w:val="24"/>
        </w:rPr>
        <w:t>. Caso isso ocorra</w:t>
      </w:r>
      <w:r w:rsidR="0084379F" w:rsidRPr="00F957D3">
        <w:rPr>
          <w:rFonts w:ascii="Calibri" w:hAnsi="Calibri" w:cs="Calibri"/>
          <w:color w:val="000000"/>
          <w:sz w:val="24"/>
          <w:szCs w:val="24"/>
        </w:rPr>
        <w:t xml:space="preserve"> antes da constituição de uma ou mais Garantias, há riscos referentes à execução de tais </w:t>
      </w:r>
      <w:r w:rsidR="001734BE" w:rsidRPr="00F957D3">
        <w:rPr>
          <w:rFonts w:ascii="Calibri" w:hAnsi="Calibri" w:cs="Calibri"/>
          <w:color w:val="000000"/>
          <w:sz w:val="24"/>
          <w:szCs w:val="24"/>
        </w:rPr>
        <w:t>Garantias</w:t>
      </w:r>
      <w:r w:rsidR="0084379F" w:rsidRPr="00F957D3">
        <w:rPr>
          <w:rFonts w:ascii="Calibri" w:hAnsi="Calibri" w:cs="Calibri"/>
          <w:color w:val="000000"/>
          <w:sz w:val="24"/>
          <w:szCs w:val="24"/>
        </w:rPr>
        <w:t>, que poderá resultar em perdas para os Titulares de CRI</w:t>
      </w:r>
      <w:r w:rsidR="00E47B6F" w:rsidRPr="00F957D3">
        <w:rPr>
          <w:rFonts w:ascii="Calibri" w:hAnsi="Calibri" w:cs="Calibri"/>
          <w:color w:val="000000"/>
          <w:sz w:val="24"/>
          <w:szCs w:val="24"/>
        </w:rPr>
        <w:t>,</w:t>
      </w:r>
      <w:r w:rsidR="0084379F" w:rsidRPr="00F957D3">
        <w:rPr>
          <w:rFonts w:ascii="Calibri" w:hAnsi="Calibri" w:cs="Calibri"/>
          <w:color w:val="000000"/>
          <w:sz w:val="24"/>
          <w:szCs w:val="24"/>
        </w:rPr>
        <w:t xml:space="preserve"> sendo que</w:t>
      </w:r>
      <w:r w:rsidR="00E47B6F" w:rsidRPr="00F957D3">
        <w:rPr>
          <w:rFonts w:ascii="Calibri" w:hAnsi="Calibri" w:cs="Calibri"/>
          <w:color w:val="000000"/>
          <w:sz w:val="24"/>
          <w:szCs w:val="24"/>
        </w:rPr>
        <w:t xml:space="preserve"> os Titulares de CRI poderão </w:t>
      </w:r>
      <w:r w:rsidR="0084379F" w:rsidRPr="00F957D3">
        <w:rPr>
          <w:rFonts w:ascii="Calibri" w:hAnsi="Calibri" w:cs="Calibri"/>
          <w:color w:val="000000"/>
          <w:sz w:val="24"/>
          <w:szCs w:val="24"/>
        </w:rPr>
        <w:t xml:space="preserve">também </w:t>
      </w:r>
      <w:r w:rsidR="00E47B6F" w:rsidRPr="00F957D3">
        <w:rPr>
          <w:rFonts w:ascii="Calibri" w:hAnsi="Calibri" w:cs="Calibri"/>
          <w:color w:val="000000"/>
          <w:sz w:val="24"/>
          <w:szCs w:val="24"/>
        </w:rPr>
        <w:t xml:space="preserve">ter dificuldades </w:t>
      </w:r>
      <w:r w:rsidR="00341577" w:rsidRPr="00F957D3">
        <w:rPr>
          <w:rFonts w:ascii="Calibri" w:hAnsi="Calibri" w:cs="Calibri"/>
          <w:color w:val="000000"/>
          <w:sz w:val="24"/>
          <w:szCs w:val="24"/>
        </w:rPr>
        <w:t>em encontrar oportunidades de investimento com a</w:t>
      </w:r>
      <w:r w:rsidR="00E47B6F" w:rsidRPr="00F957D3">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3427613C" w:rsidR="006B4EB7" w:rsidRPr="00F957D3"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69ED5636" w14:textId="369AC7EE"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não verificação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B47C393" w:rsidR="007A19D8" w:rsidRPr="00F957D3"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w:t>
      </w:r>
      <w:r w:rsidRPr="00F957D3">
        <w:rPr>
          <w:rFonts w:ascii="Calibri" w:eastAsia="Calibri" w:hAnsi="Calibri" w:cs="Calibri"/>
          <w:sz w:val="24"/>
          <w:szCs w:val="24"/>
          <w:lang w:eastAsia="en-US"/>
        </w:rPr>
        <w:lastRenderedPageBreak/>
        <w:t xml:space="preserve">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xml:space="preserve">.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w:t>
      </w:r>
      <w:r w:rsidRPr="00F957D3">
        <w:rPr>
          <w:rFonts w:ascii="Calibri" w:eastAsia="ヒラギノ角ゴ Pro W3" w:hAnsi="Calibri" w:cs="Calibri"/>
          <w:color w:val="000000"/>
          <w:sz w:val="24"/>
          <w:szCs w:val="24"/>
        </w:rPr>
        <w:lastRenderedPageBreak/>
        <w:t>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Em contrapartida, em caso de redução acentuada das taxas de juros, poderá ocorrer elevação da inflação, reduzindo os investimentos em estoque de capital </w:t>
      </w:r>
      <w:r w:rsidRPr="00F957D3">
        <w:rPr>
          <w:rFonts w:ascii="Calibri" w:eastAsia="ヒラギノ角ゴ Pro W3" w:hAnsi="Calibri" w:cs="Calibri"/>
          <w:color w:val="000000"/>
          <w:sz w:val="24"/>
          <w:szCs w:val="24"/>
        </w:rPr>
        <w:lastRenderedPageBreak/>
        <w:t>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304" w:name="_DV_M369"/>
      <w:bookmarkStart w:id="305" w:name="_Toc163380711"/>
      <w:bookmarkStart w:id="306" w:name="_Toc180553627"/>
      <w:bookmarkEnd w:id="302"/>
      <w:bookmarkEnd w:id="304"/>
      <w:r w:rsidRPr="00F957D3">
        <w:rPr>
          <w:rFonts w:ascii="Calibri" w:hAnsi="Calibri" w:cs="Calibri"/>
          <w:color w:val="000000"/>
          <w:sz w:val="24"/>
          <w:szCs w:val="24"/>
        </w:rPr>
        <w:t xml:space="preserve"> </w:t>
      </w:r>
      <w:bookmarkStart w:id="307" w:name="_Ref433372656"/>
      <w:bookmarkStart w:id="308" w:name="_Toc436128071"/>
      <w:r w:rsidR="00DC583D" w:rsidRPr="00F957D3">
        <w:rPr>
          <w:rFonts w:ascii="Calibri" w:hAnsi="Calibri" w:cs="Calibri"/>
          <w:color w:val="000000"/>
          <w:sz w:val="24"/>
          <w:szCs w:val="24"/>
        </w:rPr>
        <w:t xml:space="preserve">– </w:t>
      </w:r>
      <w:bookmarkStart w:id="309" w:name="_DV_M370"/>
      <w:bookmarkEnd w:id="309"/>
      <w:r w:rsidR="00DC583D" w:rsidRPr="00F957D3">
        <w:rPr>
          <w:rFonts w:ascii="Calibri" w:hAnsi="Calibri" w:cs="Calibri"/>
          <w:color w:val="000000"/>
          <w:sz w:val="24"/>
          <w:szCs w:val="24"/>
        </w:rPr>
        <w:t>DA PUBLICIDADE</w:t>
      </w:r>
      <w:bookmarkStart w:id="310" w:name="_DV_M371"/>
      <w:bookmarkEnd w:id="305"/>
      <w:bookmarkEnd w:id="306"/>
      <w:bookmarkEnd w:id="307"/>
      <w:bookmarkEnd w:id="308"/>
      <w:bookmarkEnd w:id="310"/>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311" w:name="_DV_M372"/>
      <w:bookmarkStart w:id="312" w:name="_Ref426494598"/>
      <w:bookmarkEnd w:id="311"/>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 xml:space="preserve">18.1. acima estará dispensada quando for feita divulgação em pelo menos 1 (um) portal de notícias com página na rede mundial de </w:t>
      </w:r>
      <w:r w:rsidRPr="00F957D3">
        <w:rPr>
          <w:rFonts w:ascii="Calibri" w:hAnsi="Calibri" w:cs="Calibri"/>
          <w:color w:val="000000"/>
          <w:sz w:val="24"/>
          <w:szCs w:val="24"/>
        </w:rPr>
        <w:lastRenderedPageBreak/>
        <w:t>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313" w:name="_Toc110076273"/>
      <w:bookmarkStart w:id="314" w:name="_Toc163380712"/>
      <w:bookmarkStart w:id="315" w:name="_Toc180553628"/>
      <w:bookmarkStart w:id="316" w:name="_Toc205799104"/>
      <w:bookmarkStart w:id="317" w:name="_Toc436128072"/>
      <w:bookmarkEnd w:id="312"/>
      <w:r w:rsidRPr="00F957D3">
        <w:rPr>
          <w:rFonts w:ascii="Calibri" w:hAnsi="Calibri" w:cs="Calibri"/>
          <w:color w:val="000000"/>
          <w:sz w:val="24"/>
          <w:szCs w:val="24"/>
        </w:rPr>
        <w:t>– DO REGISTRO DO TERMO</w:t>
      </w:r>
      <w:bookmarkEnd w:id="313"/>
      <w:bookmarkEnd w:id="314"/>
      <w:bookmarkEnd w:id="315"/>
      <w:bookmarkEnd w:id="316"/>
      <w:bookmarkEnd w:id="317"/>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318" w:name="_DV_M376"/>
      <w:bookmarkEnd w:id="318"/>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319" w:name="_DV_M377"/>
      <w:bookmarkStart w:id="320" w:name="_DV_M387"/>
      <w:bookmarkStart w:id="321" w:name="_DV_M382"/>
      <w:bookmarkStart w:id="322" w:name="_DV_M268"/>
      <w:bookmarkStart w:id="323" w:name="_DV_M269"/>
      <w:bookmarkStart w:id="324" w:name="_DV_M270"/>
      <w:bookmarkStart w:id="325" w:name="_DV_M271"/>
      <w:bookmarkStart w:id="326" w:name="_DV_M272"/>
      <w:bookmarkStart w:id="327" w:name="_DV_M273"/>
      <w:bookmarkStart w:id="328" w:name="_DV_M274"/>
      <w:bookmarkStart w:id="329" w:name="_DV_M275"/>
      <w:bookmarkStart w:id="330" w:name="_DV_M276"/>
      <w:bookmarkStart w:id="331" w:name="_DV_M277"/>
      <w:bookmarkStart w:id="332" w:name="_DV_M278"/>
      <w:bookmarkStart w:id="333" w:name="_DV_M279"/>
      <w:bookmarkStart w:id="334" w:name="_DV_M280"/>
      <w:bookmarkStart w:id="335" w:name="_DV_M281"/>
      <w:bookmarkStart w:id="336" w:name="_DV_M282"/>
      <w:bookmarkStart w:id="337" w:name="_DV_M283"/>
      <w:bookmarkStart w:id="338" w:name="_DV_M284"/>
      <w:bookmarkStart w:id="339" w:name="_DV_M287"/>
      <w:bookmarkStart w:id="340" w:name="_DV_M288"/>
      <w:bookmarkStart w:id="341" w:name="_DV_M289"/>
      <w:bookmarkStart w:id="342" w:name="_Toc162083611"/>
      <w:bookmarkStart w:id="343" w:name="_Toc163043028"/>
      <w:bookmarkStart w:id="344" w:name="_Toc163311032"/>
      <w:bookmarkStart w:id="345" w:name="_Toc163380716"/>
      <w:bookmarkStart w:id="346" w:name="_Toc180553632"/>
      <w:bookmarkStart w:id="347" w:name="_Toc162079650"/>
      <w:bookmarkStart w:id="348" w:name="_Toc162083623"/>
      <w:bookmarkStart w:id="349" w:name="_Toc163043040"/>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F957D3">
        <w:rPr>
          <w:rFonts w:ascii="Calibri" w:hAnsi="Calibri" w:cs="Calibri"/>
          <w:color w:val="000000"/>
          <w:sz w:val="24"/>
          <w:szCs w:val="24"/>
        </w:rPr>
        <w:t xml:space="preserve"> </w:t>
      </w:r>
      <w:bookmarkStart w:id="350" w:name="_Toc436128073"/>
      <w:r w:rsidR="00DC583D" w:rsidRPr="00F957D3">
        <w:rPr>
          <w:rFonts w:ascii="Calibri" w:hAnsi="Calibri" w:cs="Calibri"/>
          <w:color w:val="000000"/>
          <w:sz w:val="24"/>
          <w:szCs w:val="24"/>
        </w:rPr>
        <w:t>– DAS NOTIFICAÇÕES</w:t>
      </w:r>
      <w:bookmarkEnd w:id="342"/>
      <w:bookmarkEnd w:id="343"/>
      <w:bookmarkEnd w:id="344"/>
      <w:bookmarkEnd w:id="345"/>
      <w:bookmarkEnd w:id="346"/>
      <w:bookmarkEnd w:id="350"/>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51" w:name="_DV_M390"/>
      <w:bookmarkStart w:id="352" w:name="_Toc110076274"/>
      <w:bookmarkStart w:id="353" w:name="_Toc163380715"/>
      <w:bookmarkStart w:id="354" w:name="_Toc180553631"/>
      <w:bookmarkStart w:id="355" w:name="_DV_C171"/>
      <w:bookmarkStart w:id="356" w:name="_Toc168723742"/>
      <w:bookmarkStart w:id="357" w:name="_Toc180553633"/>
      <w:bookmarkEnd w:id="347"/>
      <w:bookmarkEnd w:id="348"/>
      <w:bookmarkEnd w:id="349"/>
      <w:bookmarkEnd w:id="351"/>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58" w:name="_Toc166496395"/>
      <w:bookmarkStart w:id="359" w:name="_Toc164740430"/>
      <w:bookmarkStart w:id="360" w:name="_Toc164251720"/>
      <w:bookmarkStart w:id="361"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39"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0"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62" w:name="_DV_M253"/>
      <w:bookmarkStart w:id="363" w:name="_DV_M254"/>
      <w:bookmarkStart w:id="364" w:name="_DV_M256"/>
      <w:bookmarkStart w:id="365" w:name="_DV_M257"/>
      <w:bookmarkStart w:id="366" w:name="_DV_M258"/>
      <w:bookmarkStart w:id="367" w:name="_DV_M259"/>
      <w:bookmarkStart w:id="368" w:name="_DV_M260"/>
      <w:bookmarkStart w:id="369" w:name="_DV_M262"/>
      <w:bookmarkStart w:id="370" w:name="_DV_M263"/>
      <w:bookmarkStart w:id="371" w:name="_DV_M264"/>
      <w:bookmarkStart w:id="372" w:name="_DV_M265"/>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73"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73"/>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74" w:name="_Ref26915799"/>
      <w:r w:rsidRPr="00F957D3">
        <w:rPr>
          <w:rFonts w:ascii="Calibri" w:hAnsi="Calibri" w:cs="Calibri"/>
          <w:sz w:val="24"/>
          <w:szCs w:val="24"/>
        </w:rPr>
        <w:lastRenderedPageBreak/>
        <w:t>A mudança de qualquer dos endereços acima deverá ser comunicada imediatamente pela parte que tiver seu endereço alterado.</w:t>
      </w:r>
      <w:bookmarkEnd w:id="374"/>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75" w:name="_Toc436128074"/>
      <w:r w:rsidR="00F00B7D" w:rsidRPr="00700C5F">
        <w:rPr>
          <w:rFonts w:ascii="Calibri" w:hAnsi="Calibri" w:cs="Calibri"/>
          <w:color w:val="000000"/>
          <w:sz w:val="24"/>
          <w:szCs w:val="24"/>
        </w:rPr>
        <w:t>– DAS DISPOSIÇÕES GERAIS</w:t>
      </w:r>
      <w:bookmarkEnd w:id="352"/>
      <w:bookmarkEnd w:id="353"/>
      <w:bookmarkEnd w:id="354"/>
      <w:bookmarkEnd w:id="375"/>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76" w:name="_DV_M384"/>
      <w:bookmarkStart w:id="377" w:name="_Ref425005516"/>
      <w:bookmarkEnd w:id="376"/>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378"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78"/>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379" w:name="_Toc436128075"/>
      <w:bookmarkEnd w:id="377"/>
      <w:r w:rsidRPr="00F957D3">
        <w:rPr>
          <w:rFonts w:ascii="Calibri" w:hAnsi="Calibri" w:cs="Calibri"/>
          <w:color w:val="000000"/>
          <w:sz w:val="24"/>
          <w:szCs w:val="24"/>
        </w:rPr>
        <w:t xml:space="preserve">– </w:t>
      </w:r>
      <w:bookmarkStart w:id="380" w:name="_DV_M391"/>
      <w:bookmarkEnd w:id="355"/>
      <w:bookmarkEnd w:id="356"/>
      <w:bookmarkEnd w:id="380"/>
      <w:r w:rsidRPr="00F957D3">
        <w:rPr>
          <w:rFonts w:ascii="Calibri" w:hAnsi="Calibri" w:cs="Calibri"/>
          <w:color w:val="000000"/>
          <w:sz w:val="24"/>
          <w:szCs w:val="24"/>
        </w:rPr>
        <w:t>DO FORO</w:t>
      </w:r>
      <w:bookmarkStart w:id="381" w:name="_DV_M392"/>
      <w:bookmarkEnd w:id="357"/>
      <w:bookmarkEnd w:id="379"/>
      <w:bookmarkEnd w:id="381"/>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82" w:name="_DV_M393"/>
      <w:bookmarkEnd w:id="382"/>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83" w:name="_DV_M394"/>
      <w:bookmarkEnd w:id="383"/>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1C04F170"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2AC8" w:rsidRPr="00032AC8">
        <w:rPr>
          <w:rFonts w:ascii="Calibri" w:hAnsi="Calibri" w:cs="Calibri"/>
          <w:sz w:val="24"/>
          <w:szCs w:val="24"/>
          <w:highlight w:val="yellow"/>
        </w:rPr>
        <w:t>OU eletronicamente</w:t>
      </w:r>
      <w:r w:rsidRPr="00F957D3">
        <w:rPr>
          <w:rFonts w:ascii="Calibri" w:hAnsi="Calibri" w:cs="Calibri"/>
          <w:sz w:val="24"/>
          <w:szCs w:val="24"/>
        </w:rPr>
        <w:t>,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lastRenderedPageBreak/>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384" w:name="_DV_M285"/>
      <w:bookmarkStart w:id="385" w:name="_DV_M286"/>
      <w:bookmarkStart w:id="386" w:name="_DV_M395"/>
      <w:bookmarkEnd w:id="384"/>
      <w:bookmarkEnd w:id="385"/>
      <w:bookmarkEnd w:id="386"/>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 xml:space="preserve">ISEC </w:t>
      </w:r>
      <w:proofErr w:type="spellStart"/>
      <w:r w:rsidR="005D6B8A" w:rsidRPr="00F957D3">
        <w:rPr>
          <w:rFonts w:ascii="Calibri" w:hAnsi="Calibri" w:cs="Calibri"/>
          <w:i/>
          <w:sz w:val="24"/>
          <w:szCs w:val="24"/>
        </w:rPr>
        <w:t>Securitizadora</w:t>
      </w:r>
      <w:proofErr w:type="spellEnd"/>
      <w:r w:rsidR="005D6B8A" w:rsidRPr="00F957D3">
        <w:rPr>
          <w:rFonts w:ascii="Calibri" w:hAnsi="Calibri" w:cs="Calibri"/>
          <w:i/>
          <w:sz w:val="24"/>
          <w:szCs w:val="24"/>
        </w:rPr>
        <w:t>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87" w:name="_DV_M396"/>
      <w:bookmarkEnd w:id="387"/>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 xml:space="preserve">ª Série da 4ª Emissão de Certificados de Recebíveis Imobiliários da ISEC </w:t>
      </w:r>
      <w:proofErr w:type="spellStart"/>
      <w:r w:rsidR="00CC4097" w:rsidRPr="00F957D3">
        <w:rPr>
          <w:rFonts w:ascii="Calibri" w:hAnsi="Calibri" w:cs="Calibri"/>
          <w:i/>
          <w:sz w:val="24"/>
          <w:szCs w:val="24"/>
        </w:rPr>
        <w:t>Securitizadora</w:t>
      </w:r>
      <w:proofErr w:type="spellEnd"/>
      <w:r w:rsidR="00CC4097" w:rsidRPr="00F957D3">
        <w:rPr>
          <w:rFonts w:ascii="Calibri" w:hAnsi="Calibri" w:cs="Calibri"/>
          <w:i/>
          <w:sz w:val="24"/>
          <w:szCs w:val="24"/>
        </w:rPr>
        <w:t>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88" w:name="_DV_M399"/>
      <w:bookmarkEnd w:id="388"/>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89" w:name="_DV_M401"/>
      <w:bookmarkStart w:id="390" w:name="_DV_M402"/>
      <w:bookmarkStart w:id="391" w:name="_DV_M403"/>
      <w:bookmarkEnd w:id="389"/>
      <w:bookmarkEnd w:id="390"/>
      <w:bookmarkEnd w:id="391"/>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1"/>
          <w:footerReference w:type="default" r:id="rId42"/>
          <w:footerReference w:type="first" r:id="rId43"/>
          <w:pgSz w:w="12240" w:h="15840"/>
          <w:pgMar w:top="1134" w:right="1321" w:bottom="1134" w:left="1418" w:header="720" w:footer="720" w:gutter="0"/>
          <w:cols w:space="720"/>
          <w:noEndnote/>
          <w:titlePg/>
          <w:docGrid w:linePitch="326"/>
        </w:sectPr>
      </w:pPr>
      <w:bookmarkStart w:id="392" w:name="_DV_M404"/>
      <w:bookmarkEnd w:id="392"/>
    </w:p>
    <w:p w14:paraId="6CF3DF10" w14:textId="77777777" w:rsidR="008B7733" w:rsidRPr="001921F1" w:rsidRDefault="008B7733" w:rsidP="00FC689B">
      <w:pPr>
        <w:pStyle w:val="Ttulo2"/>
        <w:spacing w:line="340" w:lineRule="exact"/>
        <w:rPr>
          <w:rFonts w:ascii="Calibri" w:hAnsi="Calibri" w:cs="Calibri"/>
          <w:color w:val="000000"/>
          <w:sz w:val="24"/>
          <w:szCs w:val="24"/>
        </w:rPr>
      </w:pPr>
      <w:bookmarkStart w:id="393" w:name="_DV_M406"/>
      <w:bookmarkStart w:id="394" w:name="_Toc436128076"/>
      <w:bookmarkEnd w:id="393"/>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1F2E75E0" w:rsidR="00A07492" w:rsidRPr="001921F1" w:rsidRDefault="00BB406F" w:rsidP="00FC689B">
      <w:pPr>
        <w:pStyle w:val="Ttulo2"/>
        <w:spacing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94"/>
    </w:p>
    <w:p w14:paraId="303C4AF7" w14:textId="77777777" w:rsidR="00F53232" w:rsidRPr="007234BF" w:rsidRDefault="00F53232" w:rsidP="00F53232">
      <w:pPr>
        <w:tabs>
          <w:tab w:val="left" w:pos="851"/>
        </w:tabs>
        <w:spacing w:line="340" w:lineRule="exact"/>
        <w:jc w:val="center"/>
        <w:rPr>
          <w:rFonts w:asciiTheme="minorHAnsi" w:hAnsiTheme="minorHAnsi" w:cstheme="minorHAnsi"/>
          <w:b/>
          <w:bCs/>
          <w:sz w:val="24"/>
          <w:szCs w:val="24"/>
          <w:u w:val="single"/>
        </w:rPr>
      </w:pPr>
    </w:p>
    <w:p w14:paraId="1414ABDE" w14:textId="7290AFEF"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132º 9’ 00” e distância de 58,06m atinge-se o ponto “18”,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178º 52’ 18” e distância de 118,19m atinge-se o ponto “12”, confrontando-se com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268º 57’ 36” e distância de 182,09m atinge-se o ponto “15” inicial,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209.009.0001-4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A2EA446" w14:textId="68909EB1"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358º 57’ 36” e distância de 108,14m, atinge-se o ponto 12,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268º 57’ 36” e distância de 182,09m, atinge-se o ponto 13,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209.009.0001-4 em maior área. Ainda, consta na </w:t>
      </w:r>
      <w:r w:rsidRPr="007234BF">
        <w:rPr>
          <w:rFonts w:asciiTheme="minorHAnsi" w:hAnsiTheme="minorHAnsi" w:cstheme="minorHAnsi"/>
          <w:sz w:val="24"/>
          <w:szCs w:val="24"/>
        </w:rPr>
        <w:lastRenderedPageBreak/>
        <w:t xml:space="preserve">averbação registrada sob o n.º Av.26, em 28 de janeiro de 2020, edificação de um prédio, que recebeu o n.º 10.535 da Avenida Raimundo Pereira de Magalhães, com 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7234BF">
        <w:rPr>
          <w:rFonts w:asciiTheme="minorHAnsi" w:hAnsiTheme="minorHAnsi" w:cstheme="minorHAnsi"/>
          <w:sz w:val="24"/>
          <w:szCs w:val="24"/>
        </w:rPr>
        <w:t>Nazare</w:t>
      </w:r>
      <w:proofErr w:type="spellEnd"/>
      <w:r w:rsidRPr="007234BF">
        <w:rPr>
          <w:rFonts w:asciiTheme="minorHAnsi" w:hAnsiTheme="minorHAnsi" w:cstheme="minorHAnsi"/>
          <w:sz w:val="24"/>
          <w:szCs w:val="24"/>
        </w:rPr>
        <w:t xml:space="preserve"> de Carvalho Lima e sua esposa e fundo com o herdeiro de </w:t>
      </w:r>
      <w:proofErr w:type="spellStart"/>
      <w:r w:rsidRPr="007234BF">
        <w:rPr>
          <w:rFonts w:asciiTheme="minorHAnsi" w:hAnsiTheme="minorHAnsi" w:cstheme="minorHAnsi"/>
          <w:sz w:val="24"/>
          <w:szCs w:val="24"/>
        </w:rPr>
        <w:t>Arivaldo</w:t>
      </w:r>
      <w:proofErr w:type="spellEnd"/>
      <w:r w:rsidRPr="007234BF">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iv</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395" w:name="_Hlk49294600"/>
      <w:r w:rsidRPr="002569D2">
        <w:rPr>
          <w:rFonts w:asciiTheme="minorHAnsi" w:hAnsiTheme="minorHAnsi" w:cstheme="minorHAnsi"/>
          <w:sz w:val="24"/>
          <w:szCs w:val="24"/>
        </w:rPr>
        <w:t xml:space="preserve">1º Oficio de Registro de Imóveis de Simões Filho/BA </w:t>
      </w:r>
      <w:bookmarkEnd w:id="395"/>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F53232">
      <w:pPr>
        <w:tabs>
          <w:tab w:val="left" w:pos="851"/>
        </w:tabs>
        <w:spacing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FC689B">
      <w:pPr>
        <w:pStyle w:val="Ttulo2"/>
        <w:spacing w:line="340" w:lineRule="exact"/>
        <w:rPr>
          <w:rFonts w:asciiTheme="minorHAnsi" w:hAnsiTheme="minorHAnsi" w:cstheme="minorHAnsi"/>
          <w:sz w:val="24"/>
          <w:szCs w:val="24"/>
        </w:rPr>
        <w:sectPr w:rsidR="00EB47BC" w:rsidRPr="002569D2" w:rsidSect="009A14D6">
          <w:headerReference w:type="first" r:id="rId44"/>
          <w:pgSz w:w="12240" w:h="15840"/>
          <w:pgMar w:top="1134" w:right="1134" w:bottom="1134" w:left="1418" w:header="357" w:footer="720" w:gutter="0"/>
          <w:cols w:space="720"/>
          <w:noEndnote/>
          <w:titlePg/>
          <w:docGrid w:linePitch="326"/>
        </w:sectPr>
      </w:pPr>
    </w:p>
    <w:p w14:paraId="70542C88" w14:textId="77777777" w:rsidR="00390A1D" w:rsidRPr="002569D2" w:rsidRDefault="00B05018" w:rsidP="00FC689B">
      <w:pPr>
        <w:pStyle w:val="Ttulo2"/>
        <w:spacing w:line="340" w:lineRule="exact"/>
        <w:rPr>
          <w:rFonts w:asciiTheme="minorHAnsi" w:hAnsiTheme="minorHAnsi" w:cstheme="minorHAnsi"/>
          <w:color w:val="000000"/>
          <w:sz w:val="24"/>
          <w:szCs w:val="24"/>
          <w:u w:val="single"/>
        </w:rPr>
      </w:pPr>
      <w:bookmarkStart w:id="396" w:name="_Toc436128079"/>
      <w:r w:rsidRPr="002569D2">
        <w:rPr>
          <w:rFonts w:asciiTheme="minorHAnsi" w:hAnsiTheme="minorHAnsi" w:cstheme="minorHAnsi"/>
          <w:color w:val="000000"/>
          <w:sz w:val="24"/>
          <w:szCs w:val="24"/>
          <w:u w:val="single"/>
        </w:rPr>
        <w:lastRenderedPageBreak/>
        <w:t>ANEXO II</w:t>
      </w:r>
    </w:p>
    <w:p w14:paraId="683D4A5A" w14:textId="77777777" w:rsidR="001002B3" w:rsidRPr="002569D2" w:rsidRDefault="00B05018" w:rsidP="00FC689B">
      <w:pPr>
        <w:pStyle w:val="Ttulo2"/>
        <w:spacing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397" w:name="_Toc436128080"/>
      <w:bookmarkStart w:id="398" w:name="_Hlk51105864"/>
      <w:bookmarkEnd w:id="396"/>
      <w:r w:rsidR="00BB406F" w:rsidRPr="002569D2">
        <w:rPr>
          <w:rFonts w:asciiTheme="minorHAnsi" w:hAnsiTheme="minorHAnsi" w:cstheme="minorHAnsi"/>
          <w:color w:val="000000"/>
          <w:sz w:val="24"/>
          <w:szCs w:val="24"/>
        </w:rPr>
        <w:t>Descrição das CCI</w:t>
      </w:r>
      <w:bookmarkEnd w:id="397"/>
    </w:p>
    <w:p w14:paraId="13123E3C" w14:textId="77777777" w:rsidR="001921F1" w:rsidRPr="002569D2" w:rsidRDefault="001921F1" w:rsidP="001921F1">
      <w:pPr>
        <w:tabs>
          <w:tab w:val="left" w:pos="851"/>
        </w:tabs>
        <w:spacing w:line="340" w:lineRule="exact"/>
        <w:jc w:val="center"/>
        <w:rPr>
          <w:rFonts w:asciiTheme="minorHAnsi" w:hAnsiTheme="minorHAnsi" w:cstheme="minorHAnsi"/>
          <w:bCs/>
          <w:color w:val="000000"/>
          <w:sz w:val="24"/>
          <w:szCs w:val="24"/>
          <w:u w:val="single"/>
        </w:rPr>
      </w:pPr>
      <w:bookmarkStart w:id="399" w:name="_Hlk49424082"/>
      <w:r w:rsidRPr="002569D2">
        <w:rPr>
          <w:rFonts w:asciiTheme="minorHAnsi" w:hAnsiTheme="minorHAnsi" w:cstheme="minorHAnsi"/>
          <w:b/>
          <w:color w:val="000000"/>
          <w:sz w:val="24"/>
          <w:szCs w:val="24"/>
          <w:u w:val="single"/>
        </w:rPr>
        <w:t>CCI 1</w:t>
      </w:r>
    </w:p>
    <w:p w14:paraId="3DEA43A3"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587"/>
        <w:gridCol w:w="190"/>
        <w:gridCol w:w="1085"/>
        <w:gridCol w:w="1173"/>
        <w:gridCol w:w="850"/>
        <w:gridCol w:w="621"/>
        <w:gridCol w:w="621"/>
        <w:gridCol w:w="356"/>
        <w:gridCol w:w="576"/>
        <w:gridCol w:w="155"/>
        <w:gridCol w:w="16"/>
        <w:gridCol w:w="168"/>
        <w:gridCol w:w="1531"/>
      </w:tblGrid>
      <w:tr w:rsidR="001921F1" w:rsidRPr="008C5A83" w14:paraId="4A3368BB"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5F3194C3"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0C24E0CC"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7DD0B16C"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5E754BD1" w14:textId="77777777" w:rsidTr="00803D9D">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3145A860"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tcPr>
          <w:p w14:paraId="58592791"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6F4FC475"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6230B416"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tcPr>
          <w:p w14:paraId="0179AC4D"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33D3C690"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42DEC271" w14:textId="77777777" w:rsidTr="00803D9D">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54EA7D89"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14BFB747"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D64270"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B02CCE" w14:paraId="4AC0C8D6"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9E6EA8C"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1921F1" w:rsidRPr="008C5A83" w14:paraId="6369C0A4"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0E59A9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1921F1" w:rsidRPr="00B02CCE" w14:paraId="6BC9F891"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104F95"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1921F1" w:rsidRPr="008C5A83" w14:paraId="5370E9EF"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3E51D32E"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641F52F7"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20BEC3F8"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170CCB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6F69AD11"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4214E4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4CC5B3D1"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57903C94"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1921F1" w:rsidRPr="008C5A83" w14:paraId="6B4063F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CB4C71"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24AF215A"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48D20E"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1401243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D9F515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59D5AF4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AD649B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3B09A2C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5B1A4BB"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451AC940"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BB593A9"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7FEEBA85"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4767189"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EEE59E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28FCCC0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52C678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138CCCB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B952E38"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44BAF56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A76ADA"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12F283A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366345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24D3F85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CB0C71F"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81680D">
              <w:rPr>
                <w:rFonts w:asciiTheme="minorHAnsi" w:hAnsiTheme="minorHAnsi" w:cstheme="minorHAnsi"/>
                <w:b/>
                <w:bCs/>
              </w:rPr>
              <w:t xml:space="preserve">SENDAS DISTRIBUIDORA S/A </w:t>
            </w:r>
            <w:r w:rsidRPr="0081680D">
              <w:rPr>
                <w:rFonts w:asciiTheme="minorHAnsi" w:hAnsiTheme="minorHAnsi" w:cstheme="minorHAnsi"/>
              </w:rPr>
              <w:t>(“</w:t>
            </w:r>
            <w:r w:rsidRPr="0081680D">
              <w:rPr>
                <w:rFonts w:asciiTheme="minorHAnsi" w:hAnsiTheme="minorHAnsi" w:cstheme="minorHAnsi"/>
                <w:u w:val="single"/>
              </w:rPr>
              <w:t>Locatária</w:t>
            </w:r>
            <w:r>
              <w:rPr>
                <w:rFonts w:asciiTheme="minorHAnsi" w:hAnsiTheme="minorHAnsi" w:cstheme="minorHAnsi"/>
                <w:u w:val="single"/>
              </w:rPr>
              <w:t xml:space="preserve"> Lucca</w:t>
            </w:r>
            <w:r w:rsidRPr="0081680D">
              <w:rPr>
                <w:rFonts w:asciiTheme="minorHAnsi" w:hAnsiTheme="minorHAnsi" w:cstheme="minorHAnsi"/>
              </w:rPr>
              <w:t>”)</w:t>
            </w:r>
          </w:p>
        </w:tc>
      </w:tr>
      <w:tr w:rsidR="001921F1" w:rsidRPr="008C5A83" w14:paraId="2F6EA3D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2EAA95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p>
        </w:tc>
      </w:tr>
      <w:tr w:rsidR="001921F1" w:rsidRPr="00B02CCE" w14:paraId="21799657" w14:textId="77777777" w:rsidTr="00803D9D">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428FCB5D" w14:textId="77777777" w:rsidR="001921F1" w:rsidRPr="0081680D"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 PAL 48959</w:t>
            </w:r>
          </w:p>
        </w:tc>
      </w:tr>
      <w:tr w:rsidR="001921F1" w:rsidRPr="008C5A83" w14:paraId="4BE08601"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50893C2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3BD4A47E" w14:textId="77777777" w:rsidR="001921F1" w:rsidRPr="009107B2" w:rsidRDefault="001921F1" w:rsidP="00803D9D">
            <w:pPr>
              <w:tabs>
                <w:tab w:val="left" w:pos="851"/>
              </w:tabs>
              <w:spacing w:line="340" w:lineRule="exact"/>
              <w:rPr>
                <w:rFonts w:asciiTheme="minorHAnsi" w:hAnsiTheme="minorHAnsi" w:cstheme="minorHAnsi"/>
                <w:color w:val="000000"/>
                <w:sz w:val="16"/>
                <w:szCs w:val="16"/>
              </w:rPr>
            </w:pPr>
            <w:r w:rsidRPr="009107B2">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tcPr>
          <w:p w14:paraId="67B73BD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B7F2DD9"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tcPr>
          <w:p w14:paraId="590EC50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6A8BC37"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tcPr>
          <w:p w14:paraId="32493F5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F0F5FF1" w14:textId="77777777" w:rsidR="001921F1" w:rsidRPr="008C5A83" w:rsidRDefault="001921F1" w:rsidP="00803D9D">
            <w:pPr>
              <w:tabs>
                <w:tab w:val="left" w:pos="851"/>
              </w:tabs>
              <w:spacing w:line="340" w:lineRule="exact"/>
              <w:rPr>
                <w:rFonts w:asciiTheme="minorHAnsi" w:hAnsiTheme="minorHAnsi" w:cstheme="minorHAnsi"/>
                <w:color w:val="000000"/>
              </w:rPr>
            </w:pPr>
            <w:r w:rsidRPr="00F70E84">
              <w:rPr>
                <w:rFonts w:asciiTheme="minorHAnsi" w:hAnsiTheme="minorHAnsi" w:cstheme="minorHAnsi"/>
              </w:rPr>
              <w:t>22775-005</w:t>
            </w:r>
          </w:p>
        </w:tc>
      </w:tr>
      <w:tr w:rsidR="001921F1" w:rsidRPr="008C5A83" w14:paraId="2CAE9672"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F81ABF3" w14:textId="77777777" w:rsidR="001921F1" w:rsidRPr="00F70E84"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COMPANHIA BRASILEIRA DE DISTRIBUIÇÃO</w:t>
            </w:r>
            <w:r w:rsidRPr="0081680D">
              <w:rPr>
                <w:rFonts w:asciiTheme="minorHAnsi" w:hAnsiTheme="minorHAnsi" w:cstheme="minorHAnsi"/>
                <w:bCs/>
                <w:color w:val="000000"/>
              </w:rPr>
              <w:t xml:space="preserve"> (“</w:t>
            </w:r>
            <w:r w:rsidRPr="0081680D">
              <w:rPr>
                <w:rFonts w:asciiTheme="minorHAnsi" w:hAnsiTheme="minorHAnsi" w:cstheme="minorHAnsi"/>
                <w:bCs/>
                <w:color w:val="000000"/>
                <w:u w:val="single"/>
              </w:rPr>
              <w:t xml:space="preserve">Fiadora do Contrato de Locação </w:t>
            </w:r>
            <w:r>
              <w:rPr>
                <w:rFonts w:asciiTheme="minorHAnsi" w:hAnsiTheme="minorHAnsi" w:cstheme="minorHAnsi"/>
                <w:bCs/>
                <w:color w:val="000000"/>
                <w:u w:val="single"/>
              </w:rPr>
              <w:t>Lucca</w:t>
            </w:r>
            <w:r w:rsidRPr="0081680D">
              <w:rPr>
                <w:rFonts w:asciiTheme="minorHAnsi" w:hAnsiTheme="minorHAnsi" w:cstheme="minorHAnsi"/>
                <w:bCs/>
                <w:color w:val="000000"/>
              </w:rPr>
              <w:t>”)</w:t>
            </w:r>
          </w:p>
        </w:tc>
      </w:tr>
      <w:tr w:rsidR="001921F1" w:rsidRPr="008C5A83" w14:paraId="45B8DC88"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0CE4EFB" w14:textId="77777777" w:rsidR="001921F1" w:rsidRPr="00F70E84"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p>
        </w:tc>
      </w:tr>
      <w:tr w:rsidR="001921F1" w:rsidRPr="008C5A83" w14:paraId="43B493F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F13614" w14:textId="77777777" w:rsidR="001921F1" w:rsidRPr="00F70E84"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sidRPr="0081680D">
              <w:rPr>
                <w:rFonts w:asciiTheme="minorHAnsi" w:hAnsiTheme="minorHAnsi" w:cstheme="minorHAnsi"/>
                <w:iCs/>
              </w:rPr>
              <w:t xml:space="preserve">Avenida Brigadeiro Luiz Antônio, </w:t>
            </w:r>
            <w:r w:rsidRPr="0081680D">
              <w:rPr>
                <w:rFonts w:asciiTheme="minorHAnsi" w:hAnsiTheme="minorHAnsi" w:cstheme="minorHAnsi"/>
              </w:rPr>
              <w:t>n.º 3.142</w:t>
            </w:r>
          </w:p>
        </w:tc>
      </w:tr>
      <w:tr w:rsidR="001921F1" w:rsidRPr="008C5A83" w14:paraId="236F2AC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19CC6B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767F3FFA" w14:textId="77777777" w:rsidR="001921F1" w:rsidRPr="009107B2" w:rsidRDefault="001921F1" w:rsidP="00803D9D">
            <w:pPr>
              <w:tabs>
                <w:tab w:val="left" w:pos="851"/>
              </w:tabs>
              <w:spacing w:line="340" w:lineRule="exact"/>
              <w:jc w:val="center"/>
              <w:rPr>
                <w:rFonts w:asciiTheme="minorHAnsi" w:hAnsiTheme="minorHAnsi" w:cstheme="minorHAnsi"/>
                <w:color w:val="000000"/>
                <w:sz w:val="16"/>
                <w:szCs w:val="16"/>
              </w:rPr>
            </w:pPr>
            <w:r w:rsidRPr="009107B2">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AC6453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359596A" w14:textId="77777777" w:rsidR="001921F1"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tcPr>
          <w:p w14:paraId="45C837E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D16B28D" w14:textId="77777777" w:rsidR="001921F1"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5ACCA62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810468B" w14:textId="77777777" w:rsidR="001921F1" w:rsidRPr="00F70E84" w:rsidRDefault="001921F1" w:rsidP="00803D9D">
            <w:pPr>
              <w:tabs>
                <w:tab w:val="left" w:pos="851"/>
              </w:tabs>
              <w:spacing w:line="340" w:lineRule="exact"/>
              <w:rPr>
                <w:rFonts w:asciiTheme="minorHAnsi" w:hAnsiTheme="minorHAnsi" w:cstheme="minorHAnsi"/>
              </w:rPr>
            </w:pPr>
            <w:r w:rsidRPr="00F70E84">
              <w:rPr>
                <w:rFonts w:asciiTheme="minorHAnsi" w:hAnsiTheme="minorHAnsi" w:cstheme="minorHAnsi"/>
              </w:rPr>
              <w:t>01402-000</w:t>
            </w:r>
          </w:p>
        </w:tc>
      </w:tr>
      <w:tr w:rsidR="001921F1" w:rsidRPr="008C5A83" w14:paraId="253D1F4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AC9A7F3"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077928D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E67091"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Instrumento Particular de Contrato de Locação de Imóvel Comercial</w:t>
            </w:r>
            <w:r w:rsidRPr="0081680D">
              <w:rPr>
                <w:rFonts w:asciiTheme="minorHAnsi" w:hAnsiTheme="minorHAnsi" w:cstheme="minorHAnsi"/>
                <w:color w:val="000000"/>
              </w:rPr>
              <w:t xml:space="preserve">” celebrado entre a 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30 de outubro de 2015, conforme aditado, e com início em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de 2017, conforme Termo de Posse da Locatária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Lucca</w:t>
            </w:r>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7A9E2ADB"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E219D5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298FEB6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DF175C" w14:textId="0EDDF7E4"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Lucca</w:t>
            </w:r>
            <w:r w:rsidRPr="0081680D">
              <w:rPr>
                <w:rFonts w:asciiTheme="minorHAnsi" w:hAnsiTheme="minorHAnsi" w:cstheme="minorHAnsi"/>
                <w:color w:val="000000"/>
              </w:rPr>
              <w:t>.</w:t>
            </w:r>
          </w:p>
        </w:tc>
      </w:tr>
      <w:tr w:rsidR="001921F1" w:rsidRPr="00B02CCE" w14:paraId="3C476A08"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45C29B"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29BBD76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ABB97D0"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0DDB25DE"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643B09C"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43C05015" w14:textId="77777777" w:rsidTr="00803D9D">
        <w:tblPrEx>
          <w:tblLook w:val="0000" w:firstRow="0" w:lastRow="0" w:firstColumn="0" w:lastColumn="0" w:noHBand="0" w:noVBand="0"/>
        </w:tblPrEx>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tcPr>
          <w:p w14:paraId="2B487D48" w14:textId="77777777" w:rsidR="001921F1" w:rsidRPr="008C5A83" w:rsidRDefault="001921F1" w:rsidP="00803D9D">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tcPr>
          <w:p w14:paraId="16FAFF83" w14:textId="77777777" w:rsidR="001921F1" w:rsidRPr="008C5A83" w:rsidRDefault="001921F1" w:rsidP="00803D9D">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tcPr>
          <w:p w14:paraId="3628FB97" w14:textId="77777777" w:rsidR="001921F1" w:rsidRPr="008C5A83" w:rsidRDefault="001921F1" w:rsidP="00803D9D">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5D488FC5" w14:textId="77777777" w:rsidR="001921F1" w:rsidRPr="008C5A83" w:rsidRDefault="001921F1" w:rsidP="00803D9D">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1921F1" w:rsidRPr="008C5A83" w14:paraId="2DBD35EC"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D157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1921F1" w:rsidRPr="008C5A83" w14:paraId="15FB0A4A"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4ECA6158"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4505592A"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93A852F"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55144F9D"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073F1779"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A7443D8"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795B627F" w14:textId="77777777" w:rsidR="001921F1" w:rsidRPr="008C5A83"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41DEA8B5" w14:textId="77777777" w:rsidR="001921F1" w:rsidRPr="008C5A83" w:rsidRDefault="001921F1" w:rsidP="00803D9D">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1921F1" w:rsidRPr="008C5A83" w14:paraId="0866008A"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AC666E3"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78E5FE0"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C2F5B17"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FC65A98"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0A2F2592"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C00C20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441F91F4"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2037</w:t>
            </w:r>
            <w:r w:rsidRPr="0081680D">
              <w:rPr>
                <w:rFonts w:asciiTheme="minorHAnsi" w:hAnsiTheme="minorHAnsi" w:cstheme="minorHAnsi"/>
                <w:color w:val="000000"/>
              </w:rPr>
              <w:t>.</w:t>
            </w:r>
          </w:p>
        </w:tc>
      </w:tr>
      <w:tr w:rsidR="001921F1" w:rsidRPr="00B02CCE" w14:paraId="5DDCAF1F"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DC1030B"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009E8EE6"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095C2C96"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7637207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3BE633C0"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1921F1" w:rsidRPr="008C5A83" w14:paraId="6D6E04C5"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3027362F"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6B566BAF"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4C1F6938"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30B9DE7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65997B63"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6B1491CE"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6C14648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6561916B" w14:textId="77777777"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1921F1" w:rsidRPr="008C5A83" w14:paraId="553ABF93"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0F2A872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6D9055D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673A77DC" w14:textId="77777777" w:rsidTr="00803D9D">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49D43E8C"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6E705A06"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4D17E72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915317A"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346269B5" w14:textId="77777777" w:rsidTr="00803D9D">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tcPr>
          <w:p w14:paraId="290B3768"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2E5956C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201B62BA" w14:textId="77777777" w:rsidR="001921F1" w:rsidRPr="008C5A83" w:rsidRDefault="001921F1" w:rsidP="001921F1">
      <w:pPr>
        <w:tabs>
          <w:tab w:val="left" w:pos="851"/>
        </w:tabs>
        <w:spacing w:line="340" w:lineRule="exact"/>
        <w:jc w:val="center"/>
        <w:rPr>
          <w:rFonts w:asciiTheme="minorHAnsi" w:hAnsiTheme="minorHAnsi" w:cstheme="minorHAnsi"/>
        </w:rPr>
      </w:pPr>
    </w:p>
    <w:p w14:paraId="55A72BFF" w14:textId="77777777" w:rsidR="001921F1" w:rsidRPr="002569D2" w:rsidRDefault="001921F1" w:rsidP="001921F1">
      <w:pPr>
        <w:tabs>
          <w:tab w:val="left" w:pos="851"/>
        </w:tabs>
        <w:spacing w:line="340" w:lineRule="exact"/>
        <w:jc w:val="center"/>
        <w:rPr>
          <w:rFonts w:asciiTheme="minorHAnsi" w:hAnsiTheme="minorHAnsi" w:cstheme="minorHAnsi"/>
          <w:b/>
          <w:color w:val="000000"/>
          <w:sz w:val="24"/>
          <w:szCs w:val="24"/>
          <w:u w:val="single"/>
        </w:rPr>
      </w:pPr>
      <w:r w:rsidRPr="008C5A83">
        <w:rPr>
          <w:rFonts w:asciiTheme="minorHAnsi" w:hAnsiTheme="minorHAnsi" w:cstheme="minorHAnsi"/>
        </w:rPr>
        <w:br w:type="page"/>
      </w:r>
      <w:r w:rsidRPr="002569D2">
        <w:rPr>
          <w:rFonts w:asciiTheme="minorHAnsi" w:hAnsiTheme="minorHAnsi" w:cstheme="minorHAnsi"/>
          <w:b/>
          <w:color w:val="000000"/>
          <w:sz w:val="24"/>
          <w:szCs w:val="24"/>
          <w:u w:val="single"/>
        </w:rPr>
        <w:lastRenderedPageBreak/>
        <w:t>CCI 2</w:t>
      </w:r>
    </w:p>
    <w:p w14:paraId="094FB8D8"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3"/>
        <w:gridCol w:w="69"/>
        <w:gridCol w:w="777"/>
        <w:gridCol w:w="1085"/>
        <w:gridCol w:w="1173"/>
        <w:gridCol w:w="850"/>
        <w:gridCol w:w="621"/>
        <w:gridCol w:w="621"/>
        <w:gridCol w:w="356"/>
        <w:gridCol w:w="576"/>
        <w:gridCol w:w="155"/>
        <w:gridCol w:w="16"/>
        <w:gridCol w:w="168"/>
        <w:gridCol w:w="1531"/>
      </w:tblGrid>
      <w:tr w:rsidR="001921F1" w:rsidRPr="008C5A83" w14:paraId="22C5D06D" w14:textId="77777777" w:rsidTr="00803D9D">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5272FCD3"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tcPr>
          <w:p w14:paraId="205A19FF"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3BA4225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3E1192A4" w14:textId="77777777" w:rsidTr="00803D9D">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19D9AC42"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tcPr>
          <w:p w14:paraId="4EB21E77"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tcPr>
          <w:p w14:paraId="2247A7CE"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31FD44E1"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tcPr>
          <w:p w14:paraId="5C484AAC"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5C6587A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2A8CDD9F" w14:textId="77777777" w:rsidTr="00803D9D">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43338547"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2ED11E34"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91ED4A8"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8C5A83" w14:paraId="075750A1"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7807D65"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1921F1" w:rsidRPr="008C5A83" w14:paraId="59234529"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BCE829"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1921F1" w:rsidRPr="008C5A83" w14:paraId="443D32C8" w14:textId="77777777" w:rsidTr="00803D9D">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9210EAF" w14:textId="68CA4EB4"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1921F1" w:rsidRPr="008C5A83" w14:paraId="22321E71" w14:textId="77777777" w:rsidTr="00803D9D">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7AD1E903"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61E5076E" w14:textId="77777777" w:rsidR="001921F1" w:rsidRPr="005B2F7C"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2A5B042B"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0BBAD1B"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3AECA339"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33EA750"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35A572B1"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272DC6D8"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1921F1" w:rsidRPr="008C5A83" w14:paraId="1A8C8562"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7C6A3F2"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5A170873"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BE5CDDB"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216125B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0ABFEF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24444356"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6F1C5F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216A7C99"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D81354"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2556D02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D3AAF75"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1F69E5FC"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3CA8BD27"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06D5B6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6E578CC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FBF8CE6"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628D23C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5BA35DE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698E51EC"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E7CEC9F"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7977358"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3E9B37D"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5BCBA2D2"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8309B88"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9107B2">
              <w:rPr>
                <w:rFonts w:asciiTheme="minorHAnsi" w:hAnsiTheme="minorHAnsi" w:cstheme="minorHAnsi"/>
              </w:rPr>
              <w:t xml:space="preserve"> (“Locatária Motriz”)</w:t>
            </w:r>
          </w:p>
        </w:tc>
      </w:tr>
      <w:tr w:rsidR="001921F1" w:rsidRPr="008C5A83" w14:paraId="57ED477A"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E323A24"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1921F1" w:rsidRPr="00B02CCE" w14:paraId="43937629" w14:textId="77777777" w:rsidTr="00803D9D">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tcPr>
          <w:p w14:paraId="44DBE957"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1921F1" w:rsidRPr="008C5A83" w14:paraId="1B592A3C"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0B28EEA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Complemento</w:t>
            </w:r>
          </w:p>
        </w:tc>
        <w:tc>
          <w:tcPr>
            <w:tcW w:w="433" w:type="pct"/>
            <w:gridSpan w:val="2"/>
            <w:tcBorders>
              <w:top w:val="single" w:sz="4" w:space="0" w:color="auto"/>
              <w:left w:val="single" w:sz="4" w:space="0" w:color="auto"/>
              <w:bottom w:val="single" w:sz="4" w:space="0" w:color="auto"/>
              <w:right w:val="single" w:sz="4" w:space="0" w:color="auto"/>
            </w:tcBorders>
          </w:tcPr>
          <w:p w14:paraId="3C57EB0F"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3E1845B"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4D9F4BBC"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7329395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F8AD5B2"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5C34BB98"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6E0D9D51"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1921F1" w:rsidRPr="008C5A83" w14:paraId="4D2017A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B5F260"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9107B2">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3</w:t>
            </w:r>
            <w:r w:rsidRPr="0081680D">
              <w:rPr>
                <w:rFonts w:asciiTheme="minorHAnsi" w:hAnsiTheme="minorHAnsi" w:cstheme="minorHAnsi"/>
                <w:bCs/>
                <w:color w:val="000000"/>
              </w:rPr>
              <w:t>”)</w:t>
            </w:r>
          </w:p>
        </w:tc>
      </w:tr>
      <w:tr w:rsidR="001921F1" w:rsidRPr="008C5A83" w14:paraId="00E7E98A"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3384625" w14:textId="77777777" w:rsidR="001921F1"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1921F1" w:rsidRPr="008C5A83" w14:paraId="2D3E71E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BF6FC6B"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 xml:space="preserve">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1921F1" w:rsidRPr="008C5A83" w14:paraId="3D19230E" w14:textId="77777777" w:rsidTr="00803D9D">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tcPr>
          <w:p w14:paraId="4FA5B3B1"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22EB6D49"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CCC5725"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638072D"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tcPr>
          <w:p w14:paraId="2E780FEE"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F07FB58"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00424FAA"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0AF6E76E"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1921F1" w:rsidRPr="008C5A83" w14:paraId="4C681B65"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862ABDE"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1B2EE8C5"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0EFD0ED" w14:textId="77777777" w:rsidR="001921F1" w:rsidRPr="009107B2" w:rsidRDefault="001921F1" w:rsidP="00803D9D">
            <w:pPr>
              <w:tabs>
                <w:tab w:val="left" w:pos="851"/>
              </w:tabs>
              <w:spacing w:line="340" w:lineRule="exact"/>
              <w:rPr>
                <w:rFonts w:asciiTheme="minorHAnsi" w:hAnsiTheme="minorHAnsi" w:cstheme="minorHAnsi"/>
                <w:i/>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3</w:t>
            </w:r>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506D03DB"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1A48AC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2006132D"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139C34D" w14:textId="62CD11E6"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Imóvel 3</w:t>
            </w:r>
            <w:r w:rsidRPr="0081680D">
              <w:rPr>
                <w:rFonts w:asciiTheme="minorHAnsi" w:hAnsiTheme="minorHAnsi" w:cstheme="minorHAnsi"/>
                <w:color w:val="000000"/>
              </w:rPr>
              <w:t>.</w:t>
            </w:r>
          </w:p>
        </w:tc>
      </w:tr>
      <w:tr w:rsidR="001921F1" w:rsidRPr="00B02CCE" w14:paraId="25D3858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41A73A7"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75EF7687"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EB6628C"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4DD6680E"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EA2FD2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1B3A0CD9" w14:textId="77777777" w:rsidTr="00803D9D">
        <w:tblPrEx>
          <w:tblLook w:val="0000" w:firstRow="0" w:lastRow="0" w:firstColumn="0" w:lastColumn="0" w:noHBand="0" w:noVBand="0"/>
        </w:tblPrEx>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tcPr>
          <w:p w14:paraId="3562C56A"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293C55AA"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tcPr>
          <w:p w14:paraId="0AAF32A7"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7E36E69D"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1921F1" w:rsidRPr="008C5A83" w14:paraId="62D4CEE2" w14:textId="77777777" w:rsidTr="00803D9D">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D0BA565"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1921F1" w:rsidRPr="008C5A83" w14:paraId="2EE3A27F" w14:textId="77777777" w:rsidTr="00803D9D">
        <w:tblPrEx>
          <w:tblLook w:val="0000" w:firstRow="0" w:lastRow="0" w:firstColumn="0" w:lastColumn="0" w:noHBand="0" w:noVBand="0"/>
        </w:tblPrEx>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tcPr>
          <w:p w14:paraId="1911A0FA"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tcPr>
          <w:p w14:paraId="5459475F"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013FC54"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19C3DCD0"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09FAD72E"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71DC902"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4CB53C71"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5FDCA646"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1921F1" w:rsidRPr="008C5A83" w14:paraId="6EE2F318" w14:textId="77777777" w:rsidTr="00803D9D">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DDDBE85"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569BD637"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1394C673"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D8DDE74"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4FD88DAB"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375E029"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tcPr>
          <w:p w14:paraId="4C25591D"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p>
        </w:tc>
      </w:tr>
      <w:tr w:rsidR="001921F1" w:rsidRPr="00B02CCE" w14:paraId="38553182"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41BFB4A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tcPr>
          <w:p w14:paraId="72837610"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1DA54D99"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37591F12"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tcPr>
          <w:p w14:paraId="7109BD05" w14:textId="184F6892" w:rsidR="001921F1" w:rsidRPr="008C5A83" w:rsidRDefault="004A3D6B" w:rsidP="00803D9D">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001921F1" w:rsidRPr="008C5A83">
              <w:rPr>
                <w:rFonts w:asciiTheme="minorHAnsi" w:hAnsiTheme="minorHAnsi" w:cstheme="minorHAnsi"/>
              </w:rPr>
              <w:t>.</w:t>
            </w:r>
          </w:p>
        </w:tc>
      </w:tr>
      <w:tr w:rsidR="001921F1" w:rsidRPr="008C5A83" w14:paraId="26BEF061"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699EA5E5"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tcPr>
          <w:p w14:paraId="064F2EB1"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52A2E41C"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061875E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73710A3E"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165323EB"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4E15DC1D"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tcPr>
          <w:p w14:paraId="37AA2B7D" w14:textId="09F4EAE8"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sidR="004A3D6B">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1921F1" w:rsidRPr="008C5A83" w14:paraId="0862F4A7"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0E95A91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tcPr>
          <w:p w14:paraId="1E85A6F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49FB80D3" w14:textId="77777777" w:rsidTr="00803D9D">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tcPr>
          <w:p w14:paraId="57505081"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tcPr>
          <w:p w14:paraId="3F2D5AA7"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5798F0BF" w14:textId="77777777" w:rsidTr="00803D9D">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089F56B"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72F0616F" w14:textId="77777777" w:rsidTr="00803D9D">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tcPr>
          <w:p w14:paraId="2158B84A"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tcPr>
          <w:p w14:paraId="63A2ADB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70709FC3" w14:textId="77777777" w:rsidR="001921F1" w:rsidRPr="002569D2" w:rsidRDefault="001921F1" w:rsidP="001921F1">
      <w:pPr>
        <w:spacing w:line="240" w:lineRule="auto"/>
        <w:rPr>
          <w:rFonts w:asciiTheme="minorHAnsi" w:hAnsiTheme="minorHAnsi" w:cstheme="minorHAnsi"/>
          <w:bCs/>
          <w:color w:val="000000"/>
          <w:sz w:val="24"/>
          <w:szCs w:val="24"/>
        </w:rPr>
      </w:pPr>
      <w:r>
        <w:rPr>
          <w:rFonts w:asciiTheme="minorHAnsi" w:hAnsiTheme="minorHAnsi" w:cstheme="minorHAnsi"/>
          <w:bCs/>
          <w:color w:val="000000"/>
        </w:rPr>
        <w:br w:type="page"/>
      </w:r>
    </w:p>
    <w:p w14:paraId="2BADF7D9" w14:textId="77777777" w:rsidR="001921F1" w:rsidRPr="002569D2" w:rsidRDefault="001921F1" w:rsidP="001921F1">
      <w:pPr>
        <w:tabs>
          <w:tab w:val="left" w:pos="851"/>
        </w:tabs>
        <w:spacing w:line="340" w:lineRule="exact"/>
        <w:jc w:val="center"/>
        <w:rPr>
          <w:rFonts w:asciiTheme="minorHAnsi" w:hAnsiTheme="minorHAnsi" w:cstheme="minorHAnsi"/>
          <w:b/>
          <w:color w:val="000000"/>
          <w:sz w:val="24"/>
          <w:szCs w:val="24"/>
          <w:u w:val="single"/>
        </w:rPr>
      </w:pPr>
      <w:r w:rsidRPr="002569D2">
        <w:rPr>
          <w:rFonts w:asciiTheme="minorHAnsi" w:hAnsiTheme="minorHAnsi" w:cstheme="minorHAnsi"/>
          <w:b/>
          <w:color w:val="000000"/>
          <w:sz w:val="24"/>
          <w:szCs w:val="24"/>
          <w:u w:val="single"/>
        </w:rPr>
        <w:lastRenderedPageBreak/>
        <w:t>CCI 3</w:t>
      </w:r>
    </w:p>
    <w:p w14:paraId="4C0A0AFC" w14:textId="77777777" w:rsidR="001921F1" w:rsidRPr="008C5A83" w:rsidRDefault="001921F1" w:rsidP="001921F1">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91"/>
        <w:gridCol w:w="69"/>
        <w:gridCol w:w="585"/>
        <w:gridCol w:w="192"/>
        <w:gridCol w:w="1085"/>
        <w:gridCol w:w="1173"/>
        <w:gridCol w:w="852"/>
        <w:gridCol w:w="621"/>
        <w:gridCol w:w="621"/>
        <w:gridCol w:w="356"/>
        <w:gridCol w:w="576"/>
        <w:gridCol w:w="155"/>
        <w:gridCol w:w="16"/>
        <w:gridCol w:w="168"/>
        <w:gridCol w:w="1531"/>
      </w:tblGrid>
      <w:tr w:rsidR="001921F1" w:rsidRPr="008C5A83" w14:paraId="5D4293CC" w14:textId="77777777" w:rsidTr="002569D2">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38544681" w14:textId="77777777" w:rsidR="001921F1" w:rsidRPr="008C5A83" w:rsidRDefault="001921F1" w:rsidP="00803D9D">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tcPr>
          <w:p w14:paraId="14219E5B" w14:textId="77777777" w:rsidR="001921F1" w:rsidRPr="0081680D" w:rsidRDefault="001921F1" w:rsidP="00803D9D">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68C4B437"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1921F1" w:rsidRPr="008C5A83" w14:paraId="63324B06" w14:textId="77777777" w:rsidTr="002569D2">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5E2CCF93"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82" w:type="pct"/>
            <w:gridSpan w:val="4"/>
            <w:tcBorders>
              <w:top w:val="single" w:sz="4" w:space="0" w:color="auto"/>
              <w:left w:val="single" w:sz="4" w:space="0" w:color="auto"/>
              <w:bottom w:val="single" w:sz="4" w:space="0" w:color="auto"/>
              <w:right w:val="single" w:sz="4" w:space="0" w:color="auto"/>
            </w:tcBorders>
          </w:tcPr>
          <w:p w14:paraId="78242BC4"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tcPr>
          <w:p w14:paraId="1EAFF797"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5FBA1938"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tcPr>
          <w:p w14:paraId="0166707C" w14:textId="77777777" w:rsidR="001921F1" w:rsidRPr="008C5A83" w:rsidRDefault="001921F1" w:rsidP="00803D9D">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51F5F12E" w14:textId="77777777" w:rsidR="001921F1" w:rsidRPr="008C5A83" w:rsidRDefault="001921F1" w:rsidP="00803D9D">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1921F1" w:rsidRPr="008C5A83" w14:paraId="7716DE8E" w14:textId="77777777" w:rsidTr="00803D9D">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1B751E44" w14:textId="77777777" w:rsidR="001921F1" w:rsidRPr="008C5A83" w:rsidRDefault="001921F1" w:rsidP="00803D9D">
            <w:pPr>
              <w:tabs>
                <w:tab w:val="left" w:pos="851"/>
              </w:tabs>
              <w:spacing w:line="340" w:lineRule="exact"/>
              <w:jc w:val="center"/>
              <w:rPr>
                <w:rFonts w:asciiTheme="minorHAnsi" w:hAnsiTheme="minorHAnsi" w:cstheme="minorHAnsi"/>
                <w:b/>
              </w:rPr>
            </w:pPr>
          </w:p>
        </w:tc>
      </w:tr>
      <w:tr w:rsidR="001921F1" w:rsidRPr="008C5A83" w14:paraId="131FC368"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64F53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1921F1" w:rsidRPr="008C5A83" w14:paraId="19798867"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4981564" w14:textId="77777777"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1921F1" w:rsidRPr="008C5A83" w14:paraId="5685FF7D"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672A08C" w14:textId="77777777" w:rsidR="001921F1" w:rsidRPr="005B2F7C"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1921F1" w:rsidRPr="008C5A83" w14:paraId="42D264AC" w14:textId="77777777" w:rsidTr="00803D9D">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DA73613" w14:textId="343A3FA2" w:rsidR="001921F1" w:rsidRPr="005B2F7C"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2569D2" w:rsidRPr="008C5A83" w14:paraId="61763DE9" w14:textId="77777777" w:rsidTr="002569D2">
        <w:trPr>
          <w:trHeight w:val="41"/>
          <w:jc w:val="center"/>
        </w:trPr>
        <w:tc>
          <w:tcPr>
            <w:tcW w:w="914" w:type="pct"/>
            <w:gridSpan w:val="2"/>
            <w:tcBorders>
              <w:top w:val="single" w:sz="4" w:space="0" w:color="auto"/>
              <w:left w:val="single" w:sz="4" w:space="0" w:color="auto"/>
              <w:bottom w:val="single" w:sz="4" w:space="0" w:color="auto"/>
              <w:right w:val="single" w:sz="4" w:space="0" w:color="auto"/>
            </w:tcBorders>
          </w:tcPr>
          <w:p w14:paraId="1C6CF85F" w14:textId="52E716F9"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tcPr>
          <w:p w14:paraId="1B811ED8" w14:textId="0DAE6117" w:rsidR="002569D2" w:rsidRPr="005B2F7C" w:rsidRDefault="002569D2" w:rsidP="002569D2">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388FF23" w14:textId="3356B14A"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9B0C42B" w14:textId="5D10CCB5" w:rsidR="002569D2" w:rsidRPr="005B2F7C" w:rsidRDefault="002569D2" w:rsidP="002569D2">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0D629964" w14:textId="17F1D149"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AA336DF" w14:textId="39A0C73D" w:rsidR="002569D2" w:rsidRPr="005B2F7C" w:rsidRDefault="002569D2" w:rsidP="002569D2">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027CBC91" w14:textId="1FCBA359"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065AB8F5" w14:textId="3F27F4BB" w:rsidR="002569D2" w:rsidRPr="005B2F7C"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1921F1" w:rsidRPr="008C5A83" w14:paraId="68336F67"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031F93E" w14:textId="77777777" w:rsidR="001921F1" w:rsidRPr="008C5A83" w:rsidRDefault="001921F1" w:rsidP="00803D9D">
            <w:pPr>
              <w:tabs>
                <w:tab w:val="left" w:pos="851"/>
              </w:tabs>
              <w:spacing w:line="340" w:lineRule="exact"/>
              <w:rPr>
                <w:rFonts w:asciiTheme="minorHAnsi" w:hAnsiTheme="minorHAnsi" w:cstheme="minorHAnsi"/>
              </w:rPr>
            </w:pPr>
          </w:p>
        </w:tc>
      </w:tr>
      <w:tr w:rsidR="001921F1" w:rsidRPr="008C5A83" w14:paraId="41ECFD1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8459EE2"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1921F1" w:rsidRPr="00B02CCE" w14:paraId="0771CFFD"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B770D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1921F1" w:rsidRPr="008C5A83" w14:paraId="51653BD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44E07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1921F1" w:rsidRPr="00B02CCE" w14:paraId="4903012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3B53019"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1921F1" w:rsidRPr="008C5A83" w14:paraId="365D1E9E" w14:textId="77777777" w:rsidTr="002569D2">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tcPr>
          <w:p w14:paraId="134F24DC" w14:textId="77777777" w:rsidR="001921F1" w:rsidRPr="002069EA"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tcPr>
          <w:p w14:paraId="5E45C58A"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35B8331F"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768E0CF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42955938"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68C9760"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0A983C82"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0D55F9CE"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1921F1" w:rsidRPr="008C5A83" w14:paraId="2F7FFEAF"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6C5184"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0F9E1AC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C5A4F39"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1921F1" w:rsidRPr="00B02CCE" w14:paraId="239F2F19"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75C1F8"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w:t>
            </w:r>
            <w:r w:rsidRPr="00B02CCE">
              <w:rPr>
                <w:rFonts w:asciiTheme="minorHAnsi" w:hAnsiTheme="minorHAnsi" w:cstheme="minorHAnsi"/>
                <w:b/>
                <w:bCs/>
              </w:rPr>
              <w:t>GOTEMBURGO VEÍCULOS LTDA.</w:t>
            </w:r>
            <w:r w:rsidRPr="00B02CCE">
              <w:rPr>
                <w:rFonts w:asciiTheme="minorHAnsi" w:hAnsiTheme="minorHAnsi" w:cstheme="minorHAnsi"/>
              </w:rPr>
              <w:t xml:space="preserve"> (“Locatária Motriz”)</w:t>
            </w:r>
          </w:p>
        </w:tc>
      </w:tr>
      <w:tr w:rsidR="001921F1" w:rsidRPr="008C5A83" w14:paraId="706308D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CDE8A0E"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B02CCE">
              <w:rPr>
                <w:rFonts w:asciiTheme="minorHAnsi" w:hAnsiTheme="minorHAnsi" w:cstheme="minorHAnsi"/>
              </w:rPr>
              <w:t>02.233.622/0001-95</w:t>
            </w:r>
          </w:p>
        </w:tc>
      </w:tr>
      <w:tr w:rsidR="001921F1" w:rsidRPr="00B02CCE" w14:paraId="1D9D5BA3" w14:textId="77777777" w:rsidTr="00803D9D">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2257CE98"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B02CCE">
              <w:rPr>
                <w:rFonts w:asciiTheme="minorHAnsi" w:hAnsiTheme="minorHAnsi" w:cstheme="minorHAnsi"/>
              </w:rPr>
              <w:t>Via Centro, n.º 375-A</w:t>
            </w:r>
          </w:p>
        </w:tc>
      </w:tr>
      <w:tr w:rsidR="001921F1" w:rsidRPr="008C5A83" w14:paraId="53287415" w14:textId="77777777" w:rsidTr="002569D2">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tcPr>
          <w:p w14:paraId="38D13B75"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Complemento</w:t>
            </w:r>
          </w:p>
        </w:tc>
        <w:tc>
          <w:tcPr>
            <w:tcW w:w="432" w:type="pct"/>
            <w:gridSpan w:val="3"/>
            <w:tcBorders>
              <w:top w:val="single" w:sz="4" w:space="0" w:color="auto"/>
              <w:left w:val="single" w:sz="4" w:space="0" w:color="auto"/>
              <w:bottom w:val="single" w:sz="4" w:space="0" w:color="auto"/>
              <w:right w:val="single" w:sz="4" w:space="0" w:color="auto"/>
            </w:tcBorders>
          </w:tcPr>
          <w:p w14:paraId="4DE2B6AB"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D869CAF"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0035A1E5"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tcPr>
          <w:p w14:paraId="24908A23"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810202E"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tcPr>
          <w:p w14:paraId="7DAF672A"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D15AA06" w14:textId="77777777" w:rsidR="001921F1" w:rsidRPr="008C5A83"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1921F1" w:rsidRPr="008C5A83" w14:paraId="04326424"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1FA238B"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Razão Social:</w:t>
            </w:r>
            <w:r>
              <w:rPr>
                <w:rFonts w:asciiTheme="minorHAnsi" w:hAnsiTheme="minorHAnsi" w:cstheme="minorHAnsi"/>
                <w:color w:val="000000"/>
              </w:rPr>
              <w:t xml:space="preserve"> </w:t>
            </w:r>
            <w:r w:rsidRPr="00B02CCE">
              <w:rPr>
                <w:rFonts w:asciiTheme="minorHAnsi" w:hAnsiTheme="minorHAnsi" w:cstheme="minorHAnsi"/>
                <w:b/>
                <w:bCs/>
                <w:color w:val="000000"/>
              </w:rPr>
              <w:t>RICARDO BERNADINO PAMPLONA</w:t>
            </w:r>
            <w:r>
              <w:rPr>
                <w:rFonts w:asciiTheme="minorHAnsi" w:hAnsiTheme="minorHAnsi" w:cstheme="minorHAnsi"/>
                <w:b/>
                <w:bCs/>
                <w:color w:val="000000"/>
              </w:rPr>
              <w:t xml:space="preserve"> </w:t>
            </w:r>
            <w:r w:rsidRPr="0081680D">
              <w:rPr>
                <w:rFonts w:asciiTheme="minorHAnsi" w:hAnsiTheme="minorHAnsi" w:cstheme="minorHAnsi"/>
                <w:bCs/>
                <w:color w:val="000000"/>
              </w:rPr>
              <w:t>(“</w:t>
            </w:r>
            <w:r w:rsidRPr="0081680D">
              <w:rPr>
                <w:rFonts w:asciiTheme="minorHAnsi" w:hAnsiTheme="minorHAnsi" w:cstheme="minorHAnsi"/>
                <w:bCs/>
                <w:color w:val="000000"/>
                <w:u w:val="single"/>
              </w:rPr>
              <w:t xml:space="preserve">Fiador do Contrato de Locação </w:t>
            </w:r>
            <w:r>
              <w:rPr>
                <w:rFonts w:asciiTheme="minorHAnsi" w:hAnsiTheme="minorHAnsi" w:cstheme="minorHAnsi"/>
                <w:bCs/>
                <w:color w:val="000000"/>
                <w:u w:val="single"/>
              </w:rPr>
              <w:t>Imóvel 4</w:t>
            </w:r>
            <w:r w:rsidRPr="0081680D">
              <w:rPr>
                <w:rFonts w:asciiTheme="minorHAnsi" w:hAnsiTheme="minorHAnsi" w:cstheme="minorHAnsi"/>
                <w:bCs/>
                <w:color w:val="000000"/>
              </w:rPr>
              <w:t>”)</w:t>
            </w:r>
          </w:p>
        </w:tc>
      </w:tr>
      <w:tr w:rsidR="001921F1" w:rsidRPr="008C5A83" w14:paraId="3AF9FD26"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C3867FC" w14:textId="77777777" w:rsidR="001921F1"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color w:val="000000"/>
              </w:rPr>
              <w:t>C</w:t>
            </w:r>
            <w:r>
              <w:rPr>
                <w:rFonts w:asciiTheme="minorHAnsi" w:hAnsiTheme="minorHAnsi" w:cstheme="minorHAnsi"/>
                <w:color w:val="000000"/>
              </w:rPr>
              <w:t>PF</w:t>
            </w:r>
            <w:r w:rsidRPr="008C5A83">
              <w:rPr>
                <w:rFonts w:asciiTheme="minorHAnsi" w:hAnsiTheme="minorHAnsi" w:cstheme="minorHAnsi"/>
                <w:color w:val="000000"/>
              </w:rPr>
              <w:t xml:space="preserve">/ME: </w:t>
            </w:r>
            <w:r>
              <w:rPr>
                <w:rFonts w:asciiTheme="minorHAnsi" w:hAnsiTheme="minorHAnsi" w:cstheme="minorHAnsi"/>
                <w:color w:val="000000"/>
              </w:rPr>
              <w:t>520.293.609-53</w:t>
            </w:r>
          </w:p>
        </w:tc>
      </w:tr>
      <w:tr w:rsidR="001921F1" w:rsidRPr="008C5A83" w14:paraId="4FF12E0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371630A" w14:textId="77777777" w:rsidR="001921F1"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color w:val="000000"/>
              </w:rPr>
              <w:t xml:space="preserve">Endereço: </w:t>
            </w:r>
            <w:r>
              <w:rPr>
                <w:rFonts w:asciiTheme="minorHAnsi" w:hAnsiTheme="minorHAnsi" w:cstheme="minorHAnsi"/>
                <w:color w:val="000000"/>
              </w:rPr>
              <w:t xml:space="preserve">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1921F1" w:rsidRPr="008C5A83" w14:paraId="4BCECD39" w14:textId="77777777" w:rsidTr="002569D2">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tcPr>
          <w:p w14:paraId="727EBF1E"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tcPr>
          <w:p w14:paraId="0376CB2D" w14:textId="77777777" w:rsidR="001921F1" w:rsidRPr="005B2F7C" w:rsidRDefault="001921F1" w:rsidP="00803D9D">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7F5D38C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3657929E"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tcPr>
          <w:p w14:paraId="58A081F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0A63D37" w14:textId="77777777" w:rsidR="001921F1" w:rsidRPr="005B2F7C" w:rsidRDefault="001921F1" w:rsidP="00803D9D">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tcPr>
          <w:p w14:paraId="24873D13" w14:textId="77777777" w:rsidR="001921F1" w:rsidRPr="005B2F7C" w:rsidRDefault="001921F1" w:rsidP="00803D9D">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733ED06D" w14:textId="77777777" w:rsidR="001921F1" w:rsidRPr="005B2F7C" w:rsidRDefault="001921F1" w:rsidP="00803D9D">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1921F1" w:rsidRPr="008C5A83" w14:paraId="45AD8790"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A3E5A3" w14:textId="77777777" w:rsidR="001921F1" w:rsidRPr="005B2F7C" w:rsidRDefault="001921F1" w:rsidP="00803D9D">
            <w:pPr>
              <w:tabs>
                <w:tab w:val="left" w:pos="851"/>
              </w:tabs>
              <w:spacing w:line="340" w:lineRule="exact"/>
              <w:rPr>
                <w:rFonts w:asciiTheme="minorHAnsi" w:hAnsiTheme="minorHAnsi" w:cstheme="minorHAnsi"/>
                <w:color w:val="000000"/>
              </w:rPr>
            </w:pPr>
          </w:p>
        </w:tc>
      </w:tr>
      <w:tr w:rsidR="001921F1" w:rsidRPr="00B02CCE" w14:paraId="200BC53C"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D3687FD"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sidRPr="0081680D">
              <w:rPr>
                <w:rFonts w:asciiTheme="minorHAnsi" w:hAnsiTheme="minorHAnsi" w:cstheme="minorHAnsi"/>
                <w:color w:val="000000"/>
              </w:rPr>
              <w:t xml:space="preserve"> “</w:t>
            </w:r>
            <w:r w:rsidRPr="0081680D">
              <w:rPr>
                <w:rFonts w:asciiTheme="minorHAnsi" w:hAnsiTheme="minorHAnsi" w:cstheme="minorHAnsi"/>
                <w:i/>
                <w:color w:val="000000"/>
              </w:rPr>
              <w:t>Contrato de Locação de Imóvel Não Residencia</w:t>
            </w:r>
            <w:r>
              <w:rPr>
                <w:rFonts w:asciiTheme="minorHAnsi" w:hAnsiTheme="minorHAnsi" w:cstheme="minorHAnsi"/>
                <w:i/>
                <w:color w:val="000000"/>
              </w:rPr>
              <w:t>l</w:t>
            </w:r>
            <w:r w:rsidRPr="0081680D">
              <w:rPr>
                <w:rFonts w:asciiTheme="minorHAnsi" w:hAnsiTheme="minorHAnsi" w:cstheme="minorHAnsi"/>
                <w:color w:val="000000"/>
              </w:rPr>
              <w:t>” celebrado entre</w:t>
            </w:r>
            <w:r>
              <w:rPr>
                <w:rFonts w:asciiTheme="minorHAnsi" w:hAnsiTheme="minorHAnsi" w:cstheme="minorHAnsi"/>
                <w:color w:val="000000"/>
              </w:rPr>
              <w:t xml:space="preserve"> </w:t>
            </w:r>
            <w:r w:rsidRPr="0081680D">
              <w:rPr>
                <w:rFonts w:asciiTheme="minorHAnsi" w:hAnsiTheme="minorHAnsi" w:cstheme="minorHAnsi"/>
                <w:color w:val="000000"/>
              </w:rPr>
              <w:t xml:space="preserve">Emitente e </w:t>
            </w:r>
            <w:r w:rsidRPr="0081680D">
              <w:rPr>
                <w:rFonts w:asciiTheme="minorHAnsi" w:hAnsiTheme="minorHAnsi" w:cstheme="minorHAnsi"/>
                <w:iCs/>
              </w:rPr>
              <w:t>Locatária,</w:t>
            </w:r>
            <w:r w:rsidRPr="0081680D">
              <w:rPr>
                <w:rFonts w:asciiTheme="minorHAnsi" w:hAnsiTheme="minorHAnsi" w:cstheme="minorHAnsi"/>
                <w:color w:val="000000"/>
              </w:rPr>
              <w:t xml:space="preserve"> em </w:t>
            </w:r>
            <w:r>
              <w:rPr>
                <w:rFonts w:asciiTheme="minorHAnsi" w:hAnsiTheme="minorHAnsi" w:cstheme="minorHAnsi"/>
                <w:color w:val="000000"/>
              </w:rPr>
              <w:t>11</w:t>
            </w:r>
            <w:r w:rsidRPr="0081680D">
              <w:rPr>
                <w:rFonts w:asciiTheme="minorHAnsi" w:hAnsiTheme="minorHAnsi" w:cstheme="minorHAnsi"/>
                <w:color w:val="000000"/>
              </w:rPr>
              <w:t xml:space="preserve"> de </w:t>
            </w:r>
            <w:r>
              <w:rPr>
                <w:rFonts w:asciiTheme="minorHAnsi" w:hAnsiTheme="minorHAnsi" w:cstheme="minorHAnsi"/>
                <w:color w:val="000000"/>
              </w:rPr>
              <w:t xml:space="preserve">dezembro </w:t>
            </w:r>
            <w:r w:rsidRPr="0081680D">
              <w:rPr>
                <w:rFonts w:asciiTheme="minorHAnsi" w:hAnsiTheme="minorHAnsi" w:cstheme="minorHAnsi"/>
                <w:color w:val="000000"/>
              </w:rPr>
              <w:t>de 20</w:t>
            </w:r>
            <w:r>
              <w:rPr>
                <w:rFonts w:asciiTheme="minorHAnsi" w:hAnsiTheme="minorHAnsi" w:cstheme="minorHAnsi"/>
                <w:color w:val="000000"/>
              </w:rPr>
              <w:t>01</w:t>
            </w:r>
            <w:r w:rsidRPr="0081680D">
              <w:rPr>
                <w:rFonts w:asciiTheme="minorHAnsi" w:hAnsiTheme="minorHAnsi" w:cstheme="minorHAnsi"/>
                <w:color w:val="000000"/>
              </w:rPr>
              <w:t>, conforme aditado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Imóvel 4</w:t>
            </w:r>
            <w:r w:rsidRPr="0081680D">
              <w:rPr>
                <w:rFonts w:asciiTheme="minorHAnsi" w:hAnsiTheme="minorHAnsi" w:cstheme="minorHAnsi"/>
                <w:color w:val="000000"/>
              </w:rPr>
              <w:t>")</w:t>
            </w:r>
            <w:r w:rsidRPr="0081680D">
              <w:rPr>
                <w:rFonts w:asciiTheme="minorHAnsi" w:hAnsiTheme="minorHAnsi" w:cstheme="minorHAnsi"/>
              </w:rPr>
              <w:t>.</w:t>
            </w:r>
          </w:p>
        </w:tc>
      </w:tr>
      <w:tr w:rsidR="001921F1" w:rsidRPr="00B02CCE" w14:paraId="030F198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E9A5DD8"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B02CCE" w14:paraId="78624153"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5527BBF" w14:textId="6A71AFEC"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 Contrato de Locação</w:t>
            </w:r>
            <w:r w:rsidR="00C70BD4">
              <w:rPr>
                <w:rFonts w:asciiTheme="minorHAnsi" w:hAnsiTheme="minorHAnsi" w:cstheme="minorHAnsi"/>
                <w:color w:val="000000"/>
              </w:rPr>
              <w:t xml:space="preserve"> Imóvel 4</w:t>
            </w:r>
            <w:r w:rsidRPr="0081680D">
              <w:rPr>
                <w:rFonts w:asciiTheme="minorHAnsi" w:hAnsiTheme="minorHAnsi" w:cstheme="minorHAnsi"/>
                <w:color w:val="000000"/>
              </w:rPr>
              <w:t>.</w:t>
            </w:r>
          </w:p>
        </w:tc>
      </w:tr>
      <w:tr w:rsidR="001921F1" w:rsidRPr="00B02CCE" w14:paraId="4978DE07"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71167E" w14:textId="77777777" w:rsidR="001921F1" w:rsidRPr="0081680D" w:rsidRDefault="001921F1" w:rsidP="00803D9D">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1921F1" w:rsidRPr="00B02CCE" w14:paraId="0D7A18E1"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EA8EEE" w14:textId="77777777" w:rsidR="001921F1" w:rsidRPr="0081680D" w:rsidRDefault="001921F1" w:rsidP="00803D9D">
            <w:pPr>
              <w:tabs>
                <w:tab w:val="left" w:pos="851"/>
              </w:tabs>
              <w:spacing w:line="340" w:lineRule="exact"/>
              <w:rPr>
                <w:rFonts w:asciiTheme="minorHAnsi" w:hAnsiTheme="minorHAnsi" w:cstheme="minorHAnsi"/>
                <w:b/>
                <w:color w:val="000000"/>
              </w:rPr>
            </w:pPr>
          </w:p>
        </w:tc>
      </w:tr>
      <w:tr w:rsidR="001921F1" w:rsidRPr="008C5A83" w14:paraId="0157306A"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019301B"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1921F1" w:rsidRPr="008C5A83" w14:paraId="2BA51135" w14:textId="77777777" w:rsidTr="002569D2">
        <w:tblPrEx>
          <w:tblLook w:val="0000" w:firstRow="0" w:lastRow="0" w:firstColumn="0" w:lastColumn="0" w:noHBand="0" w:noVBand="0"/>
        </w:tblPrEx>
        <w:trPr>
          <w:cantSplit/>
          <w:trHeight w:val="41"/>
          <w:jc w:val="center"/>
        </w:trPr>
        <w:tc>
          <w:tcPr>
            <w:tcW w:w="1249" w:type="pct"/>
            <w:gridSpan w:val="4"/>
            <w:tcBorders>
              <w:top w:val="single" w:sz="4" w:space="0" w:color="auto"/>
              <w:left w:val="single" w:sz="4" w:space="0" w:color="auto"/>
              <w:bottom w:val="single" w:sz="4" w:space="0" w:color="auto"/>
              <w:right w:val="single" w:sz="4" w:space="0" w:color="auto"/>
            </w:tcBorders>
          </w:tcPr>
          <w:p w14:paraId="08E8F341"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251" w:type="pct"/>
            <w:gridSpan w:val="3"/>
            <w:tcBorders>
              <w:top w:val="single" w:sz="4" w:space="0" w:color="auto"/>
              <w:left w:val="single" w:sz="4" w:space="0" w:color="auto"/>
              <w:bottom w:val="single" w:sz="4" w:space="0" w:color="auto"/>
              <w:right w:val="single" w:sz="4" w:space="0" w:color="auto"/>
            </w:tcBorders>
          </w:tcPr>
          <w:p w14:paraId="6BC8C68D"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tcPr>
          <w:p w14:paraId="1075EE92"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174E2318"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1921F1" w:rsidRPr="008C5A83" w14:paraId="577D52AF"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691EEA6" w14:textId="77777777" w:rsidR="001921F1" w:rsidRPr="00B10065" w:rsidRDefault="001921F1" w:rsidP="00803D9D">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1921F1" w:rsidRPr="008C5A83" w14:paraId="2E248637" w14:textId="77777777" w:rsidTr="002569D2">
        <w:tblPrEx>
          <w:tblLook w:val="0000" w:firstRow="0" w:lastRow="0" w:firstColumn="0" w:lastColumn="0" w:noHBand="0" w:noVBand="0"/>
        </w:tblPrEx>
        <w:trPr>
          <w:cantSplit/>
          <w:trHeight w:val="41"/>
          <w:jc w:val="center"/>
        </w:trPr>
        <w:tc>
          <w:tcPr>
            <w:tcW w:w="950" w:type="pct"/>
            <w:gridSpan w:val="3"/>
            <w:tcBorders>
              <w:top w:val="single" w:sz="4" w:space="0" w:color="auto"/>
              <w:left w:val="single" w:sz="4" w:space="0" w:color="auto"/>
              <w:bottom w:val="single" w:sz="4" w:space="0" w:color="auto"/>
              <w:right w:val="single" w:sz="4" w:space="0" w:color="auto"/>
            </w:tcBorders>
          </w:tcPr>
          <w:p w14:paraId="7DD9F17E"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2D125A86"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42781F3"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tcPr>
          <w:p w14:paraId="6AB114C0"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267602E9"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85A7379" w14:textId="77777777" w:rsidR="001921F1" w:rsidRPr="00B02CCE" w:rsidRDefault="001921F1" w:rsidP="00803D9D">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610C9FBA" w14:textId="77777777" w:rsidR="001921F1" w:rsidRPr="00B02CCE" w:rsidRDefault="001921F1" w:rsidP="00803D9D">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3C589A4E" w14:textId="77777777" w:rsidR="001921F1" w:rsidRPr="00B10065" w:rsidRDefault="001921F1" w:rsidP="00803D9D">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1921F1" w:rsidRPr="008C5A83" w14:paraId="3F95B28E" w14:textId="77777777" w:rsidTr="00803D9D">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A3DCAB1" w14:textId="77777777" w:rsidR="001921F1" w:rsidRPr="008C5A83" w:rsidRDefault="001921F1" w:rsidP="00803D9D">
            <w:pPr>
              <w:tabs>
                <w:tab w:val="left" w:pos="851"/>
              </w:tabs>
              <w:spacing w:line="340" w:lineRule="exact"/>
              <w:rPr>
                <w:rFonts w:asciiTheme="minorHAnsi" w:hAnsiTheme="minorHAnsi" w:cstheme="minorHAnsi"/>
                <w:color w:val="000000"/>
              </w:rPr>
            </w:pPr>
          </w:p>
        </w:tc>
      </w:tr>
      <w:tr w:rsidR="001921F1" w:rsidRPr="008C5A83" w14:paraId="1970FC35"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6CEFCBA6"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466485E2" w14:textId="77777777" w:rsidR="001921F1" w:rsidRPr="008C5A83" w:rsidRDefault="001921F1" w:rsidP="00803D9D">
            <w:pPr>
              <w:tabs>
                <w:tab w:val="left" w:pos="851"/>
              </w:tabs>
              <w:spacing w:line="340" w:lineRule="exact"/>
              <w:rPr>
                <w:rFonts w:asciiTheme="minorHAnsi" w:hAnsiTheme="minorHAnsi" w:cstheme="minorHAnsi"/>
                <w:b/>
                <w:color w:val="000000"/>
              </w:rPr>
            </w:pPr>
          </w:p>
        </w:tc>
      </w:tr>
      <w:tr w:rsidR="001921F1" w:rsidRPr="00B02CCE" w14:paraId="1E546DD7"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1E882D36"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tcPr>
          <w:p w14:paraId="693B2DAE"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1921F1" w:rsidRPr="00B02CCE" w14:paraId="748E1D85"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8068DB9"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tcPr>
          <w:p w14:paraId="1E77CA06"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1921F1" w:rsidRPr="008C5A83" w14:paraId="27C9C146"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B0F7340"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tcPr>
          <w:p w14:paraId="6AC52282" w14:textId="77F25B68" w:rsidR="001921F1" w:rsidRPr="008C5A83" w:rsidRDefault="004A3D6B" w:rsidP="00803D9D">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001921F1" w:rsidRPr="008C5A83">
              <w:rPr>
                <w:rFonts w:asciiTheme="minorHAnsi" w:hAnsiTheme="minorHAnsi" w:cstheme="minorHAnsi"/>
              </w:rPr>
              <w:t>.</w:t>
            </w:r>
          </w:p>
        </w:tc>
      </w:tr>
      <w:tr w:rsidR="001921F1" w:rsidRPr="008C5A83" w14:paraId="42E2E3FD"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2087193" w14:textId="77777777" w:rsidR="001921F1" w:rsidRPr="008C5A83" w:rsidRDefault="001921F1" w:rsidP="00803D9D">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tcPr>
          <w:p w14:paraId="18F9D166"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1921F1" w:rsidRPr="008C5A83" w14:paraId="1087D8B0"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155138A7"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67F72D0A" w14:textId="77777777" w:rsidR="001921F1" w:rsidRPr="008C5A83" w:rsidRDefault="001921F1" w:rsidP="00803D9D">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1921F1" w:rsidRPr="00B02CCE" w:rsidDel="00DA46F2" w14:paraId="04050761"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6909BA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34B0F71E" w14:textId="3EA43EB6" w:rsidR="001921F1" w:rsidRPr="0081680D" w:rsidDel="00DA46F2"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sidR="004A3D6B">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1921F1" w:rsidRPr="008C5A83" w14:paraId="624994D5"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FF8C0AC" w14:textId="77777777" w:rsidR="001921F1" w:rsidRPr="0081680D" w:rsidRDefault="001921F1" w:rsidP="00803D9D">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tcPr>
          <w:p w14:paraId="15045550"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1921F1" w:rsidRPr="00B02CCE" w14:paraId="392CAC38"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3BDFA71D"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tcPr>
          <w:p w14:paraId="0E1AE76B" w14:textId="77777777" w:rsidR="001921F1" w:rsidRPr="0081680D" w:rsidRDefault="001921F1" w:rsidP="00803D9D">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1921F1" w:rsidRPr="00B02CCE" w14:paraId="49B889A5" w14:textId="77777777" w:rsidTr="00803D9D">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1D7AA9A" w14:textId="77777777" w:rsidR="001921F1" w:rsidRPr="0081680D" w:rsidRDefault="001921F1" w:rsidP="00803D9D">
            <w:pPr>
              <w:tabs>
                <w:tab w:val="left" w:pos="851"/>
              </w:tabs>
              <w:spacing w:line="340" w:lineRule="exact"/>
              <w:rPr>
                <w:rFonts w:asciiTheme="minorHAnsi" w:hAnsiTheme="minorHAnsi" w:cstheme="minorHAnsi"/>
              </w:rPr>
            </w:pPr>
          </w:p>
        </w:tc>
      </w:tr>
      <w:tr w:rsidR="001921F1" w:rsidRPr="008C5A83" w14:paraId="537FB39D" w14:textId="77777777" w:rsidTr="002569D2">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47856585" w14:textId="77777777" w:rsidR="001921F1" w:rsidRPr="008C5A83" w:rsidRDefault="001921F1" w:rsidP="00803D9D">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tcPr>
          <w:p w14:paraId="63948358" w14:textId="77777777" w:rsidR="001921F1" w:rsidRPr="008C5A83" w:rsidRDefault="001921F1" w:rsidP="00803D9D">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27BCBA8A" w14:textId="77777777" w:rsidR="001921F1" w:rsidRDefault="001921F1" w:rsidP="001921F1">
      <w:pPr>
        <w:spacing w:line="240" w:lineRule="auto"/>
        <w:rPr>
          <w:rFonts w:asciiTheme="minorHAnsi" w:hAnsiTheme="minorHAnsi" w:cstheme="minorHAnsi"/>
        </w:rPr>
      </w:pPr>
      <w:r>
        <w:rPr>
          <w:rFonts w:asciiTheme="minorHAnsi" w:hAnsiTheme="minorHAnsi" w:cstheme="minorHAnsi"/>
        </w:rPr>
        <w:br w:type="page"/>
      </w:r>
    </w:p>
    <w:p w14:paraId="56F1F0F6" w14:textId="4DC480F3" w:rsidR="00032AC8" w:rsidRPr="002569D2" w:rsidRDefault="00032AC8" w:rsidP="00032AC8">
      <w:pPr>
        <w:tabs>
          <w:tab w:val="left" w:pos="851"/>
        </w:tabs>
        <w:spacing w:line="340" w:lineRule="exact"/>
        <w:jc w:val="center"/>
        <w:rPr>
          <w:rFonts w:asciiTheme="minorHAnsi" w:hAnsiTheme="minorHAnsi" w:cstheme="minorHAnsi"/>
          <w:bCs/>
          <w:color w:val="000000"/>
          <w:sz w:val="24"/>
          <w:szCs w:val="24"/>
          <w:u w:val="single"/>
        </w:rPr>
      </w:pPr>
      <w:r w:rsidRPr="002569D2">
        <w:rPr>
          <w:rFonts w:asciiTheme="minorHAnsi" w:hAnsiTheme="minorHAnsi" w:cstheme="minorHAnsi"/>
          <w:b/>
          <w:color w:val="000000"/>
          <w:sz w:val="24"/>
          <w:szCs w:val="24"/>
          <w:u w:val="single"/>
        </w:rPr>
        <w:lastRenderedPageBreak/>
        <w:t>CCI 4</w:t>
      </w:r>
    </w:p>
    <w:p w14:paraId="1AB5F31F" w14:textId="77777777" w:rsidR="00032AC8" w:rsidRPr="008C5A83" w:rsidRDefault="00032AC8" w:rsidP="00032AC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5"/>
        <w:gridCol w:w="69"/>
        <w:gridCol w:w="581"/>
        <w:gridCol w:w="196"/>
        <w:gridCol w:w="1085"/>
        <w:gridCol w:w="1175"/>
        <w:gridCol w:w="854"/>
        <w:gridCol w:w="621"/>
        <w:gridCol w:w="621"/>
        <w:gridCol w:w="358"/>
        <w:gridCol w:w="574"/>
        <w:gridCol w:w="155"/>
        <w:gridCol w:w="16"/>
        <w:gridCol w:w="168"/>
        <w:gridCol w:w="1533"/>
      </w:tblGrid>
      <w:tr w:rsidR="00032AC8" w:rsidRPr="008C5A83" w14:paraId="35E227A3" w14:textId="77777777" w:rsidTr="00032AC8">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513CB95D" w14:textId="77777777" w:rsidR="00032AC8" w:rsidRPr="008C5A83" w:rsidRDefault="00032AC8" w:rsidP="00C26EB9">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tcPr>
          <w:p w14:paraId="219FFB1B" w14:textId="77777777" w:rsidR="00032AC8" w:rsidRPr="0081680D" w:rsidRDefault="00032AC8" w:rsidP="00C26EB9">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1170F7E1"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032AC8" w:rsidRPr="008C5A83" w14:paraId="0BF21E76" w14:textId="77777777" w:rsidTr="002569D2">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40177B32"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tcPr>
          <w:p w14:paraId="5FDE04FA"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tcPr>
          <w:p w14:paraId="6371E686"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23A59E9D"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tcPr>
          <w:p w14:paraId="23C2B126"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7F12B68C"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032AC8" w:rsidRPr="008C5A83" w14:paraId="7A2BB26E" w14:textId="77777777" w:rsidTr="00C26EB9">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287433F" w14:textId="77777777" w:rsidR="00032AC8" w:rsidRPr="008C5A83" w:rsidRDefault="00032AC8" w:rsidP="00C26EB9">
            <w:pPr>
              <w:tabs>
                <w:tab w:val="left" w:pos="851"/>
              </w:tabs>
              <w:spacing w:line="340" w:lineRule="exact"/>
              <w:jc w:val="center"/>
              <w:rPr>
                <w:rFonts w:asciiTheme="minorHAnsi" w:hAnsiTheme="minorHAnsi" w:cstheme="minorHAnsi"/>
                <w:b/>
              </w:rPr>
            </w:pPr>
          </w:p>
        </w:tc>
      </w:tr>
      <w:tr w:rsidR="00032AC8" w:rsidRPr="008C5A83" w14:paraId="5399179B"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693166"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032AC8" w:rsidRPr="00B02CCE" w14:paraId="24AA1299"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32B7166" w14:textId="7777777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032AC8" w:rsidRPr="008C5A83" w14:paraId="0C1F7D6E"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B98486E"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032AC8" w:rsidRPr="00B02CCE" w14:paraId="50019A60"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1B93CB"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2569D2" w:rsidRPr="008C5A83" w14:paraId="74B79264" w14:textId="77777777" w:rsidTr="002569D2">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688C4797" w14:textId="7AE81748" w:rsidR="002569D2" w:rsidRPr="002069EA"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68A34937" w14:textId="7AD96438" w:rsidR="002569D2" w:rsidRPr="005B2F7C" w:rsidRDefault="002569D2" w:rsidP="002569D2">
            <w:pPr>
              <w:tabs>
                <w:tab w:val="left" w:pos="851"/>
              </w:tabs>
              <w:spacing w:line="340" w:lineRule="exact"/>
              <w:jc w:val="center"/>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5B3CA942" w14:textId="2F1FFA93" w:rsidR="002569D2" w:rsidRPr="002069EA"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4136207E" w14:textId="44346173" w:rsidR="002569D2" w:rsidRPr="005B2F7C"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5489619B" w14:textId="03A28C70" w:rsidR="002569D2" w:rsidRPr="002069EA"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5725D5D" w14:textId="23EB236B" w:rsidR="002569D2" w:rsidRPr="005B2F7C"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tcPr>
          <w:p w14:paraId="7F747B65" w14:textId="2204ADB6" w:rsidR="002569D2" w:rsidRPr="002069EA"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32AEBDE4" w14:textId="2945265E" w:rsidR="002569D2" w:rsidRPr="005B2F7C"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032AC8" w:rsidRPr="008C5A83" w14:paraId="32B99716"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177F9DE" w14:textId="77777777" w:rsidR="00032AC8" w:rsidRPr="008C5A83" w:rsidRDefault="00032AC8" w:rsidP="00C26EB9">
            <w:pPr>
              <w:tabs>
                <w:tab w:val="left" w:pos="851"/>
              </w:tabs>
              <w:spacing w:line="340" w:lineRule="exact"/>
              <w:rPr>
                <w:rFonts w:asciiTheme="minorHAnsi" w:hAnsiTheme="minorHAnsi" w:cstheme="minorHAnsi"/>
              </w:rPr>
            </w:pPr>
          </w:p>
        </w:tc>
      </w:tr>
      <w:tr w:rsidR="00032AC8" w:rsidRPr="008C5A83" w14:paraId="53E37DC5"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E5EDE1"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032AC8" w:rsidRPr="00B02CCE" w14:paraId="58756476"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95CCEC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032AC8" w:rsidRPr="008C5A83" w14:paraId="379D06DE"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A9BD73D"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032AC8" w:rsidRPr="00B02CCE" w14:paraId="64121455"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E1D45F9"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032AC8" w:rsidRPr="008C5A83" w14:paraId="674D7B76" w14:textId="77777777" w:rsidTr="002569D2">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24A2E788" w14:textId="77777777" w:rsidR="00032AC8" w:rsidRPr="002069EA" w:rsidRDefault="00032AC8" w:rsidP="00C26EB9">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18992067"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457CDAA5"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61DCD3DD"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6FB8C303"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1E1E425A"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09E43EB4"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14464839"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032AC8" w:rsidRPr="008C5A83" w14:paraId="1438F3BA"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2864605"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3A7090DD"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7EAEC1A" w14:textId="14BE5F7B"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w:t>
            </w:r>
          </w:p>
        </w:tc>
      </w:tr>
      <w:tr w:rsidR="00032AC8" w:rsidRPr="00B02CCE" w14:paraId="3AD85EB4"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B724BF3" w14:textId="5A73883C"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r w:rsidRPr="0081680D">
              <w:rPr>
                <w:rFonts w:asciiTheme="minorHAnsi" w:hAnsiTheme="minorHAnsi" w:cstheme="minorHAnsi"/>
              </w:rPr>
              <w:t xml:space="preserve"> (“</w:t>
            </w:r>
            <w:r w:rsidRPr="0081680D">
              <w:rPr>
                <w:rFonts w:asciiTheme="minorHAnsi" w:hAnsiTheme="minorHAnsi" w:cstheme="minorHAnsi"/>
                <w:u w:val="single"/>
              </w:rPr>
              <w:t>Locatária</w:t>
            </w:r>
            <w:r>
              <w:rPr>
                <w:rFonts w:asciiTheme="minorHAnsi" w:hAnsiTheme="minorHAnsi" w:cstheme="minorHAnsi"/>
                <w:u w:val="single"/>
              </w:rPr>
              <w:t xml:space="preserve"> Lucca</w:t>
            </w:r>
            <w:r w:rsidRPr="0081680D">
              <w:rPr>
                <w:rFonts w:asciiTheme="minorHAnsi" w:hAnsiTheme="minorHAnsi" w:cstheme="minorHAnsi"/>
              </w:rPr>
              <w:t>”)</w:t>
            </w:r>
          </w:p>
        </w:tc>
      </w:tr>
      <w:tr w:rsidR="00032AC8" w:rsidRPr="008C5A83" w14:paraId="72559E90"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9B5E66D" w14:textId="4BC842A9" w:rsidR="00032AC8" w:rsidRPr="008C5A83" w:rsidRDefault="00032AC8" w:rsidP="00032AC8">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032AC8" w:rsidRPr="00B02CCE" w14:paraId="753F8F01" w14:textId="77777777" w:rsidTr="00C26EB9">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59B0F8A4" w14:textId="3B3BA796" w:rsidR="00032AC8" w:rsidRPr="0081680D" w:rsidRDefault="00032AC8" w:rsidP="00032AC8">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2569D2" w:rsidRPr="008C5A83" w14:paraId="4838989F" w14:textId="77777777" w:rsidTr="002569D2">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225E1AFE" w14:textId="66EDE242"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F3E3F0B" w14:textId="641F9BF0" w:rsidR="002569D2" w:rsidRPr="009107B2" w:rsidRDefault="002569D2" w:rsidP="002569D2">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62054862" w14:textId="5334B106"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7FB6CB10" w14:textId="43C6486B" w:rsidR="002569D2" w:rsidRPr="008C5A83"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2299217F" w14:textId="119567F2"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67A6C234" w14:textId="35D9DD23" w:rsidR="002569D2" w:rsidRPr="008C5A83"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tcPr>
          <w:p w14:paraId="03752028" w14:textId="23489896"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F5F5B26" w14:textId="692B86B9" w:rsidR="002569D2" w:rsidRPr="008C5A83"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032AC8" w:rsidRPr="008C5A83" w14:paraId="2F62C8A1"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987238" w14:textId="77777777" w:rsidR="00032AC8" w:rsidRPr="005B2F7C" w:rsidRDefault="00032AC8" w:rsidP="00C26EB9">
            <w:pPr>
              <w:tabs>
                <w:tab w:val="left" w:pos="851"/>
              </w:tabs>
              <w:spacing w:line="340" w:lineRule="exact"/>
              <w:rPr>
                <w:rFonts w:asciiTheme="minorHAnsi" w:hAnsiTheme="minorHAnsi" w:cstheme="minorHAnsi"/>
                <w:color w:val="000000"/>
              </w:rPr>
            </w:pPr>
          </w:p>
        </w:tc>
      </w:tr>
      <w:tr w:rsidR="00032AC8" w:rsidRPr="00B02CCE" w14:paraId="4B9F676F"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BB78CBF" w14:textId="3ED69FE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sidR="002569D2">
              <w:rPr>
                <w:rFonts w:asciiTheme="minorHAnsi" w:hAnsiTheme="minorHAnsi" w:cstheme="minorHAnsi"/>
                <w:color w:val="000000"/>
                <w:u w:val="single"/>
              </w:rPr>
              <w:t xml:space="preserve"> Complementar 2</w:t>
            </w:r>
            <w:r w:rsidRPr="0081680D">
              <w:rPr>
                <w:rFonts w:asciiTheme="minorHAnsi" w:hAnsiTheme="minorHAnsi" w:cstheme="minorHAnsi"/>
                <w:color w:val="000000"/>
              </w:rPr>
              <w:t>"), com início a partir do implemento das condições suspensivas previstas na Cláusula 1.1.1 do Contrato de Locação</w:t>
            </w:r>
            <w:r w:rsidR="002569D2">
              <w:rPr>
                <w:rFonts w:asciiTheme="minorHAnsi" w:hAnsiTheme="minorHAnsi" w:cstheme="minorHAnsi"/>
                <w:color w:val="000000"/>
              </w:rPr>
              <w:t xml:space="preserve"> Complementar 2</w:t>
            </w:r>
            <w:r w:rsidRPr="0081680D">
              <w:rPr>
                <w:rFonts w:asciiTheme="minorHAnsi" w:hAnsiTheme="minorHAnsi" w:cstheme="minorHAnsi"/>
                <w:color w:val="000000"/>
              </w:rPr>
              <w:t xml:space="preserve">,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 Imóve</w:t>
            </w:r>
            <w:r>
              <w:rPr>
                <w:rFonts w:asciiTheme="minorHAnsi" w:hAnsiTheme="minorHAnsi" w:cstheme="minorHAnsi"/>
                <w:color w:val="000000"/>
              </w:rPr>
              <w:t>l</w:t>
            </w:r>
            <w:r w:rsidRPr="0081680D">
              <w:rPr>
                <w:rFonts w:asciiTheme="minorHAnsi" w:hAnsiTheme="minorHAnsi" w:cstheme="minorHAnsi"/>
                <w:color w:val="000000"/>
              </w:rPr>
              <w:t xml:space="preserve"> descrito no item 6 desta CCI</w:t>
            </w:r>
            <w:r w:rsidRPr="0081680D">
              <w:rPr>
                <w:rFonts w:asciiTheme="minorHAnsi" w:hAnsiTheme="minorHAnsi" w:cstheme="minorHAnsi"/>
              </w:rPr>
              <w:t>.</w:t>
            </w:r>
          </w:p>
        </w:tc>
      </w:tr>
      <w:tr w:rsidR="00032AC8" w:rsidRPr="00B02CCE" w14:paraId="3CFC8C96"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D4FE477" w14:textId="77777777" w:rsidR="00032AC8" w:rsidRPr="0081680D" w:rsidRDefault="00032AC8" w:rsidP="00C26EB9">
            <w:pPr>
              <w:tabs>
                <w:tab w:val="left" w:pos="851"/>
              </w:tabs>
              <w:spacing w:line="340" w:lineRule="exact"/>
              <w:rPr>
                <w:rFonts w:asciiTheme="minorHAnsi" w:hAnsiTheme="minorHAnsi" w:cstheme="minorHAnsi"/>
                <w:b/>
                <w:color w:val="000000"/>
              </w:rPr>
            </w:pPr>
          </w:p>
        </w:tc>
      </w:tr>
      <w:tr w:rsidR="00032AC8" w:rsidRPr="00B02CCE" w14:paraId="7E38481E"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AA2AC9" w14:textId="45CFCDF6"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w:t>
            </w:r>
            <w:r w:rsidR="002569D2">
              <w:rPr>
                <w:rFonts w:asciiTheme="minorHAnsi" w:hAnsiTheme="minorHAnsi" w:cstheme="minorHAnsi"/>
                <w:color w:val="000000"/>
              </w:rPr>
              <w:t xml:space="preserve"> Contrato de</w:t>
            </w:r>
            <w:r w:rsidRPr="0081680D">
              <w:rPr>
                <w:rFonts w:asciiTheme="minorHAnsi" w:hAnsiTheme="minorHAnsi" w:cstheme="minorHAnsi"/>
                <w:color w:val="000000"/>
              </w:rPr>
              <w:t xml:space="preserve"> </w:t>
            </w:r>
            <w:r w:rsidR="002569D2" w:rsidRPr="0081680D">
              <w:rPr>
                <w:rFonts w:asciiTheme="minorHAnsi" w:hAnsiTheme="minorHAnsi" w:cstheme="minorHAnsi"/>
                <w:color w:val="000000"/>
              </w:rPr>
              <w:t>Locação</w:t>
            </w:r>
            <w:r w:rsidR="002569D2">
              <w:rPr>
                <w:rFonts w:asciiTheme="minorHAnsi" w:hAnsiTheme="minorHAnsi" w:cstheme="minorHAnsi"/>
                <w:color w:val="000000"/>
              </w:rPr>
              <w:t xml:space="preserve"> Complementar 2</w:t>
            </w:r>
            <w:r w:rsidRPr="0081680D">
              <w:rPr>
                <w:rFonts w:asciiTheme="minorHAnsi" w:hAnsiTheme="minorHAnsi" w:cstheme="minorHAnsi"/>
                <w:color w:val="000000"/>
              </w:rPr>
              <w:t>.</w:t>
            </w:r>
          </w:p>
        </w:tc>
      </w:tr>
      <w:tr w:rsidR="00032AC8" w:rsidRPr="00B02CCE" w14:paraId="68426654"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033A4B4" w14:textId="7777777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032AC8" w:rsidRPr="00B02CCE" w14:paraId="38E63283"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5C95A8" w14:textId="77777777" w:rsidR="00032AC8" w:rsidRPr="0081680D" w:rsidRDefault="00032AC8" w:rsidP="00C26EB9">
            <w:pPr>
              <w:tabs>
                <w:tab w:val="left" w:pos="851"/>
              </w:tabs>
              <w:spacing w:line="340" w:lineRule="exact"/>
              <w:rPr>
                <w:rFonts w:asciiTheme="minorHAnsi" w:hAnsiTheme="minorHAnsi" w:cstheme="minorHAnsi"/>
                <w:b/>
                <w:color w:val="000000"/>
              </w:rPr>
            </w:pPr>
          </w:p>
        </w:tc>
      </w:tr>
      <w:tr w:rsidR="00032AC8" w:rsidRPr="008C5A83" w14:paraId="33693A70"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22C9551"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032AC8" w:rsidRPr="008C5A83" w14:paraId="5AF20626" w14:textId="77777777" w:rsidTr="002569D2">
        <w:tblPrEx>
          <w:tblLook w:val="0000" w:firstRow="0" w:lastRow="0" w:firstColumn="0" w:lastColumn="0" w:noHBand="0" w:noVBand="0"/>
        </w:tblPrEx>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tcPr>
          <w:p w14:paraId="66F3B7D2" w14:textId="77777777" w:rsidR="00032AC8" w:rsidRPr="008C5A83" w:rsidRDefault="00032AC8" w:rsidP="00C26EB9">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tcPr>
          <w:p w14:paraId="2EDFEB07" w14:textId="77777777" w:rsidR="00032AC8" w:rsidRPr="008C5A83" w:rsidRDefault="00032AC8" w:rsidP="00C26EB9">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tcPr>
          <w:p w14:paraId="5F48290F" w14:textId="77777777" w:rsidR="00032AC8" w:rsidRPr="008C5A83" w:rsidRDefault="00032AC8" w:rsidP="00C26EB9">
            <w:pPr>
              <w:tabs>
                <w:tab w:val="left" w:pos="851"/>
              </w:tabs>
              <w:spacing w:line="340" w:lineRule="exact"/>
              <w:rPr>
                <w:rFonts w:asciiTheme="minorHAnsi" w:hAnsiTheme="minorHAnsi" w:cstheme="minorHAnsi"/>
                <w:noProof/>
                <w:color w:val="000000"/>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6E5C0328" w14:textId="77777777" w:rsidR="00032AC8" w:rsidRPr="008C5A83" w:rsidRDefault="00032AC8" w:rsidP="00C26EB9">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032AC8" w:rsidRPr="008C5A83" w14:paraId="42044019" w14:textId="77777777" w:rsidTr="00C26EB9">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1E2B9F2"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Endereço:</w:t>
            </w:r>
            <w:r>
              <w:rPr>
                <w:rFonts w:asciiTheme="minorHAnsi" w:hAnsiTheme="minorHAnsi" w:cstheme="minorHAnsi"/>
                <w:color w:val="000000"/>
              </w:rPr>
              <w:t xml:space="preserve"> </w:t>
            </w:r>
            <w:r w:rsidRPr="0081680D">
              <w:rPr>
                <w:rFonts w:asciiTheme="minorHAnsi" w:hAnsiTheme="minorHAnsi" w:cstheme="minorHAnsi"/>
                <w:color w:val="000000"/>
              </w:rPr>
              <w:t>Avenida Raimundo Pereira de Magalhães, n.º 10.535</w:t>
            </w:r>
          </w:p>
        </w:tc>
      </w:tr>
      <w:tr w:rsidR="00032AC8" w:rsidRPr="008C5A83" w14:paraId="329E728A" w14:textId="77777777" w:rsidTr="002569D2">
        <w:tblPrEx>
          <w:tblLook w:val="0000" w:firstRow="0" w:lastRow="0" w:firstColumn="0" w:lastColumn="0" w:noHBand="0" w:noVBand="0"/>
        </w:tblPrEx>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tcPr>
          <w:p w14:paraId="381BC7FD"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1CD404A3"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0CC29EE2"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21560A63"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7CD939F9"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349206A2"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tcPr>
          <w:p w14:paraId="61155462" w14:textId="77777777" w:rsidR="00032AC8" w:rsidRPr="008C5A83"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0A532426" w14:textId="77777777" w:rsidR="00032AC8" w:rsidRPr="008C5A83" w:rsidRDefault="00032AC8" w:rsidP="00C26EB9">
            <w:pPr>
              <w:tabs>
                <w:tab w:val="left" w:pos="851"/>
              </w:tabs>
              <w:spacing w:line="340" w:lineRule="exact"/>
              <w:rPr>
                <w:rFonts w:asciiTheme="minorHAnsi" w:hAnsiTheme="minorHAnsi" w:cstheme="minorHAnsi"/>
                <w:color w:val="000000"/>
              </w:rPr>
            </w:pPr>
            <w:r w:rsidRPr="00B10065">
              <w:rPr>
                <w:rFonts w:asciiTheme="minorHAnsi" w:hAnsiTheme="minorHAnsi" w:cstheme="minorHAnsi"/>
                <w:iCs/>
              </w:rPr>
              <w:t>02983-055</w:t>
            </w:r>
          </w:p>
        </w:tc>
      </w:tr>
      <w:tr w:rsidR="00032AC8" w:rsidRPr="008C5A83" w14:paraId="33C2B43F" w14:textId="77777777" w:rsidTr="00C26EB9">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9CDC79"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5E1F9714"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F89A7C2"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6EF59344" w14:textId="77777777" w:rsidR="00032AC8" w:rsidRPr="008C5A83" w:rsidRDefault="00032AC8" w:rsidP="00C26EB9">
            <w:pPr>
              <w:tabs>
                <w:tab w:val="left" w:pos="851"/>
              </w:tabs>
              <w:spacing w:line="340" w:lineRule="exact"/>
              <w:rPr>
                <w:rFonts w:asciiTheme="minorHAnsi" w:hAnsiTheme="minorHAnsi" w:cstheme="minorHAnsi"/>
                <w:b/>
                <w:color w:val="000000"/>
              </w:rPr>
            </w:pPr>
          </w:p>
        </w:tc>
      </w:tr>
      <w:tr w:rsidR="00032AC8" w:rsidRPr="00B02CCE" w14:paraId="4B69010D"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7CF3D25F"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tcPr>
          <w:p w14:paraId="30DA8D3C"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iCs/>
              </w:rPr>
              <w:t>19</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outubro</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iCs/>
              </w:rPr>
              <w:t>2037</w:t>
            </w:r>
            <w:r w:rsidRPr="0081680D">
              <w:rPr>
                <w:rFonts w:asciiTheme="minorHAnsi" w:hAnsiTheme="minorHAnsi" w:cstheme="minorHAnsi"/>
                <w:color w:val="000000"/>
              </w:rPr>
              <w:t>.</w:t>
            </w:r>
          </w:p>
        </w:tc>
      </w:tr>
      <w:tr w:rsidR="00032AC8" w:rsidRPr="00B02CCE" w14:paraId="1091BC9D"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165A29CA"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tcPr>
          <w:p w14:paraId="1C01EA99"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032AC8" w:rsidRPr="008C5A83" w14:paraId="6E6CF809"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1FD7C05"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tcPr>
          <w:p w14:paraId="348BB35E"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IGP-M.</w:t>
            </w:r>
          </w:p>
        </w:tc>
      </w:tr>
      <w:tr w:rsidR="00032AC8" w:rsidRPr="008C5A83" w14:paraId="3BF71961"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657457C5" w14:textId="77777777" w:rsidR="00032AC8" w:rsidRPr="008C5A83" w:rsidRDefault="00032AC8" w:rsidP="00C26EB9">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tcPr>
          <w:p w14:paraId="3B580CFD"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032AC8" w:rsidRPr="008C5A83" w14:paraId="25B8391E"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1195856B"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302C11EB"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032AC8" w:rsidRPr="00B02CCE" w:rsidDel="00DA46F2" w14:paraId="719D54DD"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773F81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lastRenderedPageBreak/>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270122B6" w14:textId="77777777" w:rsidR="00032AC8" w:rsidRPr="0081680D" w:rsidDel="00DA46F2"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Mensal, no dia 10 de cada mês subsequente ao mês vencido.</w:t>
            </w:r>
          </w:p>
        </w:tc>
      </w:tr>
      <w:tr w:rsidR="00032AC8" w:rsidRPr="008C5A83" w14:paraId="35EAD0E3"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3BCD9DB1"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tcPr>
          <w:p w14:paraId="5A276F6F"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032AC8" w:rsidRPr="00B02CCE" w14:paraId="59154C15" w14:textId="77777777" w:rsidTr="00032AC8">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C5C6CF5"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tcPr>
          <w:p w14:paraId="50CCBA56" w14:textId="77777777" w:rsidR="00032AC8" w:rsidRPr="0081680D"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032AC8" w:rsidRPr="00B02CCE" w14:paraId="319C99BD"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14AF7A" w14:textId="77777777" w:rsidR="00032AC8" w:rsidRPr="0081680D" w:rsidRDefault="00032AC8" w:rsidP="00C26EB9">
            <w:pPr>
              <w:tabs>
                <w:tab w:val="left" w:pos="851"/>
              </w:tabs>
              <w:spacing w:line="340" w:lineRule="exact"/>
              <w:rPr>
                <w:rFonts w:asciiTheme="minorHAnsi" w:hAnsiTheme="minorHAnsi" w:cstheme="minorHAnsi"/>
              </w:rPr>
            </w:pPr>
          </w:p>
        </w:tc>
      </w:tr>
      <w:tr w:rsidR="00032AC8" w:rsidRPr="008C5A83" w14:paraId="41752330" w14:textId="77777777" w:rsidTr="00032AC8">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5FC2A6E6"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tcPr>
          <w:p w14:paraId="4989AB15"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29F450B8" w14:textId="77777777" w:rsidR="00032AC8" w:rsidRPr="008C5A83" w:rsidRDefault="00032AC8" w:rsidP="00032AC8">
      <w:pPr>
        <w:tabs>
          <w:tab w:val="left" w:pos="851"/>
        </w:tabs>
        <w:spacing w:line="340" w:lineRule="exact"/>
        <w:jc w:val="center"/>
        <w:rPr>
          <w:rFonts w:asciiTheme="minorHAnsi" w:hAnsiTheme="minorHAnsi" w:cstheme="minorHAnsi"/>
        </w:rPr>
      </w:pPr>
    </w:p>
    <w:p w14:paraId="1CC976EA" w14:textId="3AF4FD5B" w:rsidR="00032AC8" w:rsidRPr="002569D2" w:rsidRDefault="00032AC8" w:rsidP="00032AC8">
      <w:pPr>
        <w:tabs>
          <w:tab w:val="left" w:pos="851"/>
        </w:tabs>
        <w:spacing w:line="340" w:lineRule="exact"/>
        <w:jc w:val="center"/>
        <w:rPr>
          <w:rFonts w:asciiTheme="minorHAnsi" w:hAnsiTheme="minorHAnsi" w:cstheme="minorHAnsi"/>
          <w:b/>
          <w:color w:val="000000"/>
          <w:sz w:val="24"/>
          <w:szCs w:val="24"/>
          <w:u w:val="single"/>
        </w:rPr>
      </w:pPr>
      <w:r w:rsidRPr="008C5A83">
        <w:rPr>
          <w:rFonts w:asciiTheme="minorHAnsi" w:hAnsiTheme="minorHAnsi" w:cstheme="minorHAnsi"/>
        </w:rPr>
        <w:br w:type="page"/>
      </w:r>
      <w:r w:rsidRPr="002569D2">
        <w:rPr>
          <w:rFonts w:asciiTheme="minorHAnsi" w:hAnsiTheme="minorHAnsi" w:cstheme="minorHAnsi"/>
          <w:b/>
          <w:color w:val="000000"/>
          <w:sz w:val="24"/>
          <w:szCs w:val="24"/>
          <w:u w:val="single"/>
        </w:rPr>
        <w:lastRenderedPageBreak/>
        <w:t>CCI 5</w:t>
      </w:r>
    </w:p>
    <w:p w14:paraId="77E3C133" w14:textId="77777777" w:rsidR="00032AC8" w:rsidRPr="008C5A83" w:rsidRDefault="00032AC8" w:rsidP="00032AC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3"/>
        <w:gridCol w:w="70"/>
        <w:gridCol w:w="777"/>
        <w:gridCol w:w="1085"/>
        <w:gridCol w:w="1173"/>
        <w:gridCol w:w="855"/>
        <w:gridCol w:w="621"/>
        <w:gridCol w:w="621"/>
        <w:gridCol w:w="356"/>
        <w:gridCol w:w="576"/>
        <w:gridCol w:w="155"/>
        <w:gridCol w:w="16"/>
        <w:gridCol w:w="168"/>
        <w:gridCol w:w="1535"/>
      </w:tblGrid>
      <w:tr w:rsidR="00032AC8" w:rsidRPr="008C5A83" w14:paraId="62A7A717" w14:textId="77777777" w:rsidTr="002569D2">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tcPr>
          <w:p w14:paraId="7777CBB1" w14:textId="77777777" w:rsidR="00032AC8" w:rsidRPr="008C5A83" w:rsidRDefault="00032AC8" w:rsidP="00C26EB9">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7" w:type="pct"/>
            <w:gridSpan w:val="8"/>
            <w:tcBorders>
              <w:top w:val="single" w:sz="4" w:space="0" w:color="auto"/>
              <w:left w:val="single" w:sz="4" w:space="0" w:color="auto"/>
              <w:bottom w:val="single" w:sz="4" w:space="0" w:color="auto"/>
              <w:right w:val="single" w:sz="4" w:space="0" w:color="auto"/>
            </w:tcBorders>
          </w:tcPr>
          <w:p w14:paraId="49CE4368" w14:textId="77777777" w:rsidR="00032AC8" w:rsidRPr="0081680D" w:rsidRDefault="00032AC8" w:rsidP="00C26EB9">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08FCBB3C"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032AC8" w:rsidRPr="008C5A83" w14:paraId="33B86527" w14:textId="77777777" w:rsidTr="002569D2">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54C20355"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78" w:type="pct"/>
            <w:gridSpan w:val="3"/>
            <w:tcBorders>
              <w:top w:val="single" w:sz="4" w:space="0" w:color="auto"/>
              <w:left w:val="single" w:sz="4" w:space="0" w:color="auto"/>
              <w:bottom w:val="single" w:sz="4" w:space="0" w:color="auto"/>
              <w:right w:val="single" w:sz="4" w:space="0" w:color="auto"/>
            </w:tcBorders>
          </w:tcPr>
          <w:p w14:paraId="3206B5E3"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tcPr>
          <w:p w14:paraId="467C8F6B"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3396E06D"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tcPr>
          <w:p w14:paraId="3E2C864C"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tcPr>
          <w:p w14:paraId="4D28DD23"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032AC8" w:rsidRPr="008C5A83" w14:paraId="4DC4D61E" w14:textId="77777777" w:rsidTr="00C26EB9">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440D500D" w14:textId="77777777" w:rsidR="00032AC8" w:rsidRPr="008C5A83" w:rsidRDefault="00032AC8" w:rsidP="00C26EB9">
            <w:pPr>
              <w:tabs>
                <w:tab w:val="left" w:pos="851"/>
              </w:tabs>
              <w:spacing w:line="340" w:lineRule="exact"/>
              <w:jc w:val="center"/>
              <w:rPr>
                <w:rFonts w:asciiTheme="minorHAnsi" w:hAnsiTheme="minorHAnsi" w:cstheme="minorHAnsi"/>
                <w:b/>
              </w:rPr>
            </w:pPr>
          </w:p>
        </w:tc>
      </w:tr>
      <w:tr w:rsidR="00032AC8" w:rsidRPr="008C5A83" w14:paraId="10047758" w14:textId="77777777" w:rsidTr="00C26EB9">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3571D1C"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032AC8" w:rsidRPr="008C5A83" w14:paraId="72C1F686" w14:textId="77777777" w:rsidTr="00C26EB9">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66318FA" w14:textId="77777777" w:rsidR="00032AC8" w:rsidRPr="005B2F7C"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032AC8" w:rsidRPr="008C5A83" w14:paraId="35190507" w14:textId="77777777" w:rsidTr="00C26EB9">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61B6C5E"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032AC8" w:rsidRPr="008C5A83" w14:paraId="5FCDC85F" w14:textId="77777777" w:rsidTr="00C26EB9">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BE29DD5" w14:textId="77777777" w:rsidR="00032AC8" w:rsidRPr="005B2F7C"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2569D2" w:rsidRPr="008C5A83" w14:paraId="3491B93E" w14:textId="77777777" w:rsidTr="002569D2">
        <w:trPr>
          <w:trHeight w:val="41"/>
          <w:jc w:val="center"/>
        </w:trPr>
        <w:tc>
          <w:tcPr>
            <w:tcW w:w="910" w:type="pct"/>
            <w:gridSpan w:val="2"/>
            <w:tcBorders>
              <w:top w:val="single" w:sz="4" w:space="0" w:color="auto"/>
              <w:left w:val="single" w:sz="4" w:space="0" w:color="auto"/>
              <w:bottom w:val="single" w:sz="4" w:space="0" w:color="auto"/>
              <w:right w:val="single" w:sz="4" w:space="0" w:color="auto"/>
            </w:tcBorders>
          </w:tcPr>
          <w:p w14:paraId="748CD61A" w14:textId="6AB355DF"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59FE8B5F" w14:textId="72F8D2F7" w:rsidR="002569D2" w:rsidRPr="005B2F7C" w:rsidRDefault="002569D2" w:rsidP="002569D2">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153592F5" w14:textId="0D2F32DA"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43537381" w14:textId="39767EA9" w:rsidR="002569D2" w:rsidRPr="005B2F7C" w:rsidRDefault="002569D2" w:rsidP="002569D2">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73830609" w14:textId="3EA56B7A"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48B6FE0" w14:textId="387C7D02" w:rsidR="002569D2" w:rsidRPr="005B2F7C" w:rsidRDefault="002569D2" w:rsidP="002569D2">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744F875D" w14:textId="669D4A78" w:rsidR="002569D2" w:rsidRPr="005B2F7C"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tcPr>
          <w:p w14:paraId="2A08F452" w14:textId="715D5FFE" w:rsidR="002569D2" w:rsidRPr="005B2F7C" w:rsidRDefault="002569D2" w:rsidP="002569D2">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032AC8" w:rsidRPr="008C5A83" w14:paraId="1DFBBC47"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57C55FD" w14:textId="77777777" w:rsidR="00032AC8" w:rsidRPr="008C5A83" w:rsidRDefault="00032AC8" w:rsidP="00C26EB9">
            <w:pPr>
              <w:tabs>
                <w:tab w:val="left" w:pos="851"/>
              </w:tabs>
              <w:spacing w:line="340" w:lineRule="exact"/>
              <w:rPr>
                <w:rFonts w:asciiTheme="minorHAnsi" w:hAnsiTheme="minorHAnsi" w:cstheme="minorHAnsi"/>
              </w:rPr>
            </w:pPr>
          </w:p>
        </w:tc>
      </w:tr>
      <w:tr w:rsidR="00032AC8" w:rsidRPr="008C5A83" w14:paraId="16A8894B"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D72C2D0"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032AC8" w:rsidRPr="00B02CCE" w14:paraId="7357394F"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AA7D304"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032AC8" w:rsidRPr="008C5A83" w14:paraId="1E75CF7F"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3E8B60"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032AC8" w:rsidRPr="00B02CCE" w14:paraId="05041D91"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8A60B1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032AC8" w:rsidRPr="008C5A83" w14:paraId="22A14E91" w14:textId="77777777" w:rsidTr="002569D2">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tcPr>
          <w:p w14:paraId="09EEFD99" w14:textId="77777777" w:rsidR="00032AC8" w:rsidRPr="002069EA" w:rsidRDefault="00032AC8" w:rsidP="00C26EB9">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tcPr>
          <w:p w14:paraId="308399B8"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43ACF818"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5DB678CC"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3C452046"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42F3E210"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21346857"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tcPr>
          <w:p w14:paraId="729393FD"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032AC8" w:rsidRPr="008C5A83" w14:paraId="0FAB753C"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14FDBAE"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59B9E807"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FBD3C2A" w14:textId="085089AD"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w:t>
            </w:r>
          </w:p>
        </w:tc>
      </w:tr>
      <w:tr w:rsidR="002569D2" w:rsidRPr="00B02CCE" w14:paraId="4F3141BB"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C074D67" w14:textId="13D9DD47" w:rsidR="002569D2" w:rsidRPr="0081680D" w:rsidRDefault="002569D2" w:rsidP="002569D2">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2569D2" w:rsidRPr="008C5A83" w14:paraId="16BD6776"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B3908E" w14:textId="3A740B96"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2569D2" w:rsidRPr="00B02CCE" w14:paraId="040E1100" w14:textId="77777777" w:rsidTr="00C26EB9">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tcPr>
          <w:p w14:paraId="7B36E577" w14:textId="77E8607C" w:rsidR="002569D2" w:rsidRPr="0081680D" w:rsidRDefault="002569D2" w:rsidP="002569D2">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2569D2" w:rsidRPr="008C5A83" w14:paraId="0DDDFFE9" w14:textId="77777777" w:rsidTr="002569D2">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tcPr>
          <w:p w14:paraId="2AAEEFC3" w14:textId="42CE7BF6"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lastRenderedPageBreak/>
              <w:t>Complemento</w:t>
            </w:r>
          </w:p>
        </w:tc>
        <w:tc>
          <w:tcPr>
            <w:tcW w:w="433" w:type="pct"/>
            <w:gridSpan w:val="2"/>
            <w:tcBorders>
              <w:top w:val="single" w:sz="4" w:space="0" w:color="auto"/>
              <w:left w:val="single" w:sz="4" w:space="0" w:color="auto"/>
              <w:bottom w:val="single" w:sz="4" w:space="0" w:color="auto"/>
              <w:right w:val="single" w:sz="4" w:space="0" w:color="auto"/>
            </w:tcBorders>
          </w:tcPr>
          <w:p w14:paraId="1430DF9D" w14:textId="0897A148"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1FF405C" w14:textId="3F178B2C"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2854D759" w14:textId="71631FBF"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59D64793" w14:textId="7D19A698"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C84AEDE" w14:textId="4B1544F0"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tcPr>
          <w:p w14:paraId="593533AB" w14:textId="1F56FC77"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tcPr>
          <w:p w14:paraId="690C09B9" w14:textId="5725BA23"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032AC8" w:rsidRPr="008C5A83" w14:paraId="0F09E2C2"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AA4AF1" w14:textId="77777777" w:rsidR="00032AC8" w:rsidRPr="005B2F7C" w:rsidRDefault="00032AC8" w:rsidP="00C26EB9">
            <w:pPr>
              <w:tabs>
                <w:tab w:val="left" w:pos="851"/>
              </w:tabs>
              <w:spacing w:line="340" w:lineRule="exact"/>
              <w:rPr>
                <w:rFonts w:asciiTheme="minorHAnsi" w:hAnsiTheme="minorHAnsi" w:cstheme="minorHAnsi"/>
                <w:color w:val="000000"/>
              </w:rPr>
            </w:pPr>
          </w:p>
        </w:tc>
      </w:tr>
      <w:tr w:rsidR="002569D2" w:rsidRPr="00B02CCE" w14:paraId="680CC4B8"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94CF2D7" w14:textId="71C57CC2" w:rsidR="002569D2" w:rsidRPr="009107B2" w:rsidRDefault="002569D2" w:rsidP="002569D2">
            <w:pPr>
              <w:tabs>
                <w:tab w:val="left" w:pos="851"/>
              </w:tabs>
              <w:spacing w:line="340" w:lineRule="exact"/>
              <w:rPr>
                <w:rFonts w:asciiTheme="minorHAnsi" w:hAnsiTheme="minorHAnsi" w:cstheme="minorHAnsi"/>
                <w:i/>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Complementar 3</w:t>
            </w:r>
            <w:r w:rsidRPr="0081680D">
              <w:rPr>
                <w:rFonts w:asciiTheme="minorHAnsi" w:hAnsiTheme="minorHAnsi" w:cstheme="minorHAnsi"/>
                <w:color w:val="000000"/>
              </w:rPr>
              <w:t>"), com início a partir do implemento das condições suspensivas previstas na Cláusula 1.1.1 do Contrato de Locação</w:t>
            </w:r>
            <w:r>
              <w:rPr>
                <w:rFonts w:asciiTheme="minorHAnsi" w:hAnsiTheme="minorHAnsi" w:cstheme="minorHAnsi"/>
                <w:color w:val="000000"/>
              </w:rPr>
              <w:t xml:space="preserve"> Complementar 3</w:t>
            </w:r>
            <w:r w:rsidRPr="0081680D">
              <w:rPr>
                <w:rFonts w:asciiTheme="minorHAnsi" w:hAnsiTheme="minorHAnsi" w:cstheme="minorHAnsi"/>
                <w:color w:val="000000"/>
              </w:rPr>
              <w:t xml:space="preserve">,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 Imóve</w:t>
            </w:r>
            <w:r>
              <w:rPr>
                <w:rFonts w:asciiTheme="minorHAnsi" w:hAnsiTheme="minorHAnsi" w:cstheme="minorHAnsi"/>
                <w:color w:val="000000"/>
              </w:rPr>
              <w:t>l</w:t>
            </w:r>
            <w:r w:rsidRPr="0081680D">
              <w:rPr>
                <w:rFonts w:asciiTheme="minorHAnsi" w:hAnsiTheme="minorHAnsi" w:cstheme="minorHAnsi"/>
                <w:color w:val="000000"/>
              </w:rPr>
              <w:t xml:space="preserve"> descrito no item 6 desta CCI</w:t>
            </w:r>
            <w:r w:rsidRPr="0081680D">
              <w:rPr>
                <w:rFonts w:asciiTheme="minorHAnsi" w:hAnsiTheme="minorHAnsi" w:cstheme="minorHAnsi"/>
              </w:rPr>
              <w:t>.</w:t>
            </w:r>
          </w:p>
        </w:tc>
      </w:tr>
      <w:tr w:rsidR="002569D2" w:rsidRPr="00B02CCE" w14:paraId="58DF2E76"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CE3C3E6" w14:textId="77777777" w:rsidR="002569D2" w:rsidRPr="0081680D" w:rsidRDefault="002569D2" w:rsidP="002569D2">
            <w:pPr>
              <w:tabs>
                <w:tab w:val="left" w:pos="851"/>
              </w:tabs>
              <w:spacing w:line="340" w:lineRule="exact"/>
              <w:rPr>
                <w:rFonts w:asciiTheme="minorHAnsi" w:hAnsiTheme="minorHAnsi" w:cstheme="minorHAnsi"/>
                <w:b/>
                <w:color w:val="000000"/>
              </w:rPr>
            </w:pPr>
          </w:p>
        </w:tc>
      </w:tr>
      <w:tr w:rsidR="002569D2" w:rsidRPr="00B02CCE" w14:paraId="5E805651"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50651E4" w14:textId="5BDB54C9" w:rsidR="002569D2" w:rsidRPr="0081680D" w:rsidRDefault="002569D2" w:rsidP="002569D2">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w:t>
            </w:r>
            <w:r>
              <w:rPr>
                <w:rFonts w:asciiTheme="minorHAnsi" w:hAnsiTheme="minorHAnsi" w:cstheme="minorHAnsi"/>
                <w:color w:val="000000"/>
              </w:rPr>
              <w:t xml:space="preserve"> Contrato de</w:t>
            </w:r>
            <w:r w:rsidRPr="0081680D">
              <w:rPr>
                <w:rFonts w:asciiTheme="minorHAnsi" w:hAnsiTheme="minorHAnsi" w:cstheme="minorHAnsi"/>
                <w:color w:val="000000"/>
              </w:rPr>
              <w:t xml:space="preserve"> Locação</w:t>
            </w:r>
            <w:r>
              <w:rPr>
                <w:rFonts w:asciiTheme="minorHAnsi" w:hAnsiTheme="minorHAnsi" w:cstheme="minorHAnsi"/>
                <w:color w:val="000000"/>
              </w:rPr>
              <w:t xml:space="preserve"> Complementar 3</w:t>
            </w:r>
            <w:r w:rsidRPr="0081680D">
              <w:rPr>
                <w:rFonts w:asciiTheme="minorHAnsi" w:hAnsiTheme="minorHAnsi" w:cstheme="minorHAnsi"/>
                <w:color w:val="000000"/>
              </w:rPr>
              <w:t>.</w:t>
            </w:r>
          </w:p>
        </w:tc>
      </w:tr>
      <w:tr w:rsidR="00032AC8" w:rsidRPr="00B02CCE" w14:paraId="47C9110B"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C7C4DFE" w14:textId="7777777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032AC8" w:rsidRPr="00B02CCE" w14:paraId="1479D69F"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9FB1EF" w14:textId="77777777" w:rsidR="00032AC8" w:rsidRPr="0081680D" w:rsidRDefault="00032AC8" w:rsidP="00C26EB9">
            <w:pPr>
              <w:tabs>
                <w:tab w:val="left" w:pos="851"/>
              </w:tabs>
              <w:spacing w:line="340" w:lineRule="exact"/>
              <w:rPr>
                <w:rFonts w:asciiTheme="minorHAnsi" w:hAnsiTheme="minorHAnsi" w:cstheme="minorHAnsi"/>
                <w:b/>
                <w:color w:val="000000"/>
              </w:rPr>
            </w:pPr>
          </w:p>
        </w:tc>
      </w:tr>
      <w:tr w:rsidR="00032AC8" w:rsidRPr="008C5A83" w14:paraId="17FA1992"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12B5F77"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032AC8" w:rsidRPr="008C5A83" w14:paraId="48EAE50B" w14:textId="77777777" w:rsidTr="002569D2">
        <w:tblPrEx>
          <w:tblLook w:val="0000" w:firstRow="0" w:lastRow="0" w:firstColumn="0" w:lastColumn="0" w:noHBand="0" w:noVBand="0"/>
        </w:tblPrEx>
        <w:trPr>
          <w:cantSplit/>
          <w:trHeight w:val="41"/>
          <w:jc w:val="center"/>
        </w:trPr>
        <w:tc>
          <w:tcPr>
            <w:tcW w:w="1343" w:type="pct"/>
            <w:gridSpan w:val="4"/>
            <w:tcBorders>
              <w:top w:val="single" w:sz="4" w:space="0" w:color="auto"/>
              <w:left w:val="single" w:sz="4" w:space="0" w:color="auto"/>
              <w:bottom w:val="single" w:sz="4" w:space="0" w:color="auto"/>
              <w:right w:val="single" w:sz="4" w:space="0" w:color="auto"/>
            </w:tcBorders>
          </w:tcPr>
          <w:p w14:paraId="70B3B87F"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153" w:type="pct"/>
            <w:gridSpan w:val="2"/>
            <w:tcBorders>
              <w:top w:val="single" w:sz="4" w:space="0" w:color="auto"/>
              <w:left w:val="single" w:sz="4" w:space="0" w:color="auto"/>
              <w:bottom w:val="single" w:sz="4" w:space="0" w:color="auto"/>
              <w:right w:val="single" w:sz="4" w:space="0" w:color="auto"/>
            </w:tcBorders>
          </w:tcPr>
          <w:p w14:paraId="39B9E4C3"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tcPr>
          <w:p w14:paraId="2B89D3CC"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51" w:type="pct"/>
            <w:gridSpan w:val="5"/>
            <w:tcBorders>
              <w:top w:val="single" w:sz="4" w:space="0" w:color="auto"/>
              <w:left w:val="single" w:sz="4" w:space="0" w:color="auto"/>
              <w:bottom w:val="single" w:sz="4" w:space="0" w:color="auto"/>
              <w:right w:val="single" w:sz="4" w:space="0" w:color="auto"/>
            </w:tcBorders>
          </w:tcPr>
          <w:p w14:paraId="618F1379"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032AC8" w:rsidRPr="008C5A83" w14:paraId="1E25A3C5" w14:textId="77777777" w:rsidTr="00C26EB9">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661B9E6"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032AC8" w:rsidRPr="008C5A83" w14:paraId="418E3C5B" w14:textId="77777777" w:rsidTr="002569D2">
        <w:tblPrEx>
          <w:tblLook w:val="0000" w:firstRow="0" w:lastRow="0" w:firstColumn="0" w:lastColumn="0" w:noHBand="0" w:noVBand="0"/>
        </w:tblPrEx>
        <w:trPr>
          <w:cantSplit/>
          <w:trHeight w:val="41"/>
          <w:jc w:val="center"/>
        </w:trPr>
        <w:tc>
          <w:tcPr>
            <w:tcW w:w="946" w:type="pct"/>
            <w:gridSpan w:val="3"/>
            <w:tcBorders>
              <w:top w:val="single" w:sz="4" w:space="0" w:color="auto"/>
              <w:left w:val="single" w:sz="4" w:space="0" w:color="auto"/>
              <w:bottom w:val="single" w:sz="4" w:space="0" w:color="auto"/>
              <w:right w:val="single" w:sz="4" w:space="0" w:color="auto"/>
            </w:tcBorders>
          </w:tcPr>
          <w:p w14:paraId="25086FBF"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tcPr>
          <w:p w14:paraId="4FB3A82F"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3A47FCF3"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76BFC300" w14:textId="77777777" w:rsidR="00032AC8" w:rsidRPr="00B02CCE"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tcPr>
          <w:p w14:paraId="35A8D734"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954B7A4" w14:textId="77777777" w:rsidR="00032AC8" w:rsidRPr="00B02CCE"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3215C893"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tcPr>
          <w:p w14:paraId="08BC7983"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032AC8" w:rsidRPr="008C5A83" w14:paraId="1E948F3C" w14:textId="77777777" w:rsidTr="00C26EB9">
        <w:tblPrEx>
          <w:tblLook w:val="0000" w:firstRow="0" w:lastRow="0" w:firstColumn="0" w:lastColumn="0" w:noHBand="0" w:noVBand="0"/>
        </w:tblPrEx>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8AE3785"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73EF2EDD"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4447A0D3"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7" w:type="pct"/>
            <w:gridSpan w:val="8"/>
            <w:tcBorders>
              <w:top w:val="single" w:sz="4" w:space="0" w:color="auto"/>
              <w:left w:val="single" w:sz="4" w:space="0" w:color="auto"/>
              <w:bottom w:val="single" w:sz="4" w:space="0" w:color="auto"/>
              <w:right w:val="single" w:sz="4" w:space="0" w:color="auto"/>
            </w:tcBorders>
          </w:tcPr>
          <w:p w14:paraId="0AF1A90E" w14:textId="77777777" w:rsidR="00032AC8" w:rsidRPr="008C5A83" w:rsidRDefault="00032AC8" w:rsidP="00C26EB9">
            <w:pPr>
              <w:tabs>
                <w:tab w:val="left" w:pos="851"/>
              </w:tabs>
              <w:spacing w:line="340" w:lineRule="exact"/>
              <w:rPr>
                <w:rFonts w:asciiTheme="minorHAnsi" w:hAnsiTheme="minorHAnsi" w:cstheme="minorHAnsi"/>
                <w:b/>
                <w:color w:val="000000"/>
              </w:rPr>
            </w:pPr>
          </w:p>
        </w:tc>
      </w:tr>
      <w:tr w:rsidR="00032AC8" w:rsidRPr="00B02CCE" w14:paraId="1B8C2BDB"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39E5B7A4"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7" w:type="pct"/>
            <w:gridSpan w:val="8"/>
            <w:tcBorders>
              <w:top w:val="single" w:sz="4" w:space="0" w:color="auto"/>
              <w:left w:val="single" w:sz="4" w:space="0" w:color="auto"/>
              <w:bottom w:val="single" w:sz="4" w:space="0" w:color="auto"/>
              <w:right w:val="single" w:sz="4" w:space="0" w:color="auto"/>
            </w:tcBorders>
          </w:tcPr>
          <w:p w14:paraId="3CC2E30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p>
        </w:tc>
      </w:tr>
      <w:tr w:rsidR="00032AC8" w:rsidRPr="00B02CCE" w14:paraId="149A887D"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6B7B3FC1"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7" w:type="pct"/>
            <w:gridSpan w:val="8"/>
            <w:tcBorders>
              <w:top w:val="single" w:sz="4" w:space="0" w:color="auto"/>
              <w:left w:val="single" w:sz="4" w:space="0" w:color="auto"/>
              <w:bottom w:val="single" w:sz="4" w:space="0" w:color="auto"/>
              <w:right w:val="single" w:sz="4" w:space="0" w:color="auto"/>
            </w:tcBorders>
          </w:tcPr>
          <w:p w14:paraId="7249CF17"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032AC8" w:rsidRPr="008C5A83" w14:paraId="26040A9D"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0772E2E1"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7" w:type="pct"/>
            <w:gridSpan w:val="8"/>
            <w:tcBorders>
              <w:top w:val="single" w:sz="4" w:space="0" w:color="auto"/>
              <w:left w:val="single" w:sz="4" w:space="0" w:color="auto"/>
              <w:bottom w:val="single" w:sz="4" w:space="0" w:color="auto"/>
              <w:right w:val="single" w:sz="4" w:space="0" w:color="auto"/>
            </w:tcBorders>
          </w:tcPr>
          <w:p w14:paraId="5D767F71" w14:textId="77777777" w:rsidR="00032AC8" w:rsidRPr="008C5A83"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Pr="008C5A83">
              <w:rPr>
                <w:rFonts w:asciiTheme="minorHAnsi" w:hAnsiTheme="minorHAnsi" w:cstheme="minorHAnsi"/>
              </w:rPr>
              <w:t>.</w:t>
            </w:r>
          </w:p>
        </w:tc>
      </w:tr>
      <w:tr w:rsidR="00032AC8" w:rsidRPr="008C5A83" w14:paraId="09AF6A31"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0417E67B" w14:textId="77777777" w:rsidR="00032AC8" w:rsidRPr="008C5A83" w:rsidRDefault="00032AC8" w:rsidP="00C26EB9">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7" w:type="pct"/>
            <w:gridSpan w:val="8"/>
            <w:tcBorders>
              <w:top w:val="single" w:sz="4" w:space="0" w:color="auto"/>
              <w:left w:val="single" w:sz="4" w:space="0" w:color="auto"/>
              <w:bottom w:val="single" w:sz="4" w:space="0" w:color="auto"/>
              <w:right w:val="single" w:sz="4" w:space="0" w:color="auto"/>
            </w:tcBorders>
          </w:tcPr>
          <w:p w14:paraId="23F1AE10"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032AC8" w:rsidRPr="008C5A83" w14:paraId="6E8E10D6"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29898D21"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7" w:type="pct"/>
            <w:gridSpan w:val="8"/>
            <w:tcBorders>
              <w:top w:val="single" w:sz="4" w:space="0" w:color="auto"/>
              <w:left w:val="single" w:sz="4" w:space="0" w:color="auto"/>
              <w:bottom w:val="single" w:sz="4" w:space="0" w:color="auto"/>
              <w:right w:val="single" w:sz="4" w:space="0" w:color="auto"/>
            </w:tcBorders>
          </w:tcPr>
          <w:p w14:paraId="1CF7EEBA"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032AC8" w:rsidRPr="00B02CCE" w:rsidDel="00DA46F2" w14:paraId="51EF1DAA"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5B28D594"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lastRenderedPageBreak/>
              <w:t>7.6. Periodicidade de pagamento de principal e remuneração.</w:t>
            </w:r>
          </w:p>
        </w:tc>
        <w:tc>
          <w:tcPr>
            <w:tcW w:w="2067" w:type="pct"/>
            <w:gridSpan w:val="8"/>
            <w:tcBorders>
              <w:top w:val="single" w:sz="4" w:space="0" w:color="auto"/>
              <w:left w:val="single" w:sz="4" w:space="0" w:color="auto"/>
              <w:bottom w:val="single" w:sz="4" w:space="0" w:color="auto"/>
              <w:right w:val="single" w:sz="4" w:space="0" w:color="auto"/>
            </w:tcBorders>
          </w:tcPr>
          <w:p w14:paraId="48968813" w14:textId="77777777" w:rsidR="00032AC8" w:rsidRPr="0081680D" w:rsidDel="00DA46F2"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032AC8" w:rsidRPr="008C5A83" w14:paraId="2FF76938"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5D51D7A6"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7" w:type="pct"/>
            <w:gridSpan w:val="8"/>
            <w:tcBorders>
              <w:top w:val="single" w:sz="4" w:space="0" w:color="auto"/>
              <w:left w:val="single" w:sz="4" w:space="0" w:color="auto"/>
              <w:bottom w:val="single" w:sz="4" w:space="0" w:color="auto"/>
              <w:right w:val="single" w:sz="4" w:space="0" w:color="auto"/>
            </w:tcBorders>
          </w:tcPr>
          <w:p w14:paraId="27CAF3CB"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032AC8" w:rsidRPr="00B02CCE" w14:paraId="7EC64AD2" w14:textId="77777777" w:rsidTr="002569D2">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tcPr>
          <w:p w14:paraId="418C6535"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7" w:type="pct"/>
            <w:gridSpan w:val="8"/>
            <w:tcBorders>
              <w:top w:val="single" w:sz="4" w:space="0" w:color="auto"/>
              <w:left w:val="single" w:sz="4" w:space="0" w:color="auto"/>
              <w:bottom w:val="single" w:sz="4" w:space="0" w:color="auto"/>
              <w:right w:val="single" w:sz="4" w:space="0" w:color="auto"/>
            </w:tcBorders>
          </w:tcPr>
          <w:p w14:paraId="42137041" w14:textId="77777777" w:rsidR="00032AC8" w:rsidRPr="0081680D"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032AC8" w:rsidRPr="00B02CCE" w14:paraId="382FE81C" w14:textId="77777777" w:rsidTr="00C26EB9">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83158FF" w14:textId="77777777" w:rsidR="00032AC8" w:rsidRPr="0081680D" w:rsidRDefault="00032AC8" w:rsidP="00C26EB9">
            <w:pPr>
              <w:tabs>
                <w:tab w:val="left" w:pos="851"/>
              </w:tabs>
              <w:spacing w:line="340" w:lineRule="exact"/>
              <w:rPr>
                <w:rFonts w:asciiTheme="minorHAnsi" w:hAnsiTheme="minorHAnsi" w:cstheme="minorHAnsi"/>
              </w:rPr>
            </w:pPr>
          </w:p>
        </w:tc>
      </w:tr>
      <w:tr w:rsidR="00032AC8" w:rsidRPr="008C5A83" w14:paraId="19835E64" w14:textId="77777777" w:rsidTr="002569D2">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tcPr>
          <w:p w14:paraId="20E839DD"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7" w:type="pct"/>
            <w:gridSpan w:val="8"/>
            <w:tcBorders>
              <w:top w:val="single" w:sz="4" w:space="0" w:color="auto"/>
              <w:left w:val="single" w:sz="4" w:space="0" w:color="auto"/>
              <w:bottom w:val="single" w:sz="4" w:space="0" w:color="auto"/>
              <w:right w:val="single" w:sz="4" w:space="0" w:color="auto"/>
            </w:tcBorders>
          </w:tcPr>
          <w:p w14:paraId="080095E6"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1BC4B970" w14:textId="77777777" w:rsidR="00032AC8" w:rsidRDefault="00032AC8" w:rsidP="00032AC8">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650AB6A2" w14:textId="0D9278B6" w:rsidR="00032AC8" w:rsidRPr="002569D2" w:rsidRDefault="00032AC8" w:rsidP="00032AC8">
      <w:pPr>
        <w:tabs>
          <w:tab w:val="left" w:pos="851"/>
        </w:tabs>
        <w:spacing w:line="340" w:lineRule="exact"/>
        <w:jc w:val="center"/>
        <w:rPr>
          <w:rFonts w:asciiTheme="minorHAnsi" w:hAnsiTheme="minorHAnsi" w:cstheme="minorHAnsi"/>
          <w:b/>
          <w:color w:val="000000"/>
          <w:sz w:val="24"/>
          <w:szCs w:val="24"/>
          <w:u w:val="single"/>
        </w:rPr>
      </w:pPr>
      <w:r w:rsidRPr="002569D2">
        <w:rPr>
          <w:rFonts w:asciiTheme="minorHAnsi" w:hAnsiTheme="minorHAnsi" w:cstheme="minorHAnsi"/>
          <w:b/>
          <w:color w:val="000000"/>
          <w:sz w:val="24"/>
          <w:szCs w:val="24"/>
          <w:u w:val="single"/>
        </w:rPr>
        <w:lastRenderedPageBreak/>
        <w:t>CCI 6</w:t>
      </w:r>
    </w:p>
    <w:p w14:paraId="670D407D" w14:textId="77777777" w:rsidR="00032AC8" w:rsidRPr="008C5A83" w:rsidRDefault="00032AC8" w:rsidP="00032AC8">
      <w:pPr>
        <w:tabs>
          <w:tab w:val="left" w:pos="851"/>
        </w:tabs>
        <w:spacing w:line="340" w:lineRule="exact"/>
        <w:jc w:val="center"/>
        <w:rPr>
          <w:rFonts w:asciiTheme="minorHAnsi" w:hAnsiTheme="minorHAnsi" w:cstheme="minorHAnsi"/>
        </w:rPr>
      </w:pPr>
    </w:p>
    <w:tbl>
      <w:tblPr>
        <w:tblW w:w="5057" w:type="pct"/>
        <w:jc w:val="center"/>
        <w:tblLayout w:type="fixed"/>
        <w:tblLook w:val="01E0" w:firstRow="1" w:lastRow="1" w:firstColumn="1" w:lastColumn="1" w:noHBand="0" w:noVBand="0"/>
      </w:tblPr>
      <w:tblGrid>
        <w:gridCol w:w="1497"/>
        <w:gridCol w:w="285"/>
        <w:gridCol w:w="69"/>
        <w:gridCol w:w="581"/>
        <w:gridCol w:w="196"/>
        <w:gridCol w:w="1085"/>
        <w:gridCol w:w="1175"/>
        <w:gridCol w:w="854"/>
        <w:gridCol w:w="621"/>
        <w:gridCol w:w="621"/>
        <w:gridCol w:w="358"/>
        <w:gridCol w:w="574"/>
        <w:gridCol w:w="155"/>
        <w:gridCol w:w="16"/>
        <w:gridCol w:w="168"/>
        <w:gridCol w:w="1533"/>
      </w:tblGrid>
      <w:tr w:rsidR="00032AC8" w:rsidRPr="008C5A83" w14:paraId="7C11FC0F" w14:textId="77777777" w:rsidTr="002569D2">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026FDADF" w14:textId="77777777" w:rsidR="00032AC8" w:rsidRPr="008C5A83" w:rsidRDefault="00032AC8" w:rsidP="00C26EB9">
            <w:pPr>
              <w:tabs>
                <w:tab w:val="left" w:pos="851"/>
              </w:tabs>
              <w:spacing w:line="340" w:lineRule="exact"/>
              <w:jc w:val="center"/>
              <w:rPr>
                <w:rFonts w:asciiTheme="minorHAnsi" w:hAnsiTheme="minorHAnsi" w:cstheme="minorHAnsi"/>
                <w:b/>
                <w:color w:val="000000"/>
              </w:rPr>
            </w:pPr>
            <w:r w:rsidRPr="008C5A83">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tcPr>
          <w:p w14:paraId="182C603A" w14:textId="77777777" w:rsidR="00032AC8" w:rsidRPr="0081680D" w:rsidRDefault="00032AC8" w:rsidP="00C26EB9">
            <w:pPr>
              <w:tabs>
                <w:tab w:val="left" w:pos="851"/>
              </w:tabs>
              <w:spacing w:line="340" w:lineRule="exact"/>
              <w:jc w:val="center"/>
              <w:rPr>
                <w:rFonts w:asciiTheme="minorHAnsi" w:hAnsiTheme="minorHAnsi" w:cstheme="minorHAnsi"/>
                <w:b/>
                <w:bCs/>
                <w:color w:val="000000"/>
              </w:rPr>
            </w:pPr>
            <w:r w:rsidRPr="0081680D">
              <w:rPr>
                <w:rFonts w:asciiTheme="minorHAnsi" w:hAnsiTheme="minorHAnsi" w:cstheme="minorHAnsi"/>
                <w:b/>
                <w:bCs/>
                <w:color w:val="000000"/>
              </w:rPr>
              <w:t xml:space="preserve">LOCAL E DATA DE EMISSÃO: </w:t>
            </w:r>
          </w:p>
          <w:p w14:paraId="797441EC"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p>
        </w:tc>
      </w:tr>
      <w:tr w:rsidR="00032AC8" w:rsidRPr="008C5A83" w14:paraId="0E9B220D" w14:textId="77777777" w:rsidTr="002569D2">
        <w:trPr>
          <w:trHeight w:val="41"/>
          <w:jc w:val="center"/>
        </w:trPr>
        <w:tc>
          <w:tcPr>
            <w:tcW w:w="765" w:type="pct"/>
            <w:tcBorders>
              <w:top w:val="single" w:sz="4" w:space="0" w:color="auto"/>
              <w:left w:val="single" w:sz="4" w:space="0" w:color="auto"/>
              <w:bottom w:val="single" w:sz="4" w:space="0" w:color="auto"/>
              <w:right w:val="single" w:sz="4" w:space="0" w:color="auto"/>
            </w:tcBorders>
          </w:tcPr>
          <w:p w14:paraId="58FFB911"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tcPr>
          <w:p w14:paraId="656BB77C"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tcPr>
          <w:p w14:paraId="706B08FA"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tcPr>
          <w:p w14:paraId="55446577"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tcPr>
          <w:p w14:paraId="3BF56FCE" w14:textId="77777777" w:rsidR="00032AC8" w:rsidRPr="008C5A83" w:rsidRDefault="00032AC8" w:rsidP="00C26EB9">
            <w:pPr>
              <w:tabs>
                <w:tab w:val="left" w:pos="851"/>
              </w:tabs>
              <w:spacing w:line="340" w:lineRule="exact"/>
              <w:jc w:val="center"/>
              <w:rPr>
                <w:rFonts w:asciiTheme="minorHAnsi" w:hAnsiTheme="minorHAnsi" w:cstheme="minorHAnsi"/>
                <w:b/>
                <w:bCs/>
                <w:color w:val="000000"/>
              </w:rPr>
            </w:pPr>
            <w:r w:rsidRPr="008C5A83">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tcPr>
          <w:p w14:paraId="51CF090D" w14:textId="77777777" w:rsidR="00032AC8" w:rsidRPr="008C5A83" w:rsidRDefault="00032AC8" w:rsidP="00C26EB9">
            <w:pPr>
              <w:tabs>
                <w:tab w:val="left" w:pos="851"/>
              </w:tabs>
              <w:spacing w:line="340" w:lineRule="exact"/>
              <w:jc w:val="center"/>
              <w:rPr>
                <w:rFonts w:asciiTheme="minorHAnsi" w:hAnsiTheme="minorHAnsi" w:cstheme="minorHAnsi"/>
                <w:color w:val="000000"/>
              </w:rPr>
            </w:pPr>
            <w:r w:rsidRPr="008C5A83">
              <w:rPr>
                <w:rFonts w:asciiTheme="minorHAnsi" w:hAnsiTheme="minorHAnsi" w:cstheme="minorHAnsi"/>
              </w:rPr>
              <w:t>Integral</w:t>
            </w:r>
          </w:p>
        </w:tc>
      </w:tr>
      <w:tr w:rsidR="00032AC8" w:rsidRPr="008C5A83" w14:paraId="787FA6E1" w14:textId="77777777" w:rsidTr="00C26EB9">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075F688" w14:textId="77777777" w:rsidR="00032AC8" w:rsidRPr="008C5A83" w:rsidRDefault="00032AC8" w:rsidP="00C26EB9">
            <w:pPr>
              <w:tabs>
                <w:tab w:val="left" w:pos="851"/>
              </w:tabs>
              <w:spacing w:line="340" w:lineRule="exact"/>
              <w:jc w:val="center"/>
              <w:rPr>
                <w:rFonts w:asciiTheme="minorHAnsi" w:hAnsiTheme="minorHAnsi" w:cstheme="minorHAnsi"/>
                <w:b/>
              </w:rPr>
            </w:pPr>
          </w:p>
        </w:tc>
      </w:tr>
      <w:tr w:rsidR="00032AC8" w:rsidRPr="008C5A83" w14:paraId="1D3A8A63"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4320018"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1.EMITENTE</w:t>
            </w:r>
          </w:p>
        </w:tc>
      </w:tr>
      <w:tr w:rsidR="00032AC8" w:rsidRPr="008C5A83" w14:paraId="2E749B62"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DBC07E" w14:textId="77777777" w:rsidR="00032AC8" w:rsidRPr="005B2F7C"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Razão Social:</w:t>
            </w:r>
            <w:r w:rsidRPr="0081680D">
              <w:rPr>
                <w:rFonts w:asciiTheme="minorHAnsi" w:hAnsiTheme="minorHAnsi" w:cstheme="minorHAnsi"/>
                <w:b/>
                <w:color w:val="000000"/>
              </w:rPr>
              <w:t xml:space="preserve"> MOTRIZ ADMINISTRAÇÃO DE BENS PRÓPRIOS EIRELI</w:t>
            </w:r>
          </w:p>
        </w:tc>
      </w:tr>
      <w:tr w:rsidR="00032AC8" w:rsidRPr="008C5A83" w14:paraId="3E4EE5C9"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A79D0DF"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p>
        </w:tc>
      </w:tr>
      <w:tr w:rsidR="00032AC8" w:rsidRPr="008C5A83" w14:paraId="5FAE1953" w14:textId="77777777" w:rsidTr="00C26EB9">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D223A3" w14:textId="77777777" w:rsidR="00032AC8" w:rsidRPr="005B2F7C"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Endereço: </w:t>
            </w:r>
            <w:r w:rsidRPr="0081680D">
              <w:rPr>
                <w:rFonts w:asciiTheme="minorHAnsi" w:hAnsiTheme="minorHAnsi" w:cstheme="minorHAnsi"/>
                <w:bCs/>
                <w:color w:val="000000"/>
              </w:rPr>
              <w:t>Rodovia Presidente Tancredo de Almeida Neves, n.º 3.959, Km 38,5,</w:t>
            </w:r>
          </w:p>
        </w:tc>
      </w:tr>
      <w:tr w:rsidR="00032AC8" w:rsidRPr="008C5A83" w14:paraId="39762824" w14:textId="77777777" w:rsidTr="002569D2">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350E81C2"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894CBF1" w14:textId="77777777" w:rsidR="00032AC8" w:rsidRPr="005B2F7C" w:rsidRDefault="00032AC8" w:rsidP="00C26EB9">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F609592"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4756E4A5" w14:textId="77777777" w:rsidR="00032AC8" w:rsidRPr="005B2F7C" w:rsidRDefault="00032AC8" w:rsidP="00C26EB9">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tcPr>
          <w:p w14:paraId="6B8E6947"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5169B2BE" w14:textId="77777777" w:rsidR="00032AC8" w:rsidRPr="005B2F7C" w:rsidRDefault="00032AC8" w:rsidP="00C26EB9">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tcPr>
          <w:p w14:paraId="5EFAF6DE" w14:textId="77777777" w:rsidR="00032AC8" w:rsidRPr="005B2F7C"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tcPr>
          <w:p w14:paraId="5CDD864D" w14:textId="77777777" w:rsidR="00032AC8" w:rsidRPr="005B2F7C" w:rsidRDefault="00032AC8" w:rsidP="00C26EB9">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032AC8" w:rsidRPr="008C5A83" w14:paraId="56D65C9A"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4EEC3B3" w14:textId="77777777" w:rsidR="00032AC8" w:rsidRPr="008C5A83" w:rsidRDefault="00032AC8" w:rsidP="00C26EB9">
            <w:pPr>
              <w:tabs>
                <w:tab w:val="left" w:pos="851"/>
              </w:tabs>
              <w:spacing w:line="340" w:lineRule="exact"/>
              <w:rPr>
                <w:rFonts w:asciiTheme="minorHAnsi" w:hAnsiTheme="minorHAnsi" w:cstheme="minorHAnsi"/>
              </w:rPr>
            </w:pPr>
          </w:p>
        </w:tc>
      </w:tr>
      <w:tr w:rsidR="00032AC8" w:rsidRPr="008C5A83" w14:paraId="641E3D78"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AB7115"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2. INSTITUIÇÃO CUSTODIANTE</w:t>
            </w:r>
          </w:p>
        </w:tc>
      </w:tr>
      <w:tr w:rsidR="00032AC8" w:rsidRPr="00B02CCE" w14:paraId="7E0E5374"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72914C2"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rPr>
              <w:t>SIMPLIFIC PAVARINI DISTRIBUIDORA DE TÍTULOS E VALORES MOBILIÁRIOS LTDA</w:t>
            </w:r>
          </w:p>
        </w:tc>
      </w:tr>
      <w:tr w:rsidR="00032AC8" w:rsidRPr="008C5A83" w14:paraId="71134844"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6A48873"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p>
        </w:tc>
      </w:tr>
      <w:tr w:rsidR="00032AC8" w:rsidRPr="00B02CCE" w14:paraId="1CEB51EE"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BC84427"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Joaquim Floriano, n.º 466, Bloco B</w:t>
            </w:r>
          </w:p>
        </w:tc>
      </w:tr>
      <w:tr w:rsidR="00032AC8" w:rsidRPr="008C5A83" w14:paraId="63BAA463" w14:textId="77777777" w:rsidTr="002569D2">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0AB2CF10" w14:textId="77777777" w:rsidR="00032AC8" w:rsidRPr="002069EA" w:rsidRDefault="00032AC8" w:rsidP="00C26EB9">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8BE43C0"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tcPr>
          <w:p w14:paraId="0639D34D"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736BED70"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tcPr>
          <w:p w14:paraId="0E80D1EF"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7F027531"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tcPr>
          <w:p w14:paraId="1C56E1EC"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4C25DDCB" w14:textId="77777777" w:rsidR="00032AC8" w:rsidRPr="005B2F7C" w:rsidRDefault="00032AC8" w:rsidP="00C26EB9">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04534-004</w:t>
            </w:r>
          </w:p>
        </w:tc>
      </w:tr>
      <w:tr w:rsidR="00032AC8" w:rsidRPr="008C5A83" w14:paraId="08879CD5"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A415C89"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5195E189"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5985F89"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3. DEVEDOR</w:t>
            </w:r>
            <w:r>
              <w:rPr>
                <w:rFonts w:asciiTheme="minorHAnsi" w:hAnsiTheme="minorHAnsi" w:cstheme="minorHAnsi"/>
                <w:b/>
                <w:color w:val="000000"/>
              </w:rPr>
              <w:t>AS</w:t>
            </w:r>
          </w:p>
        </w:tc>
      </w:tr>
      <w:tr w:rsidR="002569D2" w:rsidRPr="00B02CCE" w14:paraId="016941D8"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DFA2BA5" w14:textId="35F7956E" w:rsidR="002569D2" w:rsidRPr="0081680D" w:rsidRDefault="002569D2" w:rsidP="002569D2">
            <w:pPr>
              <w:tabs>
                <w:tab w:val="left" w:pos="851"/>
              </w:tabs>
              <w:spacing w:line="340" w:lineRule="exact"/>
              <w:rPr>
                <w:rFonts w:asciiTheme="minorHAnsi" w:hAnsiTheme="minorHAnsi" w:cstheme="minorHAnsi"/>
                <w:b/>
                <w:color w:val="000000"/>
              </w:rPr>
            </w:pPr>
            <w:r w:rsidRPr="0081680D">
              <w:rPr>
                <w:rFonts w:asciiTheme="minorHAnsi" w:hAnsiTheme="minorHAnsi" w:cstheme="minorHAnsi"/>
                <w:color w:val="000000"/>
              </w:rPr>
              <w:t xml:space="preserve">Razão Social: </w:t>
            </w:r>
            <w:r w:rsidRPr="0081680D">
              <w:rPr>
                <w:rFonts w:asciiTheme="minorHAnsi" w:hAnsiTheme="minorHAnsi" w:cstheme="minorHAnsi"/>
                <w:b/>
                <w:bCs/>
                <w:color w:val="000000"/>
              </w:rPr>
              <w:t>LUCCA ADMINISTRAÇÃO DE IMÓVEIS PRÓPRIOS S.A.</w:t>
            </w:r>
          </w:p>
        </w:tc>
      </w:tr>
      <w:tr w:rsidR="002569D2" w:rsidRPr="008C5A83" w14:paraId="7C6C37ED"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E0FBA56" w14:textId="1F3E9188" w:rsidR="002569D2" w:rsidRPr="008C5A83" w:rsidRDefault="002569D2" w:rsidP="002569D2">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CNPJ/ME: 07.440.660/0001-32</w:t>
            </w:r>
          </w:p>
        </w:tc>
      </w:tr>
      <w:tr w:rsidR="002569D2" w:rsidRPr="00B02CCE" w14:paraId="4DA62182" w14:textId="77777777" w:rsidTr="00C26EB9">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tcPr>
          <w:p w14:paraId="5EAA7DBA" w14:textId="49743476" w:rsidR="002569D2" w:rsidRPr="0081680D" w:rsidRDefault="002569D2" w:rsidP="002569D2">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Endereço: Rua Barão de Jundiaí, n.º 523, Lapa</w:t>
            </w:r>
          </w:p>
        </w:tc>
      </w:tr>
      <w:tr w:rsidR="002569D2" w:rsidRPr="008C5A83" w14:paraId="2697EAAE" w14:textId="77777777" w:rsidTr="002569D2">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tcPr>
          <w:p w14:paraId="7960695D" w14:textId="6B614207"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tcPr>
          <w:p w14:paraId="02B71FA2" w14:textId="5BC47184"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6452D4B" w14:textId="32618A3D"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66E76CDD" w14:textId="39897BF6"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tcPr>
          <w:p w14:paraId="57484A3A" w14:textId="4FB8694B"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0B547B26" w14:textId="1E471E9A"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tcPr>
          <w:p w14:paraId="43051FBF" w14:textId="70E4CB6B" w:rsidR="002569D2" w:rsidRPr="008C5A83" w:rsidRDefault="002569D2" w:rsidP="002569D2">
            <w:pPr>
              <w:tabs>
                <w:tab w:val="left" w:pos="851"/>
              </w:tabs>
              <w:spacing w:line="340" w:lineRule="exact"/>
              <w:rPr>
                <w:rFonts w:asciiTheme="minorHAnsi" w:hAnsiTheme="minorHAnsi" w:cstheme="minorHAnsi"/>
                <w:color w:val="000000"/>
              </w:rPr>
            </w:pPr>
            <w:r w:rsidRPr="002069EA">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tcPr>
          <w:p w14:paraId="369FAC0B" w14:textId="4635157F" w:rsidR="002569D2" w:rsidRPr="008C5A83" w:rsidRDefault="002569D2" w:rsidP="002569D2">
            <w:pPr>
              <w:tabs>
                <w:tab w:val="left" w:pos="851"/>
              </w:tabs>
              <w:spacing w:line="340" w:lineRule="exact"/>
              <w:rPr>
                <w:rFonts w:asciiTheme="minorHAnsi" w:hAnsiTheme="minorHAnsi" w:cstheme="minorHAnsi"/>
                <w:color w:val="000000"/>
              </w:rPr>
            </w:pPr>
            <w:r w:rsidRPr="005B2F7C">
              <w:rPr>
                <w:rFonts w:asciiTheme="minorHAnsi" w:hAnsiTheme="minorHAnsi" w:cstheme="minorHAnsi"/>
                <w:color w:val="000000"/>
              </w:rPr>
              <w:t>05073-010</w:t>
            </w:r>
          </w:p>
        </w:tc>
      </w:tr>
      <w:tr w:rsidR="00032AC8" w:rsidRPr="008C5A83" w14:paraId="63E5CA3E"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866536" w14:textId="77777777" w:rsidR="00032AC8" w:rsidRPr="005B2F7C" w:rsidRDefault="00032AC8" w:rsidP="00C26EB9">
            <w:pPr>
              <w:tabs>
                <w:tab w:val="left" w:pos="851"/>
              </w:tabs>
              <w:spacing w:line="340" w:lineRule="exact"/>
              <w:rPr>
                <w:rFonts w:asciiTheme="minorHAnsi" w:hAnsiTheme="minorHAnsi" w:cstheme="minorHAnsi"/>
                <w:color w:val="000000"/>
              </w:rPr>
            </w:pPr>
          </w:p>
        </w:tc>
      </w:tr>
      <w:tr w:rsidR="002569D2" w:rsidRPr="00B02CCE" w14:paraId="086A1FAF"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18C8F82" w14:textId="1B661EDA" w:rsidR="002569D2" w:rsidRPr="0081680D" w:rsidRDefault="002569D2" w:rsidP="002569D2">
            <w:pPr>
              <w:tabs>
                <w:tab w:val="left" w:pos="851"/>
              </w:tabs>
              <w:spacing w:line="340" w:lineRule="exact"/>
              <w:rPr>
                <w:rFonts w:asciiTheme="minorHAnsi" w:hAnsiTheme="minorHAnsi" w:cstheme="minorHAnsi"/>
                <w:b/>
                <w:color w:val="000000"/>
              </w:rPr>
            </w:pPr>
            <w:r w:rsidRPr="0081680D">
              <w:rPr>
                <w:rFonts w:asciiTheme="minorHAnsi" w:hAnsiTheme="minorHAnsi" w:cstheme="minorHAnsi"/>
                <w:b/>
                <w:color w:val="000000"/>
              </w:rPr>
              <w:t>4. TÍTULO:</w:t>
            </w:r>
            <w:r>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i/>
                <w:color w:val="000000"/>
              </w:rPr>
              <w:t>Contrato de Locação de Bem Imóvel para Fins Não Residenciais com Condição Suspensiva e Outras Avenças</w:t>
            </w:r>
            <w:r w:rsidRPr="0081680D">
              <w:rPr>
                <w:rFonts w:asciiTheme="minorHAnsi" w:hAnsiTheme="minorHAnsi" w:cstheme="minorHAnsi"/>
                <w:color w:val="000000"/>
              </w:rPr>
              <w:t>” celebrado entre a</w:t>
            </w:r>
            <w:r>
              <w:rPr>
                <w:rFonts w:asciiTheme="minorHAnsi" w:hAnsiTheme="minorHAnsi" w:cstheme="minorHAnsi"/>
                <w:color w:val="000000"/>
              </w:rPr>
              <w:t>s</w:t>
            </w:r>
            <w:r w:rsidRPr="0081680D">
              <w:rPr>
                <w:rFonts w:asciiTheme="minorHAnsi" w:hAnsiTheme="minorHAnsi" w:cstheme="minorHAnsi"/>
                <w:color w:val="000000"/>
              </w:rPr>
              <w:t xml:space="preserve"> Emitente</w:t>
            </w:r>
            <w:r w:rsidRPr="0081680D">
              <w:rPr>
                <w:rFonts w:asciiTheme="minorHAnsi" w:hAnsiTheme="minorHAnsi" w:cstheme="minorHAnsi"/>
                <w:iCs/>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iCs/>
              </w:rPr>
              <w:t xml:space="preserve"> </w:t>
            </w:r>
            <w:r w:rsidRPr="0081680D">
              <w:rPr>
                <w:rFonts w:asciiTheme="minorHAnsi" w:hAnsiTheme="minorHAnsi" w:cstheme="minorHAnsi"/>
                <w:color w:val="000000"/>
              </w:rPr>
              <w:t>de 2020 ("</w:t>
            </w:r>
            <w:r w:rsidRPr="0081680D">
              <w:rPr>
                <w:rFonts w:asciiTheme="minorHAnsi" w:hAnsiTheme="minorHAnsi" w:cstheme="minorHAnsi"/>
                <w:color w:val="000000"/>
                <w:u w:val="single"/>
              </w:rPr>
              <w:t>Contrato de Locação</w:t>
            </w:r>
            <w:r>
              <w:rPr>
                <w:rFonts w:asciiTheme="minorHAnsi" w:hAnsiTheme="minorHAnsi" w:cstheme="minorHAnsi"/>
                <w:color w:val="000000"/>
                <w:u w:val="single"/>
              </w:rPr>
              <w:t xml:space="preserve"> Complementar 4</w:t>
            </w:r>
            <w:r w:rsidRPr="0081680D">
              <w:rPr>
                <w:rFonts w:asciiTheme="minorHAnsi" w:hAnsiTheme="minorHAnsi" w:cstheme="minorHAnsi"/>
                <w:color w:val="000000"/>
              </w:rPr>
              <w:t>"), com início a partir do implemento das condições suspensivas previstas na Cláusula 1.1.1 do Contrato de Locação</w:t>
            </w:r>
            <w:r>
              <w:rPr>
                <w:rFonts w:asciiTheme="minorHAnsi" w:hAnsiTheme="minorHAnsi" w:cstheme="minorHAnsi"/>
                <w:color w:val="000000"/>
              </w:rPr>
              <w:t xml:space="preserve"> Complementar 4</w:t>
            </w:r>
            <w:r w:rsidRPr="0081680D">
              <w:rPr>
                <w:rFonts w:asciiTheme="minorHAnsi" w:hAnsiTheme="minorHAnsi" w:cstheme="minorHAnsi"/>
                <w:color w:val="000000"/>
              </w:rPr>
              <w:t xml:space="preserve">, por meio do qual </w:t>
            </w:r>
            <w:r>
              <w:rPr>
                <w:rFonts w:asciiTheme="minorHAnsi" w:hAnsiTheme="minorHAnsi" w:cstheme="minorHAnsi"/>
                <w:color w:val="000000"/>
              </w:rPr>
              <w:t>foram locados</w:t>
            </w:r>
            <w:r w:rsidRPr="0081680D">
              <w:rPr>
                <w:rFonts w:asciiTheme="minorHAnsi" w:hAnsiTheme="minorHAnsi" w:cstheme="minorHAnsi"/>
                <w:color w:val="000000"/>
              </w:rPr>
              <w:t>, sob condição suspensiva</w:t>
            </w:r>
            <w:r>
              <w:rPr>
                <w:rFonts w:asciiTheme="minorHAnsi" w:hAnsiTheme="minorHAnsi" w:cstheme="minorHAnsi"/>
                <w:color w:val="000000"/>
              </w:rPr>
              <w:t>,</w:t>
            </w:r>
            <w:r w:rsidRPr="0081680D">
              <w:rPr>
                <w:rFonts w:asciiTheme="minorHAnsi" w:hAnsiTheme="minorHAnsi" w:cstheme="minorHAnsi"/>
                <w:color w:val="000000"/>
              </w:rPr>
              <w:t xml:space="preserve"> o Imóve</w:t>
            </w:r>
            <w:r>
              <w:rPr>
                <w:rFonts w:asciiTheme="minorHAnsi" w:hAnsiTheme="minorHAnsi" w:cstheme="minorHAnsi"/>
                <w:color w:val="000000"/>
              </w:rPr>
              <w:t>l</w:t>
            </w:r>
            <w:r w:rsidRPr="0081680D">
              <w:rPr>
                <w:rFonts w:asciiTheme="minorHAnsi" w:hAnsiTheme="minorHAnsi" w:cstheme="minorHAnsi"/>
                <w:color w:val="000000"/>
              </w:rPr>
              <w:t xml:space="preserve"> descrito no item 6 desta CCI</w:t>
            </w:r>
            <w:r w:rsidRPr="0081680D">
              <w:rPr>
                <w:rFonts w:asciiTheme="minorHAnsi" w:hAnsiTheme="minorHAnsi" w:cstheme="minorHAnsi"/>
              </w:rPr>
              <w:t>.</w:t>
            </w:r>
          </w:p>
        </w:tc>
      </w:tr>
      <w:tr w:rsidR="002569D2" w:rsidRPr="00B02CCE" w14:paraId="53E9C7A8"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A4E2B8E" w14:textId="77777777" w:rsidR="002569D2" w:rsidRPr="0081680D" w:rsidRDefault="002569D2" w:rsidP="002569D2">
            <w:pPr>
              <w:tabs>
                <w:tab w:val="left" w:pos="851"/>
              </w:tabs>
              <w:spacing w:line="340" w:lineRule="exact"/>
              <w:rPr>
                <w:rFonts w:asciiTheme="minorHAnsi" w:hAnsiTheme="minorHAnsi" w:cstheme="minorHAnsi"/>
                <w:b/>
                <w:color w:val="000000"/>
              </w:rPr>
            </w:pPr>
          </w:p>
        </w:tc>
      </w:tr>
      <w:tr w:rsidR="002569D2" w:rsidRPr="00B02CCE" w14:paraId="0F4995F9"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A9D4AC0" w14:textId="0427DB46" w:rsidR="002569D2" w:rsidRPr="0081680D" w:rsidRDefault="002569D2" w:rsidP="002569D2">
            <w:pPr>
              <w:tabs>
                <w:tab w:val="left" w:pos="851"/>
              </w:tabs>
              <w:spacing w:line="340" w:lineRule="exact"/>
              <w:rPr>
                <w:rFonts w:asciiTheme="minorHAnsi" w:hAnsiTheme="minorHAnsi" w:cstheme="minorHAnsi"/>
                <w:color w:val="000000"/>
              </w:rPr>
            </w:pPr>
            <w:r w:rsidRPr="0081680D">
              <w:rPr>
                <w:rFonts w:asciiTheme="minorHAnsi" w:hAnsiTheme="minorHAnsi" w:cstheme="minorHAnsi"/>
                <w:b/>
                <w:color w:val="000000"/>
              </w:rPr>
              <w:t>5. VALOR DO CRÉDITO IMOBILIÁRIO</w:t>
            </w:r>
            <w:r w:rsidRPr="0081680D">
              <w:rPr>
                <w:rFonts w:asciiTheme="minorHAnsi" w:hAnsiTheme="minorHAnsi" w:cstheme="minorHAnsi"/>
                <w:color w:val="000000"/>
              </w:rPr>
              <w:t xml:space="preserve">: 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de</w:t>
            </w:r>
            <w:r w:rsidRPr="0081680D">
              <w:rPr>
                <w:rFonts w:asciiTheme="minorHAnsi" w:hAnsiTheme="minorHAnsi" w:cstheme="minorHAnsi"/>
                <w:color w:val="000000"/>
              </w:rPr>
              <w:t xml:space="preserv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acrescido de eventuais valores variáveis que venham a ser devidos pela Locatária, conforme estabelecido no</w:t>
            </w:r>
            <w:r>
              <w:rPr>
                <w:rFonts w:asciiTheme="minorHAnsi" w:hAnsiTheme="minorHAnsi" w:cstheme="minorHAnsi"/>
                <w:color w:val="000000"/>
              </w:rPr>
              <w:t xml:space="preserve"> Contrato de</w:t>
            </w:r>
            <w:r w:rsidRPr="0081680D">
              <w:rPr>
                <w:rFonts w:asciiTheme="minorHAnsi" w:hAnsiTheme="minorHAnsi" w:cstheme="minorHAnsi"/>
                <w:color w:val="000000"/>
              </w:rPr>
              <w:t xml:space="preserve"> Locação</w:t>
            </w:r>
            <w:r>
              <w:rPr>
                <w:rFonts w:asciiTheme="minorHAnsi" w:hAnsiTheme="minorHAnsi" w:cstheme="minorHAnsi"/>
                <w:color w:val="000000"/>
              </w:rPr>
              <w:t xml:space="preserve"> Complementar 4</w:t>
            </w:r>
            <w:r w:rsidRPr="0081680D">
              <w:rPr>
                <w:rFonts w:asciiTheme="minorHAnsi" w:hAnsiTheme="minorHAnsi" w:cstheme="minorHAnsi"/>
                <w:color w:val="000000"/>
              </w:rPr>
              <w:t>.</w:t>
            </w:r>
          </w:p>
        </w:tc>
      </w:tr>
      <w:tr w:rsidR="00032AC8" w:rsidRPr="00B02CCE" w14:paraId="68B149B1"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50B2C5B" w14:textId="77777777" w:rsidR="00032AC8" w:rsidRPr="0081680D" w:rsidRDefault="00032AC8" w:rsidP="00C26EB9">
            <w:pPr>
              <w:tabs>
                <w:tab w:val="left" w:pos="851"/>
              </w:tabs>
              <w:spacing w:line="340" w:lineRule="exact"/>
              <w:rPr>
                <w:rFonts w:asciiTheme="minorHAnsi" w:hAnsiTheme="minorHAnsi" w:cstheme="minorHAnsi"/>
                <w:b/>
                <w:color w:val="000000"/>
              </w:rPr>
            </w:pPr>
            <w:r w:rsidRPr="0081680D">
              <w:rPr>
                <w:rFonts w:asciiTheme="minorHAnsi" w:hAnsiTheme="minorHAnsi" w:cstheme="minorHAnsi"/>
                <w:bCs/>
                <w:color w:val="000000"/>
              </w:rPr>
              <w:t xml:space="preserve">5.1. </w:t>
            </w:r>
            <w:r w:rsidRPr="0081680D">
              <w:rPr>
                <w:rFonts w:asciiTheme="minorHAnsi" w:hAnsiTheme="minorHAnsi" w:cstheme="minorHAnsi"/>
                <w:color w:val="000000"/>
              </w:rPr>
              <w:t>Fração Representada Dos Créditos Imobiliários: 100% (cem por cento).</w:t>
            </w:r>
          </w:p>
        </w:tc>
      </w:tr>
      <w:tr w:rsidR="00032AC8" w:rsidRPr="00B02CCE" w14:paraId="5FBFB057"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464F2B3" w14:textId="77777777" w:rsidR="00032AC8" w:rsidRPr="0081680D" w:rsidRDefault="00032AC8" w:rsidP="00C26EB9">
            <w:pPr>
              <w:tabs>
                <w:tab w:val="left" w:pos="851"/>
              </w:tabs>
              <w:spacing w:line="340" w:lineRule="exact"/>
              <w:rPr>
                <w:rFonts w:asciiTheme="minorHAnsi" w:hAnsiTheme="minorHAnsi" w:cstheme="minorHAnsi"/>
                <w:b/>
                <w:color w:val="000000"/>
              </w:rPr>
            </w:pPr>
          </w:p>
        </w:tc>
      </w:tr>
      <w:tr w:rsidR="00032AC8" w:rsidRPr="008C5A83" w14:paraId="50CD69E0"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DCE86C"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6. IDENTIFICAÇÃO DO IMÓVE</w:t>
            </w:r>
            <w:r>
              <w:rPr>
                <w:rFonts w:asciiTheme="minorHAnsi" w:hAnsiTheme="minorHAnsi" w:cstheme="minorHAnsi"/>
                <w:b/>
                <w:color w:val="000000"/>
              </w:rPr>
              <w:t>IS</w:t>
            </w:r>
          </w:p>
        </w:tc>
      </w:tr>
      <w:tr w:rsidR="00032AC8" w:rsidRPr="008C5A83" w14:paraId="7D1C799F" w14:textId="77777777" w:rsidTr="002569D2">
        <w:tblPrEx>
          <w:tblLook w:val="0000" w:firstRow="0" w:lastRow="0" w:firstColumn="0" w:lastColumn="0" w:noHBand="0" w:noVBand="0"/>
        </w:tblPrEx>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tcPr>
          <w:p w14:paraId="73638CC4"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6.</w:t>
            </w:r>
            <w:r>
              <w:rPr>
                <w:rFonts w:asciiTheme="minorHAnsi" w:hAnsiTheme="minorHAnsi" w:cstheme="minorHAnsi"/>
                <w:color w:val="000000"/>
              </w:rPr>
              <w:t>1</w:t>
            </w:r>
            <w:r w:rsidRPr="008C5A83">
              <w:rPr>
                <w:rFonts w:asciiTheme="minorHAnsi" w:hAnsiTheme="minorHAnsi" w:cstheme="minorHAnsi"/>
                <w:color w:val="000000"/>
              </w:rPr>
              <w:t xml:space="preserve">. Matrícula: </w:t>
            </w:r>
          </w:p>
        </w:tc>
        <w:tc>
          <w:tcPr>
            <w:tcW w:w="1254" w:type="pct"/>
            <w:gridSpan w:val="3"/>
            <w:tcBorders>
              <w:top w:val="single" w:sz="4" w:space="0" w:color="auto"/>
              <w:left w:val="single" w:sz="4" w:space="0" w:color="auto"/>
              <w:bottom w:val="single" w:sz="4" w:space="0" w:color="auto"/>
              <w:right w:val="single" w:sz="4" w:space="0" w:color="auto"/>
            </w:tcBorders>
          </w:tcPr>
          <w:p w14:paraId="4D1C259A"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tcPr>
          <w:p w14:paraId="4BDB5C16"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tcPr>
          <w:p w14:paraId="39689B59"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032AC8" w:rsidRPr="008C5A83" w14:paraId="78914682" w14:textId="77777777" w:rsidTr="00C26EB9">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872D63A" w14:textId="77777777" w:rsidR="00032AC8" w:rsidRPr="00B10065" w:rsidRDefault="00032AC8" w:rsidP="00C26EB9">
            <w:pPr>
              <w:tabs>
                <w:tab w:val="left" w:pos="851"/>
              </w:tabs>
              <w:spacing w:line="340" w:lineRule="exact"/>
              <w:rPr>
                <w:rFonts w:asciiTheme="minorHAnsi" w:hAnsiTheme="minorHAnsi" w:cstheme="minorHAnsi"/>
                <w:iCs/>
              </w:rPr>
            </w:pPr>
            <w:r w:rsidRPr="008C5A83">
              <w:rPr>
                <w:rFonts w:asciiTheme="minorHAnsi" w:hAnsiTheme="minorHAnsi" w:cstheme="minorHAnsi"/>
                <w:color w:val="000000"/>
              </w:rPr>
              <w:t>Endereço:</w:t>
            </w:r>
            <w:r>
              <w:rPr>
                <w:rFonts w:asciiTheme="minorHAnsi" w:hAnsiTheme="minorHAnsi" w:cstheme="minorHAnsi"/>
                <w:color w:val="000000"/>
              </w:rPr>
              <w:t xml:space="preserve"> Parque Industrial Cia Sul, Rodovia Cia Aeroporto, Km 1, s/n</w:t>
            </w:r>
          </w:p>
        </w:tc>
      </w:tr>
      <w:tr w:rsidR="00032AC8" w:rsidRPr="008C5A83" w14:paraId="66D5B48B" w14:textId="77777777" w:rsidTr="002569D2">
        <w:tblPrEx>
          <w:tblLook w:val="0000" w:firstRow="0" w:lastRow="0" w:firstColumn="0" w:lastColumn="0" w:noHBand="0" w:noVBand="0"/>
        </w:tblPrEx>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tcPr>
          <w:p w14:paraId="784AE874"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tcPr>
          <w:p w14:paraId="6CC49476"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tcPr>
          <w:p w14:paraId="4C80697A"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tcPr>
          <w:p w14:paraId="755B5BD6" w14:textId="77777777" w:rsidR="00032AC8" w:rsidRPr="00B02CCE"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tcPr>
          <w:p w14:paraId="4CDF1DDF"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tcPr>
          <w:p w14:paraId="2689DB0A" w14:textId="77777777" w:rsidR="00032AC8" w:rsidRPr="00B02CCE"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tcPr>
          <w:p w14:paraId="11A4DF1C" w14:textId="77777777" w:rsidR="00032AC8" w:rsidRPr="00B02CCE" w:rsidRDefault="00032AC8" w:rsidP="00C26EB9">
            <w:pPr>
              <w:tabs>
                <w:tab w:val="left" w:pos="851"/>
              </w:tabs>
              <w:spacing w:line="340" w:lineRule="exact"/>
              <w:rPr>
                <w:rFonts w:asciiTheme="minorHAnsi" w:hAnsiTheme="minorHAnsi" w:cstheme="minorHAnsi"/>
                <w:color w:val="000000"/>
              </w:rPr>
            </w:pPr>
            <w:r w:rsidRPr="00B02CCE">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tcPr>
          <w:p w14:paraId="7D0FEBCB" w14:textId="77777777" w:rsidR="00032AC8" w:rsidRPr="00B10065" w:rsidRDefault="00032AC8" w:rsidP="00C26EB9">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032AC8" w:rsidRPr="008C5A83" w14:paraId="48959F5C" w14:textId="77777777" w:rsidTr="00C26EB9">
        <w:tblPrEx>
          <w:tblLook w:val="0000" w:firstRow="0" w:lastRow="0" w:firstColumn="0" w:lastColumn="0" w:noHBand="0" w:noVBand="0"/>
        </w:tblPrEx>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7C249E" w14:textId="77777777" w:rsidR="00032AC8" w:rsidRPr="008C5A83" w:rsidRDefault="00032AC8" w:rsidP="00C26EB9">
            <w:pPr>
              <w:tabs>
                <w:tab w:val="left" w:pos="851"/>
              </w:tabs>
              <w:spacing w:line="340" w:lineRule="exact"/>
              <w:rPr>
                <w:rFonts w:asciiTheme="minorHAnsi" w:hAnsiTheme="minorHAnsi" w:cstheme="minorHAnsi"/>
                <w:color w:val="000000"/>
              </w:rPr>
            </w:pPr>
          </w:p>
        </w:tc>
      </w:tr>
      <w:tr w:rsidR="00032AC8" w:rsidRPr="008C5A83" w14:paraId="270D26F2"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F0F5DB8"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7B8B38C0" w14:textId="77777777" w:rsidR="00032AC8" w:rsidRPr="008C5A83" w:rsidRDefault="00032AC8" w:rsidP="00C26EB9">
            <w:pPr>
              <w:tabs>
                <w:tab w:val="left" w:pos="851"/>
              </w:tabs>
              <w:spacing w:line="340" w:lineRule="exact"/>
              <w:rPr>
                <w:rFonts w:asciiTheme="minorHAnsi" w:hAnsiTheme="minorHAnsi" w:cstheme="minorHAnsi"/>
                <w:b/>
                <w:color w:val="000000"/>
              </w:rPr>
            </w:pPr>
          </w:p>
        </w:tc>
      </w:tr>
      <w:tr w:rsidR="00032AC8" w:rsidRPr="00B02CCE" w14:paraId="72FD7396"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3E9BDBDE"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tcPr>
          <w:p w14:paraId="7C4EB833"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rPr>
              <w:t xml:space="preserve">Período compreendido entre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rPr>
              <w:t xml:space="preserve">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p>
        </w:tc>
      </w:tr>
      <w:tr w:rsidR="00032AC8" w:rsidRPr="00B02CCE" w14:paraId="0C9ED448"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0483376"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tcPr>
          <w:p w14:paraId="6CEAF3FB"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 xml:space="preserve">R$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w:t>
            </w:r>
            <w:r w:rsidRPr="0081680D">
              <w:rPr>
                <w:rFonts w:asciiTheme="minorHAnsi" w:hAnsiTheme="minorHAnsi" w:cstheme="minorHAnsi" w:hint="eastAsia"/>
                <w:iCs/>
                <w:highlight w:val="yellow"/>
              </w:rPr>
              <w:t>[●]</w:t>
            </w:r>
            <w:r w:rsidRPr="0081680D">
              <w:rPr>
                <w:rFonts w:asciiTheme="minorHAnsi" w:hAnsiTheme="minorHAnsi" w:cstheme="minorHAnsi"/>
                <w:color w:val="000000"/>
              </w:rPr>
              <w:t>)</w:t>
            </w:r>
            <w:r w:rsidRPr="0081680D">
              <w:rPr>
                <w:rFonts w:asciiTheme="minorHAnsi" w:hAnsiTheme="minorHAnsi" w:cstheme="minorHAnsi"/>
              </w:rPr>
              <w:t>,</w:t>
            </w:r>
            <w:r w:rsidRPr="0081680D">
              <w:rPr>
                <w:rFonts w:asciiTheme="minorHAnsi" w:hAnsiTheme="minorHAnsi" w:cstheme="minorHAnsi"/>
                <w:color w:val="000000"/>
              </w:rPr>
              <w:t xml:space="preserve"> em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 xml:space="preserve">de </w:t>
            </w:r>
            <w:r w:rsidRPr="0081680D">
              <w:rPr>
                <w:rFonts w:asciiTheme="minorHAnsi" w:hAnsiTheme="minorHAnsi" w:cstheme="minorHAnsi" w:hint="eastAsia"/>
                <w:iCs/>
                <w:highlight w:val="yellow"/>
              </w:rPr>
              <w:t>[●]</w:t>
            </w:r>
            <w:r w:rsidRPr="0081680D">
              <w:rPr>
                <w:rFonts w:asciiTheme="minorHAnsi" w:hAnsiTheme="minorHAnsi" w:cstheme="minorHAnsi"/>
                <w:b/>
                <w:color w:val="000000"/>
              </w:rPr>
              <w:t xml:space="preserve"> </w:t>
            </w:r>
            <w:r w:rsidRPr="0081680D">
              <w:rPr>
                <w:rFonts w:asciiTheme="minorHAnsi" w:hAnsiTheme="minorHAnsi" w:cstheme="minorHAnsi"/>
                <w:color w:val="000000"/>
              </w:rPr>
              <w:t>conforme item 5 desta CCI.</w:t>
            </w:r>
          </w:p>
        </w:tc>
      </w:tr>
      <w:tr w:rsidR="00032AC8" w:rsidRPr="008C5A83" w14:paraId="090618F3"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44285D4"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tcPr>
          <w:p w14:paraId="4714EE48" w14:textId="77777777" w:rsidR="00032AC8" w:rsidRPr="008C5A83" w:rsidRDefault="00032AC8" w:rsidP="00C26EB9">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r w:rsidRPr="008C5A83">
              <w:rPr>
                <w:rFonts w:asciiTheme="minorHAnsi" w:hAnsiTheme="minorHAnsi" w:cstheme="minorHAnsi"/>
              </w:rPr>
              <w:t>.</w:t>
            </w:r>
          </w:p>
        </w:tc>
      </w:tr>
      <w:tr w:rsidR="00032AC8" w:rsidRPr="008C5A83" w14:paraId="7A9B92BD"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9F7DF1E" w14:textId="77777777" w:rsidR="00032AC8" w:rsidRPr="008C5A83" w:rsidRDefault="00032AC8" w:rsidP="00C26EB9">
            <w:pPr>
              <w:tabs>
                <w:tab w:val="left" w:pos="851"/>
              </w:tabs>
              <w:spacing w:line="340" w:lineRule="exact"/>
              <w:rPr>
                <w:rFonts w:asciiTheme="minorHAnsi" w:hAnsiTheme="minorHAnsi" w:cstheme="minorHAnsi"/>
                <w:bCs/>
              </w:rPr>
            </w:pPr>
            <w:r w:rsidRPr="008C5A83">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tcPr>
          <w:p w14:paraId="45376E9F"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 amortização programada.</w:t>
            </w:r>
          </w:p>
        </w:tc>
      </w:tr>
      <w:tr w:rsidR="00032AC8" w:rsidRPr="008C5A83" w14:paraId="7CE61FDA"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3D5959B7"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27D3A177" w14:textId="77777777" w:rsidR="00032AC8" w:rsidRPr="008C5A83" w:rsidRDefault="00032AC8" w:rsidP="00C26EB9">
            <w:pPr>
              <w:tabs>
                <w:tab w:val="left" w:pos="851"/>
              </w:tabs>
              <w:spacing w:line="340" w:lineRule="exact"/>
              <w:rPr>
                <w:rFonts w:asciiTheme="minorHAnsi" w:hAnsiTheme="minorHAnsi" w:cstheme="minorHAnsi"/>
              </w:rPr>
            </w:pPr>
            <w:r w:rsidRPr="008C5A83">
              <w:rPr>
                <w:rFonts w:asciiTheme="minorHAnsi" w:hAnsiTheme="minorHAnsi" w:cstheme="minorHAnsi"/>
              </w:rPr>
              <w:t>Não há.</w:t>
            </w:r>
          </w:p>
        </w:tc>
      </w:tr>
      <w:tr w:rsidR="00032AC8" w:rsidRPr="00B02CCE" w:rsidDel="00DA46F2" w14:paraId="2A5BF6C6"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360F54B"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bCs/>
                <w:color w:val="000000"/>
              </w:rPr>
              <w:lastRenderedPageBreak/>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tcPr>
          <w:p w14:paraId="59AF04E7" w14:textId="77777777" w:rsidR="00032AC8" w:rsidRPr="0081680D" w:rsidDel="00DA46F2"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 xml:space="preserve">Mensal, no dia </w:t>
            </w:r>
            <w:r>
              <w:rPr>
                <w:rFonts w:asciiTheme="minorHAnsi" w:hAnsiTheme="minorHAnsi" w:cstheme="minorHAnsi"/>
              </w:rPr>
              <w:t>5</w:t>
            </w:r>
            <w:r w:rsidRPr="0081680D">
              <w:rPr>
                <w:rFonts w:asciiTheme="minorHAnsi" w:hAnsiTheme="minorHAnsi" w:cstheme="minorHAnsi"/>
              </w:rPr>
              <w:t xml:space="preserve"> de cada mês subsequente ao mês vencido.</w:t>
            </w:r>
          </w:p>
        </w:tc>
      </w:tr>
      <w:tr w:rsidR="00032AC8" w:rsidRPr="008C5A83" w14:paraId="47E07432"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2516D024" w14:textId="77777777" w:rsidR="00032AC8" w:rsidRPr="0081680D" w:rsidRDefault="00032AC8" w:rsidP="00C26EB9">
            <w:pPr>
              <w:tabs>
                <w:tab w:val="left" w:pos="851"/>
              </w:tabs>
              <w:spacing w:line="340" w:lineRule="exact"/>
              <w:rPr>
                <w:rFonts w:asciiTheme="minorHAnsi" w:hAnsiTheme="minorHAnsi" w:cstheme="minorHAnsi"/>
                <w:color w:val="000000"/>
              </w:rPr>
            </w:pPr>
            <w:r w:rsidRPr="0081680D">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tcPr>
          <w:p w14:paraId="773BB01E"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p>
        </w:tc>
      </w:tr>
      <w:tr w:rsidR="00032AC8" w:rsidRPr="00B02CCE" w14:paraId="2D556ECA" w14:textId="77777777" w:rsidTr="002569D2">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08D68167"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tcPr>
          <w:p w14:paraId="282EFABA" w14:textId="77777777" w:rsidR="00032AC8" w:rsidRPr="0081680D" w:rsidRDefault="00032AC8" w:rsidP="00C26EB9">
            <w:pPr>
              <w:tabs>
                <w:tab w:val="left" w:pos="851"/>
              </w:tabs>
              <w:spacing w:line="340" w:lineRule="exact"/>
              <w:rPr>
                <w:rFonts w:asciiTheme="minorHAnsi" w:hAnsiTheme="minorHAnsi" w:cstheme="minorHAnsi"/>
              </w:rPr>
            </w:pPr>
            <w:r w:rsidRPr="0081680D">
              <w:rPr>
                <w:rFonts w:asciiTheme="minorHAnsi" w:hAnsiTheme="minorHAnsi" w:cstheme="minorHAnsi"/>
              </w:rPr>
              <w:t>2% de multa, acrescido de 1% ao mês de juros de mora.</w:t>
            </w:r>
          </w:p>
        </w:tc>
      </w:tr>
      <w:tr w:rsidR="00032AC8" w:rsidRPr="00B02CCE" w14:paraId="19308516" w14:textId="77777777" w:rsidTr="00C26EB9">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187FE38" w14:textId="77777777" w:rsidR="00032AC8" w:rsidRPr="0081680D" w:rsidRDefault="00032AC8" w:rsidP="00C26EB9">
            <w:pPr>
              <w:tabs>
                <w:tab w:val="left" w:pos="851"/>
              </w:tabs>
              <w:spacing w:line="340" w:lineRule="exact"/>
              <w:rPr>
                <w:rFonts w:asciiTheme="minorHAnsi" w:hAnsiTheme="minorHAnsi" w:cstheme="minorHAnsi"/>
              </w:rPr>
            </w:pPr>
          </w:p>
        </w:tc>
      </w:tr>
      <w:tr w:rsidR="00032AC8" w:rsidRPr="008C5A83" w14:paraId="09B54B08" w14:textId="77777777" w:rsidTr="002569D2">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tcPr>
          <w:p w14:paraId="756E4F31" w14:textId="77777777" w:rsidR="00032AC8" w:rsidRPr="008C5A83" w:rsidRDefault="00032AC8" w:rsidP="00C26EB9">
            <w:pPr>
              <w:tabs>
                <w:tab w:val="left" w:pos="851"/>
              </w:tabs>
              <w:spacing w:line="340" w:lineRule="exact"/>
              <w:rPr>
                <w:rFonts w:asciiTheme="minorHAnsi" w:hAnsiTheme="minorHAnsi" w:cstheme="minorHAnsi"/>
                <w:b/>
                <w:color w:val="000000"/>
              </w:rPr>
            </w:pPr>
            <w:r w:rsidRPr="008C5A83">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tcPr>
          <w:p w14:paraId="23E0FF77" w14:textId="77777777" w:rsidR="00032AC8" w:rsidRPr="008C5A83" w:rsidRDefault="00032AC8" w:rsidP="00C26EB9">
            <w:pPr>
              <w:tabs>
                <w:tab w:val="left" w:pos="851"/>
              </w:tabs>
              <w:spacing w:line="340" w:lineRule="exact"/>
              <w:rPr>
                <w:rFonts w:asciiTheme="minorHAnsi" w:hAnsiTheme="minorHAnsi" w:cstheme="minorHAnsi"/>
                <w:color w:val="000000"/>
              </w:rPr>
            </w:pPr>
            <w:r w:rsidRPr="008C5A83">
              <w:rPr>
                <w:rFonts w:asciiTheme="minorHAnsi" w:hAnsiTheme="minorHAnsi" w:cstheme="minorHAnsi"/>
                <w:color w:val="000000"/>
              </w:rPr>
              <w:t>Sem garantia real imobiliária.</w:t>
            </w:r>
          </w:p>
        </w:tc>
      </w:tr>
    </w:tbl>
    <w:p w14:paraId="0B0C1A5F" w14:textId="77777777" w:rsidR="00032AC8" w:rsidRDefault="00032AC8" w:rsidP="00032AC8">
      <w:pPr>
        <w:tabs>
          <w:tab w:val="left" w:pos="851"/>
        </w:tabs>
        <w:spacing w:line="340" w:lineRule="exact"/>
        <w:jc w:val="center"/>
        <w:rPr>
          <w:rFonts w:asciiTheme="minorHAnsi" w:hAnsiTheme="minorHAnsi" w:cstheme="minorHAnsi"/>
          <w:bCs/>
          <w:color w:val="000000"/>
        </w:rPr>
      </w:pPr>
    </w:p>
    <w:p w14:paraId="6A5C6548" w14:textId="77777777" w:rsidR="00032AC8" w:rsidRPr="008C5A83" w:rsidRDefault="00032AC8" w:rsidP="00032AC8">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398"/>
    <w:p w14:paraId="7917E82E" w14:textId="7AE95F9A" w:rsidR="002569D2" w:rsidRDefault="002569D2" w:rsidP="005F26AD">
      <w:pPr>
        <w:tabs>
          <w:tab w:val="left" w:pos="851"/>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B30CC0E" w14:textId="3567D075" w:rsidR="0006522F" w:rsidRPr="00F957D3" w:rsidRDefault="00B05018" w:rsidP="00FC689B">
      <w:pPr>
        <w:pStyle w:val="Ttulo2"/>
        <w:spacing w:line="340" w:lineRule="exact"/>
        <w:rPr>
          <w:rFonts w:ascii="Calibri" w:hAnsi="Calibri" w:cs="Calibri"/>
          <w:color w:val="000000"/>
          <w:sz w:val="24"/>
          <w:szCs w:val="24"/>
        </w:rPr>
      </w:pPr>
      <w:bookmarkStart w:id="400" w:name="_DV_M99"/>
      <w:bookmarkStart w:id="401" w:name="_DV_M151"/>
      <w:bookmarkStart w:id="402" w:name="_DV_M152"/>
      <w:bookmarkStart w:id="403" w:name="_DV_M153"/>
      <w:bookmarkStart w:id="404" w:name="_Toc436128083"/>
      <w:bookmarkEnd w:id="400"/>
      <w:bookmarkEnd w:id="401"/>
      <w:bookmarkEnd w:id="402"/>
      <w:bookmarkEnd w:id="403"/>
      <w:bookmarkEnd w:id="399"/>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404"/>
    </w:p>
    <w:p w14:paraId="7A1118BD" w14:textId="24DA6679" w:rsidR="00B64615" w:rsidRPr="00F957D3"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405" w:name="_DV_M411"/>
      <w:bookmarkStart w:id="406" w:name="_Toc436128084"/>
      <w:bookmarkEnd w:id="40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407" w:name="_Toc436128085"/>
      <w:bookmarkEnd w:id="406"/>
      <w:r w:rsidRPr="00F957D3">
        <w:rPr>
          <w:rFonts w:ascii="Calibri" w:hAnsi="Calibri" w:cs="Calibri"/>
          <w:color w:val="000000"/>
          <w:sz w:val="24"/>
          <w:szCs w:val="24"/>
        </w:rPr>
        <w:t xml:space="preserve">Declaração da Companhia </w:t>
      </w:r>
      <w:proofErr w:type="spellStart"/>
      <w:r w:rsidRPr="00F957D3">
        <w:rPr>
          <w:rFonts w:ascii="Calibri" w:hAnsi="Calibri" w:cs="Calibri"/>
          <w:color w:val="000000"/>
          <w:sz w:val="24"/>
          <w:szCs w:val="24"/>
        </w:rPr>
        <w:t>Securitizadora</w:t>
      </w:r>
      <w:bookmarkEnd w:id="407"/>
      <w:proofErr w:type="spellEnd"/>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408" w:name="_DV_M417"/>
      <w:bookmarkStart w:id="409" w:name="_DV_M418"/>
      <w:bookmarkStart w:id="410" w:name="_DV_M419"/>
      <w:bookmarkEnd w:id="408"/>
      <w:bookmarkEnd w:id="409"/>
      <w:bookmarkEnd w:id="410"/>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0490F317" w14:textId="77777777" w:rsidR="0071163A" w:rsidRPr="00F957D3" w:rsidRDefault="0071163A" w:rsidP="0071163A">
      <w:pPr>
        <w:widowControl w:val="0"/>
        <w:tabs>
          <w:tab w:val="left" w:pos="5760"/>
        </w:tabs>
        <w:jc w:val="center"/>
        <w:rPr>
          <w:rFonts w:ascii="Calibri" w:hAnsi="Calibri" w:cs="Calibri"/>
          <w:sz w:val="24"/>
          <w:szCs w:val="24"/>
        </w:rPr>
      </w:pPr>
      <w:bookmarkStart w:id="411" w:name="_DV_M423"/>
      <w:bookmarkEnd w:id="411"/>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412" w:name="_DV_M425"/>
      <w:bookmarkStart w:id="413" w:name="_Toc436128086"/>
      <w:bookmarkEnd w:id="412"/>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413"/>
    </w:p>
    <w:p w14:paraId="7198E461" w14:textId="19D6000D" w:rsidR="009A23EB" w:rsidRPr="00F957D3" w:rsidRDefault="00901277" w:rsidP="009A23EB">
      <w:pPr>
        <w:widowControl w:val="0"/>
        <w:tabs>
          <w:tab w:val="left" w:pos="5760"/>
        </w:tabs>
        <w:jc w:val="both"/>
        <w:rPr>
          <w:rFonts w:ascii="Calibri" w:hAnsi="Calibri" w:cs="Calibri"/>
          <w:sz w:val="24"/>
          <w:szCs w:val="24"/>
        </w:rPr>
      </w:pPr>
      <w:bookmarkStart w:id="414" w:name="_DV_M426"/>
      <w:bookmarkEnd w:id="414"/>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415" w:name="_DV_M430"/>
      <w:bookmarkStart w:id="416" w:name="_Toc436128087"/>
      <w:bookmarkEnd w:id="41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416"/>
    </w:p>
    <w:p w14:paraId="3C81C9EA" w14:textId="41CCA599" w:rsidR="0084537A" w:rsidRPr="00F957D3" w:rsidRDefault="00901277" w:rsidP="0084537A">
      <w:pPr>
        <w:widowControl w:val="0"/>
        <w:tabs>
          <w:tab w:val="left" w:pos="0"/>
        </w:tabs>
        <w:jc w:val="both"/>
        <w:rPr>
          <w:rFonts w:ascii="Calibri" w:hAnsi="Calibri" w:cs="Calibri"/>
          <w:color w:val="000000"/>
          <w:sz w:val="24"/>
          <w:szCs w:val="24"/>
        </w:rPr>
      </w:pPr>
      <w:bookmarkStart w:id="417" w:name="_DV_M431"/>
      <w:bookmarkEnd w:id="417"/>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w:t>
      </w:r>
      <w:proofErr w:type="spellStart"/>
      <w:r w:rsidR="0084537A" w:rsidRPr="00F957D3">
        <w:rPr>
          <w:rFonts w:ascii="Calibri" w:hAnsi="Calibri" w:cs="Calibri"/>
          <w:color w:val="000000"/>
          <w:sz w:val="24"/>
          <w:szCs w:val="24"/>
        </w:rPr>
        <w:t>Securitizadora</w:t>
      </w:r>
      <w:proofErr w:type="spellEnd"/>
      <w:r w:rsidR="0084537A" w:rsidRPr="00F957D3">
        <w:rPr>
          <w:rFonts w:ascii="Calibri" w:hAnsi="Calibri" w:cs="Calibri"/>
          <w:color w:val="000000"/>
          <w:sz w:val="24"/>
          <w:szCs w:val="24"/>
        </w:rPr>
        <w:t xml:space="preserve">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418" w:name="_DV_M436"/>
      <w:bookmarkEnd w:id="418"/>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419" w:name="_DV_M437"/>
            <w:bookmarkEnd w:id="419"/>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F957D3">
              <w:rPr>
                <w:rFonts w:ascii="Calibri" w:hAnsi="Calibri" w:cs="Calibri"/>
                <w:sz w:val="24"/>
                <w:szCs w:val="24"/>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7C746F12"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2569D2">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Carolina de Mattos Pacheco | WZ Advogados" w:date="2020-09-15T13:24:00Z" w:initials="CdMP|WA">
    <w:p w14:paraId="00DA42FA" w14:textId="5787F444" w:rsidR="00DC53E9" w:rsidRPr="00DF048E" w:rsidRDefault="00DC53E9">
      <w:pPr>
        <w:pStyle w:val="Textodecomentrio"/>
        <w:rPr>
          <w:lang w:val="pt-BR"/>
        </w:rPr>
      </w:pPr>
      <w:r>
        <w:rPr>
          <w:rStyle w:val="Refdecomentrio"/>
        </w:rPr>
        <w:annotationRef/>
      </w:r>
      <w:r w:rsidRPr="00DF048E">
        <w:rPr>
          <w:rStyle w:val="Refdecomentrio"/>
          <w:lang w:val="pt-BR"/>
        </w:rPr>
        <w:t>Pendente envio dos aditivos.</w:t>
      </w:r>
    </w:p>
  </w:comment>
  <w:comment w:id="17" w:author="Carolina de Mattos Pacheco | WZ Advogados" w:date="2020-09-15T13:25:00Z" w:initials="CdMP|WA">
    <w:p w14:paraId="067F5266" w14:textId="72760A77" w:rsidR="00DC53E9" w:rsidRPr="00DF048E" w:rsidRDefault="00DC53E9">
      <w:pPr>
        <w:pStyle w:val="Textodecomentrio"/>
        <w:rPr>
          <w:lang w:val="pt-BR"/>
        </w:rPr>
      </w:pPr>
      <w:r>
        <w:rPr>
          <w:rStyle w:val="Refdecomentrio"/>
        </w:rPr>
        <w:annotationRef/>
      </w:r>
      <w:r>
        <w:rPr>
          <w:rStyle w:val="Refdecomentrio"/>
        </w:rPr>
        <w:annotationRef/>
      </w:r>
      <w:r w:rsidRPr="00DF048E">
        <w:rPr>
          <w:rStyle w:val="Refdecomentrio"/>
          <w:lang w:val="pt-BR"/>
        </w:rPr>
        <w:t>Pendente envio dos aditivos.</w:t>
      </w:r>
    </w:p>
  </w:comment>
  <w:comment w:id="37" w:author="Carolina de Mattos Pacheco | WZ Advogados" w:date="2020-08-05T18:36:00Z" w:initials="CdMP|WA">
    <w:p w14:paraId="763BF7A8" w14:textId="4B05FE58" w:rsidR="00DC53E9" w:rsidRPr="007A0CAA" w:rsidRDefault="00DC53E9">
      <w:pPr>
        <w:pStyle w:val="Textodecomentrio"/>
        <w:rPr>
          <w:lang w:val="pt-BR"/>
        </w:rPr>
      </w:pPr>
      <w:r>
        <w:rPr>
          <w:rStyle w:val="Refdecomentrio"/>
        </w:rPr>
        <w:annotationRef/>
      </w:r>
      <w:r w:rsidRPr="007A0CAA">
        <w:rPr>
          <w:lang w:val="pt-BR"/>
        </w:rPr>
        <w:t xml:space="preserve">WZ: </w:t>
      </w:r>
      <w:proofErr w:type="spellStart"/>
      <w:r w:rsidRPr="007A0CAA">
        <w:rPr>
          <w:lang w:val="pt-BR"/>
        </w:rPr>
        <w:t>Isec</w:t>
      </w:r>
      <w:proofErr w:type="spellEnd"/>
      <w:r w:rsidRPr="007A0CAA">
        <w:rPr>
          <w:lang w:val="pt-BR"/>
        </w:rPr>
        <w:t>, favor incluir f</w:t>
      </w:r>
      <w:r>
        <w:rPr>
          <w:lang w:val="pt-BR"/>
        </w:rPr>
        <w:t>ó</w:t>
      </w:r>
      <w:r w:rsidRPr="007A0CAA">
        <w:rPr>
          <w:lang w:val="pt-BR"/>
        </w:rPr>
        <w:t>rmula d</w:t>
      </w:r>
      <w:r>
        <w:rPr>
          <w:lang w:val="pt-BR"/>
        </w:rPr>
        <w:t>e recompra facultativa.</w:t>
      </w:r>
    </w:p>
  </w:comment>
  <w:comment w:id="48" w:author="Matheus Gomes Faria" w:date="2020-08-13T19:06:00Z" w:initials="MGF">
    <w:p w14:paraId="124F5B10" w14:textId="60011DDA" w:rsidR="00DC53E9" w:rsidRPr="00082905" w:rsidRDefault="00DC53E9">
      <w:pPr>
        <w:pStyle w:val="Textodecomentrio"/>
        <w:rPr>
          <w:lang w:val="pt-BR"/>
        </w:rPr>
      </w:pPr>
      <w:r>
        <w:rPr>
          <w:rStyle w:val="Refdecomentrio"/>
        </w:rPr>
        <w:annotationRef/>
      </w:r>
      <w:r w:rsidRPr="00082905">
        <w:rPr>
          <w:lang w:val="pt-BR"/>
        </w:rPr>
        <w:t>Favor encaminhar</w:t>
      </w:r>
    </w:p>
  </w:comment>
  <w:comment w:id="47" w:author="Carolina de Mattos Pacheco | WZ Advogados" w:date="2020-08-17T16:00:00Z" w:initials="CdMP|WA">
    <w:p w14:paraId="076CF8F7" w14:textId="1EA0114A" w:rsidR="00DC53E9" w:rsidRPr="002B7AC4" w:rsidRDefault="00DC53E9">
      <w:pPr>
        <w:pStyle w:val="Textodecomentrio"/>
        <w:rPr>
          <w:lang w:val="pt-BR"/>
        </w:rPr>
      </w:pPr>
      <w:r>
        <w:rPr>
          <w:rStyle w:val="Refdecomentrio"/>
        </w:rPr>
        <w:annotationRef/>
      </w:r>
      <w:r w:rsidRPr="002B7AC4">
        <w:rPr>
          <w:rStyle w:val="Refdecomentrio"/>
          <w:lang w:val="pt-BR"/>
        </w:rPr>
        <w:t xml:space="preserve">Será elaborada junto </w:t>
      </w:r>
      <w:r>
        <w:rPr>
          <w:rStyle w:val="Refdecomentrio"/>
          <w:lang w:val="pt-BR"/>
        </w:rPr>
        <w:t>a</w:t>
      </w:r>
      <w:r w:rsidRPr="002B7AC4">
        <w:rPr>
          <w:rStyle w:val="Refdecomentrio"/>
          <w:lang w:val="pt-BR"/>
        </w:rPr>
        <w:t>o</w:t>
      </w:r>
      <w:r>
        <w:rPr>
          <w:rStyle w:val="Refdecomentrio"/>
          <w:lang w:val="pt-BR"/>
        </w:rPr>
        <w:t>s demais documentos da operação.</w:t>
      </w:r>
    </w:p>
  </w:comment>
  <w:comment w:id="154" w:author="Matheus Gomes Faria" w:date="2020-08-13T19:19:00Z" w:initials="MGF">
    <w:p w14:paraId="0E79ACE9" w14:textId="6A5FB772" w:rsidR="00DC53E9" w:rsidRPr="00905917" w:rsidRDefault="00DC53E9">
      <w:pPr>
        <w:pStyle w:val="Textodecomentrio"/>
        <w:rPr>
          <w:lang w:val="pt-BR"/>
        </w:rPr>
      </w:pPr>
      <w:r>
        <w:rPr>
          <w:rStyle w:val="Refdecomentrio"/>
        </w:rPr>
        <w:annotationRef/>
      </w:r>
      <w:r w:rsidRPr="00905917">
        <w:rPr>
          <w:lang w:val="pt-BR"/>
        </w:rPr>
        <w:t>Em revisão</w:t>
      </w:r>
    </w:p>
  </w:comment>
  <w:comment w:id="177" w:author="Bruno Bianchessi" w:date="2020-07-23T22:48:00Z" w:initials="BB">
    <w:p w14:paraId="00B35680" w14:textId="37130C77" w:rsidR="00DC53E9" w:rsidRPr="00ED2EE2" w:rsidRDefault="00DC53E9">
      <w:pPr>
        <w:pStyle w:val="Textodecomentrio"/>
        <w:rPr>
          <w:lang w:val="pt-BR"/>
        </w:rPr>
      </w:pPr>
      <w:r>
        <w:rPr>
          <w:rStyle w:val="Refdecomentrio"/>
        </w:rPr>
        <w:annotationRef/>
      </w:r>
      <w:r w:rsidRPr="00ED2EE2">
        <w:rPr>
          <w:lang w:val="pt-BR"/>
        </w:rPr>
        <w:t>confirmar</w:t>
      </w:r>
    </w:p>
  </w:comment>
  <w:comment w:id="229" w:author="Matheus Gomes Faria" w:date="2020-08-13T19:33:00Z" w:initials="MGF">
    <w:p w14:paraId="295E71C9" w14:textId="3B63D19A" w:rsidR="00DC53E9" w:rsidRPr="00905917" w:rsidRDefault="00DC53E9">
      <w:pPr>
        <w:pStyle w:val="Textodecomentrio"/>
        <w:rPr>
          <w:lang w:val="pt-BR"/>
        </w:rPr>
      </w:pPr>
      <w:r>
        <w:rPr>
          <w:rStyle w:val="Refdecomentrio"/>
        </w:rPr>
        <w:annotationRef/>
      </w:r>
      <w:r w:rsidRPr="00905917">
        <w:rPr>
          <w:rStyle w:val="Refdecomentrio"/>
          <w:lang w:val="pt-BR"/>
        </w:rPr>
        <w:t>Isoladamente ou cumulativamente?</w:t>
      </w:r>
    </w:p>
  </w:comment>
  <w:comment w:id="230" w:author="Carolina de Mattos Pacheco | WZ Advogados" w:date="2020-08-17T16:27:00Z" w:initials="CdMP|WA">
    <w:p w14:paraId="28A49E6B" w14:textId="05B8254A" w:rsidR="00DC53E9" w:rsidRPr="00DC07D3" w:rsidRDefault="00DC53E9">
      <w:pPr>
        <w:pStyle w:val="Textodecomentrio"/>
        <w:rPr>
          <w:lang w:val="pt-BR"/>
        </w:rPr>
      </w:pPr>
      <w:r>
        <w:rPr>
          <w:rStyle w:val="Refdecomentrio"/>
        </w:rPr>
        <w:annotationRef/>
      </w:r>
      <w:r>
        <w:rPr>
          <w:lang w:val="pt-BR"/>
        </w:rPr>
        <w:t>TW irá ajustar conforme comentário do Leonardo.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DA42FA" w15:done="0"/>
  <w15:commentEx w15:paraId="067F5266" w15:done="0"/>
  <w15:commentEx w15:paraId="763BF7A8" w15:done="0"/>
  <w15:commentEx w15:paraId="124F5B10" w15:done="0"/>
  <w15:commentEx w15:paraId="076CF8F7" w15:paraIdParent="124F5B10" w15:done="0"/>
  <w15:commentEx w15:paraId="0E79ACE9" w15:done="0"/>
  <w15:commentEx w15:paraId="00B35680" w15:done="0"/>
  <w15:commentEx w15:paraId="295E71C9" w15:done="0"/>
  <w15:commentEx w15:paraId="28A49E6B" w15:paraIdParent="295E7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B3F1D" w16cex:dateUtc="2020-09-15T16:24:00Z"/>
  <w16cex:commentExtensible w16cex:durableId="230B3F33" w16cex:dateUtc="2020-09-15T16:25:00Z"/>
  <w16cex:commentExtensible w16cex:durableId="22D57AAB" w16cex:dateUtc="2020-08-05T21:36:00Z"/>
  <w16cex:commentExtensible w16cex:durableId="22E52818" w16cex:dateUtc="2020-08-17T19:00:00Z"/>
  <w16cex:commentExtensible w16cex:durableId="22E52E5F" w16cex:dateUtc="2020-08-17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A42FA" w16cid:durableId="230B3F1D"/>
  <w16cid:commentId w16cid:paraId="067F5266" w16cid:durableId="230B3F33"/>
  <w16cid:commentId w16cid:paraId="763BF7A8" w16cid:durableId="22D57AAB"/>
  <w16cid:commentId w16cid:paraId="124F5B10" w16cid:durableId="22FABF2D"/>
  <w16cid:commentId w16cid:paraId="076CF8F7" w16cid:durableId="22E52818"/>
  <w16cid:commentId w16cid:paraId="0E79ACE9" w16cid:durableId="22E010C1"/>
  <w16cid:commentId w16cid:paraId="00B35680" w16cid:durableId="22C49229"/>
  <w16cid:commentId w16cid:paraId="295E71C9" w16cid:durableId="22E0140D"/>
  <w16cid:commentId w16cid:paraId="28A49E6B" w16cid:durableId="22E5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3F811" w14:textId="77777777" w:rsidR="00DC53E9" w:rsidRDefault="00DC53E9">
      <w:r>
        <w:separator/>
      </w:r>
    </w:p>
    <w:p w14:paraId="14408CEE" w14:textId="77777777" w:rsidR="00DC53E9" w:rsidRDefault="00DC53E9"/>
    <w:p w14:paraId="0B6B378B" w14:textId="77777777" w:rsidR="00DC53E9" w:rsidRDefault="00DC53E9"/>
  </w:endnote>
  <w:endnote w:type="continuationSeparator" w:id="0">
    <w:p w14:paraId="180DFDD0" w14:textId="77777777" w:rsidR="00DC53E9" w:rsidRDefault="00DC53E9">
      <w:r>
        <w:continuationSeparator/>
      </w:r>
    </w:p>
    <w:p w14:paraId="6BCED6CC" w14:textId="77777777" w:rsidR="00DC53E9" w:rsidRDefault="00DC53E9"/>
    <w:p w14:paraId="79133FD3" w14:textId="77777777" w:rsidR="00DC53E9" w:rsidRDefault="00DC53E9"/>
  </w:endnote>
  <w:endnote w:type="continuationNotice" w:id="1">
    <w:p w14:paraId="5F798BAF" w14:textId="77777777" w:rsidR="00DC53E9" w:rsidRDefault="00DC53E9"/>
    <w:p w14:paraId="54F0AA64" w14:textId="77777777" w:rsidR="00DC53E9" w:rsidRDefault="00DC53E9"/>
    <w:p w14:paraId="2FC594CC" w14:textId="77777777" w:rsidR="00DC53E9" w:rsidRDefault="00DC5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DC53E9" w:rsidRPr="00DD1291" w:rsidRDefault="00DC53E9">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DC53E9" w:rsidRPr="00DD1291" w:rsidRDefault="00DC53E9"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E1E02" w14:textId="77777777" w:rsidR="00DC53E9" w:rsidRDefault="00DC53E9">
      <w:r>
        <w:separator/>
      </w:r>
    </w:p>
    <w:p w14:paraId="12620587" w14:textId="77777777" w:rsidR="00DC53E9" w:rsidRDefault="00DC53E9"/>
    <w:p w14:paraId="557AB481" w14:textId="77777777" w:rsidR="00DC53E9" w:rsidRDefault="00DC53E9"/>
  </w:footnote>
  <w:footnote w:type="continuationSeparator" w:id="0">
    <w:p w14:paraId="3D664F5F" w14:textId="77777777" w:rsidR="00DC53E9" w:rsidRDefault="00DC53E9">
      <w:r>
        <w:continuationSeparator/>
      </w:r>
    </w:p>
    <w:p w14:paraId="18FFD365" w14:textId="77777777" w:rsidR="00DC53E9" w:rsidRDefault="00DC53E9"/>
    <w:p w14:paraId="295D820A" w14:textId="77777777" w:rsidR="00DC53E9" w:rsidRDefault="00DC53E9"/>
  </w:footnote>
  <w:footnote w:type="continuationNotice" w:id="1">
    <w:p w14:paraId="0F9A7588" w14:textId="77777777" w:rsidR="00DC53E9" w:rsidRDefault="00DC53E9"/>
    <w:p w14:paraId="339BA2A0" w14:textId="77777777" w:rsidR="00DC53E9" w:rsidRDefault="00DC53E9"/>
    <w:p w14:paraId="74BA91CA" w14:textId="77777777" w:rsidR="00DC53E9" w:rsidRDefault="00DC5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8EC73" w14:textId="77777777" w:rsidR="00DC53E9" w:rsidRDefault="00DC53E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24E4" w14:textId="77777777" w:rsidR="00DC53E9" w:rsidRPr="003445BE" w:rsidRDefault="00DC53E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a de Mattos Pacheco | WZ Advogados">
    <w15:presenceInfo w15:providerId="AD" w15:userId="S::carolina.pacheco@wz.adv.br::db6d5f18-093a-460c-8e54-a52739b72e15"/>
  </w15:person>
  <w15:person w15:author="Eduardo Caires">
    <w15:presenceInfo w15:providerId="AD" w15:userId="S::eduardo.caires@isecbrasil.com.br::d9289d56-6842-41b4-9c8f-6aeee4b5c8da"/>
  </w15:person>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2AC8"/>
    <w:rsid w:val="0003336A"/>
    <w:rsid w:val="000340D4"/>
    <w:rsid w:val="0003420D"/>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3D6B"/>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6C9"/>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4431"/>
    <w:rsid w:val="00C244F1"/>
    <w:rsid w:val="00C24B04"/>
    <w:rsid w:val="00C24B34"/>
    <w:rsid w:val="00C254FD"/>
    <w:rsid w:val="00C2640E"/>
    <w:rsid w:val="00C26AC9"/>
    <w:rsid w:val="00C26EB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9"/>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juridico@isecbrasil.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gestao@isecbrasil.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2.xml"/><Relationship Id="rId48" Type="http://schemas.microsoft.com/office/2018/08/relationships/commentsExtensible" Target="commentsExtensi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openxmlformats.org/officeDocument/2006/relationships/hyperlink" Target="http://www.b3.com.br" TargetMode="Externa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CE77-678E-4A12-885C-9ABC81437685}">
  <ds:schemaRefs>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e7e20d6b-6bfd-4584-acd0-f8e90ec78944"/>
    <ds:schemaRef ds:uri="http://purl.org/dc/dcmitype/"/>
    <ds:schemaRef ds:uri="http://schemas.microsoft.com/office/infopath/2007/PartnerControls"/>
    <ds:schemaRef ds:uri="e7b061de-c2f0-4c53-a923-a9f4f559c327"/>
    <ds:schemaRef ds:uri="http://purl.org/dc/elements/1.1/"/>
  </ds:schemaRefs>
</ds:datastoreItem>
</file>

<file path=customXml/itemProps10.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11.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12.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13.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14.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15.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16.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17.xml><?xml version="1.0" encoding="utf-8"?>
<ds:datastoreItem xmlns:ds="http://schemas.openxmlformats.org/officeDocument/2006/customXml" ds:itemID="{0955D87D-A2B6-4F32-BC49-07277C23B565}">
  <ds:schemaRefs>
    <ds:schemaRef ds:uri="http://schemas.openxmlformats.org/officeDocument/2006/bibliography"/>
  </ds:schemaRefs>
</ds:datastoreItem>
</file>

<file path=customXml/itemProps18.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19.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2.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20.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21.xml><?xml version="1.0" encoding="utf-8"?>
<ds:datastoreItem xmlns:ds="http://schemas.openxmlformats.org/officeDocument/2006/customXml" ds:itemID="{58FFD6C4-3B9A-4694-AB8D-5EB7F96A70AD}">
  <ds:schemaRefs>
    <ds:schemaRef ds:uri="http://schemas.openxmlformats.org/officeDocument/2006/bibliography"/>
  </ds:schemaRefs>
</ds:datastoreItem>
</file>

<file path=customXml/itemProps22.xml><?xml version="1.0" encoding="utf-8"?>
<ds:datastoreItem xmlns:ds="http://schemas.openxmlformats.org/officeDocument/2006/customXml" ds:itemID="{84E81991-FA5B-4ABD-B53E-32744B429592}">
  <ds:schemaRefs>
    <ds:schemaRef ds:uri="http://schemas.openxmlformats.org/officeDocument/2006/bibliography"/>
  </ds:schemaRefs>
</ds:datastoreItem>
</file>

<file path=customXml/itemProps23.xml><?xml version="1.0" encoding="utf-8"?>
<ds:datastoreItem xmlns:ds="http://schemas.openxmlformats.org/officeDocument/2006/customXml" ds:itemID="{4AB515F0-DB4C-43DD-B2F1-CD243CCBC99B}">
  <ds:schemaRefs>
    <ds:schemaRef ds:uri="http://schemas.openxmlformats.org/officeDocument/2006/bibliography"/>
  </ds:schemaRefs>
</ds:datastoreItem>
</file>

<file path=customXml/itemProps24.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25.xml><?xml version="1.0" encoding="utf-8"?>
<ds:datastoreItem xmlns:ds="http://schemas.openxmlformats.org/officeDocument/2006/customXml" ds:itemID="{EF605AF4-6734-47F9-9F69-110EACCAED11}">
  <ds:schemaRefs>
    <ds:schemaRef ds:uri="http://schemas.openxmlformats.org/officeDocument/2006/bibliography"/>
  </ds:schemaRefs>
</ds:datastoreItem>
</file>

<file path=customXml/itemProps26.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3.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5.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6.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7.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8.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9.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98</Pages>
  <Words>28664</Words>
  <Characters>161401</Characters>
  <Application>Microsoft Office Word</Application>
  <DocSecurity>0</DocSecurity>
  <Lines>1345</Lines>
  <Paragraphs>379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189686</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Mattos Pacheco | WZ Advogados</dc:creator>
  <cp:lastModifiedBy>Eduardo Caires</cp:lastModifiedBy>
  <cp:revision>9</cp:revision>
  <cp:lastPrinted>2015-11-24T14:24:00Z</cp:lastPrinted>
  <dcterms:created xsi:type="dcterms:W3CDTF">2020-09-24T19:58:00Z</dcterms:created>
  <dcterms:modified xsi:type="dcterms:W3CDTF">2020-09-24T20:15:00Z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