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(ii)</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6FA780B3"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Pr>
                <w:rFonts w:ascii="Calibri" w:hAnsi="Calibri" w:cs="Calibri"/>
                <w:sz w:val="24"/>
                <w:szCs w:val="24"/>
              </w:rPr>
              <w:t xml:space="preserve"> que deverá ocorrer </w:t>
            </w:r>
            <w:r w:rsidRPr="00A40E61">
              <w:rPr>
                <w:rFonts w:ascii="Calibri" w:hAnsi="Calibri" w:cs="Calibri"/>
                <w:sz w:val="24"/>
                <w:szCs w:val="24"/>
              </w:rPr>
              <w:t>até o 24º (vigésimo quarto) mês contado da Data de Emissão, 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Lucca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p>
        </w:tc>
        <w:tc>
          <w:tcPr>
            <w:tcW w:w="3121" w:type="pct"/>
          </w:tcPr>
          <w:p w14:paraId="62FEEE17" w14:textId="381DE7A0"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2E2AA31C"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Lucca considerado o período compreendido entre </w:t>
            </w:r>
            <w:r w:rsidRPr="00B43B7A">
              <w:rPr>
                <w:rFonts w:asciiTheme="minorHAnsi" w:hAnsiTheme="minorHAnsi" w:cstheme="minorHAnsi"/>
                <w:color w:val="000000"/>
                <w:sz w:val="24"/>
                <w:szCs w:val="24"/>
                <w:highlight w:val="yellow"/>
              </w:rPr>
              <w:t>[●]</w:t>
            </w:r>
            <w:r w:rsidRPr="00B43B7A">
              <w:rPr>
                <w:rFonts w:asciiTheme="minorHAnsi" w:hAnsiTheme="minorHAnsi" w:cstheme="minorHAnsi"/>
                <w:sz w:val="24"/>
                <w:szCs w:val="24"/>
              </w:rPr>
              <w:t xml:space="preserve"> de </w:t>
            </w:r>
            <w:r w:rsidRPr="00B43B7A">
              <w:rPr>
                <w:rFonts w:asciiTheme="minorHAnsi" w:hAnsiTheme="minorHAnsi" w:cstheme="minorHAnsi"/>
                <w:color w:val="000000"/>
                <w:sz w:val="24"/>
                <w:szCs w:val="24"/>
                <w:highlight w:val="yellow"/>
              </w:rPr>
              <w:t>[●]</w:t>
            </w:r>
            <w:r w:rsidRPr="00B43B7A">
              <w:rPr>
                <w:rFonts w:asciiTheme="minorHAnsi" w:hAnsiTheme="minorHAnsi" w:cstheme="minorHAnsi"/>
                <w:sz w:val="24"/>
                <w:szCs w:val="24"/>
              </w:rPr>
              <w:t xml:space="preserve"> de </w:t>
            </w:r>
            <w:r w:rsidRPr="00B43B7A">
              <w:rPr>
                <w:rFonts w:asciiTheme="minorHAnsi" w:hAnsiTheme="minorHAnsi" w:cstheme="minorHAnsi"/>
                <w:color w:val="000000"/>
                <w:sz w:val="24"/>
                <w:szCs w:val="24"/>
                <w:highlight w:val="yellow"/>
              </w:rPr>
              <w:t>[●]</w:t>
            </w:r>
            <w:r w:rsidRPr="00B43B7A">
              <w:rPr>
                <w:rFonts w:asciiTheme="minorHAnsi" w:hAnsiTheme="minorHAnsi" w:cstheme="minorHAnsi"/>
                <w:color w:val="000000"/>
                <w:sz w:val="24"/>
                <w:szCs w:val="24"/>
              </w:rPr>
              <w:t xml:space="preserve"> e </w:t>
            </w:r>
            <w:r w:rsidR="00C23EB9" w:rsidRPr="00B43B7A">
              <w:rPr>
                <w:rFonts w:asciiTheme="minorHAnsi" w:hAnsiTheme="minorHAnsi" w:cstheme="minorHAnsi"/>
                <w:color w:val="000000"/>
                <w:sz w:val="24"/>
                <w:szCs w:val="24"/>
              </w:rPr>
              <w:t xml:space="preserve">30 de </w:t>
            </w:r>
            <w:r w:rsidR="00F71A53" w:rsidRPr="00B43B7A">
              <w:rPr>
                <w:rFonts w:asciiTheme="minorHAnsi" w:hAnsiTheme="minorHAnsi" w:cstheme="minorHAnsi"/>
                <w:color w:val="000000"/>
                <w:sz w:val="24"/>
                <w:szCs w:val="24"/>
              </w:rPr>
              <w:t>setembro</w:t>
            </w:r>
            <w:r w:rsidR="00C23EB9" w:rsidRPr="00B43B7A">
              <w:rPr>
                <w:rFonts w:asciiTheme="minorHAnsi" w:hAnsiTheme="minorHAnsi" w:cstheme="minorHAnsi"/>
                <w:color w:val="000000"/>
                <w:sz w:val="24"/>
                <w:szCs w:val="24"/>
              </w:rPr>
              <w:t xml:space="preserve"> de 2035</w:t>
            </w:r>
            <w:r w:rsidRPr="00B43B7A">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Lucca,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w:t>
            </w:r>
            <w:r w:rsidRPr="00F957D3">
              <w:rPr>
                <w:rFonts w:ascii="Calibri" w:hAnsi="Calibri" w:cs="Calibri"/>
                <w:sz w:val="24"/>
                <w:szCs w:val="24"/>
              </w:rPr>
              <w:lastRenderedPageBreak/>
              <w:t>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w:t>
            </w:r>
            <w:r w:rsidRPr="00F957D3">
              <w:rPr>
                <w:rFonts w:ascii="Calibri" w:hAnsi="Calibri" w:cs="Calibri"/>
                <w:color w:val="000000"/>
                <w:sz w:val="24"/>
                <w:szCs w:val="24"/>
              </w:rPr>
              <w:lastRenderedPageBreak/>
              <w:t>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1524CC" w:rsidRPr="00F957D3" w:rsidRDefault="001524CC" w:rsidP="001524CC">
            <w:pPr>
              <w:tabs>
                <w:tab w:val="num" w:pos="3969"/>
              </w:tabs>
              <w:autoSpaceDE w:val="0"/>
              <w:autoSpaceDN w:val="0"/>
              <w:adjustRightInd w:val="0"/>
              <w:jc w:val="both"/>
              <w:outlineLvl w:val="8"/>
              <w:rPr>
                <w:rFonts w:asciiTheme="minorHAnsi" w:hAnsiTheme="minorHAnsi" w:cstheme="minorHAnsi"/>
                <w:sz w:val="24"/>
                <w:szCs w:val="24"/>
              </w:rPr>
            </w:pPr>
            <w:commentRangeStart w:id="15"/>
            <w:r w:rsidRPr="00F957D3">
              <w:rPr>
                <w:rFonts w:asciiTheme="minorHAnsi" w:hAnsiTheme="minorHAnsi" w:cstheme="minorHAnsi"/>
                <w:iCs/>
                <w:sz w:val="24"/>
                <w:szCs w:val="24"/>
              </w:rPr>
              <w:t xml:space="preserve">Todo o dia </w:t>
            </w:r>
            <w:r w:rsidRPr="00DF048E">
              <w:rPr>
                <w:rFonts w:asciiTheme="minorHAnsi" w:hAnsiTheme="minorHAnsi" w:cstheme="minorHAnsi"/>
                <w:bCs/>
                <w:sz w:val="24"/>
                <w:szCs w:val="24"/>
                <w:highlight w:val="yellow"/>
              </w:rPr>
              <w:t>10</w:t>
            </w:r>
            <w:r w:rsidRPr="00DF048E">
              <w:rPr>
                <w:rFonts w:asciiTheme="minorHAnsi" w:hAnsiTheme="minorHAnsi" w:cstheme="minorHAnsi"/>
                <w:sz w:val="24"/>
                <w:szCs w:val="24"/>
                <w:highlight w:val="yellow"/>
              </w:rPr>
              <w:t xml:space="preserve"> </w:t>
            </w:r>
            <w:r w:rsidRPr="00DF048E">
              <w:rPr>
                <w:rFonts w:asciiTheme="minorHAnsi" w:hAnsiTheme="minorHAnsi" w:cstheme="minorHAnsi"/>
                <w:iCs/>
                <w:sz w:val="24"/>
                <w:szCs w:val="24"/>
                <w:highlight w:val="yellow"/>
              </w:rPr>
              <w:t xml:space="preserve"> (</w:t>
            </w:r>
            <w:r w:rsidRPr="00DF048E">
              <w:rPr>
                <w:rFonts w:asciiTheme="minorHAnsi" w:hAnsiTheme="minorHAnsi" w:cstheme="minorHAnsi"/>
                <w:bCs/>
                <w:sz w:val="24"/>
                <w:szCs w:val="24"/>
                <w:highlight w:val="yellow"/>
              </w:rPr>
              <w:t>dez</w:t>
            </w:r>
            <w:r w:rsidRPr="00DF048E">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commentRangeEnd w:id="15"/>
            <w:r w:rsidR="00C23EB9">
              <w:rPr>
                <w:rStyle w:val="Refdecomentrio"/>
                <w:lang w:val="en-US" w:eastAsia="x-none"/>
              </w:rPr>
              <w:commentReference w:id="15"/>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2020.</w:t>
            </w:r>
          </w:p>
        </w:tc>
      </w:tr>
      <w:tr w:rsidR="001524CC" w:rsidRPr="00F957D3" w14:paraId="7AC91B2F" w14:textId="77777777" w:rsidTr="00530A40">
        <w:trPr>
          <w:trHeight w:val="20"/>
        </w:trPr>
        <w:tc>
          <w:tcPr>
            <w:tcW w:w="1879" w:type="pct"/>
          </w:tcPr>
          <w:p w14:paraId="1A5B1266" w14:textId="70F0FD3D" w:rsidR="001524CC" w:rsidRPr="004D1DB7" w:rsidRDefault="001524CC" w:rsidP="001524CC">
            <w:pPr>
              <w:tabs>
                <w:tab w:val="num" w:pos="3969"/>
              </w:tabs>
              <w:autoSpaceDE w:val="0"/>
              <w:autoSpaceDN w:val="0"/>
              <w:adjustRightInd w:val="0"/>
              <w:outlineLvl w:val="8"/>
              <w:rPr>
                <w:rFonts w:ascii="Calibri" w:hAnsi="Calibri" w:cs="Calibri"/>
                <w:sz w:val="24"/>
                <w:szCs w:val="24"/>
              </w:rPr>
            </w:pPr>
            <w:commentRangeStart w:id="16"/>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commentRangeEnd w:id="16"/>
            <w:r w:rsidR="005A5059">
              <w:rPr>
                <w:rStyle w:val="Refdecomentrio"/>
                <w:lang w:val="en-US" w:eastAsia="x-none"/>
              </w:rPr>
              <w:commentReference w:id="16"/>
            </w:r>
          </w:p>
        </w:tc>
        <w:tc>
          <w:tcPr>
            <w:tcW w:w="3121" w:type="pct"/>
          </w:tcPr>
          <w:p w14:paraId="32DD9C7C" w14:textId="34C02A6F" w:rsidR="001524CC" w:rsidRPr="00F957D3"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1524CC" w:rsidRPr="00F957D3" w14:paraId="336C1A96" w14:textId="77777777" w:rsidTr="00530A40">
        <w:trPr>
          <w:trHeight w:val="20"/>
        </w:trPr>
        <w:tc>
          <w:tcPr>
            <w:tcW w:w="1879" w:type="pct"/>
          </w:tcPr>
          <w:p w14:paraId="1024C79F" w14:textId="6830026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380D481E"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00CD29B9">
              <w:rPr>
                <w:rFonts w:ascii="Calibri" w:hAnsi="Calibri" w:cs="Calibri"/>
                <w:bCs/>
                <w:sz w:val="24"/>
                <w:szCs w:val="24"/>
              </w:rPr>
              <w:t>35</w:t>
            </w:r>
            <w:r w:rsidR="00CD29B9" w:rsidRPr="00F957D3">
              <w:rPr>
                <w:rFonts w:ascii="Calibri" w:hAnsi="Calibri" w:cs="Calibri"/>
                <w:sz w:val="24"/>
                <w:szCs w:val="24"/>
              </w:rPr>
              <w:t>.</w:t>
            </w:r>
          </w:p>
        </w:tc>
      </w:tr>
      <w:tr w:rsidR="001524CC" w:rsidRPr="00F957D3" w14:paraId="2F38DB2F" w14:textId="77777777" w:rsidTr="00FC689B">
        <w:trPr>
          <w:trHeight w:val="20"/>
        </w:trPr>
        <w:tc>
          <w:tcPr>
            <w:tcW w:w="1879" w:type="pct"/>
          </w:tcPr>
          <w:p w14:paraId="3E2EDA7C" w14:textId="14D9CD6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70947977" w:rsidR="001524CC" w:rsidRPr="00FC689B" w:rsidRDefault="00B43B7A" w:rsidP="001524CC">
            <w:pPr>
              <w:tabs>
                <w:tab w:val="num" w:pos="3969"/>
              </w:tabs>
              <w:autoSpaceDE w:val="0"/>
              <w:autoSpaceDN w:val="0"/>
              <w:adjustRightInd w:val="0"/>
              <w:jc w:val="both"/>
              <w:outlineLvl w:val="8"/>
              <w:rPr>
                <w:rFonts w:ascii="Calibri" w:hAnsi="Calibri" w:cs="Calibri"/>
                <w:kern w:val="20"/>
                <w:sz w:val="24"/>
                <w:szCs w:val="24"/>
                <w:highlight w:val="yellow"/>
              </w:rPr>
            </w:pPr>
            <w:r w:rsidRPr="00B43B7A">
              <w:rPr>
                <w:rFonts w:ascii="Calibri" w:hAnsi="Calibri" w:cs="Calibri"/>
                <w:sz w:val="24"/>
                <w:szCs w:val="24"/>
              </w:rPr>
              <w:t xml:space="preserve">A partir da data de assinatura deste </w:t>
            </w:r>
            <w:r>
              <w:rPr>
                <w:rFonts w:ascii="Calibri" w:hAnsi="Calibri" w:cs="Calibri"/>
                <w:sz w:val="24"/>
                <w:szCs w:val="24"/>
              </w:rPr>
              <w:t>Termo</w:t>
            </w:r>
            <w:r w:rsidRPr="00B43B7A">
              <w:rPr>
                <w:rFonts w:ascii="Calibri" w:hAnsi="Calibri" w:cs="Calibri"/>
                <w:sz w:val="24"/>
                <w:szCs w:val="24"/>
              </w:rPr>
              <w:t xml:space="preserve"> e até o cumprimento integral das Obrigações Garantidas, a cada 3 (três) meses a contar da data de emissão dos CRI</w:t>
            </w:r>
          </w:p>
        </w:tc>
      </w:tr>
      <w:tr w:rsidR="001524CC" w:rsidRPr="00F957D3" w14:paraId="415F9B8D" w14:textId="77777777" w:rsidTr="00530A40">
        <w:trPr>
          <w:trHeight w:val="20"/>
        </w:trPr>
        <w:tc>
          <w:tcPr>
            <w:tcW w:w="1879" w:type="pct"/>
          </w:tcPr>
          <w:p w14:paraId="5544C86E" w14:textId="02AA2FBB" w:rsidR="001524CC" w:rsidRPr="00F957D3" w:rsidRDefault="001524CC" w:rsidP="001524CC">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1524CC" w:rsidRPr="00F957D3" w14:paraId="7E595A38" w14:textId="77777777" w:rsidTr="00530A40">
        <w:trPr>
          <w:trHeight w:val="20"/>
        </w:trPr>
        <w:tc>
          <w:tcPr>
            <w:tcW w:w="1879" w:type="pct"/>
          </w:tcPr>
          <w:p w14:paraId="1D1D7AE0" w14:textId="55F5D2B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1524CC" w:rsidRPr="004D1DB7" w:rsidRDefault="001524CC" w:rsidP="001524CC">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1524CC" w:rsidRPr="00F957D3" w14:paraId="7B034E37" w14:textId="77777777" w:rsidTr="00530A40">
        <w:trPr>
          <w:trHeight w:val="20"/>
        </w:trPr>
        <w:tc>
          <w:tcPr>
            <w:tcW w:w="1879" w:type="pct"/>
          </w:tcPr>
          <w:p w14:paraId="5DC629A1" w14:textId="68D48A4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21F46EE3" w:rsidR="001524CC" w:rsidRPr="004D1DB7" w:rsidRDefault="001524CC" w:rsidP="001524CC">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 e</w:t>
            </w:r>
            <w:r w:rsidRPr="00FC689B">
              <w:rPr>
                <w:rFonts w:asciiTheme="minorHAnsi" w:hAnsiTheme="minorHAnsi" w:cstheme="minorHAnsi"/>
                <w:sz w:val="24"/>
                <w:szCs w:val="24"/>
              </w:rPr>
              <w:t xml:space="preserve"> (ii) dos recursos depositados na Conta Centralizadora</w:t>
            </w:r>
            <w:r>
              <w:rPr>
                <w:rFonts w:asciiTheme="minorHAnsi" w:hAnsiTheme="minorHAnsi" w:cstheme="minorHAnsi"/>
                <w:sz w:val="24"/>
                <w:szCs w:val="24"/>
              </w:rPr>
              <w:t>.</w:t>
            </w:r>
          </w:p>
        </w:tc>
      </w:tr>
      <w:tr w:rsidR="001524CC" w:rsidRPr="00F957D3" w14:paraId="2C91B66D" w14:textId="77777777" w:rsidTr="00530A40">
        <w:trPr>
          <w:trHeight w:val="20"/>
        </w:trPr>
        <w:tc>
          <w:tcPr>
            <w:tcW w:w="1879" w:type="pct"/>
          </w:tcPr>
          <w:p w14:paraId="1B7AD74A" w14:textId="0A2D6623" w:rsidR="001524CC" w:rsidRPr="004D1DB7" w:rsidRDefault="001524CC" w:rsidP="001524CC">
            <w:pPr>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(ii)</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(iii)</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r w:rsidRPr="00F957D3">
              <w:rPr>
                <w:rFonts w:ascii="Calibri" w:hAnsi="Calibri" w:cs="Calibri"/>
                <w:b/>
                <w:bCs/>
                <w:sz w:val="24"/>
                <w:szCs w:val="24"/>
              </w:rPr>
              <w:t>iv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r w:rsidRPr="00F957D3">
              <w:rPr>
                <w:rFonts w:ascii="Calibri" w:hAnsi="Calibri" w:cs="Calibri"/>
                <w:b/>
                <w:bCs/>
                <w:sz w:val="24"/>
                <w:szCs w:val="24"/>
              </w:rPr>
              <w:t>vii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r w:rsidRPr="00F957D3">
              <w:rPr>
                <w:rFonts w:ascii="Calibri" w:hAnsi="Calibri" w:cs="Calibri"/>
                <w:b/>
                <w:bCs/>
                <w:sz w:val="24"/>
                <w:szCs w:val="24"/>
              </w:rPr>
              <w:t>viii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1524CC" w:rsidRPr="00F957D3" w14:paraId="6DE34037" w14:textId="77777777" w:rsidTr="00530A40">
        <w:trPr>
          <w:trHeight w:val="20"/>
        </w:trPr>
        <w:tc>
          <w:tcPr>
            <w:tcW w:w="1879" w:type="pct"/>
          </w:tcPr>
          <w:p w14:paraId="18A93392" w14:textId="4488CF69" w:rsidR="001524CC" w:rsidRPr="00F957D3" w:rsidRDefault="001524CC" w:rsidP="001524CC">
            <w:pPr>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2E2C2063" w14:textId="4F89C097" w:rsidR="001524CC" w:rsidRPr="00F957D3" w:rsidRDefault="001524CC" w:rsidP="001524CC">
            <w:pPr>
              <w:jc w:val="both"/>
              <w:rPr>
                <w:rFonts w:ascii="Calibri" w:hAnsi="Calibri" w:cs="Calibri"/>
                <w:sz w:val="24"/>
                <w:szCs w:val="24"/>
              </w:rPr>
            </w:pPr>
            <w:r w:rsidRPr="004D1DB7">
              <w:rPr>
                <w:rFonts w:ascii="Calibri" w:hAnsi="Calibri" w:cs="Calibri"/>
                <w:sz w:val="24"/>
                <w:szCs w:val="24"/>
              </w:rPr>
              <w:t>O Diário Oficial do Estado de São Paulo.</w:t>
            </w:r>
          </w:p>
        </w:tc>
      </w:tr>
      <w:tr w:rsidR="001524CC" w:rsidRPr="00F957D3" w14:paraId="7205B503" w14:textId="77777777" w:rsidTr="00530A40">
        <w:trPr>
          <w:trHeight w:val="20"/>
        </w:trPr>
        <w:tc>
          <w:tcPr>
            <w:tcW w:w="1879" w:type="pct"/>
          </w:tcPr>
          <w:p w14:paraId="6D1036BB" w14:textId="0AB40AF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1524CC" w:rsidRPr="00F957D3" w14:paraId="32BAC4FC" w14:textId="77777777" w:rsidTr="00530A40">
        <w:trPr>
          <w:trHeight w:val="20"/>
        </w:trPr>
        <w:tc>
          <w:tcPr>
            <w:tcW w:w="1879" w:type="pct"/>
          </w:tcPr>
          <w:p w14:paraId="5FFE3138" w14:textId="3A7552D6"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7" w:name="_DV_M25"/>
            <w:bookmarkEnd w:id="17"/>
            <w:r w:rsidRPr="00F957D3">
              <w:rPr>
                <w:rFonts w:ascii="Calibri" w:hAnsi="Calibri" w:cs="Calibri"/>
                <w:sz w:val="24"/>
                <w:szCs w:val="24"/>
              </w:rPr>
              <w:t>, conforme qualificada no preâmbulo acima.</w:t>
            </w:r>
          </w:p>
        </w:tc>
      </w:tr>
      <w:tr w:rsidR="001524CC" w:rsidRPr="00F957D3" w14:paraId="74F46A02" w14:textId="77777777" w:rsidTr="00530A40">
        <w:trPr>
          <w:trHeight w:val="20"/>
        </w:trPr>
        <w:tc>
          <w:tcPr>
            <w:tcW w:w="1879" w:type="pct"/>
          </w:tcPr>
          <w:p w14:paraId="4223D488" w14:textId="58B2D324"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1524CC" w:rsidRPr="00F957D3" w:rsidDel="0060436D" w:rsidRDefault="001524CC" w:rsidP="001524CC">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(ii)</w:t>
            </w:r>
            <w:r w:rsidRPr="00F957D3">
              <w:rPr>
                <w:rFonts w:ascii="Calibri" w:hAnsi="Calibri" w:cs="Calibri"/>
                <w:bCs/>
                <w:sz w:val="24"/>
                <w:szCs w:val="24"/>
              </w:rPr>
              <w:t> multa não compensatória de 2% (dois por cento).</w:t>
            </w:r>
          </w:p>
        </w:tc>
      </w:tr>
      <w:tr w:rsidR="001524CC" w:rsidRPr="00F957D3" w14:paraId="29A3C57E" w14:textId="77777777" w:rsidTr="00530A40">
        <w:trPr>
          <w:trHeight w:val="20"/>
        </w:trPr>
        <w:tc>
          <w:tcPr>
            <w:tcW w:w="1879" w:type="pct"/>
            <w:shd w:val="clear" w:color="auto" w:fill="auto"/>
          </w:tcPr>
          <w:p w14:paraId="5F93D320" w14:textId="5F5AFF3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1524CC" w:rsidRPr="00F957D3" w:rsidRDefault="001524CC" w:rsidP="001524CC">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1524CC" w:rsidRPr="00F957D3" w14:paraId="22B8A9C8" w14:textId="77777777" w:rsidTr="00530A40">
        <w:trPr>
          <w:trHeight w:val="20"/>
        </w:trPr>
        <w:tc>
          <w:tcPr>
            <w:tcW w:w="1879" w:type="pct"/>
          </w:tcPr>
          <w:p w14:paraId="77F9E90A" w14:textId="40FECE55"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1524CC" w:rsidRPr="00AA221F"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1524CC" w:rsidRPr="00F957D3" w14:paraId="3BB7F8BA" w14:textId="77777777" w:rsidTr="00530A40">
        <w:trPr>
          <w:trHeight w:val="20"/>
        </w:trPr>
        <w:tc>
          <w:tcPr>
            <w:tcW w:w="1879" w:type="pct"/>
          </w:tcPr>
          <w:p w14:paraId="21562F2E" w14:textId="0A3E606F"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w:t>
            </w:r>
            <w:r w:rsidRPr="00F957D3">
              <w:rPr>
                <w:rFonts w:ascii="Calibri" w:hAnsi="Calibri" w:cs="Calibri"/>
                <w:color w:val="000000"/>
                <w:sz w:val="24"/>
                <w:szCs w:val="24"/>
              </w:rPr>
              <w:lastRenderedPageBreak/>
              <w:t xml:space="preserve">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1524CC" w:rsidRPr="00F957D3" w14:paraId="215C0F43" w14:textId="77777777" w:rsidTr="00530A40">
        <w:trPr>
          <w:trHeight w:val="20"/>
        </w:trPr>
        <w:tc>
          <w:tcPr>
            <w:tcW w:w="1879" w:type="pct"/>
          </w:tcPr>
          <w:p w14:paraId="1BCDC294" w14:textId="160635BA"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1524CC" w:rsidRPr="00F957D3" w:rsidRDefault="001524CC" w:rsidP="001524CC">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8" w:name="_DV_M27"/>
            <w:bookmarkEnd w:id="18"/>
            <w:r w:rsidRPr="004D1DB7">
              <w:rPr>
                <w:rFonts w:ascii="Calibri" w:hAnsi="Calibri" w:cs="Calibri"/>
                <w:color w:val="000000"/>
                <w:sz w:val="24"/>
                <w:szCs w:val="24"/>
              </w:rPr>
              <w:t xml:space="preserve"> previstos </w:t>
            </w:r>
            <w:bookmarkStart w:id="19" w:name="_DV_M28"/>
            <w:bookmarkEnd w:id="19"/>
            <w:r w:rsidRPr="00AA221F">
              <w:rPr>
                <w:rFonts w:ascii="Calibri" w:hAnsi="Calibri" w:cs="Calibri"/>
                <w:sz w:val="24"/>
                <w:szCs w:val="24"/>
              </w:rPr>
              <w:t>da Cláusula</w:t>
            </w:r>
            <w:r w:rsidRPr="004D1DB7">
              <w:rPr>
                <w:rFonts w:ascii="Calibri" w:hAnsi="Calibri" w:cs="Calibri"/>
                <w:sz w:val="24"/>
                <w:szCs w:val="24"/>
              </w:rPr>
              <w:t> </w:t>
            </w:r>
            <w:bookmarkStart w:id="20" w:name="_DV_C46"/>
            <w:r w:rsidRPr="00F957D3">
              <w:rPr>
                <w:rFonts w:ascii="Calibri" w:hAnsi="Calibri" w:cs="Calibri"/>
                <w:color w:val="000000"/>
                <w:sz w:val="24"/>
                <w:szCs w:val="24"/>
              </w:rPr>
              <w:t>5.2 do Contrato de Cessão</w:t>
            </w:r>
            <w:bookmarkStart w:id="21" w:name="_DV_M29"/>
            <w:bookmarkEnd w:id="20"/>
            <w:bookmarkEnd w:id="21"/>
            <w:r w:rsidRPr="00F957D3">
              <w:rPr>
                <w:rFonts w:ascii="Calibri" w:hAnsi="Calibri" w:cs="Calibri"/>
                <w:color w:val="000000"/>
                <w:sz w:val="24"/>
                <w:szCs w:val="24"/>
              </w:rPr>
              <w:t>, pelo Valor de Recompra Compulsória.</w:t>
            </w:r>
          </w:p>
        </w:tc>
      </w:tr>
      <w:tr w:rsidR="001524CC" w:rsidRPr="00F957D3" w14:paraId="32D87605" w14:textId="77777777" w:rsidTr="00530A40">
        <w:trPr>
          <w:trHeight w:val="20"/>
        </w:trPr>
        <w:tc>
          <w:tcPr>
            <w:tcW w:w="1879" w:type="pct"/>
          </w:tcPr>
          <w:p w14:paraId="63C24EEF" w14:textId="0747EB47"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1524CC" w:rsidRPr="00F957D3" w14:paraId="4A93A1E0" w14:textId="77777777" w:rsidTr="00530A40">
        <w:trPr>
          <w:trHeight w:val="20"/>
        </w:trPr>
        <w:tc>
          <w:tcPr>
            <w:tcW w:w="1879" w:type="pct"/>
          </w:tcPr>
          <w:p w14:paraId="542C8659" w14:textId="2A4E8AF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1524CC" w:rsidRPr="00F957D3" w:rsidRDefault="001524CC" w:rsidP="001524CC">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1524CC" w:rsidRPr="00F957D3" w14:paraId="4600E4AF" w14:textId="77777777" w:rsidTr="00530A40">
        <w:trPr>
          <w:trHeight w:val="20"/>
        </w:trPr>
        <w:tc>
          <w:tcPr>
            <w:tcW w:w="1879" w:type="pct"/>
          </w:tcPr>
          <w:p w14:paraId="2A97E4A7" w14:textId="2690ECC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347C8AFE" w:rsidR="001524CC" w:rsidRPr="00F957D3" w:rsidRDefault="001524CC" w:rsidP="001524CC">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Holanda com sede em Rotterdam, n.º 3016, BA Parklaan 9, registrada na Câmara de Comércio da Holanda sob o n.º 24336588, inscrita no CNPJ/ME sob o n.º 34.448.687/0001-44;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brasileiro, empresário, casado sob o regime de comunhão parcial de bens, portador da cédula de identidade RG n.º 4.672.471 SSP/SP, inscrito no CPF/ME sob o n.º 147.287.618-00, residente e domiciliado na CIdade de São Paulo, Estado de São Paulo, na Rua Guará n.º 52, Sumaré, CEP 01256-050; </w:t>
            </w:r>
            <w:r w:rsidR="00CD29B9" w:rsidRPr="007234BF" w:rsidDel="00CD29B9">
              <w:rPr>
                <w:rFonts w:ascii="Calibri" w:hAnsi="Calibri" w:cs="Calibri"/>
                <w:b/>
                <w:bCs/>
                <w:color w:val="000000"/>
                <w:sz w:val="24"/>
                <w:szCs w:val="24"/>
              </w:rPr>
              <w:t xml:space="preserve">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xml:space="preserve">, brasileiro, casado sob o regime de comunhão parcial de bens, administrador de empresas, portador da cédula de identidade RG n.º 25.044.827-0 SSP/SP, inscrito no CPF/ME </w:t>
            </w:r>
            <w:r w:rsidRPr="007234BF">
              <w:rPr>
                <w:rFonts w:ascii="Calibri" w:hAnsi="Calibri" w:cs="Calibri"/>
                <w:color w:val="000000"/>
                <w:sz w:val="24"/>
                <w:szCs w:val="24"/>
              </w:rPr>
              <w:lastRenderedPageBreak/>
              <w:t>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quando referidos em conjunto.</w:t>
            </w:r>
          </w:p>
        </w:tc>
      </w:tr>
      <w:tr w:rsidR="001524CC" w:rsidRPr="00F957D3" w14:paraId="439FB2E2" w14:textId="77777777" w:rsidTr="00530A40">
        <w:trPr>
          <w:trHeight w:val="20"/>
        </w:trPr>
        <w:tc>
          <w:tcPr>
            <w:tcW w:w="1879" w:type="pct"/>
          </w:tcPr>
          <w:p w14:paraId="35346932" w14:textId="18CA689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1524CC" w:rsidRPr="004D1DB7"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1524CC" w:rsidRPr="00F957D3" w14:paraId="6A5F8BC3" w14:textId="77777777" w:rsidTr="00530A40">
        <w:trPr>
          <w:trHeight w:val="20"/>
        </w:trPr>
        <w:tc>
          <w:tcPr>
            <w:tcW w:w="1879" w:type="pct"/>
          </w:tcPr>
          <w:p w14:paraId="02CDC72D" w14:textId="568AA266"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1524CC" w:rsidRPr="00F957D3" w:rsidRDefault="001524CC" w:rsidP="001524CC">
            <w:pPr>
              <w:jc w:val="both"/>
              <w:rPr>
                <w:rFonts w:ascii="Calibri" w:hAnsi="Calibri" w:cs="Calibri"/>
                <w:color w:val="000000"/>
                <w:sz w:val="24"/>
                <w:szCs w:val="24"/>
              </w:rPr>
            </w:pPr>
            <w:bookmarkStart w:id="22"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2"/>
            <w:r w:rsidRPr="00F957D3">
              <w:rPr>
                <w:rFonts w:ascii="Calibri" w:hAnsi="Calibri" w:cs="Calibri"/>
                <w:bCs/>
                <w:color w:val="000000"/>
                <w:sz w:val="24"/>
                <w:szCs w:val="24"/>
              </w:rPr>
              <w:t>.</w:t>
            </w:r>
          </w:p>
        </w:tc>
      </w:tr>
      <w:tr w:rsidR="001524CC" w:rsidRPr="00F957D3" w14:paraId="6E4D3191" w14:textId="77777777" w:rsidTr="00530A40">
        <w:trPr>
          <w:trHeight w:val="20"/>
        </w:trPr>
        <w:tc>
          <w:tcPr>
            <w:tcW w:w="1879" w:type="pct"/>
          </w:tcPr>
          <w:p w14:paraId="756E5C4E" w14:textId="56AEC4B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1524CC" w:rsidRPr="00AA7D52" w:rsidRDefault="001524CC" w:rsidP="001524CC">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1524CC" w:rsidRPr="00F957D3" w14:paraId="0B053887" w14:textId="77777777" w:rsidTr="00530A40">
        <w:trPr>
          <w:trHeight w:val="20"/>
        </w:trPr>
        <w:tc>
          <w:tcPr>
            <w:tcW w:w="1879" w:type="pct"/>
          </w:tcPr>
          <w:p w14:paraId="7E44E50E" w14:textId="665BC200"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1524CC" w:rsidRDefault="001524CC" w:rsidP="001524CC">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1524CC" w:rsidRPr="00F957D3" w14:paraId="59A04A0F" w14:textId="77777777" w:rsidTr="00530A40">
        <w:trPr>
          <w:trHeight w:val="20"/>
        </w:trPr>
        <w:tc>
          <w:tcPr>
            <w:tcW w:w="1879" w:type="pct"/>
          </w:tcPr>
          <w:p w14:paraId="05A31171" w14:textId="784F6AB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1524CC" w:rsidRPr="00F957D3" w14:paraId="68BBE0C3" w14:textId="77777777" w:rsidTr="00530A40">
        <w:trPr>
          <w:trHeight w:val="20"/>
        </w:trPr>
        <w:tc>
          <w:tcPr>
            <w:tcW w:w="1879" w:type="pct"/>
          </w:tcPr>
          <w:p w14:paraId="2EB86B12" w14:textId="57B3E46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w:t>
            </w:r>
            <w:r w:rsidRPr="00F957D3">
              <w:rPr>
                <w:rFonts w:ascii="Calibri" w:hAnsi="Calibri" w:cs="Calibri"/>
                <w:bCs/>
                <w:sz w:val="24"/>
                <w:szCs w:val="24"/>
              </w:rPr>
              <w:lastRenderedPageBreak/>
              <w:t>descrito e caracterizado na matrícula n.º 7.768, do 18º Oficial de Registro de Imóveis de São Paulo.</w:t>
            </w:r>
          </w:p>
        </w:tc>
      </w:tr>
      <w:tr w:rsidR="001524CC" w:rsidRPr="00F957D3" w14:paraId="3C5E861A" w14:textId="77777777" w:rsidTr="00530A40">
        <w:trPr>
          <w:trHeight w:val="20"/>
        </w:trPr>
        <w:tc>
          <w:tcPr>
            <w:tcW w:w="1879" w:type="pct"/>
          </w:tcPr>
          <w:p w14:paraId="3ECE59D8" w14:textId="6623E01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1524CC" w:rsidRPr="00F957D3" w:rsidRDefault="001524CC" w:rsidP="001524CC">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3" w:name="_Hlk47563986"/>
            <w:r w:rsidRPr="004D1DB7">
              <w:rPr>
                <w:rFonts w:asciiTheme="minorHAnsi" w:hAnsiTheme="minorHAnsi" w:cstheme="minorHAnsi"/>
                <w:sz w:val="24"/>
                <w:szCs w:val="24"/>
              </w:rPr>
              <w:t xml:space="preserve">situado na </w:t>
            </w:r>
            <w:bookmarkStart w:id="2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3"/>
            <w:bookmarkEnd w:id="24"/>
            <w:r w:rsidRPr="004D1DB7">
              <w:rPr>
                <w:rFonts w:ascii="Calibri" w:hAnsi="Calibri" w:cs="Calibri"/>
                <w:sz w:val="24"/>
                <w:szCs w:val="24"/>
              </w:rPr>
              <w:t>.</w:t>
            </w:r>
          </w:p>
        </w:tc>
      </w:tr>
      <w:tr w:rsidR="001524CC" w:rsidRPr="00F957D3" w14:paraId="16336C98" w14:textId="77777777" w:rsidTr="00530A40">
        <w:trPr>
          <w:trHeight w:val="20"/>
        </w:trPr>
        <w:tc>
          <w:tcPr>
            <w:tcW w:w="1879" w:type="pct"/>
          </w:tcPr>
          <w:p w14:paraId="4D7E9C02" w14:textId="2A4FD7B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1524CC" w:rsidRPr="00F957D3" w:rsidRDefault="001524CC" w:rsidP="001524CC">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5"/>
            <w:r w:rsidRPr="00F957D3">
              <w:rPr>
                <w:rFonts w:asciiTheme="minorHAnsi" w:hAnsiTheme="minorHAnsi" w:cstheme="minorHAnsi"/>
                <w:sz w:val="24"/>
                <w:szCs w:val="24"/>
              </w:rPr>
              <w:t>.</w:t>
            </w:r>
          </w:p>
        </w:tc>
      </w:tr>
      <w:tr w:rsidR="001524CC" w:rsidRPr="00F957D3" w14:paraId="6860E7A1" w14:textId="77777777" w:rsidTr="00530A40">
        <w:trPr>
          <w:trHeight w:val="20"/>
        </w:trPr>
        <w:tc>
          <w:tcPr>
            <w:tcW w:w="1879" w:type="pct"/>
          </w:tcPr>
          <w:p w14:paraId="6360DA6A" w14:textId="212EA6D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1524CC" w:rsidRPr="00F957D3" w14:paraId="76D3FA98" w14:textId="77777777" w:rsidTr="00530A40">
        <w:trPr>
          <w:trHeight w:val="20"/>
        </w:trPr>
        <w:tc>
          <w:tcPr>
            <w:tcW w:w="1879" w:type="pct"/>
          </w:tcPr>
          <w:p w14:paraId="0A64CF8B" w14:textId="7AB09493"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1524CC" w:rsidRPr="00F957D3" w14:paraId="659030DE" w14:textId="77777777" w:rsidTr="00530A40">
        <w:trPr>
          <w:trHeight w:val="20"/>
        </w:trPr>
        <w:tc>
          <w:tcPr>
            <w:tcW w:w="1879" w:type="pct"/>
          </w:tcPr>
          <w:p w14:paraId="6E386317" w14:textId="1E6A20AB"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1524CC" w:rsidRDefault="001524CC" w:rsidP="001524CC">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1524CC" w:rsidRPr="00F957D3" w14:paraId="1E060F78" w14:textId="77777777" w:rsidTr="00530A40">
        <w:trPr>
          <w:trHeight w:val="20"/>
        </w:trPr>
        <w:tc>
          <w:tcPr>
            <w:tcW w:w="1879" w:type="pct"/>
          </w:tcPr>
          <w:p w14:paraId="464991B6" w14:textId="58E57E1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5E6EEAAE" w:rsidR="001524CC" w:rsidRPr="00F957D3" w:rsidRDefault="00584462" w:rsidP="001524CC">
            <w:pPr>
              <w:jc w:val="both"/>
              <w:rPr>
                <w:rFonts w:ascii="Calibri" w:hAnsi="Calibri" w:cs="Calibri"/>
                <w:kern w:val="20"/>
                <w:sz w:val="24"/>
                <w:szCs w:val="24"/>
              </w:rPr>
            </w:pPr>
            <w:commentRangeStart w:id="26"/>
            <w:r>
              <w:rPr>
                <w:rFonts w:ascii="Calibri" w:hAnsi="Calibri" w:cs="Calibri"/>
                <w:color w:val="000000"/>
                <w:sz w:val="24"/>
                <w:szCs w:val="24"/>
              </w:rPr>
              <w:t>O</w:t>
            </w:r>
            <w:r w:rsidRPr="00584462">
              <w:rPr>
                <w:rFonts w:ascii="Calibri" w:hAnsi="Calibri" w:cs="Calibri"/>
                <w:color w:val="000000"/>
                <w:sz w:val="24"/>
                <w:szCs w:val="24"/>
              </w:rPr>
              <w:t xml:space="preserve"> saldo equivalente aos recursos oriundos do pagamento dos Créditos Imobiliários e aos Direitos Creditórios Cedidos Fiduciariamente na Conta Centralizadora, trazidos a valor presente pela taxa da operação, somado ao valor de venda dos Imóveis Garantia em primeiro leilão, com base em Laudo de Avaliação apurado anualmente na forma prevista na Alienação Fiduciária</w:t>
            </w:r>
            <w:r w:rsidR="005A5059">
              <w:rPr>
                <w:rFonts w:ascii="Calibri" w:hAnsi="Calibri" w:cs="Calibri"/>
                <w:color w:val="000000"/>
                <w:sz w:val="24"/>
                <w:szCs w:val="24"/>
              </w:rPr>
              <w:t xml:space="preserve"> de Imóveis</w:t>
            </w:r>
            <w:r w:rsidRPr="00584462">
              <w:rPr>
                <w:rFonts w:ascii="Calibri" w:hAnsi="Calibri" w:cs="Calibri"/>
                <w:color w:val="000000"/>
                <w:sz w:val="24"/>
                <w:szCs w:val="24"/>
              </w:rPr>
              <w:t xml:space="preserve">, </w:t>
            </w:r>
            <w:r>
              <w:rPr>
                <w:rFonts w:ascii="Calibri" w:hAnsi="Calibri" w:cs="Calibri"/>
                <w:color w:val="000000"/>
                <w:sz w:val="24"/>
                <w:szCs w:val="24"/>
              </w:rPr>
              <w:t>equivalente</w:t>
            </w:r>
            <w:r w:rsidRPr="00584462">
              <w:rPr>
                <w:rFonts w:ascii="Calibri" w:hAnsi="Calibri" w:cs="Calibri"/>
                <w:color w:val="000000"/>
                <w:sz w:val="24"/>
                <w:szCs w:val="24"/>
              </w:rPr>
              <w:t xml:space="preserve"> a um total de, no mínimo, </w:t>
            </w:r>
            <w:r w:rsidR="00CD29B9">
              <w:rPr>
                <w:rFonts w:ascii="Calibri" w:hAnsi="Calibri" w:cs="Calibri"/>
                <w:color w:val="000000"/>
                <w:sz w:val="24"/>
                <w:szCs w:val="24"/>
              </w:rPr>
              <w:t>[</w:t>
            </w:r>
            <w:r w:rsidRPr="00A40E61">
              <w:rPr>
                <w:rFonts w:ascii="Calibri" w:hAnsi="Calibri" w:cs="Calibri"/>
                <w:color w:val="000000"/>
                <w:sz w:val="24"/>
                <w:szCs w:val="24"/>
                <w:highlight w:val="yellow"/>
              </w:rPr>
              <w:t>142% (cento e quarenta e dois por cento</w:t>
            </w:r>
            <w:r w:rsidRPr="00584462">
              <w:rPr>
                <w:rFonts w:ascii="Calibri" w:hAnsi="Calibri" w:cs="Calibri"/>
                <w:color w:val="000000"/>
                <w:sz w:val="24"/>
                <w:szCs w:val="24"/>
              </w:rPr>
              <w:t>)</w:t>
            </w:r>
            <w:r w:rsidR="00CD29B9">
              <w:rPr>
                <w:rFonts w:ascii="Calibri" w:hAnsi="Calibri" w:cs="Calibri"/>
                <w:color w:val="000000"/>
                <w:sz w:val="24"/>
                <w:szCs w:val="24"/>
              </w:rPr>
              <w:t>]</w:t>
            </w:r>
            <w:r w:rsidRPr="00584462">
              <w:rPr>
                <w:rFonts w:ascii="Calibri" w:hAnsi="Calibri" w:cs="Calibri"/>
                <w:color w:val="000000"/>
                <w:sz w:val="24"/>
                <w:szCs w:val="24"/>
              </w:rPr>
              <w:t xml:space="preserve"> do </w:t>
            </w:r>
            <w:r w:rsidR="004B0F27" w:rsidRPr="00584462">
              <w:rPr>
                <w:rFonts w:ascii="Calibri" w:hAnsi="Calibri" w:cs="Calibri"/>
                <w:color w:val="000000"/>
                <w:sz w:val="24"/>
                <w:szCs w:val="24"/>
              </w:rPr>
              <w:t xml:space="preserve">saldo devedor </w:t>
            </w:r>
            <w:r w:rsidRPr="00584462">
              <w:rPr>
                <w:rFonts w:ascii="Calibri" w:hAnsi="Calibri" w:cs="Calibri"/>
                <w:color w:val="000000"/>
                <w:sz w:val="24"/>
                <w:szCs w:val="24"/>
              </w:rPr>
              <w:t>atualizado dos CRI em cada Data de Verificação</w:t>
            </w:r>
            <w:r>
              <w:rPr>
                <w:rFonts w:ascii="Calibri" w:hAnsi="Calibri" w:cs="Calibri"/>
                <w:color w:val="000000"/>
                <w:sz w:val="24"/>
                <w:szCs w:val="24"/>
              </w:rPr>
              <w:t>,</w:t>
            </w:r>
            <w:r w:rsidRPr="00584462">
              <w:rPr>
                <w:rFonts w:ascii="Calibri" w:hAnsi="Calibri" w:cs="Calibri"/>
                <w:color w:val="000000"/>
                <w:sz w:val="24"/>
                <w:szCs w:val="24"/>
              </w:rPr>
              <w:t xml:space="preserve"> </w:t>
            </w:r>
            <w:r>
              <w:rPr>
                <w:rFonts w:ascii="Calibri" w:hAnsi="Calibri" w:cs="Calibri"/>
                <w:color w:val="000000"/>
                <w:sz w:val="24"/>
                <w:szCs w:val="24"/>
              </w:rPr>
              <w:t>apurado</w:t>
            </w:r>
            <w:r w:rsidRPr="00584462">
              <w:rPr>
                <w:rFonts w:ascii="Calibri" w:hAnsi="Calibri" w:cs="Calibri"/>
                <w:color w:val="000000"/>
                <w:sz w:val="24"/>
                <w:szCs w:val="24"/>
              </w:rPr>
              <w:t xml:space="preserve"> partir da data de assinatura deste </w:t>
            </w:r>
            <w:r>
              <w:rPr>
                <w:rFonts w:ascii="Calibri" w:hAnsi="Calibri" w:cs="Calibri"/>
                <w:color w:val="000000"/>
                <w:sz w:val="24"/>
                <w:szCs w:val="24"/>
              </w:rPr>
              <w:t>Termo</w:t>
            </w:r>
            <w:r w:rsidRPr="00584462">
              <w:rPr>
                <w:rFonts w:ascii="Calibri" w:hAnsi="Calibri" w:cs="Calibri"/>
                <w:color w:val="000000"/>
                <w:sz w:val="24"/>
                <w:szCs w:val="24"/>
              </w:rPr>
              <w:t xml:space="preserve"> e até o cumprimento integral das Obrigações Garantidas, a cada 3 (três) meses a contar da Data de Verificação, </w:t>
            </w:r>
            <w:commentRangeEnd w:id="26"/>
            <w:r w:rsidR="00CD29B9">
              <w:rPr>
                <w:rStyle w:val="Refdecomentrio"/>
                <w:lang w:val="en-US" w:eastAsia="x-none"/>
              </w:rPr>
              <w:commentReference w:id="26"/>
            </w:r>
          </w:p>
        </w:tc>
      </w:tr>
      <w:tr w:rsidR="001524CC" w:rsidRPr="00F957D3" w14:paraId="47B32E3C" w14:textId="77777777" w:rsidTr="00530A40">
        <w:trPr>
          <w:trHeight w:val="20"/>
        </w:trPr>
        <w:tc>
          <w:tcPr>
            <w:tcW w:w="1879" w:type="pct"/>
          </w:tcPr>
          <w:p w14:paraId="698C304E" w14:textId="47B4EE83"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1524CC" w:rsidRPr="00F957D3" w14:paraId="733E5FE4" w14:textId="77777777" w:rsidTr="00530A40">
        <w:trPr>
          <w:trHeight w:val="20"/>
        </w:trPr>
        <w:tc>
          <w:tcPr>
            <w:tcW w:w="1879" w:type="pct"/>
          </w:tcPr>
          <w:p w14:paraId="40017C7A" w14:textId="032EE6A5"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2722CF34" w14:textId="77777777" w:rsidTr="00530A40">
        <w:trPr>
          <w:trHeight w:val="20"/>
        </w:trPr>
        <w:tc>
          <w:tcPr>
            <w:tcW w:w="1879" w:type="pct"/>
          </w:tcPr>
          <w:p w14:paraId="3AF1995A" w14:textId="3952ED42"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34B8A79A" w14:textId="77777777" w:rsidTr="00530A40">
        <w:trPr>
          <w:trHeight w:val="20"/>
        </w:trPr>
        <w:tc>
          <w:tcPr>
            <w:tcW w:w="1879" w:type="pct"/>
          </w:tcPr>
          <w:p w14:paraId="7D73D3AE" w14:textId="1A83FEAB"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1524CC" w:rsidRPr="00F957D3" w14:paraId="6A8FE42D" w14:textId="77777777" w:rsidTr="00530A40">
        <w:trPr>
          <w:trHeight w:val="20"/>
        </w:trPr>
        <w:tc>
          <w:tcPr>
            <w:tcW w:w="1879" w:type="pct"/>
          </w:tcPr>
          <w:p w14:paraId="2B029F4E" w14:textId="54CD99BF"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1524CC" w:rsidRPr="00F957D3" w:rsidRDefault="001524CC" w:rsidP="001524CC">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1524CC" w:rsidRPr="00F957D3" w14:paraId="1355BFF3" w14:textId="77777777" w:rsidTr="00530A40">
        <w:trPr>
          <w:trHeight w:val="20"/>
        </w:trPr>
        <w:tc>
          <w:tcPr>
            <w:tcW w:w="1879" w:type="pct"/>
          </w:tcPr>
          <w:p w14:paraId="2D31812B" w14:textId="6E9013FE"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1524CC" w:rsidRPr="00F957D3" w14:paraId="072CF696" w14:textId="77777777" w:rsidTr="00530A40">
        <w:trPr>
          <w:trHeight w:val="20"/>
        </w:trPr>
        <w:tc>
          <w:tcPr>
            <w:tcW w:w="1879" w:type="pct"/>
          </w:tcPr>
          <w:p w14:paraId="14AC5D52" w14:textId="010A863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1524CC" w:rsidRPr="004D1DB7" w:rsidRDefault="001524CC" w:rsidP="001524CC">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1524CC" w:rsidRPr="00F957D3" w14:paraId="68098B3E" w14:textId="77777777" w:rsidTr="00530A40">
        <w:trPr>
          <w:trHeight w:val="20"/>
        </w:trPr>
        <w:tc>
          <w:tcPr>
            <w:tcW w:w="1879" w:type="pct"/>
          </w:tcPr>
          <w:p w14:paraId="5BB19150" w14:textId="285BEEC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1524CC" w:rsidRPr="00F957D3" w14:paraId="1FB3A602" w14:textId="77777777" w:rsidTr="00530A40">
        <w:trPr>
          <w:trHeight w:val="20"/>
        </w:trPr>
        <w:tc>
          <w:tcPr>
            <w:tcW w:w="1879" w:type="pct"/>
          </w:tcPr>
          <w:p w14:paraId="512FC42E" w14:textId="69E4641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1524CC" w:rsidRPr="00F957D3" w14:paraId="079AF721" w14:textId="77777777" w:rsidTr="00530A40">
        <w:trPr>
          <w:trHeight w:val="20"/>
        </w:trPr>
        <w:tc>
          <w:tcPr>
            <w:tcW w:w="1879" w:type="pct"/>
          </w:tcPr>
          <w:p w14:paraId="49F44D3A" w14:textId="79DFD23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1524CC" w:rsidRPr="00F957D3" w14:paraId="6C1D255C" w14:textId="77777777" w:rsidTr="00530A40">
        <w:trPr>
          <w:trHeight w:val="20"/>
        </w:trPr>
        <w:tc>
          <w:tcPr>
            <w:tcW w:w="1879" w:type="pct"/>
          </w:tcPr>
          <w:p w14:paraId="5F074FFA" w14:textId="1A90735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1524CC" w:rsidRPr="00F957D3" w14:paraId="743BBF79" w14:textId="77777777" w:rsidTr="00530A40">
        <w:trPr>
          <w:trHeight w:val="20"/>
        </w:trPr>
        <w:tc>
          <w:tcPr>
            <w:tcW w:w="1879" w:type="pct"/>
          </w:tcPr>
          <w:p w14:paraId="103C2F6A" w14:textId="46CDFC53"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1524CC" w:rsidRPr="004D1DB7" w:rsidRDefault="001524CC" w:rsidP="001524CC">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1524CC" w:rsidRPr="00F957D3" w14:paraId="520827C1" w14:textId="77777777" w:rsidTr="00530A40">
        <w:trPr>
          <w:trHeight w:val="20"/>
        </w:trPr>
        <w:tc>
          <w:tcPr>
            <w:tcW w:w="1879" w:type="pct"/>
          </w:tcPr>
          <w:p w14:paraId="352F2951" w14:textId="32A628C6"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1524CC" w:rsidRPr="00F957D3" w14:paraId="4A292F86" w14:textId="77777777" w:rsidTr="00530A40">
        <w:trPr>
          <w:trHeight w:val="20"/>
        </w:trPr>
        <w:tc>
          <w:tcPr>
            <w:tcW w:w="1879" w:type="pct"/>
          </w:tcPr>
          <w:p w14:paraId="1DEA020A" w14:textId="2B770F0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1524CC" w:rsidRPr="00F957D3" w14:paraId="10CECD91" w14:textId="77777777" w:rsidTr="00530A40">
        <w:trPr>
          <w:trHeight w:val="20"/>
        </w:trPr>
        <w:tc>
          <w:tcPr>
            <w:tcW w:w="1879" w:type="pct"/>
          </w:tcPr>
          <w:p w14:paraId="2910FE99"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1524CC" w:rsidRPr="004D1DB7" w:rsidRDefault="001524CC" w:rsidP="001524CC">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1524CC" w:rsidRPr="00F957D3" w14:paraId="2509D7C9" w14:textId="77777777" w:rsidTr="00530A40">
        <w:trPr>
          <w:trHeight w:val="20"/>
        </w:trPr>
        <w:tc>
          <w:tcPr>
            <w:tcW w:w="1879" w:type="pct"/>
          </w:tcPr>
          <w:p w14:paraId="68B0F34A" w14:textId="1188EE0B"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 xml:space="preserve">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w:t>
            </w:r>
            <w:r w:rsidRPr="00F957D3">
              <w:rPr>
                <w:rFonts w:ascii="Calibri" w:hAnsi="Calibri" w:cs="Calibri"/>
                <w:sz w:val="24"/>
                <w:szCs w:val="24"/>
              </w:rPr>
              <w:lastRenderedPageBreak/>
              <w:t>Instrução Normativa da Receita Federal do Brasil n.º 1.037, de 04 de junho de 2010.</w:t>
            </w:r>
          </w:p>
        </w:tc>
      </w:tr>
      <w:tr w:rsidR="001524CC" w:rsidRPr="00F957D3" w14:paraId="071AEEF5" w14:textId="77777777" w:rsidTr="00530A40">
        <w:trPr>
          <w:trHeight w:val="20"/>
        </w:trPr>
        <w:tc>
          <w:tcPr>
            <w:tcW w:w="1879" w:type="pct"/>
          </w:tcPr>
          <w:p w14:paraId="05A7F837" w14:textId="4D20D5B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1524CC" w:rsidRPr="00F957D3" w14:paraId="08AD7734" w14:textId="77777777" w:rsidTr="00530A40">
        <w:trPr>
          <w:trHeight w:val="20"/>
        </w:trPr>
        <w:tc>
          <w:tcPr>
            <w:tcW w:w="1879" w:type="pct"/>
          </w:tcPr>
          <w:p w14:paraId="2F4DE414" w14:textId="7FB2BBE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1524CC" w:rsidRPr="00F957D3" w14:paraId="3B15A663" w14:textId="77777777" w:rsidTr="00530A40">
        <w:trPr>
          <w:trHeight w:val="20"/>
        </w:trPr>
        <w:tc>
          <w:tcPr>
            <w:tcW w:w="1879" w:type="pct"/>
          </w:tcPr>
          <w:p w14:paraId="01C2BFBD" w14:textId="06DF1CC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1524CC" w:rsidRPr="00F957D3" w14:paraId="230BCC83" w14:textId="77777777" w:rsidTr="00530A40">
        <w:trPr>
          <w:trHeight w:val="20"/>
        </w:trPr>
        <w:tc>
          <w:tcPr>
            <w:tcW w:w="1879" w:type="pct"/>
          </w:tcPr>
          <w:p w14:paraId="489D02AD" w14:textId="3860D1C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1524CC" w:rsidRPr="004D1DB7" w:rsidRDefault="001524CC" w:rsidP="001524CC">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1524CC" w:rsidRPr="00F957D3" w14:paraId="131131A3" w14:textId="77777777" w:rsidTr="00530A40">
        <w:trPr>
          <w:trHeight w:val="20"/>
        </w:trPr>
        <w:tc>
          <w:tcPr>
            <w:tcW w:w="1879" w:type="pct"/>
          </w:tcPr>
          <w:p w14:paraId="16B17DCE" w14:textId="0F26F15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5E9A277C" w:rsidR="001524CC" w:rsidRPr="00F957D3" w:rsidRDefault="001524CC" w:rsidP="001524CC">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sidR="004C26E2">
              <w:rPr>
                <w:rFonts w:ascii="Calibri" w:hAnsi="Calibri" w:cs="Calibri"/>
                <w:sz w:val="24"/>
                <w:szCs w:val="24"/>
              </w:rPr>
              <w:t>, Recompra Facultativa, Amortização Extraordinária Obrigatória</w:t>
            </w:r>
            <w:r>
              <w:rPr>
                <w:rFonts w:ascii="Calibri" w:hAnsi="Calibri" w:cs="Calibri"/>
                <w:sz w:val="24"/>
                <w:szCs w:val="24"/>
              </w:rPr>
              <w:t xml:space="preserve"> e</w:t>
            </w:r>
            <w:r w:rsidRPr="00F957D3">
              <w:rPr>
                <w:rFonts w:ascii="Calibri" w:hAnsi="Calibri" w:cs="Calibri"/>
                <w:sz w:val="24"/>
                <w:szCs w:val="24"/>
              </w:rPr>
              <w:t xml:space="preserve"> Multa Indenizatória; e </w:t>
            </w:r>
            <w:r w:rsidRPr="00F957D3">
              <w:rPr>
                <w:rFonts w:ascii="Calibri" w:hAnsi="Calibri" w:cs="Calibri"/>
                <w:b/>
                <w:sz w:val="24"/>
                <w:szCs w:val="24"/>
              </w:rPr>
              <w:t>(ii)</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1524CC" w:rsidRPr="00F957D3" w14:paraId="6D208BD6" w14:textId="77777777" w:rsidTr="00530A40">
        <w:trPr>
          <w:trHeight w:val="20"/>
        </w:trPr>
        <w:tc>
          <w:tcPr>
            <w:tcW w:w="1879" w:type="pct"/>
          </w:tcPr>
          <w:p w14:paraId="15A9FB68" w14:textId="64059B2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1524CC" w:rsidRPr="00F957D3" w14:paraId="710B94FB" w14:textId="77777777" w:rsidTr="00530A40">
        <w:trPr>
          <w:trHeight w:val="20"/>
        </w:trPr>
        <w:tc>
          <w:tcPr>
            <w:tcW w:w="1879" w:type="pct"/>
          </w:tcPr>
          <w:p w14:paraId="4D9BD4B0" w14:textId="09F3C61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w:t>
            </w:r>
            <w:r w:rsidRPr="00F957D3">
              <w:rPr>
                <w:rFonts w:ascii="Calibri" w:hAnsi="Calibri" w:cs="Calibri"/>
                <w:color w:val="000000"/>
                <w:sz w:val="24"/>
                <w:szCs w:val="24"/>
              </w:rPr>
              <w:lastRenderedPageBreak/>
              <w:t>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bem como ao pagamento dos respectivos custos de administração e obrigações fiscais.</w:t>
            </w:r>
          </w:p>
        </w:tc>
      </w:tr>
      <w:tr w:rsidR="001524CC" w:rsidRPr="00F957D3" w14:paraId="1DFB8628" w14:textId="77777777" w:rsidTr="00530A40">
        <w:trPr>
          <w:trHeight w:val="20"/>
        </w:trPr>
        <w:tc>
          <w:tcPr>
            <w:tcW w:w="1879" w:type="pct"/>
          </w:tcPr>
          <w:p w14:paraId="645F53E6" w14:textId="68021167"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1524CC" w:rsidRPr="00F957D3" w:rsidRDefault="001524CC" w:rsidP="001524CC">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1524CC" w:rsidRPr="00F957D3" w14:paraId="48319DDE" w14:textId="77777777" w:rsidTr="00530A40">
        <w:trPr>
          <w:trHeight w:val="20"/>
        </w:trPr>
        <w:tc>
          <w:tcPr>
            <w:tcW w:w="1879" w:type="pct"/>
          </w:tcPr>
          <w:p w14:paraId="55567FED" w14:textId="32628219"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1524CC" w:rsidRPr="00F957D3" w14:paraId="78A20EE3" w14:textId="77777777" w:rsidTr="00530A40">
        <w:trPr>
          <w:trHeight w:val="20"/>
        </w:trPr>
        <w:tc>
          <w:tcPr>
            <w:tcW w:w="1879" w:type="pct"/>
          </w:tcPr>
          <w:p w14:paraId="32822218" w14:textId="0825BF38"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r w:rsidRPr="00F957D3">
              <w:rPr>
                <w:rFonts w:ascii="Calibri" w:hAnsi="Calibri" w:cs="Calibri"/>
                <w:i/>
                <w:color w:val="000000"/>
                <w:sz w:val="24"/>
                <w:szCs w:val="24"/>
              </w:rPr>
              <w:t xml:space="preserve">pro-rata temporis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1524CC" w:rsidRPr="00F957D3" w14:paraId="6C0D7E89" w14:textId="77777777" w:rsidTr="00530A40">
        <w:trPr>
          <w:trHeight w:val="20"/>
        </w:trPr>
        <w:tc>
          <w:tcPr>
            <w:tcW w:w="1879" w:type="pct"/>
          </w:tcPr>
          <w:p w14:paraId="7C221A70" w14:textId="2B257B6C"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1524CC" w:rsidRPr="00F957D3" w14:paraId="09DD808B" w14:textId="77777777" w:rsidTr="00530A40">
        <w:trPr>
          <w:trHeight w:val="20"/>
        </w:trPr>
        <w:tc>
          <w:tcPr>
            <w:tcW w:w="1879" w:type="pct"/>
          </w:tcPr>
          <w:p w14:paraId="5CBC4833" w14:textId="57FC9AE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1524CC" w:rsidRPr="00F957D3" w14:paraId="7FB08F76" w14:textId="77777777" w:rsidTr="00530A40">
        <w:trPr>
          <w:trHeight w:val="20"/>
        </w:trPr>
        <w:tc>
          <w:tcPr>
            <w:tcW w:w="1879" w:type="pct"/>
          </w:tcPr>
          <w:p w14:paraId="1198FDA3" w14:textId="23553353"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(ii)</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(iii)</w:t>
            </w:r>
            <w:r w:rsidRPr="00F957D3">
              <w:rPr>
                <w:rFonts w:ascii="Calibri" w:hAnsi="Calibri" w:cs="Calibri"/>
                <w:color w:val="000000"/>
                <w:sz w:val="24"/>
                <w:szCs w:val="24"/>
              </w:rPr>
              <w:t> ocorrência de qualquer evento que possa gerar o resgate antecipado dos CRI.</w:t>
            </w:r>
          </w:p>
        </w:tc>
      </w:tr>
      <w:tr w:rsidR="001524CC" w:rsidRPr="00F957D3" w14:paraId="2706E12E" w14:textId="77777777" w:rsidTr="00530A40">
        <w:trPr>
          <w:trHeight w:val="20"/>
        </w:trPr>
        <w:tc>
          <w:tcPr>
            <w:tcW w:w="1879" w:type="pct"/>
          </w:tcPr>
          <w:p w14:paraId="337CAF7C" w14:textId="169ECD1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1524CC" w:rsidRPr="00F957D3" w14:paraId="75C1AEA8" w14:textId="77777777" w:rsidTr="00530A40">
        <w:trPr>
          <w:trHeight w:val="20"/>
        </w:trPr>
        <w:tc>
          <w:tcPr>
            <w:tcW w:w="1879" w:type="pct"/>
          </w:tcPr>
          <w:p w14:paraId="4DF95E07" w14:textId="652EF8A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EDE53FD"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1524CC" w:rsidRPr="00F957D3" w14:paraId="0BCB332B" w14:textId="77777777" w:rsidTr="00530A40">
        <w:trPr>
          <w:trHeight w:val="20"/>
        </w:trPr>
        <w:tc>
          <w:tcPr>
            <w:tcW w:w="1879" w:type="pct"/>
          </w:tcPr>
          <w:p w14:paraId="22565D8B" w14:textId="7777777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1524CC" w:rsidRPr="00F957D3" w:rsidDel="00F82A64"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1524CC" w:rsidRPr="00F957D3" w14:paraId="2C9BDA2E" w14:textId="77777777" w:rsidTr="00530A40">
        <w:trPr>
          <w:trHeight w:val="20"/>
        </w:trPr>
        <w:tc>
          <w:tcPr>
            <w:tcW w:w="1879" w:type="pct"/>
          </w:tcPr>
          <w:p w14:paraId="2255799C" w14:textId="3295B8A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1524CC" w:rsidRPr="004D1DB7"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 locatária do Imóvel 2.</w:t>
            </w:r>
          </w:p>
        </w:tc>
      </w:tr>
      <w:tr w:rsidR="001524CC" w:rsidRPr="00F957D3" w14:paraId="3D714173" w14:textId="77777777" w:rsidTr="00530A40">
        <w:trPr>
          <w:trHeight w:val="20"/>
        </w:trPr>
        <w:tc>
          <w:tcPr>
            <w:tcW w:w="1879" w:type="pct"/>
          </w:tcPr>
          <w:p w14:paraId="534CB046" w14:textId="5606A7F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8"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1524CC" w:rsidRPr="00F957D3" w14:paraId="764513EA" w14:textId="77777777" w:rsidTr="00530A40">
        <w:trPr>
          <w:trHeight w:val="20"/>
        </w:trPr>
        <w:tc>
          <w:tcPr>
            <w:tcW w:w="1879" w:type="pct"/>
          </w:tcPr>
          <w:p w14:paraId="3CE89AA4"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1524CC" w:rsidRPr="00F957D3" w:rsidRDefault="001524CC" w:rsidP="001524CC">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1524CC" w:rsidRPr="00F957D3" w14:paraId="2985B738" w14:textId="77777777" w:rsidTr="00530A40">
        <w:trPr>
          <w:trHeight w:val="20"/>
        </w:trPr>
        <w:tc>
          <w:tcPr>
            <w:tcW w:w="1879" w:type="pct"/>
          </w:tcPr>
          <w:p w14:paraId="5319E7CD" w14:textId="142760E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1524CC" w:rsidRPr="00F957D3" w14:paraId="59E72A7C" w14:textId="77777777" w:rsidTr="00530A40">
        <w:trPr>
          <w:trHeight w:val="20"/>
        </w:trPr>
        <w:tc>
          <w:tcPr>
            <w:tcW w:w="1879" w:type="pct"/>
          </w:tcPr>
          <w:p w14:paraId="09D2A841" w14:textId="45BC610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1524CC" w:rsidRPr="00F957D3" w14:paraId="0661428E" w14:textId="77777777" w:rsidTr="00530A40">
        <w:trPr>
          <w:trHeight w:val="20"/>
        </w:trPr>
        <w:tc>
          <w:tcPr>
            <w:tcW w:w="1879" w:type="pct"/>
          </w:tcPr>
          <w:p w14:paraId="1455C3C5" w14:textId="66E2C90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2F067A7E" w:rsidR="001524CC" w:rsidRPr="00F957D3" w:rsidRDefault="001524CC" w:rsidP="001524CC">
            <w:pPr>
              <w:jc w:val="both"/>
              <w:rPr>
                <w:rFonts w:ascii="Calibri" w:hAnsi="Calibri" w:cs="Calibri"/>
                <w:color w:val="000000"/>
                <w:kern w:val="20"/>
                <w:sz w:val="24"/>
                <w:szCs w:val="24"/>
              </w:rPr>
            </w:pPr>
            <w:commentRangeStart w:id="27"/>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commentRangeEnd w:id="27"/>
            <w:r w:rsidR="004B0F27">
              <w:rPr>
                <w:rStyle w:val="Refdecomentrio"/>
                <w:lang w:val="en-US" w:eastAsia="x-none"/>
              </w:rPr>
              <w:commentReference w:id="27"/>
            </w:r>
          </w:p>
        </w:tc>
      </w:tr>
      <w:tr w:rsidR="001524CC" w:rsidRPr="00F957D3" w14:paraId="532FC6BE" w14:textId="77777777" w:rsidTr="00530A40">
        <w:trPr>
          <w:trHeight w:val="20"/>
        </w:trPr>
        <w:tc>
          <w:tcPr>
            <w:tcW w:w="1879" w:type="pct"/>
          </w:tcPr>
          <w:p w14:paraId="6C1ED712" w14:textId="0F2F84F4"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762DB96F" w14:textId="49D0BFB8" w:rsidR="001524CC" w:rsidRPr="004D1DB7" w:rsidRDefault="001524CC" w:rsidP="001524CC">
            <w:pPr>
              <w:jc w:val="both"/>
              <w:rPr>
                <w:rFonts w:ascii="Calibri" w:hAnsi="Calibri" w:cs="Calibri"/>
                <w:color w:val="000000"/>
                <w:sz w:val="24"/>
                <w:szCs w:val="24"/>
              </w:rPr>
            </w:pPr>
            <w:commentRangeStart w:id="28"/>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commentRangeEnd w:id="28"/>
            <w:r w:rsidR="00CD29B9">
              <w:rPr>
                <w:rStyle w:val="Refdecomentrio"/>
                <w:lang w:val="en-US" w:eastAsia="x-none"/>
              </w:rPr>
              <w:commentReference w:id="28"/>
            </w:r>
          </w:p>
        </w:tc>
      </w:tr>
      <w:tr w:rsidR="001524CC" w:rsidRPr="00F957D3" w14:paraId="4C604EC9" w14:textId="77777777" w:rsidTr="00530A40">
        <w:trPr>
          <w:trHeight w:val="20"/>
        </w:trPr>
        <w:tc>
          <w:tcPr>
            <w:tcW w:w="1879" w:type="pct"/>
          </w:tcPr>
          <w:p w14:paraId="7ED0F803" w14:textId="426E367E"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1524CC" w:rsidRPr="00F957D3" w:rsidRDefault="001524CC" w:rsidP="001524CC">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1524CC" w:rsidRPr="00F957D3" w14:paraId="185AC352" w14:textId="77777777" w:rsidTr="00530A40">
        <w:trPr>
          <w:trHeight w:val="20"/>
        </w:trPr>
        <w:tc>
          <w:tcPr>
            <w:tcW w:w="1879" w:type="pct"/>
          </w:tcPr>
          <w:p w14:paraId="267BF5A7" w14:textId="0485A7F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1524CC" w:rsidRPr="00F957D3" w14:paraId="151A03EE" w14:textId="77777777" w:rsidTr="00A40E61">
        <w:trPr>
          <w:trHeight w:val="1976"/>
        </w:trPr>
        <w:tc>
          <w:tcPr>
            <w:tcW w:w="1879" w:type="pct"/>
          </w:tcPr>
          <w:p w14:paraId="6D03EEA3" w14:textId="168A08B3"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1524CC" w:rsidRPr="00F957D3" w14:paraId="4F3807B7" w14:textId="77777777" w:rsidTr="00530A40">
        <w:trPr>
          <w:trHeight w:val="20"/>
        </w:trPr>
        <w:tc>
          <w:tcPr>
            <w:tcW w:w="1879" w:type="pct"/>
          </w:tcPr>
          <w:p w14:paraId="1E98F859" w14:textId="772F0D1B"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272470D5" w:rsidR="001524CC" w:rsidRPr="004D1DB7" w:rsidRDefault="00A871D7" w:rsidP="001524CC">
            <w:pPr>
              <w:jc w:val="both"/>
              <w:rPr>
                <w:rFonts w:ascii="Calibri" w:hAnsi="Calibri" w:cs="Calibri"/>
                <w:color w:val="000000"/>
                <w:sz w:val="24"/>
                <w:szCs w:val="24"/>
              </w:rPr>
            </w:pPr>
            <w:commentRangeStart w:id="29"/>
            <w:r>
              <w:rPr>
                <w:rFonts w:ascii="Calibri" w:hAnsi="Calibri" w:cs="Calibri"/>
                <w:color w:val="000000"/>
                <w:sz w:val="24"/>
                <w:szCs w:val="24"/>
              </w:rPr>
              <w:t>O</w:t>
            </w:r>
            <w:r w:rsidRPr="00A871D7">
              <w:rPr>
                <w:rFonts w:ascii="Calibri" w:hAnsi="Calibri" w:cs="Calibri"/>
                <w:color w:val="000000"/>
                <w:sz w:val="24"/>
                <w:szCs w:val="24"/>
              </w:rPr>
              <w:t xml:space="preserve"> </w:t>
            </w:r>
            <w:r w:rsidR="004B0F27" w:rsidRPr="00A871D7">
              <w:rPr>
                <w:rFonts w:ascii="Calibri" w:hAnsi="Calibri" w:cs="Calibri"/>
                <w:color w:val="000000"/>
                <w:sz w:val="24"/>
                <w:szCs w:val="24"/>
              </w:rPr>
              <w:t xml:space="preserve">saldo devedor </w:t>
            </w:r>
            <w:r w:rsidRPr="00A871D7">
              <w:rPr>
                <w:rFonts w:ascii="Calibri" w:hAnsi="Calibri" w:cs="Calibri"/>
                <w:color w:val="000000"/>
                <w:sz w:val="24"/>
                <w:szCs w:val="24"/>
              </w:rPr>
              <w:t>dos CRI,</w:t>
            </w:r>
            <w:r w:rsidR="004B0F27">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pela Cessionária previamente ao pagamento, acrescido de prêmio de 3% (três por cento) incidente sobre o </w:t>
            </w:r>
            <w:r w:rsidR="004B0F27" w:rsidRPr="00A871D7">
              <w:rPr>
                <w:rFonts w:ascii="Calibri" w:hAnsi="Calibri" w:cs="Calibri"/>
                <w:color w:val="000000"/>
                <w:sz w:val="24"/>
                <w:szCs w:val="24"/>
              </w:rPr>
              <w:t>saldo devedor</w:t>
            </w:r>
            <w:r w:rsidR="004B0F27">
              <w:rPr>
                <w:rFonts w:ascii="Calibri" w:hAnsi="Calibri" w:cs="Calibri"/>
                <w:color w:val="000000"/>
                <w:sz w:val="24"/>
                <w:szCs w:val="24"/>
              </w:rPr>
              <w:t>.</w:t>
            </w:r>
            <w:commentRangeEnd w:id="29"/>
            <w:r w:rsidR="004B0F27">
              <w:rPr>
                <w:rStyle w:val="Refdecomentrio"/>
                <w:lang w:val="en-US" w:eastAsia="x-none"/>
              </w:rPr>
              <w:commentReference w:id="29"/>
            </w:r>
          </w:p>
        </w:tc>
      </w:tr>
      <w:tr w:rsidR="001524CC" w:rsidRPr="00F957D3" w14:paraId="3736076E" w14:textId="77777777" w:rsidTr="00530A40">
        <w:trPr>
          <w:trHeight w:val="20"/>
        </w:trPr>
        <w:tc>
          <w:tcPr>
            <w:tcW w:w="1879" w:type="pct"/>
          </w:tcPr>
          <w:p w14:paraId="2215880C" w14:textId="487C7D9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3ACE5C0F" w:rsidR="001524CC" w:rsidRPr="00F957D3" w:rsidRDefault="001524CC" w:rsidP="001524CC">
            <w:pPr>
              <w:jc w:val="both"/>
              <w:rPr>
                <w:rFonts w:ascii="Calibri" w:hAnsi="Calibri" w:cs="Calibri"/>
                <w:kern w:val="20"/>
                <w:sz w:val="24"/>
                <w:szCs w:val="24"/>
              </w:rPr>
            </w:pPr>
            <w:bookmarkStart w:id="30" w:name="_DV_M39"/>
            <w:bookmarkEnd w:id="30"/>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 </w:t>
            </w:r>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 xml:space="preserve"> </w:t>
            </w:r>
            <w:r>
              <w:rPr>
                <w:rFonts w:ascii="Calibri" w:hAnsi="Calibri" w:cs="Calibri"/>
                <w:color w:val="000000"/>
                <w:sz w:val="24"/>
                <w:szCs w:val="24"/>
              </w:rPr>
              <w:t xml:space="preserve"> </w:t>
            </w:r>
            <w:r w:rsidRPr="004D1DB7">
              <w:rPr>
                <w:rFonts w:ascii="Calibri" w:hAnsi="Calibri" w:cs="Calibri"/>
                <w:color w:val="000000"/>
                <w:sz w:val="24"/>
                <w:szCs w:val="24"/>
              </w:rPr>
              <w:t>(</w:t>
            </w:r>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31" w:name="_DV_M40"/>
      <w:bookmarkStart w:id="32" w:name="_DV_C38"/>
      <w:bookmarkStart w:id="33" w:name="_Toc110076261"/>
      <w:bookmarkStart w:id="34" w:name="_Toc163380699"/>
      <w:bookmarkStart w:id="35" w:name="_Toc180553615"/>
      <w:bookmarkEnd w:id="31"/>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6" w:name="_Hlk48238103"/>
      <w:bookmarkStart w:id="37" w:name="_Toc436128056"/>
      <w:r w:rsidRPr="00F957D3">
        <w:rPr>
          <w:rFonts w:ascii="Calibri" w:hAnsi="Calibri" w:cs="Calibri"/>
          <w:sz w:val="24"/>
          <w:szCs w:val="24"/>
          <w:u w:val="single"/>
        </w:rPr>
        <w:t>Aprovação Societária da Emissora</w:t>
      </w:r>
      <w:bookmarkEnd w:id="36"/>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4E6D5ED9"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8"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38"/>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Irga,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5A5059">
        <w:rPr>
          <w:rFonts w:ascii="Calibri" w:hAnsi="Calibri" w:cs="Calibri"/>
          <w:bCs/>
          <w:sz w:val="24"/>
          <w:szCs w:val="24"/>
        </w:rPr>
        <w:t xml:space="preserve">outubro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9"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39"/>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32"/>
      <w:bookmarkEnd w:id="33"/>
      <w:bookmarkEnd w:id="34"/>
      <w:bookmarkEnd w:id="35"/>
      <w:bookmarkEnd w:id="37"/>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40" w:name="_DV_M41"/>
      <w:bookmarkEnd w:id="40"/>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70CC66C" w:rsidR="00D209A2" w:rsidRPr="00B53BC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41" w:name="_DV_M42"/>
      <w:bookmarkEnd w:id="41"/>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00221849" w:rsidRPr="00B53BC6">
        <w:rPr>
          <w:rFonts w:ascii="Calibri" w:hAnsi="Calibri" w:cs="Calibri"/>
          <w:b w:val="0"/>
          <w:color w:val="000000"/>
          <w:sz w:val="24"/>
          <w:szCs w:val="24"/>
          <w:u w:val="none"/>
          <w:lang w:val="pt-BR"/>
        </w:rPr>
        <w:t>R$</w:t>
      </w:r>
      <w:r w:rsidR="00B53BC6" w:rsidRPr="00B53BC6">
        <w:rPr>
          <w:rFonts w:ascii="Calibri" w:hAnsi="Calibri" w:cs="Calibri"/>
          <w:b w:val="0"/>
          <w:sz w:val="24"/>
          <w:szCs w:val="24"/>
          <w:u w:val="none"/>
          <w:lang w:val="pt-BR"/>
        </w:rPr>
        <w:t> </w:t>
      </w:r>
      <w:r w:rsidR="00B53BC6" w:rsidRPr="00B53BC6">
        <w:rPr>
          <w:rFonts w:ascii="Calibri" w:hAnsi="Calibri" w:cs="Calibri"/>
          <w:b w:val="0"/>
          <w:sz w:val="24"/>
          <w:szCs w:val="24"/>
          <w:u w:val="none"/>
        </w:rPr>
        <w:t>44.635.482,67 (quarenta e quatro milhões, seiscentos e trinta e cinco mil, quatrocentos e oitenta e dois reais e sessenta e sete centavos)</w:t>
      </w:r>
      <w:r w:rsidR="00760F0B"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lang w:val="pt-BR"/>
        </w:rPr>
        <w:t xml:space="preserve"> </w:t>
      </w:r>
      <w:r w:rsidR="00221849" w:rsidRPr="00B53BC6">
        <w:rPr>
          <w:rFonts w:ascii="Calibri" w:hAnsi="Calibri" w:cs="Calibri"/>
          <w:b w:val="0"/>
          <w:color w:val="000000"/>
          <w:sz w:val="24"/>
          <w:szCs w:val="24"/>
          <w:u w:val="none"/>
          <w:lang w:val="pt-BR"/>
        </w:rPr>
        <w:t xml:space="preserve">em </w:t>
      </w:r>
      <w:r w:rsidR="00B53BC6" w:rsidRPr="00B53BC6">
        <w:rPr>
          <w:rFonts w:ascii="Calibri" w:hAnsi="Calibri" w:cs="Calibri"/>
          <w:b w:val="0"/>
          <w:sz w:val="24"/>
          <w:szCs w:val="24"/>
          <w:u w:val="none"/>
          <w:lang w:val="pt-BR"/>
        </w:rPr>
        <w:t xml:space="preserve">7 de outubro de 2020, </w:t>
      </w:r>
      <w:r w:rsidR="003965E6" w:rsidRPr="00FD5F45">
        <w:rPr>
          <w:rFonts w:ascii="Calibri" w:hAnsi="Calibri" w:cs="Calibri"/>
          <w:b w:val="0"/>
          <w:sz w:val="24"/>
          <w:szCs w:val="24"/>
          <w:u w:val="none"/>
        </w:rPr>
        <w:t xml:space="preserve">sendo o valor de </w:t>
      </w:r>
      <w:r w:rsidR="00B53BC6" w:rsidRPr="00B53BC6">
        <w:rPr>
          <w:rFonts w:ascii="Calibri" w:hAnsi="Calibri" w:cs="Calibri"/>
          <w:b w:val="0"/>
          <w:sz w:val="24"/>
          <w:szCs w:val="24"/>
          <w:u w:val="none"/>
        </w:rPr>
        <w:t>R$</w:t>
      </w:r>
      <w:r w:rsidR="00B53BC6">
        <w:rPr>
          <w:rFonts w:ascii="Calibri" w:hAnsi="Calibri" w:cs="Calibri"/>
          <w:b w:val="0"/>
          <w:sz w:val="24"/>
          <w:szCs w:val="24"/>
          <w:u w:val="none"/>
          <w:lang w:val="pt-BR"/>
        </w:rPr>
        <w:t> </w:t>
      </w:r>
      <w:r w:rsidR="00B53BC6" w:rsidRPr="00B53BC6">
        <w:rPr>
          <w:rFonts w:ascii="Calibri" w:hAnsi="Calibri" w:cs="Calibri"/>
          <w:b w:val="0"/>
          <w:sz w:val="24"/>
          <w:szCs w:val="24"/>
          <w:u w:val="none"/>
        </w:rPr>
        <w:t>34.409.597,98 (trinta e quatro milhões, quatrocentos e trinta e nove mil, quinhentos e noventa e sete reais e noventa e oito centavos)</w:t>
      </w:r>
      <w:r w:rsidR="00B53BC6" w:rsidRPr="00B53BC6">
        <w:rPr>
          <w:rFonts w:ascii="Calibri" w:hAnsi="Calibri" w:cs="Calibri"/>
          <w:b w:val="0"/>
          <w:sz w:val="24"/>
          <w:szCs w:val="24"/>
          <w:u w:val="none"/>
          <w:lang w:val="pt-BR"/>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1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Cedente</w:t>
      </w:r>
      <w:r w:rsidR="003965E6" w:rsidRPr="00FD5F45">
        <w:rPr>
          <w:rFonts w:ascii="Calibri" w:hAnsi="Calibri" w:cs="Calibri"/>
          <w:b w:val="0"/>
          <w:sz w:val="24"/>
          <w:szCs w:val="24"/>
        </w:rPr>
        <w:t xml:space="preserve"> 1</w:t>
      </w:r>
      <w:r w:rsidR="003965E6" w:rsidRPr="00FD5F45">
        <w:rPr>
          <w:rFonts w:ascii="Calibri" w:hAnsi="Calibri" w:cs="Calibri"/>
          <w:b w:val="0"/>
          <w:sz w:val="24"/>
          <w:szCs w:val="24"/>
          <w:u w:val="none"/>
        </w:rPr>
        <w:t>”)</w:t>
      </w:r>
      <w:r w:rsidR="00775D65" w:rsidRPr="00FD5F45">
        <w:rPr>
          <w:rFonts w:ascii="Calibri" w:hAnsi="Calibri" w:cs="Calibri"/>
          <w:b w:val="0"/>
          <w:sz w:val="24"/>
          <w:szCs w:val="24"/>
          <w:u w:val="none"/>
          <w:lang w:val="pt-BR"/>
        </w:rPr>
        <w:t xml:space="preserve"> e</w:t>
      </w:r>
      <w:r w:rsidR="003965E6" w:rsidRPr="00FD5F45">
        <w:rPr>
          <w:rFonts w:ascii="Calibri" w:hAnsi="Calibri" w:cs="Calibri"/>
          <w:b w:val="0"/>
          <w:sz w:val="24"/>
          <w:szCs w:val="24"/>
          <w:u w:val="none"/>
        </w:rPr>
        <w:t xml:space="preserve"> o valor de </w:t>
      </w:r>
      <w:r w:rsidR="00B53BC6" w:rsidRPr="00B53BC6">
        <w:rPr>
          <w:rFonts w:ascii="Calibri" w:hAnsi="Calibri" w:cs="Calibri"/>
          <w:b w:val="0"/>
          <w:sz w:val="24"/>
          <w:szCs w:val="24"/>
          <w:u w:val="none"/>
        </w:rPr>
        <w:t>R$ 10.225.884,69 (dez milhões, duzentos e vinte e cinco mil, oitocentos e oitenta e quatro reais e sessenta e nove centavos)</w:t>
      </w:r>
      <w:r w:rsidR="00C23EB9" w:rsidRPr="00FD5F45">
        <w:rPr>
          <w:rFonts w:ascii="Calibri" w:hAnsi="Calibri" w:cs="Calibri"/>
          <w:b w:val="0"/>
          <w:sz w:val="24"/>
          <w:szCs w:val="24"/>
          <w:u w:val="none"/>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2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 xml:space="preserve">Cedente </w:t>
      </w:r>
      <w:r w:rsidR="003965E6" w:rsidRPr="00FD5F45">
        <w:rPr>
          <w:rFonts w:ascii="Calibri" w:hAnsi="Calibri" w:cs="Calibri"/>
          <w:b w:val="0"/>
          <w:sz w:val="24"/>
          <w:szCs w:val="24"/>
        </w:rPr>
        <w:t>2</w:t>
      </w:r>
      <w:r w:rsidR="003965E6"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00852372" w:rsidRPr="00B53BC6">
        <w:rPr>
          <w:rFonts w:ascii="Calibri" w:hAnsi="Calibri" w:cs="Calibri"/>
          <w:b w:val="0"/>
          <w:color w:val="000000"/>
          <w:sz w:val="24"/>
          <w:szCs w:val="24"/>
          <w:u w:val="none"/>
        </w:rPr>
        <w:t xml:space="preserve"> O </w:t>
      </w:r>
      <w:r w:rsidR="00C07132" w:rsidRPr="00FD5F45">
        <w:rPr>
          <w:rFonts w:ascii="Calibri" w:hAnsi="Calibri" w:cs="Calibri"/>
          <w:b w:val="0"/>
          <w:color w:val="000000"/>
          <w:sz w:val="24"/>
          <w:szCs w:val="24"/>
          <w:u w:val="none"/>
        </w:rPr>
        <w:t>Anexo </w:t>
      </w:r>
      <w:r w:rsidR="002A43E7" w:rsidRPr="00FD5F45">
        <w:rPr>
          <w:rFonts w:ascii="Calibri" w:hAnsi="Calibri" w:cs="Calibri"/>
          <w:b w:val="0"/>
          <w:color w:val="000000"/>
          <w:sz w:val="24"/>
          <w:szCs w:val="24"/>
          <w:u w:val="none"/>
        </w:rPr>
        <w:t>II</w:t>
      </w:r>
      <w:r w:rsidR="002A43E7" w:rsidRPr="00B53BC6">
        <w:rPr>
          <w:rFonts w:ascii="Calibri" w:hAnsi="Calibri" w:cs="Calibri"/>
          <w:b w:val="0"/>
          <w:color w:val="000000"/>
          <w:sz w:val="24"/>
          <w:szCs w:val="24"/>
          <w:u w:val="none"/>
        </w:rPr>
        <w:t xml:space="preserve"> </w:t>
      </w:r>
      <w:r w:rsidR="00852372" w:rsidRPr="00B53BC6">
        <w:rPr>
          <w:rFonts w:ascii="Calibri" w:hAnsi="Calibri" w:cs="Calibri"/>
          <w:b w:val="0"/>
          <w:color w:val="000000"/>
          <w:sz w:val="24"/>
          <w:szCs w:val="24"/>
          <w:u w:val="none"/>
        </w:rPr>
        <w:t xml:space="preserve">deste Termo </w:t>
      </w:r>
      <w:r w:rsidR="00390A1D" w:rsidRPr="00B53BC6">
        <w:rPr>
          <w:rFonts w:ascii="Calibri" w:hAnsi="Calibri" w:cs="Calibri"/>
          <w:b w:val="0"/>
          <w:color w:val="000000"/>
          <w:sz w:val="24"/>
          <w:szCs w:val="24"/>
          <w:u w:val="none"/>
        </w:rPr>
        <w:t>cont</w:t>
      </w:r>
      <w:r w:rsidR="00390A1D" w:rsidRPr="00B53BC6">
        <w:rPr>
          <w:rFonts w:ascii="Calibri" w:hAnsi="Calibri" w:cs="Calibri"/>
          <w:b w:val="0"/>
          <w:color w:val="000000"/>
          <w:sz w:val="24"/>
          <w:szCs w:val="24"/>
          <w:u w:val="none"/>
          <w:lang w:val="pt-BR"/>
        </w:rPr>
        <w:t>é</w:t>
      </w:r>
      <w:r w:rsidR="002A43E7" w:rsidRPr="00B53BC6">
        <w:rPr>
          <w:rFonts w:ascii="Calibri" w:hAnsi="Calibri" w:cs="Calibri"/>
          <w:b w:val="0"/>
          <w:color w:val="000000"/>
          <w:sz w:val="24"/>
          <w:szCs w:val="24"/>
          <w:u w:val="none"/>
        </w:rPr>
        <w:t xml:space="preserve">m </w:t>
      </w:r>
      <w:r w:rsidR="00852372" w:rsidRPr="00B53BC6">
        <w:rPr>
          <w:rFonts w:ascii="Calibri" w:hAnsi="Calibri" w:cs="Calibri"/>
          <w:b w:val="0"/>
          <w:color w:val="000000"/>
          <w:sz w:val="24"/>
          <w:szCs w:val="24"/>
          <w:u w:val="none"/>
        </w:rPr>
        <w:t xml:space="preserve">a descrição </w:t>
      </w:r>
      <w:r w:rsidR="002A43E7" w:rsidRPr="00B53BC6">
        <w:rPr>
          <w:rFonts w:ascii="Calibri" w:hAnsi="Calibri" w:cs="Calibri"/>
          <w:b w:val="0"/>
          <w:color w:val="000000"/>
          <w:sz w:val="24"/>
          <w:szCs w:val="24"/>
          <w:u w:val="none"/>
        </w:rPr>
        <w:t xml:space="preserve">dos Créditos Imobiliários e </w:t>
      </w:r>
      <w:r w:rsidR="00852372" w:rsidRPr="00B53BC6">
        <w:rPr>
          <w:rFonts w:ascii="Calibri" w:hAnsi="Calibri" w:cs="Calibri"/>
          <w:b w:val="0"/>
          <w:color w:val="000000"/>
          <w:sz w:val="24"/>
          <w:szCs w:val="24"/>
          <w:u w:val="none"/>
        </w:rPr>
        <w:t>da</w:t>
      </w:r>
      <w:r w:rsidR="00390A1D" w:rsidRPr="00B53BC6">
        <w:rPr>
          <w:rFonts w:ascii="Calibri" w:hAnsi="Calibri" w:cs="Calibri"/>
          <w:b w:val="0"/>
          <w:color w:val="000000"/>
          <w:sz w:val="24"/>
          <w:szCs w:val="24"/>
          <w:u w:val="none"/>
          <w:lang w:val="pt-BR"/>
        </w:rPr>
        <w:t>s</w:t>
      </w:r>
      <w:r w:rsidR="00852372" w:rsidRPr="00B53BC6">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42" w:name="_DV_M43"/>
      <w:bookmarkEnd w:id="42"/>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43" w:name="_DV_M134"/>
      <w:bookmarkEnd w:id="43"/>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 xml:space="preserve">Termo de Securitização, não estando sujeitos a qualquer tipo de retenção, desconto ou </w:t>
      </w:r>
      <w:r w:rsidRPr="001F4686">
        <w:rPr>
          <w:rFonts w:ascii="Calibri" w:hAnsi="Calibri" w:cs="Calibri"/>
          <w:color w:val="000000"/>
          <w:sz w:val="24"/>
          <w:szCs w:val="24"/>
        </w:rPr>
        <w:lastRenderedPageBreak/>
        <w:t>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4" w:name="_DV_M135"/>
      <w:bookmarkStart w:id="45" w:name="_DV_M44"/>
      <w:bookmarkEnd w:id="44"/>
      <w:bookmarkEnd w:id="45"/>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6" w:name="_DV_M136"/>
      <w:bookmarkStart w:id="47" w:name="_DV_M45"/>
      <w:bookmarkEnd w:id="46"/>
      <w:bookmarkEnd w:id="47"/>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8" w:name="_DV_M137"/>
      <w:bookmarkStart w:id="49" w:name="_DV_M46"/>
      <w:bookmarkEnd w:id="48"/>
      <w:bookmarkEnd w:id="49"/>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50" w:name="_DV_M138"/>
      <w:bookmarkStart w:id="51" w:name="_DV_M47"/>
      <w:bookmarkEnd w:id="50"/>
      <w:bookmarkEnd w:id="51"/>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52" w:name="_DV_M139"/>
      <w:bookmarkStart w:id="53" w:name="_DV_M48"/>
      <w:bookmarkEnd w:id="52"/>
      <w:bookmarkEnd w:id="53"/>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4" w:name="_DV_M140"/>
      <w:bookmarkStart w:id="55" w:name="_DV_M49"/>
      <w:bookmarkEnd w:id="54"/>
      <w:bookmarkEnd w:id="55"/>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6" w:name="_DV_M50"/>
      <w:bookmarkEnd w:id="56"/>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7" w:name="_DV_M51"/>
      <w:bookmarkEnd w:id="57"/>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8" w:name="_DV_M52"/>
      <w:bookmarkStart w:id="59" w:name="_Toc110076262"/>
      <w:bookmarkStart w:id="60" w:name="_Toc163380700"/>
      <w:bookmarkStart w:id="61" w:name="_Toc180553616"/>
      <w:bookmarkStart w:id="62" w:name="_Ref430358666"/>
      <w:bookmarkEnd w:id="58"/>
      <w:r w:rsidRPr="004D1DB7">
        <w:rPr>
          <w:rFonts w:ascii="Calibri" w:hAnsi="Calibri" w:cs="Calibri"/>
          <w:color w:val="000000"/>
          <w:sz w:val="24"/>
          <w:szCs w:val="24"/>
        </w:rPr>
        <w:lastRenderedPageBreak/>
        <w:t xml:space="preserve"> </w:t>
      </w:r>
      <w:bookmarkStart w:id="63" w:name="_Ref433372561"/>
      <w:bookmarkStart w:id="64" w:name="_Toc436128057"/>
      <w:r w:rsidR="00DC583D" w:rsidRPr="004D1DB7">
        <w:rPr>
          <w:rFonts w:ascii="Calibri" w:hAnsi="Calibri" w:cs="Calibri"/>
          <w:color w:val="000000"/>
          <w:sz w:val="24"/>
          <w:szCs w:val="24"/>
        </w:rPr>
        <w:t>– DA IDENTIFICAÇÃO DOS CRI E DA FORMA DE DISTRIBUIÇÃO</w:t>
      </w:r>
      <w:bookmarkEnd w:id="59"/>
      <w:bookmarkEnd w:id="60"/>
      <w:bookmarkEnd w:id="61"/>
      <w:bookmarkEnd w:id="62"/>
      <w:bookmarkEnd w:id="63"/>
      <w:bookmarkEnd w:id="64"/>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5" w:name="_DV_M53"/>
      <w:bookmarkEnd w:id="65"/>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FD5F45">
        <w:rPr>
          <w:rFonts w:ascii="Calibri" w:hAnsi="Calibri" w:cs="Calibri"/>
          <w:color w:val="000000"/>
          <w:sz w:val="24"/>
          <w:szCs w:val="24"/>
          <w:highlight w:val="yellow"/>
        </w:rPr>
        <w:t>R$ 35.250.000,00 (trinta e cinco milhões, duzentos e cinquenta mil reais);</w:t>
      </w:r>
    </w:p>
    <w:p w14:paraId="2A91C4C6" w14:textId="406C4DD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6"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6"/>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7"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7"/>
      <w:r w:rsidRPr="00F957D3">
        <w:rPr>
          <w:rFonts w:ascii="Calibri" w:hAnsi="Calibri" w:cs="Calibri"/>
          <w:color w:val="000000"/>
          <w:sz w:val="24"/>
          <w:szCs w:val="24"/>
        </w:rPr>
        <w:t>;</w:t>
      </w:r>
    </w:p>
    <w:p w14:paraId="2027B6C1" w14:textId="36B4F46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68" w:name="_Hlk49459042"/>
      <w:r w:rsidR="00813D81" w:rsidRPr="00F957D3">
        <w:rPr>
          <w:rFonts w:ascii="Calibri" w:hAnsi="Calibri" w:cs="Calibri"/>
          <w:color w:val="000000"/>
          <w:sz w:val="24"/>
          <w:szCs w:val="24"/>
        </w:rPr>
        <w:t xml:space="preserve">mensal, </w:t>
      </w:r>
      <w:r w:rsidR="00A422E7" w:rsidRPr="00600E06">
        <w:rPr>
          <w:rFonts w:ascii="Calibri" w:hAnsi="Calibri" w:cs="Calibri"/>
          <w:color w:val="000000"/>
          <w:sz w:val="24"/>
          <w:szCs w:val="24"/>
          <w:highlight w:val="yellow"/>
        </w:rPr>
        <w:t xml:space="preserve">com </w:t>
      </w:r>
      <w:r w:rsidR="00813D81" w:rsidRPr="00600E06">
        <w:rPr>
          <w:rFonts w:ascii="Calibri" w:hAnsi="Calibri" w:cs="Calibri"/>
          <w:color w:val="000000"/>
          <w:sz w:val="24"/>
          <w:szCs w:val="24"/>
          <w:highlight w:val="yellow"/>
        </w:rPr>
        <w:t>carência</w:t>
      </w:r>
      <w:r w:rsidR="00A422E7" w:rsidRPr="00600E06">
        <w:rPr>
          <w:rFonts w:ascii="Calibri" w:hAnsi="Calibri" w:cs="Calibri"/>
          <w:color w:val="000000"/>
          <w:sz w:val="24"/>
          <w:szCs w:val="24"/>
          <w:highlight w:val="yellow"/>
        </w:rPr>
        <w:t xml:space="preserve"> de </w:t>
      </w:r>
      <w:commentRangeStart w:id="69"/>
      <w:r w:rsidR="00A422E7" w:rsidRPr="00600E06">
        <w:rPr>
          <w:rFonts w:ascii="Calibri" w:hAnsi="Calibri" w:cs="Calibri"/>
          <w:color w:val="000000"/>
          <w:sz w:val="24"/>
          <w:szCs w:val="24"/>
          <w:highlight w:val="yellow"/>
        </w:rPr>
        <w:t>6 (seis) meses</w:t>
      </w:r>
      <w:commentRangeEnd w:id="69"/>
      <w:r w:rsidR="00B53BC6">
        <w:rPr>
          <w:rStyle w:val="Refdecomentrio"/>
          <w:rFonts w:cs="Times New Roman"/>
          <w:lang w:val="en-US" w:eastAsia="x-none"/>
        </w:rPr>
        <w:commentReference w:id="69"/>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68"/>
      <w:r w:rsidR="00600E06">
        <w:rPr>
          <w:rFonts w:ascii="Calibri" w:hAnsi="Calibri" w:cs="Calibri"/>
          <w:bCs/>
          <w:sz w:val="24"/>
          <w:szCs w:val="24"/>
        </w:rPr>
        <w:t xml:space="preserve"> e sem prejuízo das hipóteses de amortização extraordinária previstas na Cláusula 6ª deste Termo</w:t>
      </w:r>
      <w:r w:rsidRPr="00AA7D52">
        <w:rPr>
          <w:rFonts w:ascii="Calibri" w:hAnsi="Calibri" w:cs="Calibri"/>
          <w:color w:val="000000"/>
          <w:sz w:val="24"/>
          <w:szCs w:val="24"/>
        </w:rPr>
        <w:t>;</w:t>
      </w:r>
    </w:p>
    <w:p w14:paraId="2E9AC934" w14:textId="69E46F1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r w:rsidR="00775D65">
        <w:rPr>
          <w:rFonts w:ascii="Calibri" w:hAnsi="Calibri" w:cs="Calibri"/>
          <w:color w:val="000000"/>
          <w:sz w:val="24"/>
          <w:szCs w:val="24"/>
        </w:rPr>
        <w:t xml:space="preserve">Obrigatória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r w:rsidR="008C5D19">
        <w:rPr>
          <w:rFonts w:ascii="Calibri" w:hAnsi="Calibri" w:cs="Calibri"/>
          <w:bCs/>
          <w:sz w:val="24"/>
          <w:szCs w:val="24"/>
        </w:rPr>
        <w:t>7</w:t>
      </w:r>
      <w:r w:rsidR="0082372D">
        <w:rPr>
          <w:rFonts w:ascii="Calibri" w:hAnsi="Calibri" w:cs="Calibri"/>
          <w:bCs/>
          <w:sz w:val="24"/>
          <w:szCs w:val="24"/>
        </w:rPr>
        <w:t xml:space="preserve"> 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w:t>
      </w:r>
      <w:r w:rsidRPr="00F957D3">
        <w:rPr>
          <w:rFonts w:ascii="Calibri" w:hAnsi="Calibri" w:cs="Calibri"/>
          <w:sz w:val="24"/>
          <w:szCs w:val="24"/>
        </w:rPr>
        <w:lastRenderedPageBreak/>
        <w:t>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70" w:name="_DV_M54"/>
      <w:bookmarkStart w:id="71" w:name="_DV_M55"/>
      <w:bookmarkStart w:id="72" w:name="_DV_M56"/>
      <w:bookmarkStart w:id="73" w:name="_DV_M57"/>
      <w:bookmarkStart w:id="74" w:name="_DV_M59"/>
      <w:bookmarkStart w:id="75" w:name="_DV_M60"/>
      <w:bookmarkStart w:id="76" w:name="_DV_M61"/>
      <w:bookmarkStart w:id="77" w:name="_DV_M62"/>
      <w:bookmarkStart w:id="78" w:name="_DV_M65"/>
      <w:bookmarkStart w:id="79" w:name="_DV_M70"/>
      <w:bookmarkStart w:id="80" w:name="_DV_M71"/>
      <w:bookmarkStart w:id="81" w:name="_DV_M74"/>
      <w:bookmarkStart w:id="82" w:name="_DV_M75"/>
      <w:bookmarkStart w:id="83" w:name="_DV_M76"/>
      <w:bookmarkStart w:id="84" w:name="_DV_M77"/>
      <w:bookmarkStart w:id="85" w:name="_DV_M78"/>
      <w:bookmarkStart w:id="86" w:name="_DV_M79"/>
      <w:bookmarkStart w:id="87" w:name="_DV_M80"/>
      <w:bookmarkStart w:id="88" w:name="_DV_M81"/>
      <w:bookmarkStart w:id="89" w:name="_DV_M85"/>
      <w:bookmarkStart w:id="90" w:name="_DV_M86"/>
      <w:bookmarkStart w:id="91" w:name="_DV_M87"/>
      <w:bookmarkStart w:id="92" w:name="_DV_M88"/>
      <w:bookmarkStart w:id="93" w:name="_DV_M893"/>
      <w:bookmarkStart w:id="94" w:name="_DV_M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(ii)</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5" w:name="_DV_M90"/>
      <w:bookmarkStart w:id="96" w:name="_DV_M109"/>
      <w:bookmarkStart w:id="97" w:name="_Toc163380701"/>
      <w:bookmarkStart w:id="98" w:name="_Toc180553617"/>
      <w:bookmarkEnd w:id="95"/>
      <w:bookmarkEnd w:id="96"/>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9"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xml:space="preserve">, ou a exclusivo critério de Emissora, no prazo de 180 </w:t>
      </w:r>
      <w:r w:rsidRPr="00F957D3">
        <w:rPr>
          <w:rFonts w:ascii="Calibri" w:hAnsi="Calibri" w:cs="Calibri"/>
          <w:b w:val="0"/>
          <w:bCs w:val="0"/>
          <w:color w:val="000000"/>
          <w:sz w:val="24"/>
          <w:szCs w:val="24"/>
          <w:lang w:val="pt-BR" w:eastAsia="pt-BR"/>
        </w:rPr>
        <w:lastRenderedPageBreak/>
        <w:t>(cento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(ii) o número do Cadastro de pessoas físicas (CPF), o Cadastro Nacional de pessoas jurídicas (CNPJ) (iii) a data em que foram procuradas e (iv)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9"/>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00" w:name="_Hlk49460092"/>
      <w:r w:rsidRPr="00F957D3">
        <w:rPr>
          <w:rFonts w:ascii="Calibri" w:hAnsi="Calibri" w:cs="Calibri"/>
          <w:b w:val="0"/>
          <w:sz w:val="24"/>
          <w:szCs w:val="24"/>
        </w:rPr>
        <w:t xml:space="preserve">No caso de cancelamento da Oferta e determinado investidor já tenha realizado a integralização dos CRl,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100"/>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w:t>
      </w:r>
      <w:r w:rsidRPr="00F957D3">
        <w:rPr>
          <w:rFonts w:ascii="Calibri" w:hAnsi="Calibri" w:cs="Calibri"/>
          <w:b w:val="0"/>
          <w:sz w:val="24"/>
          <w:szCs w:val="24"/>
        </w:rPr>
        <w:lastRenderedPageBreak/>
        <w:t xml:space="preserve">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01" w:name="_DV_M72"/>
      <w:bookmarkStart w:id="102" w:name="_DV_M63"/>
      <w:bookmarkStart w:id="103" w:name="_DV_M64"/>
      <w:bookmarkStart w:id="104" w:name="_DV_M66"/>
      <w:bookmarkStart w:id="105" w:name="_DV_M67"/>
      <w:bookmarkStart w:id="106" w:name="_DV_M68"/>
      <w:bookmarkStart w:id="107" w:name="_DV_M69"/>
      <w:bookmarkEnd w:id="101"/>
      <w:bookmarkEnd w:id="102"/>
      <w:bookmarkEnd w:id="103"/>
      <w:bookmarkEnd w:id="104"/>
      <w:bookmarkEnd w:id="105"/>
      <w:bookmarkEnd w:id="106"/>
      <w:bookmarkEnd w:id="107"/>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0626A75B"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Securitizadora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commentRangeStart w:id="108"/>
      <w:r w:rsidR="00D11BA3" w:rsidRPr="008270A4">
        <w:rPr>
          <w:rFonts w:ascii="Calibri" w:hAnsi="Calibri" w:cs="Calibri"/>
          <w:color w:val="000000"/>
          <w:sz w:val="24"/>
          <w:szCs w:val="24"/>
        </w:rPr>
        <w:t>s</w:t>
      </w:r>
      <w:commentRangeEnd w:id="108"/>
      <w:r w:rsidR="00C23EB9" w:rsidRPr="008270A4">
        <w:rPr>
          <w:rStyle w:val="Refdecomentrio"/>
          <w:rFonts w:cs="Times New Roman"/>
          <w:lang w:val="en-US" w:eastAsia="x-none"/>
        </w:rPr>
        <w:commentReference w:id="108"/>
      </w:r>
      <w:r w:rsidR="00D11BA3" w:rsidRPr="008270A4">
        <w:rPr>
          <w:rFonts w:ascii="Calibri" w:hAnsi="Calibri" w:cs="Calibri"/>
          <w:color w:val="000000"/>
          <w:sz w:val="24"/>
          <w:szCs w:val="24"/>
        </w:rPr>
        <w:t>]</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9" w:name="_Ref433372325"/>
      <w:bookmarkStart w:id="110" w:name="_Toc434586154"/>
      <w:bookmarkStart w:id="111" w:name="_Toc436128058"/>
      <w:bookmarkStart w:id="112" w:name="_Toc163380702"/>
      <w:bookmarkStart w:id="113" w:name="_Toc180553618"/>
      <w:bookmarkStart w:id="114" w:name="_Ref433372368"/>
      <w:bookmarkEnd w:id="97"/>
      <w:bookmarkEnd w:id="98"/>
      <w:r w:rsidRPr="00F957D3">
        <w:rPr>
          <w:rFonts w:ascii="Calibri" w:hAnsi="Calibri" w:cs="Calibri"/>
          <w:color w:val="000000"/>
          <w:sz w:val="24"/>
          <w:szCs w:val="24"/>
        </w:rPr>
        <w:t>– DA SUBSCRIÇÃO E INTEGRALIZAÇÃO DOS CRI</w:t>
      </w:r>
      <w:bookmarkEnd w:id="109"/>
      <w:bookmarkEnd w:id="110"/>
      <w:bookmarkEnd w:id="111"/>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15" w:name="_DV_M110"/>
      <w:bookmarkStart w:id="116" w:name="_Toc110076263"/>
      <w:bookmarkEnd w:id="115"/>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17" w:name="_DV_M111"/>
      <w:bookmarkEnd w:id="117"/>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FF6431" w:rsidRDefault="00B31B41" w:rsidP="00A10FF3">
      <w:pPr>
        <w:pStyle w:val="Ttulo2"/>
        <w:numPr>
          <w:ilvl w:val="0"/>
          <w:numId w:val="4"/>
        </w:numPr>
        <w:rPr>
          <w:rFonts w:asciiTheme="minorHAnsi" w:hAnsiTheme="minorHAnsi" w:cstheme="minorHAnsi"/>
          <w:sz w:val="24"/>
          <w:szCs w:val="24"/>
          <w:highlight w:val="yellow"/>
        </w:rPr>
      </w:pPr>
      <w:bookmarkStart w:id="118" w:name="_DV_M112"/>
      <w:bookmarkStart w:id="119" w:name="_DV_M113"/>
      <w:bookmarkStart w:id="120" w:name="_DV_M114"/>
      <w:bookmarkStart w:id="121" w:name="_Toc436128059"/>
      <w:bookmarkEnd w:id="116"/>
      <w:bookmarkEnd w:id="118"/>
      <w:bookmarkEnd w:id="119"/>
      <w:bookmarkEnd w:id="120"/>
      <w:commentRangeStart w:id="122"/>
      <w:r w:rsidRPr="00FF6431">
        <w:rPr>
          <w:rFonts w:asciiTheme="minorHAnsi" w:hAnsiTheme="minorHAnsi" w:cstheme="minorHAnsi"/>
          <w:color w:val="000000"/>
          <w:sz w:val="24"/>
          <w:szCs w:val="24"/>
          <w:highlight w:val="yellow"/>
        </w:rPr>
        <w:t>–</w:t>
      </w:r>
      <w:r w:rsidR="008C4299" w:rsidRPr="00FF6431">
        <w:rPr>
          <w:rFonts w:asciiTheme="minorHAnsi" w:hAnsiTheme="minorHAnsi" w:cstheme="minorHAnsi"/>
          <w:color w:val="000000"/>
          <w:sz w:val="24"/>
          <w:szCs w:val="24"/>
          <w:highlight w:val="yellow"/>
        </w:rPr>
        <w:t xml:space="preserve"> </w:t>
      </w:r>
      <w:bookmarkStart w:id="123" w:name="_Hlk54967581"/>
      <w:bookmarkEnd w:id="112"/>
      <w:bookmarkEnd w:id="113"/>
      <w:bookmarkEnd w:id="114"/>
      <w:r w:rsidR="009E1384" w:rsidRPr="00FF6431">
        <w:rPr>
          <w:rFonts w:asciiTheme="minorHAnsi" w:hAnsiTheme="minorHAnsi" w:cstheme="minorHAnsi"/>
          <w:color w:val="000000"/>
          <w:sz w:val="24"/>
          <w:szCs w:val="24"/>
          <w:highlight w:val="yellow"/>
        </w:rPr>
        <w:t xml:space="preserve">CÁLCULO DO SALDO DEVEDOR DOS CRI, </w:t>
      </w:r>
      <w:r w:rsidR="00FA0213" w:rsidRPr="00FF6431">
        <w:rPr>
          <w:rFonts w:asciiTheme="minorHAnsi" w:hAnsiTheme="minorHAnsi" w:cstheme="minorHAnsi"/>
          <w:color w:val="000000"/>
          <w:sz w:val="24"/>
          <w:szCs w:val="24"/>
          <w:highlight w:val="yellow"/>
        </w:rPr>
        <w:t xml:space="preserve">ATUALIZAÇÃO MONETÁRIA DOS CRI, </w:t>
      </w:r>
      <w:r w:rsidRPr="00FF6431">
        <w:rPr>
          <w:rFonts w:asciiTheme="minorHAnsi" w:hAnsiTheme="minorHAnsi" w:cstheme="minorHAnsi"/>
          <w:color w:val="000000"/>
          <w:sz w:val="24"/>
          <w:szCs w:val="24"/>
          <w:highlight w:val="yellow"/>
        </w:rPr>
        <w:t>REMUNERAÇÃO DOS CRI</w:t>
      </w:r>
      <w:r w:rsidR="00AE7744" w:rsidRPr="00FF6431">
        <w:rPr>
          <w:rFonts w:asciiTheme="minorHAnsi" w:hAnsiTheme="minorHAnsi" w:cstheme="minorHAnsi"/>
          <w:color w:val="000000"/>
          <w:sz w:val="24"/>
          <w:szCs w:val="24"/>
          <w:highlight w:val="yellow"/>
        </w:rPr>
        <w:t xml:space="preserve"> E</w:t>
      </w:r>
      <w:r w:rsidR="009E1384" w:rsidRPr="00FF6431">
        <w:rPr>
          <w:rFonts w:asciiTheme="minorHAnsi" w:hAnsiTheme="minorHAnsi" w:cstheme="minorHAnsi"/>
          <w:color w:val="000000"/>
          <w:sz w:val="24"/>
          <w:szCs w:val="24"/>
          <w:highlight w:val="yellow"/>
        </w:rPr>
        <w:t xml:space="preserve"> </w:t>
      </w:r>
      <w:r w:rsidR="009E1384" w:rsidRPr="00B53BC6">
        <w:rPr>
          <w:rFonts w:asciiTheme="minorHAnsi" w:hAnsiTheme="minorHAnsi" w:cstheme="minorHAnsi"/>
          <w:color w:val="000000"/>
          <w:sz w:val="24"/>
          <w:szCs w:val="24"/>
          <w:highlight w:val="yellow"/>
        </w:rPr>
        <w:t>AMORTIZAÇÃO DE PRINCIPAL</w:t>
      </w:r>
      <w:r w:rsidR="00FA0213" w:rsidRPr="00B53BC6">
        <w:rPr>
          <w:rFonts w:asciiTheme="minorHAnsi" w:hAnsiTheme="minorHAnsi" w:cstheme="minorHAnsi"/>
          <w:color w:val="000000"/>
          <w:sz w:val="24"/>
          <w:szCs w:val="24"/>
          <w:highlight w:val="yellow"/>
        </w:rPr>
        <w:t xml:space="preserve"> DOS CRI </w:t>
      </w:r>
      <w:bookmarkStart w:id="124" w:name="_DV_M115"/>
      <w:bookmarkStart w:id="125" w:name="_DV_M117"/>
      <w:bookmarkStart w:id="126" w:name="_DV_M118"/>
      <w:bookmarkStart w:id="127" w:name="_DV_M119"/>
      <w:bookmarkStart w:id="128" w:name="_DV_M120"/>
      <w:bookmarkStart w:id="129" w:name="_DV_M121"/>
      <w:bookmarkStart w:id="130" w:name="_DV_M122"/>
      <w:bookmarkStart w:id="131" w:name="_DV_M123"/>
      <w:bookmarkStart w:id="132" w:name="_DV_M124"/>
      <w:bookmarkStart w:id="133" w:name="_DV_M125"/>
      <w:bookmarkStart w:id="134" w:name="_DV_M126"/>
      <w:bookmarkStart w:id="135" w:name="_DV_M127"/>
      <w:bookmarkStart w:id="136" w:name="_DV_M128"/>
      <w:bookmarkStart w:id="137" w:name="_DV_M129"/>
      <w:bookmarkStart w:id="138" w:name="_DV_M175"/>
      <w:bookmarkStart w:id="139" w:name="_DV_M743"/>
      <w:bookmarkStart w:id="140" w:name="_DV_M745"/>
      <w:bookmarkStart w:id="141" w:name="_Ref429511527"/>
      <w:bookmarkStart w:id="142" w:name="_Toc110076264"/>
      <w:bookmarkStart w:id="143" w:name="_Toc163380703"/>
      <w:bookmarkStart w:id="144" w:name="_Toc180553619"/>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commentRangeEnd w:id="122"/>
      <w:r w:rsidR="00F74E0D" w:rsidRPr="00FF6431">
        <w:rPr>
          <w:rStyle w:val="Refdecomentrio"/>
          <w:rFonts w:asciiTheme="minorHAnsi" w:hAnsiTheme="minorHAnsi" w:cstheme="minorHAnsi"/>
          <w:b w:val="0"/>
          <w:bCs w:val="0"/>
          <w:sz w:val="24"/>
          <w:szCs w:val="24"/>
          <w:highlight w:val="yellow"/>
          <w:lang w:val="en-US" w:eastAsia="x-none"/>
        </w:rPr>
        <w:commentReference w:id="122"/>
      </w:r>
    </w:p>
    <w:bookmarkEnd w:id="123"/>
    <w:p w14:paraId="6A359D3E" w14:textId="02FED26C" w:rsidR="00644D9F" w:rsidRPr="00BD6C07" w:rsidRDefault="00644D9F" w:rsidP="00A10FF3">
      <w:pPr>
        <w:pStyle w:val="Tahoma11"/>
        <w:numPr>
          <w:ilvl w:val="1"/>
          <w:numId w:val="4"/>
        </w:numPr>
        <w:outlineLvl w:val="2"/>
        <w:rPr>
          <w:rFonts w:asciiTheme="minorHAnsi" w:hAnsiTheme="minorHAnsi" w:cstheme="minorHAnsi"/>
          <w:sz w:val="24"/>
          <w:szCs w:val="24"/>
          <w:highlight w:val="yellow"/>
        </w:rPr>
      </w:pPr>
      <w:r w:rsidRPr="00BD6C07">
        <w:rPr>
          <w:rFonts w:asciiTheme="minorHAnsi" w:hAnsiTheme="minorHAnsi" w:cstheme="minorHAnsi"/>
          <w:color w:val="000000"/>
          <w:sz w:val="24"/>
          <w:szCs w:val="24"/>
          <w:highlight w:val="yellow"/>
          <w:u w:val="single"/>
        </w:rPr>
        <w:t>Atualização Monetária</w:t>
      </w:r>
      <w:r w:rsidRPr="00BD6C07">
        <w:rPr>
          <w:rFonts w:asciiTheme="minorHAnsi" w:hAnsiTheme="minorHAnsi" w:cstheme="minorHAnsi"/>
          <w:color w:val="000000"/>
          <w:sz w:val="24"/>
          <w:szCs w:val="24"/>
          <w:highlight w:val="yellow"/>
        </w:rPr>
        <w:t xml:space="preserve">: </w:t>
      </w:r>
      <w:r w:rsidRPr="00BD6C07">
        <w:rPr>
          <w:rFonts w:asciiTheme="minorHAnsi" w:hAnsiTheme="minorHAnsi" w:cstheme="minorHAnsi"/>
          <w:sz w:val="24"/>
          <w:szCs w:val="24"/>
          <w:highlight w:val="yellow"/>
        </w:rPr>
        <w:t xml:space="preserve">O Valor Nominal Unitário dos CRI será atualizado pela variação positiva acumulada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aplicado </w:t>
      </w:r>
      <w:r w:rsidR="00F40865" w:rsidRPr="00BD6C07">
        <w:rPr>
          <w:rFonts w:asciiTheme="minorHAnsi" w:hAnsiTheme="minorHAnsi" w:cstheme="minorHAnsi"/>
          <w:sz w:val="24"/>
          <w:szCs w:val="24"/>
          <w:highlight w:val="yellow"/>
        </w:rPr>
        <w:t>mensalmente</w:t>
      </w:r>
      <w:r w:rsidRPr="00BD6C07">
        <w:rPr>
          <w:rFonts w:asciiTheme="minorHAnsi" w:hAnsiTheme="minorHAnsi" w:cstheme="minorHAnsi"/>
          <w:sz w:val="24"/>
          <w:szCs w:val="24"/>
          <w:highlight w:val="yellow"/>
        </w:rPr>
        <w:t xml:space="preserve">, na Data de </w:t>
      </w:r>
      <w:r w:rsidR="00F40865" w:rsidRPr="00BD6C07">
        <w:rPr>
          <w:rFonts w:asciiTheme="minorHAnsi" w:hAnsiTheme="minorHAnsi" w:cstheme="minorHAnsi"/>
          <w:sz w:val="24"/>
          <w:szCs w:val="24"/>
          <w:highlight w:val="yellow"/>
        </w:rPr>
        <w:t>Aniversário</w:t>
      </w:r>
      <w:r w:rsidRPr="00BD6C07">
        <w:rPr>
          <w:rFonts w:asciiTheme="minorHAnsi" w:hAnsiTheme="minorHAnsi" w:cstheme="minorHAnsi"/>
          <w:sz w:val="24"/>
          <w:szCs w:val="24"/>
          <w:highlight w:val="yellow"/>
        </w:rPr>
        <w:t>, calculado da seguinte forma:</w:t>
      </w:r>
    </w:p>
    <w:p w14:paraId="5D083AB3" w14:textId="498EE472" w:rsidR="00644D9F" w:rsidRPr="00BD6C07" w:rsidRDefault="005F2AFE" w:rsidP="00A10FF3">
      <w:pPr>
        <w:pStyle w:val="PargrafodaLista"/>
        <w:tabs>
          <w:tab w:val="left" w:pos="284"/>
          <w:tab w:val="left" w:pos="567"/>
          <w:tab w:val="left" w:pos="2835"/>
        </w:tabs>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VNa=VNb x C</m:t>
        </m:r>
      </m:oMath>
      <w:r w:rsidR="00644D9F" w:rsidRPr="00BD6C07">
        <w:rPr>
          <w:rFonts w:asciiTheme="minorHAnsi" w:hAnsiTheme="minorHAnsi" w:cstheme="minorHAnsi"/>
          <w:sz w:val="24"/>
          <w:szCs w:val="24"/>
          <w:highlight w:val="yellow"/>
        </w:rPr>
        <w:t>, onde:</w:t>
      </w:r>
    </w:p>
    <w:p w14:paraId="40923A61" w14:textId="4B0C0281"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i/>
          <w:iCs/>
          <w:sz w:val="24"/>
          <w:szCs w:val="24"/>
          <w:highlight w:val="yellow"/>
        </w:rPr>
        <w:t>VNa</w:t>
      </w:r>
      <w:r w:rsidR="00644D9F" w:rsidRPr="00BD6C07">
        <w:rPr>
          <w:rFonts w:asciiTheme="minorHAnsi" w:hAnsiTheme="minorHAnsi" w:cstheme="minorHAnsi"/>
          <w:sz w:val="24"/>
          <w:szCs w:val="24"/>
          <w:highlight w:val="yellow"/>
        </w:rPr>
        <w:t xml:space="preserve"> = Valor Nominal Unitário atualizado, </w:t>
      </w:r>
      <w:bookmarkEnd w:id="141"/>
      <w:r w:rsidR="00644D9F" w:rsidRPr="00BD6C07">
        <w:rPr>
          <w:rFonts w:asciiTheme="minorHAnsi" w:hAnsiTheme="minorHAnsi" w:cstheme="minorHAnsi"/>
          <w:sz w:val="24"/>
          <w:szCs w:val="24"/>
          <w:highlight w:val="yellow"/>
        </w:rPr>
        <w:t>calculado com 8 (oito) casas decimais, sem arredondamento.</w:t>
      </w:r>
    </w:p>
    <w:p w14:paraId="748118FA" w14:textId="3B6D9A6E"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i/>
          <w:iCs/>
          <w:sz w:val="24"/>
          <w:szCs w:val="24"/>
          <w:highlight w:val="yellow"/>
        </w:rPr>
        <w:t>VNb</w:t>
      </w:r>
      <w:r w:rsidR="00644D9F" w:rsidRPr="00BD6C07">
        <w:rPr>
          <w:rFonts w:asciiTheme="minorHAnsi" w:hAnsiTheme="minorHAnsi" w:cstheme="minorHAnsi"/>
          <w:sz w:val="24"/>
          <w:szCs w:val="24"/>
          <w:highlight w:val="yellow"/>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C = Fator resultante da variação acumulada do </w:t>
      </w:r>
      <w:r w:rsidR="00DB63EE" w:rsidRPr="00BD6C07">
        <w:rPr>
          <w:rFonts w:asciiTheme="minorHAnsi" w:hAnsiTheme="minorHAnsi" w:cstheme="minorHAnsi"/>
          <w:sz w:val="24"/>
          <w:szCs w:val="24"/>
          <w:highlight w:val="yellow"/>
        </w:rPr>
        <w:t>IGP-M</w:t>
      </w:r>
      <w:r w:rsidR="00DB63EE" w:rsidRPr="00BD6C07" w:rsidDel="00DB63EE">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calculado com 8 (oito) casas decimais, sem arredondamento, apurado e aplicado anualmente, da seguinte forma: </w:t>
      </w:r>
    </w:p>
    <w:p w14:paraId="284D0DFC" w14:textId="77777777" w:rsidR="00644D9F" w:rsidRPr="00BD6C07"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highlight w:val="yellow"/>
        </w:rPr>
      </w:pPr>
    </w:p>
    <w:p w14:paraId="3886356A" w14:textId="64B909CC" w:rsidR="00644D9F" w:rsidRPr="00BD6C07"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m:oMathPara>
        <m:oMath>
          <m:r>
            <w:rPr>
              <w:rFonts w:ascii="Cambria Math" w:hAnsi="Cambria Math" w:cstheme="minorHAnsi"/>
              <w:sz w:val="24"/>
              <w:szCs w:val="24"/>
              <w:highlight w:val="yellow"/>
            </w:rPr>
            <w:lastRenderedPageBreak/>
            <m:t>C=</m:t>
          </m:r>
          <m:sSup>
            <m:sSupPr>
              <m:ctrlPr>
                <w:rPr>
                  <w:rFonts w:ascii="Cambria Math" w:hAnsi="Cambria Math" w:cstheme="minorHAnsi"/>
                  <w:i/>
                  <w:sz w:val="24"/>
                  <w:szCs w:val="24"/>
                  <w:highlight w:val="yellow"/>
                </w:rPr>
              </m:ctrlPr>
            </m:sSupPr>
            <m:e>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NIk</m:t>
                      </m:r>
                    </m:num>
                    <m:den>
                      <m:sSub>
                        <m:sSubPr>
                          <m:ctrlPr>
                            <w:rPr>
                              <w:rFonts w:ascii="Cambria Math" w:hAnsi="Cambria Math" w:cstheme="minorHAnsi"/>
                              <w:i/>
                              <w:sz w:val="24"/>
                              <w:szCs w:val="24"/>
                              <w:highlight w:val="yellow"/>
                            </w:rPr>
                          </m:ctrlPr>
                        </m:sSubPr>
                        <m:e>
                          <m:r>
                            <w:rPr>
                              <w:rFonts w:ascii="Cambria Math" w:hAnsi="Cambria Math" w:cstheme="minorHAnsi"/>
                              <w:sz w:val="24"/>
                              <w:szCs w:val="24"/>
                              <w:highlight w:val="yellow"/>
                            </w:rPr>
                            <m:t>NIk</m:t>
                          </m:r>
                        </m:e>
                        <m:sub>
                          <m:r>
                            <w:rPr>
                              <w:rFonts w:ascii="Cambria Math" w:hAnsi="Cambria Math" w:cstheme="minorHAnsi"/>
                              <w:sz w:val="24"/>
                              <w:szCs w:val="24"/>
                              <w:highlight w:val="yellow"/>
                            </w:rPr>
                            <m:t>-1</m:t>
                          </m:r>
                        </m:sub>
                      </m:sSub>
                    </m:den>
                  </m:f>
                </m:e>
              </m:d>
            </m:e>
            <m:sup>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dcp</m:t>
                  </m:r>
                </m:num>
                <m:den>
                  <m:r>
                    <w:rPr>
                      <w:rFonts w:ascii="Cambria Math" w:hAnsi="Cambria Math" w:cstheme="minorHAnsi"/>
                      <w:sz w:val="24"/>
                      <w:szCs w:val="24"/>
                      <w:highlight w:val="yellow"/>
                    </w:rPr>
                    <m:t>dct</m:t>
                  </m:r>
                </m:den>
              </m:f>
            </m:sup>
          </m:sSup>
          <m:r>
            <w:rPr>
              <w:rFonts w:ascii="Cambria Math" w:hAnsi="Cambria Math" w:cstheme="minorHAnsi"/>
              <w:sz w:val="24"/>
              <w:szCs w:val="24"/>
              <w:highlight w:val="yellow"/>
            </w:rPr>
            <m:t xml:space="preserve"> Onde:</m:t>
          </m:r>
        </m:oMath>
      </m:oMathPara>
    </w:p>
    <w:p w14:paraId="29B9B838" w14:textId="77777777" w:rsidR="009675E5" w:rsidRPr="00BD6C07"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w:p>
    <w:p w14:paraId="0FBC00F2" w14:textId="04DB206D"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Nik = Número índice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divulgado no mês imediatamente anterior ao mês da Data de Atualização.</w:t>
      </w:r>
    </w:p>
    <w:p w14:paraId="6A140781" w14:textId="59E37523"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bookmarkStart w:id="145" w:name="_Hlk34288839"/>
      <w:r w:rsidRPr="00BD6C07">
        <w:rPr>
          <w:rFonts w:asciiTheme="minorHAnsi" w:hAnsiTheme="minorHAnsi" w:cstheme="minorHAnsi"/>
          <w:sz w:val="24"/>
          <w:szCs w:val="24"/>
          <w:highlight w:val="yellow"/>
        </w:rPr>
        <w:t>NIk</w:t>
      </w:r>
      <w:r w:rsidRPr="00BD6C07">
        <w:rPr>
          <w:rFonts w:asciiTheme="minorHAnsi" w:hAnsiTheme="minorHAnsi" w:cstheme="minorHAnsi"/>
          <w:sz w:val="24"/>
          <w:szCs w:val="24"/>
          <w:highlight w:val="yellow"/>
          <w:vertAlign w:val="subscript"/>
        </w:rPr>
        <w:t>-1</w:t>
      </w:r>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utilizado na última Data de Atualização. Para a primeira Data de Atualização será o número índice do </w:t>
      </w:r>
      <w:r w:rsidR="00A539A4" w:rsidRPr="00BD6C07">
        <w:rPr>
          <w:rFonts w:asciiTheme="minorHAnsi" w:hAnsiTheme="minorHAnsi" w:cstheme="minorHAnsi"/>
          <w:sz w:val="24"/>
          <w:szCs w:val="24"/>
          <w:highlight w:val="yellow"/>
        </w:rPr>
        <w:t>IGP-M</w:t>
      </w:r>
      <w:r w:rsidR="00DB63EE">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divulgado no mês imediatamente anterior a data do primeiro pagamento do CRI.</w:t>
      </w:r>
      <w:r w:rsidRPr="00BD6C07" w:rsidDel="003B570B">
        <w:rPr>
          <w:rFonts w:asciiTheme="minorHAnsi" w:hAnsiTheme="minorHAnsi" w:cstheme="minorHAnsi"/>
          <w:sz w:val="24"/>
          <w:szCs w:val="24"/>
          <w:highlight w:val="yellow"/>
        </w:rPr>
        <w:t xml:space="preserve"> </w:t>
      </w:r>
      <w:bookmarkEnd w:id="145"/>
    </w:p>
    <w:p w14:paraId="2C25324C" w14:textId="3C4B3146" w:rsidR="00A978C5" w:rsidRPr="00BD6C07" w:rsidRDefault="00A978C5"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dcp</w:t>
      </w:r>
      <w:r w:rsidRPr="00BD6C07">
        <w:rPr>
          <w:rFonts w:asciiTheme="minorHAnsi" w:hAnsiTheme="minorHAnsi" w:cstheme="minorHAnsi"/>
          <w:color w:val="000000"/>
          <w:sz w:val="24"/>
          <w:szCs w:val="24"/>
          <w:highlight w:val="yellow"/>
        </w:rPr>
        <w:t xml:space="preserve"> = Número de dias corridos entre a Data de Aniversário anterior e a Data de Aniversário atual. Para fins de cálculo do dcp da primeira Data de Aniversário, será considerado o número de dias corridos entre a data da primeira integralização e a Data de Aniversário atual</w:t>
      </w:r>
      <w:r w:rsidR="001D00E5" w:rsidRPr="00BD6C07">
        <w:rPr>
          <w:rFonts w:asciiTheme="minorHAnsi" w:hAnsiTheme="minorHAnsi" w:cstheme="minorHAnsi"/>
          <w:color w:val="000000"/>
          <w:sz w:val="24"/>
          <w:szCs w:val="24"/>
          <w:highlight w:val="yellow"/>
        </w:rPr>
        <w:t>.</w:t>
      </w:r>
      <w:r w:rsidRPr="00BD6C07">
        <w:rPr>
          <w:rFonts w:asciiTheme="minorHAnsi" w:hAnsiTheme="minorHAnsi" w:cstheme="minorHAnsi"/>
          <w:color w:val="000000"/>
          <w:sz w:val="24"/>
          <w:szCs w:val="24"/>
          <w:highlight w:val="yellow"/>
        </w:rPr>
        <w:t xml:space="preserve"> </w:t>
      </w:r>
    </w:p>
    <w:p w14:paraId="2A842FA9" w14:textId="040B6182" w:rsidR="00A978C5" w:rsidRPr="00BD6C07" w:rsidRDefault="00A978C5"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dct</w:t>
      </w:r>
      <w:r w:rsidRPr="00BD6C07">
        <w:rPr>
          <w:rFonts w:asciiTheme="minorHAnsi" w:hAnsiTheme="minorHAnsi" w:cstheme="minorHAnsi"/>
          <w:color w:val="000000"/>
          <w:sz w:val="24"/>
          <w:szCs w:val="24"/>
          <w:highlight w:val="yellow"/>
        </w:rPr>
        <w:t xml:space="preserve"> = Número de dias corridos entre a Data de Aniversário mensal anterior, conforme o caso e a próxima Data de Aniversário. Exclusivamente para a primeira Data de Aniversário mensal, qual seja, </w:t>
      </w:r>
      <w:commentRangeStart w:id="146"/>
      <w:r w:rsidRPr="00BD6C07">
        <w:rPr>
          <w:rFonts w:asciiTheme="minorHAnsi" w:hAnsiTheme="minorHAnsi" w:cstheme="minorHAnsi"/>
          <w:color w:val="000000"/>
          <w:sz w:val="24"/>
          <w:szCs w:val="24"/>
          <w:highlight w:val="yellow"/>
        </w:rPr>
        <w:t xml:space="preserve">o dia </w:t>
      </w:r>
      <w:r w:rsidR="00A539A4" w:rsidRPr="00BD6C07">
        <w:rPr>
          <w:rFonts w:ascii="Calibri" w:hAnsi="Calibri" w:cs="Calibri"/>
          <w:bCs/>
          <w:sz w:val="24"/>
          <w:szCs w:val="24"/>
          <w:highlight w:val="yellow"/>
        </w:rPr>
        <w:t>[•] de [•]</w:t>
      </w:r>
      <w:r w:rsidR="00A539A4" w:rsidRPr="00BD6C07">
        <w:rPr>
          <w:rFonts w:asciiTheme="minorHAnsi" w:hAnsiTheme="minorHAnsi" w:cstheme="minorHAnsi"/>
          <w:bCs/>
          <w:sz w:val="24"/>
          <w:szCs w:val="24"/>
          <w:highlight w:val="yellow"/>
          <w:lang w:eastAsia="en-US"/>
        </w:rPr>
        <w:t xml:space="preserve"> </w:t>
      </w:r>
      <w:r w:rsidRPr="00BD6C07">
        <w:rPr>
          <w:rFonts w:asciiTheme="minorHAnsi" w:hAnsiTheme="minorHAnsi" w:cstheme="minorHAnsi"/>
          <w:bCs/>
          <w:sz w:val="24"/>
          <w:szCs w:val="24"/>
          <w:highlight w:val="yellow"/>
          <w:lang w:eastAsia="en-US"/>
        </w:rPr>
        <w:t>de 2020</w:t>
      </w:r>
      <w:r w:rsidRPr="00BD6C07">
        <w:rPr>
          <w:rFonts w:asciiTheme="minorHAnsi" w:hAnsiTheme="minorHAnsi" w:cstheme="minorHAnsi"/>
          <w:color w:val="000000"/>
          <w:sz w:val="24"/>
          <w:szCs w:val="24"/>
          <w:highlight w:val="yellow"/>
        </w:rPr>
        <w:t>, considera-se dct como sendo 3</w:t>
      </w:r>
      <w:r w:rsidR="00F40865" w:rsidRPr="00BD6C07">
        <w:rPr>
          <w:rFonts w:asciiTheme="minorHAnsi" w:hAnsiTheme="minorHAnsi" w:cstheme="minorHAnsi"/>
          <w:color w:val="000000"/>
          <w:sz w:val="24"/>
          <w:szCs w:val="24"/>
          <w:highlight w:val="yellow"/>
        </w:rPr>
        <w:t>1</w:t>
      </w:r>
      <w:r w:rsidRPr="00BD6C07">
        <w:rPr>
          <w:rFonts w:asciiTheme="minorHAnsi" w:hAnsiTheme="minorHAnsi" w:cstheme="minorHAnsi"/>
          <w:color w:val="000000"/>
          <w:sz w:val="24"/>
          <w:szCs w:val="24"/>
          <w:highlight w:val="yellow"/>
        </w:rPr>
        <w:t xml:space="preserve"> (trinta</w:t>
      </w:r>
      <w:r w:rsidR="00F40865" w:rsidRPr="00BD6C07">
        <w:rPr>
          <w:rFonts w:asciiTheme="minorHAnsi" w:hAnsiTheme="minorHAnsi" w:cstheme="minorHAnsi"/>
          <w:color w:val="000000"/>
          <w:sz w:val="24"/>
          <w:szCs w:val="24"/>
          <w:highlight w:val="yellow"/>
        </w:rPr>
        <w:t xml:space="preserve"> e um</w:t>
      </w:r>
      <w:r w:rsidRPr="00BD6C07">
        <w:rPr>
          <w:rFonts w:asciiTheme="minorHAnsi" w:hAnsiTheme="minorHAnsi" w:cstheme="minorHAnsi"/>
          <w:color w:val="000000"/>
          <w:sz w:val="24"/>
          <w:szCs w:val="24"/>
          <w:highlight w:val="yellow"/>
        </w:rPr>
        <w:t xml:space="preserve">) dias. </w:t>
      </w:r>
      <w:commentRangeEnd w:id="146"/>
      <w:r w:rsidR="00F40865" w:rsidRPr="00BD6C07">
        <w:rPr>
          <w:rStyle w:val="Refdecomentrio"/>
          <w:rFonts w:asciiTheme="minorHAnsi" w:hAnsiTheme="minorHAnsi" w:cstheme="minorHAnsi"/>
          <w:sz w:val="24"/>
          <w:szCs w:val="24"/>
          <w:highlight w:val="yellow"/>
          <w:lang w:val="en-US" w:eastAsia="x-none"/>
        </w:rPr>
        <w:commentReference w:id="146"/>
      </w:r>
    </w:p>
    <w:p w14:paraId="09855513" w14:textId="43A879B7" w:rsidR="00644D9F" w:rsidRPr="00BD6C07" w:rsidRDefault="00A978C5"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5.1.1.</w:t>
      </w:r>
      <w:r w:rsidRPr="00BD6C07">
        <w:rPr>
          <w:rFonts w:asciiTheme="minorHAnsi" w:hAnsiTheme="minorHAnsi" w:cstheme="minorHAnsi"/>
          <w:sz w:val="24"/>
          <w:szCs w:val="24"/>
          <w:highlight w:val="yellow"/>
        </w:rPr>
        <w:t xml:space="preserve"> </w:t>
      </w:r>
      <w:r w:rsidR="00AF3FA3" w:rsidRPr="00BD6C07">
        <w:rPr>
          <w:rFonts w:asciiTheme="minorHAnsi" w:hAnsiTheme="minorHAnsi" w:cstheme="minorHAnsi"/>
          <w:sz w:val="24"/>
          <w:szCs w:val="24"/>
          <w:highlight w:val="yellow"/>
        </w:rPr>
        <w:tab/>
      </w:r>
      <w:r w:rsidR="00644D9F" w:rsidRPr="00BD6C07">
        <w:rPr>
          <w:rFonts w:asciiTheme="minorHAnsi" w:hAnsiTheme="minorHAnsi" w:cstheme="minorHAnsi"/>
          <w:sz w:val="24"/>
          <w:szCs w:val="24"/>
          <w:highlight w:val="yellow"/>
        </w:rPr>
        <w:t xml:space="preserve">A aplicação do </w:t>
      </w:r>
      <w:r w:rsidR="00A539A4" w:rsidRPr="00BD6C07">
        <w:rPr>
          <w:rFonts w:asciiTheme="minorHAnsi" w:hAnsiTheme="minorHAnsi" w:cstheme="minorHAnsi"/>
          <w:sz w:val="24"/>
          <w:szCs w:val="24"/>
          <w:highlight w:val="yellow"/>
        </w:rPr>
        <w:t>IGP-M</w:t>
      </w:r>
      <w:r w:rsidR="00EB1393" w:rsidRPr="00BD6C07">
        <w:rPr>
          <w:rFonts w:asciiTheme="minorHAnsi" w:hAnsiTheme="minorHAnsi" w:cstheme="minorHAnsi"/>
          <w:sz w:val="24"/>
          <w:szCs w:val="24"/>
          <w:highlight w:val="yellow"/>
        </w:rPr>
        <w:t xml:space="preserve"> </w:t>
      </w:r>
      <w:r w:rsidR="00644D9F" w:rsidRPr="00BD6C07">
        <w:rPr>
          <w:rFonts w:asciiTheme="minorHAnsi" w:hAnsiTheme="minorHAnsi" w:cstheme="minorHAnsi"/>
          <w:sz w:val="24"/>
          <w:szCs w:val="24"/>
          <w:highlight w:val="yellow"/>
        </w:rPr>
        <w:t>observará o disposto abaixo:</w:t>
      </w:r>
    </w:p>
    <w:p w14:paraId="27FAD904" w14:textId="5AB68C08"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a)</w:t>
      </w:r>
      <w:r w:rsidRPr="00BD6C07">
        <w:rPr>
          <w:rFonts w:asciiTheme="minorHAnsi" w:hAnsiTheme="minorHAnsi" w:cstheme="minorHAnsi"/>
          <w:sz w:val="24"/>
          <w:szCs w:val="24"/>
          <w:highlight w:val="yellow"/>
        </w:rPr>
        <w:tab/>
        <w:t xml:space="preserve">na impossibilidade de utilização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as Partes utilizarão o </w:t>
      </w:r>
      <w:r w:rsidR="00A539A4" w:rsidRPr="00BD6C07">
        <w:rPr>
          <w:rFonts w:asciiTheme="minorHAnsi" w:hAnsiTheme="minorHAnsi" w:cstheme="minorHAnsi"/>
          <w:sz w:val="24"/>
          <w:szCs w:val="24"/>
          <w:highlight w:val="yellow"/>
        </w:rPr>
        <w:t>IPCA/IBGE</w:t>
      </w:r>
      <w:r w:rsidRPr="00BD6C07">
        <w:rPr>
          <w:rFonts w:asciiTheme="minorHAnsi" w:hAnsiTheme="minorHAnsi" w:cstheme="minorHAnsi"/>
          <w:sz w:val="24"/>
          <w:szCs w:val="24"/>
          <w:highlight w:val="yellow"/>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BD6C07">
        <w:rPr>
          <w:rFonts w:asciiTheme="minorHAnsi" w:hAnsiTheme="minorHAnsi" w:cstheme="minorHAnsi"/>
          <w:sz w:val="24"/>
          <w:szCs w:val="24"/>
          <w:highlight w:val="yellow"/>
        </w:rPr>
        <w:t>a</w:t>
      </w:r>
      <w:r w:rsidRPr="00BD6C07">
        <w:rPr>
          <w:rFonts w:asciiTheme="minorHAnsi" w:hAnsiTheme="minorHAnsi" w:cstheme="minorHAnsi"/>
          <w:sz w:val="24"/>
          <w:szCs w:val="24"/>
          <w:highlight w:val="yellow"/>
        </w:rPr>
        <w:t xml:space="preserve"> Cedente</w:t>
      </w:r>
      <w:r w:rsidR="00D93DBD" w:rsidRPr="00BD6C07">
        <w:rPr>
          <w:rFonts w:asciiTheme="minorHAnsi" w:hAnsiTheme="minorHAnsi" w:cstheme="minorHAnsi"/>
          <w:sz w:val="24"/>
          <w:szCs w:val="24"/>
          <w:highlight w:val="yellow"/>
        </w:rPr>
        <w:t>s</w:t>
      </w:r>
      <w:r w:rsidRPr="00BD6C07">
        <w:rPr>
          <w:rFonts w:asciiTheme="minorHAnsi" w:hAnsiTheme="minorHAnsi" w:cstheme="minorHAnsi"/>
          <w:sz w:val="24"/>
          <w:szCs w:val="24"/>
          <w:highlight w:val="yellow"/>
        </w:rPr>
        <w:t xml:space="preserve"> e deverá ser ratificado pelos Titulares dos CRI em Assembleia Geral de Titulares dos CRI (“</w:t>
      </w:r>
      <w:r w:rsidRPr="00BD6C07">
        <w:rPr>
          <w:rFonts w:asciiTheme="minorHAnsi" w:hAnsiTheme="minorHAnsi" w:cstheme="minorHAnsi"/>
          <w:sz w:val="24"/>
          <w:szCs w:val="24"/>
          <w:highlight w:val="yellow"/>
          <w:u w:val="single"/>
        </w:rPr>
        <w:t>Novo Índice</w:t>
      </w:r>
      <w:r w:rsidRPr="00BD6C07">
        <w:rPr>
          <w:rFonts w:asciiTheme="minorHAnsi" w:hAnsiTheme="minorHAnsi" w:cstheme="minorHAnsi"/>
          <w:sz w:val="24"/>
          <w:szCs w:val="24"/>
          <w:highlight w:val="yellow"/>
        </w:rPr>
        <w:t xml:space="preserve">”); </w:t>
      </w:r>
    </w:p>
    <w:p w14:paraId="5D6447B1" w14:textId="7A6ABA25" w:rsidR="00644D9F" w:rsidRPr="00BD6C07" w:rsidRDefault="00644D9F" w:rsidP="00A10FF3">
      <w:pPr>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b)</w:t>
      </w:r>
      <w:r w:rsidRPr="00BD6C07">
        <w:rPr>
          <w:rFonts w:asciiTheme="minorHAnsi" w:hAnsiTheme="minorHAnsi" w:cstheme="minorHAnsi"/>
          <w:sz w:val="24"/>
          <w:szCs w:val="24"/>
          <w:highlight w:val="yellow"/>
        </w:rPr>
        <w:tab/>
        <w:t xml:space="preserve">caso na Data de Atualização o índice do </w:t>
      </w:r>
      <w:r w:rsidR="00A539A4" w:rsidRPr="00BD6C07">
        <w:rPr>
          <w:rFonts w:asciiTheme="minorHAnsi" w:hAnsiTheme="minorHAnsi" w:cstheme="minorHAnsi"/>
          <w:sz w:val="24"/>
          <w:szCs w:val="24"/>
          <w:highlight w:val="yellow"/>
        </w:rPr>
        <w:t xml:space="preserve">IGP-M </w:t>
      </w:r>
      <w:r w:rsidRPr="00BD6C07">
        <w:rPr>
          <w:rFonts w:asciiTheme="minorHAnsi" w:hAnsiTheme="minorHAnsi" w:cstheme="minorHAnsi"/>
          <w:sz w:val="24"/>
          <w:szCs w:val="24"/>
          <w:highlight w:val="yellow"/>
        </w:rPr>
        <w:t>ou o Novo Índice não seja publicado ou não esteja disponível por algum motivo, deverá ser utilizado a variação dos 12 (doze) últimos índices publicados e disponíveis divulgada pel</w:t>
      </w:r>
      <w:r w:rsidR="00A539A4" w:rsidRPr="00BD6C07">
        <w:rPr>
          <w:rFonts w:asciiTheme="minorHAnsi" w:hAnsiTheme="minorHAnsi" w:cstheme="minorHAnsi"/>
          <w:sz w:val="24"/>
          <w:szCs w:val="24"/>
          <w:highlight w:val="yellow"/>
        </w:rPr>
        <w:t>a FGV</w:t>
      </w:r>
      <w:r w:rsidRPr="00BD6C07">
        <w:rPr>
          <w:rFonts w:asciiTheme="minorHAnsi" w:hAnsiTheme="minorHAnsi" w:cstheme="minorHAnsi"/>
          <w:sz w:val="24"/>
          <w:szCs w:val="24"/>
          <w:highlight w:val="yellow"/>
        </w:rPr>
        <w:t xml:space="preserve">; </w:t>
      </w:r>
    </w:p>
    <w:p w14:paraId="27B25FA3" w14:textId="6B7429B4"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c)</w:t>
      </w:r>
      <w:r w:rsidRPr="00BD6C07">
        <w:rPr>
          <w:rFonts w:asciiTheme="minorHAnsi" w:hAnsiTheme="minorHAnsi" w:cstheme="minorHAnsi"/>
          <w:sz w:val="24"/>
          <w:szCs w:val="24"/>
          <w:highlight w:val="yellow"/>
        </w:rPr>
        <w:tab/>
        <w:t xml:space="preserve">tanto 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o Novo Índice e os eventuais outros índices deverão ser utilizados considerando idêntico número de casas decimais divulgado pelo órgão responsável por seu cálculo;</w:t>
      </w:r>
    </w:p>
    <w:p w14:paraId="3A25A5D9"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d)</w:t>
      </w:r>
      <w:r w:rsidRPr="00BD6C07">
        <w:rPr>
          <w:rFonts w:asciiTheme="minorHAnsi" w:hAnsiTheme="minorHAnsi" w:cstheme="minorHAnsi"/>
          <w:sz w:val="24"/>
          <w:szCs w:val="24"/>
          <w:highlight w:val="yellow"/>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e)</w:t>
      </w:r>
      <w:r w:rsidRPr="00BD6C07">
        <w:rPr>
          <w:rFonts w:asciiTheme="minorHAnsi" w:hAnsiTheme="minorHAnsi" w:cstheme="minorHAnsi"/>
          <w:sz w:val="24"/>
          <w:szCs w:val="24"/>
          <w:highlight w:val="yellow"/>
        </w:rPr>
        <w:tab/>
        <w:t>o fator “C” será acumulado mensalmente pelo critério de dias corridos existentes entre as Datas de Pagamento dos CRI em cada mês.</w:t>
      </w:r>
    </w:p>
    <w:p w14:paraId="6BC2E163" w14:textId="49F124E0" w:rsidR="00644D9F" w:rsidRPr="00BD6C07" w:rsidRDefault="00644D9F" w:rsidP="00AF3FA3">
      <w:pPr>
        <w:pStyle w:val="BodyText21"/>
        <w:tabs>
          <w:tab w:val="left" w:pos="851"/>
        </w:tabs>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5.2.</w:t>
      </w:r>
      <w:r w:rsidRPr="00BD6C07">
        <w:rPr>
          <w:rFonts w:asciiTheme="minorHAnsi" w:hAnsiTheme="minorHAnsi" w:cstheme="minorHAnsi"/>
          <w:sz w:val="24"/>
          <w:szCs w:val="24"/>
          <w:highlight w:val="yellow"/>
        </w:rPr>
        <w:tab/>
      </w:r>
      <w:r w:rsidRPr="00BD6C07">
        <w:rPr>
          <w:rFonts w:asciiTheme="minorHAnsi" w:hAnsiTheme="minorHAnsi" w:cstheme="minorHAnsi"/>
          <w:sz w:val="24"/>
          <w:szCs w:val="24"/>
          <w:highlight w:val="yellow"/>
          <w:u w:val="single"/>
        </w:rPr>
        <w:t>Cálculo da Remuneração</w:t>
      </w:r>
      <w:r w:rsidRPr="00BD6C07">
        <w:rPr>
          <w:rFonts w:asciiTheme="minorHAnsi" w:hAnsiTheme="minorHAnsi" w:cstheme="minorHAnsi"/>
          <w:sz w:val="24"/>
          <w:szCs w:val="24"/>
          <w:highlight w:val="yellow"/>
        </w:rPr>
        <w:t xml:space="preserve">: A Remuneração será composta pelos </w:t>
      </w:r>
      <w:r w:rsidR="00536283" w:rsidRPr="00BD6C07">
        <w:rPr>
          <w:rFonts w:asciiTheme="minorHAnsi" w:hAnsiTheme="minorHAnsi" w:cstheme="minorHAnsi"/>
          <w:sz w:val="24"/>
          <w:szCs w:val="24"/>
          <w:highlight w:val="yellow"/>
        </w:rPr>
        <w:t>juros remuneratórios</w:t>
      </w:r>
      <w:r w:rsidRPr="00BD6C07">
        <w:rPr>
          <w:rFonts w:asciiTheme="minorHAnsi" w:hAnsiTheme="minorHAnsi" w:cstheme="minorHAnsi"/>
          <w:sz w:val="24"/>
          <w:szCs w:val="24"/>
          <w:highlight w:val="yellow"/>
        </w:rPr>
        <w:t xml:space="preserve">, capitalizados diariamente, de forma exponencial </w:t>
      </w:r>
      <w:r w:rsidRPr="00BD6C07">
        <w:rPr>
          <w:rFonts w:asciiTheme="minorHAnsi" w:hAnsiTheme="minorHAnsi" w:cstheme="minorHAnsi"/>
          <w:i/>
          <w:sz w:val="24"/>
          <w:szCs w:val="24"/>
          <w:highlight w:val="yellow"/>
        </w:rPr>
        <w:t xml:space="preserve">pro-rata </w:t>
      </w:r>
      <w:r w:rsidRPr="00BD6C07">
        <w:rPr>
          <w:rFonts w:asciiTheme="minorHAnsi" w:hAnsiTheme="minorHAnsi" w:cstheme="minorHAnsi"/>
          <w:sz w:val="24"/>
          <w:szCs w:val="24"/>
          <w:highlight w:val="yellow"/>
        </w:rPr>
        <w:t>temporis, com base em um ano de 360 (trezentos e sessenta) dias, desde a data da primeira integralização</w:t>
      </w:r>
      <w:r w:rsidRPr="00BD6C07" w:rsidDel="00504767">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até o vencimento, sendo calculado de acordo com a fórmula abaixo: </w:t>
      </w:r>
    </w:p>
    <w:p w14:paraId="432093E5" w14:textId="77777777" w:rsidR="009675E5" w:rsidRPr="00BD6C07" w:rsidRDefault="009675E5" w:rsidP="007234BF">
      <w:pPr>
        <w:pStyle w:val="BodyText21"/>
        <w:tabs>
          <w:tab w:val="left" w:pos="851"/>
        </w:tabs>
        <w:spacing w:line="240" w:lineRule="auto"/>
        <w:rPr>
          <w:rFonts w:asciiTheme="minorHAnsi" w:hAnsiTheme="minorHAnsi" w:cstheme="minorHAnsi"/>
          <w:sz w:val="24"/>
          <w:szCs w:val="24"/>
          <w:highlight w:val="yellow"/>
        </w:rPr>
      </w:pPr>
    </w:p>
    <w:p w14:paraId="6C81BEED" w14:textId="3D3F0210" w:rsidR="00644D9F" w:rsidRPr="00BD6C07" w:rsidRDefault="00644D9F" w:rsidP="007234BF">
      <w:pPr>
        <w:pStyle w:val="PargrafodaLista"/>
        <w:spacing w:line="240" w:lineRule="auto"/>
        <w:ind w:left="0"/>
        <w:jc w:val="center"/>
        <w:rPr>
          <w:rFonts w:asciiTheme="minorHAnsi" w:hAnsiTheme="minorHAnsi" w:cstheme="minorHAnsi"/>
          <w:color w:val="000000"/>
          <w:sz w:val="24"/>
          <w:szCs w:val="24"/>
          <w:highlight w:val="yellow"/>
        </w:rPr>
      </w:pPr>
      <m:oMathPara>
        <m:oMath>
          <m:r>
            <w:rPr>
              <w:rFonts w:ascii="Cambria Math" w:hAnsi="Cambria Math" w:cstheme="minorHAnsi"/>
              <w:color w:val="000000"/>
              <w:sz w:val="24"/>
              <w:szCs w:val="24"/>
              <w:highlight w:val="yellow"/>
            </w:rPr>
            <m:t xml:space="preserve">J=VNa x </m:t>
          </m:r>
          <m:d>
            <m:dPr>
              <m:ctrlPr>
                <w:rPr>
                  <w:rFonts w:ascii="Cambria Math" w:hAnsi="Cambria Math" w:cstheme="minorHAnsi"/>
                  <w:i/>
                  <w:color w:val="000000"/>
                  <w:sz w:val="24"/>
                  <w:szCs w:val="24"/>
                  <w:highlight w:val="yellow"/>
                </w:rPr>
              </m:ctrlPr>
            </m:dPr>
            <m:e>
              <m:r>
                <w:rPr>
                  <w:rFonts w:ascii="Cambria Math" w:hAnsi="Cambria Math" w:cstheme="minorHAnsi"/>
                  <w:color w:val="000000"/>
                  <w:sz w:val="24"/>
                  <w:szCs w:val="24"/>
                  <w:highlight w:val="yellow"/>
                </w:rPr>
                <m:t>Fator de Juros-1</m:t>
              </m:r>
            </m:e>
          </m:d>
          <m:r>
            <w:rPr>
              <w:rFonts w:ascii="Cambria Math" w:hAnsi="Cambria Math" w:cstheme="minorHAnsi"/>
              <w:color w:val="000000"/>
              <w:sz w:val="24"/>
              <w:szCs w:val="24"/>
              <w:highlight w:val="yellow"/>
            </w:rPr>
            <m:t>, onde:</m:t>
          </m:r>
        </m:oMath>
      </m:oMathPara>
    </w:p>
    <w:p w14:paraId="353EEC04" w14:textId="77777777" w:rsidR="009675E5" w:rsidRPr="00BD6C07" w:rsidRDefault="009675E5" w:rsidP="007234BF">
      <w:pPr>
        <w:pStyle w:val="PargrafodaLista"/>
        <w:spacing w:line="240" w:lineRule="auto"/>
        <w:ind w:left="0"/>
        <w:jc w:val="center"/>
        <w:rPr>
          <w:rFonts w:asciiTheme="minorHAnsi" w:hAnsiTheme="minorHAnsi" w:cstheme="minorHAnsi"/>
          <w:color w:val="000000"/>
          <w:sz w:val="24"/>
          <w:szCs w:val="24"/>
          <w:highlight w:val="yellow"/>
        </w:rPr>
      </w:pPr>
    </w:p>
    <w:p w14:paraId="6AC83110" w14:textId="613E3DC4" w:rsidR="00644D9F" w:rsidRPr="00BD6C07" w:rsidRDefault="00644D9F" w:rsidP="00A10FF3">
      <w:pPr>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J = Valor unitário dos juros acumulados na data do cálculo. Valor em reais, calculado com 8 (oito) casas decimais, sem arredondamento;</w:t>
      </w:r>
    </w:p>
    <w:p w14:paraId="67733CD2" w14:textId="2BD482A3" w:rsidR="00644D9F" w:rsidRPr="00BD6C07" w:rsidRDefault="0027723F" w:rsidP="00A10FF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VN</w:t>
      </w:r>
      <w:r w:rsidR="00644D9F" w:rsidRPr="00BD6C07">
        <w:rPr>
          <w:rFonts w:asciiTheme="minorHAnsi" w:hAnsiTheme="minorHAnsi" w:cstheme="minorHAnsi"/>
          <w:color w:val="000000"/>
          <w:sz w:val="24"/>
          <w:szCs w:val="24"/>
          <w:highlight w:val="yellow"/>
        </w:rPr>
        <w:t xml:space="preserve">a = Conforme </w:t>
      </w:r>
      <w:r w:rsidR="00F036C2" w:rsidRPr="00BD6C07">
        <w:rPr>
          <w:rFonts w:asciiTheme="minorHAnsi" w:hAnsiTheme="minorHAnsi" w:cstheme="minorHAnsi"/>
          <w:color w:val="000000"/>
          <w:sz w:val="24"/>
          <w:szCs w:val="24"/>
          <w:highlight w:val="yellow"/>
        </w:rPr>
        <w:t>Cláusula</w:t>
      </w:r>
      <w:r w:rsidR="00644D9F" w:rsidRPr="00BD6C07">
        <w:rPr>
          <w:rFonts w:asciiTheme="minorHAnsi" w:hAnsiTheme="minorHAnsi" w:cstheme="minorHAnsi"/>
          <w:color w:val="000000"/>
          <w:sz w:val="24"/>
          <w:szCs w:val="24"/>
          <w:highlight w:val="yellow"/>
        </w:rPr>
        <w:t xml:space="preserve"> 5.1 acima;</w:t>
      </w:r>
    </w:p>
    <w:p w14:paraId="231A1BC0" w14:textId="05CE27A4" w:rsidR="00644D9F" w:rsidRPr="00BD6C07" w:rsidRDefault="00644D9F" w:rsidP="0053628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Fator de Juros = Fator de juros fixos, calculado com 9 (nove) casas decimais, com arredondamento, calculado conforme abaixo:</w:t>
      </w:r>
    </w:p>
    <w:p w14:paraId="50D37D71" w14:textId="77777777" w:rsidR="009675E5" w:rsidRPr="00BD6C07" w:rsidRDefault="009675E5" w:rsidP="007234BF">
      <w:pPr>
        <w:pStyle w:val="PargrafodaLista"/>
        <w:spacing w:line="240" w:lineRule="auto"/>
        <w:ind w:left="0"/>
        <w:rPr>
          <w:rFonts w:asciiTheme="minorHAnsi" w:hAnsiTheme="minorHAnsi" w:cstheme="minorHAnsi"/>
          <w:color w:val="000000"/>
          <w:sz w:val="24"/>
          <w:szCs w:val="24"/>
          <w:highlight w:val="yellow"/>
        </w:rPr>
      </w:pPr>
    </w:p>
    <w:p w14:paraId="2072D23B" w14:textId="77777777" w:rsidR="00644D9F" w:rsidRPr="00BD6C07" w:rsidRDefault="00644D9F" w:rsidP="007234BF">
      <w:pPr>
        <w:pStyle w:val="PargrafodaLista"/>
        <w:spacing w:line="240" w:lineRule="auto"/>
        <w:ind w:left="0"/>
        <w:jc w:val="both"/>
        <w:rPr>
          <w:rFonts w:asciiTheme="minorHAnsi" w:hAnsiTheme="minorHAnsi" w:cstheme="minorHAnsi"/>
          <w:color w:val="000000" w:themeColor="text1"/>
          <w:sz w:val="24"/>
          <w:szCs w:val="24"/>
          <w:highlight w:val="yellow"/>
        </w:rPr>
      </w:pPr>
      <m:oMathPara>
        <m:oMath>
          <m:r>
            <w:rPr>
              <w:rFonts w:ascii="Cambria Math" w:hAnsi="Cambria Math" w:cstheme="minorHAnsi"/>
              <w:color w:val="000000" w:themeColor="text1"/>
              <w:sz w:val="24"/>
              <w:szCs w:val="24"/>
              <w:highlight w:val="yellow"/>
            </w:rPr>
            <m:t>FatordeJuros=</m:t>
          </m:r>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ctrlPr>
                                <w:rPr>
                                  <w:rFonts w:ascii="Cambria Math" w:hAnsi="Cambria Math" w:cstheme="minorHAnsi"/>
                                  <w:i/>
                                  <w:color w:val="000000" w:themeColor="text1"/>
                                  <w:sz w:val="24"/>
                                  <w:szCs w:val="24"/>
                                  <w:highlight w:val="yellow"/>
                                </w:rPr>
                              </m:ctrlPr>
                            </m:dPr>
                            <m:e>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i</m:t>
                                  </m:r>
                                </m:num>
                                <m:den>
                                  <m:r>
                                    <w:rPr>
                                      <w:rFonts w:ascii="Cambria Math" w:hAnsi="Cambria Math" w:cstheme="minorHAnsi"/>
                                      <w:color w:val="000000" w:themeColor="text1"/>
                                      <w:sz w:val="24"/>
                                      <w:szCs w:val="24"/>
                                      <w:highlight w:val="yellow"/>
                                    </w:rPr>
                                    <m:t>100</m:t>
                                  </m:r>
                                </m:den>
                              </m:f>
                              <m:r>
                                <w:rPr>
                                  <w:rFonts w:ascii="Cambria Math" w:hAnsi="Cambria Math" w:cstheme="minorHAnsi"/>
                                  <w:color w:val="000000" w:themeColor="text1"/>
                                  <w:sz w:val="24"/>
                                  <w:szCs w:val="24"/>
                                  <w:highlight w:val="yellow"/>
                                </w:rPr>
                                <m:t>+1</m:t>
                              </m:r>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30</m:t>
                              </m:r>
                            </m:num>
                            <m:den>
                              <m:r>
                                <w:rPr>
                                  <w:rFonts w:ascii="Cambria Math" w:hAnsi="Cambria Math" w:cstheme="minorHAnsi"/>
                                  <w:color w:val="000000" w:themeColor="text1"/>
                                  <w:sz w:val="24"/>
                                  <w:szCs w:val="24"/>
                                  <w:highlight w:val="yellow"/>
                                </w:rPr>
                                <m:t>360</m:t>
                              </m:r>
                            </m:den>
                          </m:f>
                        </m:sup>
                      </m:sSup>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dcp</m:t>
                      </m:r>
                    </m:num>
                    <m:den>
                      <m:r>
                        <w:rPr>
                          <w:rFonts w:ascii="Cambria Math" w:hAnsi="Cambria Math" w:cstheme="minorHAnsi"/>
                          <w:color w:val="000000" w:themeColor="text1"/>
                          <w:sz w:val="24"/>
                          <w:szCs w:val="24"/>
                          <w:highlight w:val="yellow"/>
                        </w:rPr>
                        <m:t>dct</m:t>
                      </m:r>
                    </m:den>
                  </m:f>
                </m:sup>
              </m:sSup>
            </m:e>
          </m:d>
          <m:r>
            <w:rPr>
              <w:rFonts w:ascii="Cambria Math" w:hAnsi="Cambria Math" w:cstheme="minorHAnsi"/>
              <w:color w:val="000000" w:themeColor="text1"/>
              <w:sz w:val="24"/>
              <w:szCs w:val="24"/>
              <w:highlight w:val="yellow"/>
            </w:rPr>
            <m:t xml:space="preserve"> </m:t>
          </m:r>
        </m:oMath>
      </m:oMathPara>
    </w:p>
    <w:p w14:paraId="6FF7D6A1" w14:textId="77777777" w:rsidR="00644D9F" w:rsidRPr="00BD6C07" w:rsidRDefault="00644D9F" w:rsidP="007234BF">
      <w:pPr>
        <w:pStyle w:val="PargrafodaLista"/>
        <w:spacing w:line="240" w:lineRule="auto"/>
        <w:ind w:left="0"/>
        <w:rPr>
          <w:rFonts w:asciiTheme="minorHAnsi" w:hAnsiTheme="minorHAnsi" w:cstheme="minorHAnsi"/>
          <w:color w:val="000000"/>
          <w:sz w:val="24"/>
          <w:szCs w:val="24"/>
          <w:highlight w:val="yellow"/>
        </w:rPr>
      </w:pPr>
    </w:p>
    <w:p w14:paraId="11F1DD58" w14:textId="4B1674EB"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 xml:space="preserve">i = </w:t>
      </w:r>
      <w:r w:rsidR="0011581F" w:rsidRPr="00BD6C07">
        <w:rPr>
          <w:rFonts w:asciiTheme="minorHAnsi" w:hAnsiTheme="minorHAnsi" w:cstheme="minorHAnsi"/>
          <w:color w:val="000000"/>
          <w:sz w:val="24"/>
          <w:szCs w:val="24"/>
          <w:highlight w:val="yellow"/>
        </w:rPr>
        <w:t>8</w:t>
      </w:r>
      <w:r w:rsidRPr="00BD6C07">
        <w:rPr>
          <w:rFonts w:asciiTheme="minorHAnsi" w:hAnsiTheme="minorHAnsi" w:cstheme="minorHAnsi"/>
          <w:bCs/>
          <w:sz w:val="24"/>
          <w:szCs w:val="24"/>
          <w:highlight w:val="yellow"/>
          <w:lang w:eastAsia="en-US"/>
        </w:rPr>
        <w:t>,000000000</w:t>
      </w:r>
      <w:r w:rsidRPr="00BD6C07">
        <w:rPr>
          <w:rFonts w:asciiTheme="minorHAnsi" w:hAnsiTheme="minorHAnsi" w:cstheme="minorHAnsi"/>
          <w:color w:val="000000"/>
          <w:sz w:val="24"/>
          <w:szCs w:val="24"/>
          <w:highlight w:val="yellow"/>
        </w:rPr>
        <w:t xml:space="preserve">. </w:t>
      </w:r>
    </w:p>
    <w:p w14:paraId="5A7D5A15" w14:textId="1BC12A88" w:rsidR="001D00E5"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dcp</w:t>
      </w:r>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6A017FC3" w14:textId="12A4796A"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dct</w:t>
      </w:r>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5BFAA876" w14:textId="4AD294F3" w:rsidR="00644D9F" w:rsidRPr="00BD6C07" w:rsidRDefault="00644D9F"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5.3.</w:t>
      </w:r>
      <w:r w:rsidRPr="00BD6C07">
        <w:rPr>
          <w:rFonts w:asciiTheme="minorHAnsi" w:hAnsiTheme="minorHAnsi" w:cstheme="minorHAnsi"/>
          <w:sz w:val="24"/>
          <w:szCs w:val="24"/>
          <w:highlight w:val="yellow"/>
        </w:rPr>
        <w:tab/>
      </w:r>
      <w:r w:rsidRPr="00BD6C07">
        <w:rPr>
          <w:rFonts w:asciiTheme="minorHAnsi" w:hAnsiTheme="minorHAnsi" w:cstheme="minorHAnsi"/>
          <w:bCs/>
          <w:sz w:val="24"/>
          <w:szCs w:val="24"/>
          <w:highlight w:val="yellow"/>
          <w:u w:val="single"/>
        </w:rPr>
        <w:t>Amortização</w:t>
      </w:r>
      <w:r w:rsidRPr="00BD6C07">
        <w:rPr>
          <w:rFonts w:asciiTheme="minorHAnsi" w:hAnsiTheme="minorHAnsi" w:cstheme="minorHAnsi"/>
          <w:sz w:val="24"/>
          <w:szCs w:val="24"/>
          <w:highlight w:val="yellow"/>
        </w:rPr>
        <w:t xml:space="preserve">: O Valor Nominal Unitário dos CRI será amortizado, nas datas estipuladas no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Pr="00BD6C07">
        <w:rPr>
          <w:rFonts w:asciiTheme="minorHAnsi" w:hAnsiTheme="minorHAnsi" w:cstheme="minorHAnsi"/>
          <w:sz w:val="24"/>
          <w:szCs w:val="24"/>
          <w:highlight w:val="yellow"/>
        </w:rPr>
        <w:t xml:space="preserve"> ao presente Termo. </w:t>
      </w:r>
    </w:p>
    <w:p w14:paraId="3A1DAE4E" w14:textId="66B74FE3" w:rsidR="00644D9F" w:rsidRPr="00BD6C07" w:rsidRDefault="00644D9F" w:rsidP="00A10FF3">
      <w:pPr>
        <w:tabs>
          <w:tab w:val="left" w:pos="851"/>
          <w:tab w:val="left" w:pos="1418"/>
        </w:tabs>
        <w:ind w:left="567"/>
        <w:jc w:val="both"/>
        <w:rPr>
          <w:rFonts w:asciiTheme="minorHAnsi" w:hAnsiTheme="minorHAnsi" w:cstheme="minorHAnsi"/>
          <w:bCs/>
          <w:sz w:val="24"/>
          <w:szCs w:val="24"/>
          <w:highlight w:val="yellow"/>
        </w:rPr>
      </w:pPr>
      <w:r w:rsidRPr="00BD6C07">
        <w:rPr>
          <w:rFonts w:asciiTheme="minorHAnsi" w:hAnsiTheme="minorHAnsi" w:cstheme="minorHAnsi"/>
          <w:b/>
          <w:sz w:val="24"/>
          <w:szCs w:val="24"/>
          <w:highlight w:val="yellow"/>
        </w:rPr>
        <w:t>5.3.1.</w:t>
      </w:r>
      <w:r w:rsidRPr="00BD6C07">
        <w:rPr>
          <w:rFonts w:asciiTheme="minorHAnsi" w:hAnsiTheme="minorHAnsi" w:cstheme="minorHAnsi"/>
          <w:bCs/>
          <w:sz w:val="24"/>
          <w:szCs w:val="24"/>
          <w:highlight w:val="yellow"/>
        </w:rPr>
        <w:t xml:space="preserve"> </w:t>
      </w:r>
      <w:r w:rsidR="00AF3FA3" w:rsidRPr="00BD6C07">
        <w:rPr>
          <w:rFonts w:asciiTheme="minorHAnsi" w:hAnsiTheme="minorHAnsi" w:cstheme="minorHAnsi"/>
          <w:bCs/>
          <w:sz w:val="24"/>
          <w:szCs w:val="24"/>
          <w:highlight w:val="yellow"/>
        </w:rPr>
        <w:tab/>
      </w:r>
      <w:r w:rsidRPr="00BD6C07">
        <w:rPr>
          <w:rFonts w:asciiTheme="minorHAnsi" w:hAnsiTheme="minorHAnsi" w:cstheme="minorHAnsi"/>
          <w:bCs/>
          <w:sz w:val="24"/>
          <w:szCs w:val="24"/>
          <w:highlight w:val="yellow"/>
        </w:rPr>
        <w:t>O cálculo da parcela de amortização do Valor Nominal Unitário dos CRI será realizado de acordo com a seguinte fórmula:</w:t>
      </w:r>
    </w:p>
    <w:p w14:paraId="1FB4AE58" w14:textId="77777777" w:rsidR="00644D9F" w:rsidRPr="00BD6C07" w:rsidRDefault="00644D9F" w:rsidP="00A10FF3">
      <w:pPr>
        <w:pStyle w:val="PargrafodaLista"/>
        <w:tabs>
          <w:tab w:val="left" w:pos="851"/>
        </w:tabs>
        <w:ind w:left="0"/>
        <w:jc w:val="both"/>
        <w:rPr>
          <w:rFonts w:asciiTheme="minorHAnsi" w:hAnsiTheme="minorHAnsi" w:cstheme="minorHAnsi"/>
          <w:bCs/>
          <w:sz w:val="24"/>
          <w:szCs w:val="24"/>
          <w:highlight w:val="yellow"/>
        </w:rPr>
      </w:pPr>
    </w:p>
    <w:p w14:paraId="71912ECC" w14:textId="5C804119" w:rsidR="00644D9F" w:rsidRPr="00BD6C07" w:rsidRDefault="0027723F" w:rsidP="00536283">
      <w:pPr>
        <w:pStyle w:val="PargrafodaLista"/>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Tai =</m:t>
        </m:r>
        <m:d>
          <m:dPr>
            <m:begChr m:val="⌈"/>
            <m:endChr m:val="⌉"/>
            <m:ctrlPr>
              <w:rPr>
                <w:rFonts w:ascii="Cambria Math" w:hAnsi="Cambria Math" w:cstheme="minorHAnsi"/>
                <w:i/>
                <w:sz w:val="24"/>
                <w:szCs w:val="24"/>
                <w:highlight w:val="yellow"/>
              </w:rPr>
            </m:ctrlPr>
          </m:dPr>
          <m:e>
            <m:r>
              <w:rPr>
                <w:rFonts w:ascii="Cambria Math" w:hAnsi="Cambria Math" w:cstheme="minorHAnsi"/>
                <w:sz w:val="24"/>
                <w:szCs w:val="24"/>
                <w:highlight w:val="yellow"/>
              </w:rPr>
              <m:t xml:space="preserve"> SDa x </m:t>
            </m:r>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Tai</m:t>
                    </m:r>
                  </m:num>
                  <m:den>
                    <m:r>
                      <w:rPr>
                        <w:rFonts w:ascii="Cambria Math" w:hAnsi="Cambria Math" w:cstheme="minorHAnsi"/>
                        <w:sz w:val="24"/>
                        <w:szCs w:val="24"/>
                        <w:highlight w:val="yellow"/>
                      </w:rPr>
                      <m:t>100</m:t>
                    </m:r>
                  </m:den>
                </m:f>
              </m:e>
            </m:d>
          </m:e>
        </m:d>
      </m:oMath>
      <w:r w:rsidR="00644D9F" w:rsidRPr="00BD6C07">
        <w:rPr>
          <w:rFonts w:asciiTheme="minorHAnsi" w:hAnsiTheme="minorHAnsi" w:cstheme="minorHAnsi"/>
          <w:sz w:val="24"/>
          <w:szCs w:val="24"/>
          <w:highlight w:val="yellow"/>
        </w:rPr>
        <w:t>, onde:</w:t>
      </w:r>
    </w:p>
    <w:p w14:paraId="3F4E4F3F" w14:textId="77777777" w:rsidR="009675E5" w:rsidRPr="00BD6C07" w:rsidRDefault="009675E5" w:rsidP="00A10FF3">
      <w:pPr>
        <w:pStyle w:val="PargrafodaLista"/>
        <w:ind w:left="0"/>
        <w:jc w:val="center"/>
        <w:rPr>
          <w:rFonts w:asciiTheme="minorHAnsi" w:hAnsiTheme="minorHAnsi" w:cstheme="minorHAnsi"/>
          <w:sz w:val="24"/>
          <w:szCs w:val="24"/>
          <w:highlight w:val="yellow"/>
        </w:rPr>
      </w:pPr>
    </w:p>
    <w:p w14:paraId="1AFC944C" w14:textId="77777777" w:rsidR="00644D9F" w:rsidRPr="00BD6C07" w:rsidRDefault="00644D9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lastRenderedPageBreak/>
        <w:t>Ami = Valor unitário da i-ésima parcela de amortização. Valor em reais, calculado com 8 (oito) casas decimais, sem arredondamento.</w:t>
      </w:r>
    </w:p>
    <w:p w14:paraId="1F9D20D3" w14:textId="5B330E95" w:rsidR="00644D9F" w:rsidRPr="00BD6C07" w:rsidRDefault="0027723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VN</w:t>
      </w:r>
      <w:r w:rsidR="00644D9F" w:rsidRPr="00BD6C07">
        <w:rPr>
          <w:rFonts w:asciiTheme="minorHAnsi" w:hAnsiTheme="minorHAnsi" w:cstheme="minorHAnsi"/>
          <w:sz w:val="24"/>
          <w:szCs w:val="24"/>
          <w:highlight w:val="yellow"/>
        </w:rPr>
        <w:t>a = Conforme definido n</w:t>
      </w:r>
      <w:r w:rsidR="00F036C2" w:rsidRPr="00BD6C07">
        <w:rPr>
          <w:rFonts w:asciiTheme="minorHAnsi" w:hAnsiTheme="minorHAnsi" w:cstheme="minorHAnsi"/>
          <w:sz w:val="24"/>
          <w:szCs w:val="24"/>
          <w:highlight w:val="yellow"/>
        </w:rPr>
        <w:t xml:space="preserve">a Cláusula </w:t>
      </w:r>
      <w:r w:rsidR="00644D9F" w:rsidRPr="00BD6C07">
        <w:rPr>
          <w:rFonts w:asciiTheme="minorHAnsi" w:hAnsiTheme="minorHAnsi" w:cstheme="minorHAnsi"/>
          <w:sz w:val="24"/>
          <w:szCs w:val="24"/>
          <w:highlight w:val="yellow"/>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BD6C07">
        <w:rPr>
          <w:rFonts w:asciiTheme="minorHAnsi" w:hAnsiTheme="minorHAnsi" w:cstheme="minorHAnsi"/>
          <w:sz w:val="24"/>
          <w:szCs w:val="24"/>
          <w:highlight w:val="yellow"/>
        </w:rPr>
        <w:t xml:space="preserve">Tai = i-ésima taxa de amortização, expressa em percentual, com 4 (quatro) casas decimais, de acordo com tabela do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00A834AA" w:rsidRPr="00BD6C07">
        <w:rPr>
          <w:rFonts w:asciiTheme="minorHAnsi" w:hAnsiTheme="minorHAnsi" w:cstheme="minorHAnsi"/>
          <w:color w:val="000000"/>
          <w:sz w:val="24"/>
          <w:szCs w:val="24"/>
          <w:highlight w:val="yellow"/>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(ii)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7" w:name="_Ref433158851"/>
      <w:bookmarkStart w:id="148"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42"/>
      <w:bookmarkEnd w:id="143"/>
      <w:bookmarkEnd w:id="144"/>
      <w:bookmarkEnd w:id="147"/>
      <w:bookmarkEnd w:id="148"/>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27A5C124"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775D65">
        <w:rPr>
          <w:rFonts w:ascii="Calibri" w:hAnsi="Calibri" w:cs="Calibri"/>
          <w:sz w:val="24"/>
          <w:szCs w:val="24"/>
        </w:rPr>
        <w:t>, Recompra Facultativa</w:t>
      </w:r>
      <w:r w:rsidR="005B0D53">
        <w:rPr>
          <w:rFonts w:ascii="Calibri" w:hAnsi="Calibri" w:cs="Calibri"/>
          <w:sz w:val="24"/>
          <w:szCs w:val="24"/>
        </w:rPr>
        <w:t>,</w:t>
      </w:r>
      <w:r w:rsidRPr="00700C5F">
        <w:rPr>
          <w:rFonts w:ascii="Calibri" w:hAnsi="Calibri" w:cs="Calibri"/>
          <w:sz w:val="24"/>
          <w:szCs w:val="24"/>
        </w:rPr>
        <w:t xml:space="preserve">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ou Amortização Extraordinária </w:t>
      </w:r>
      <w:r w:rsidR="00C700D9">
        <w:rPr>
          <w:rFonts w:ascii="Calibri" w:hAnsi="Calibri" w:cs="Calibri"/>
          <w:sz w:val="24"/>
          <w:szCs w:val="24"/>
        </w:rPr>
        <w:t xml:space="preserve">Obrigatória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a </w:t>
      </w:r>
      <w:r w:rsidR="00775D65">
        <w:rPr>
          <w:rFonts w:ascii="Calibri" w:hAnsi="Calibri" w:cs="Calibri"/>
          <w:sz w:val="24"/>
          <w:szCs w:val="24"/>
        </w:rPr>
        <w:t>Recompra Facultativa</w:t>
      </w:r>
      <w:r w:rsidR="005B0D53">
        <w:rPr>
          <w:rFonts w:ascii="Calibri" w:hAnsi="Calibri" w:cs="Calibri"/>
          <w:sz w:val="24"/>
          <w:szCs w:val="24"/>
        </w:rPr>
        <w:t>, a Amortização</w:t>
      </w:r>
      <w:r w:rsidR="00775D65">
        <w:rPr>
          <w:rFonts w:ascii="Calibri" w:hAnsi="Calibri" w:cs="Calibri"/>
          <w:sz w:val="24"/>
          <w:szCs w:val="24"/>
        </w:rPr>
        <w:t xml:space="preserve"> e a </w:t>
      </w:r>
      <w:r w:rsidRPr="00700C5F">
        <w:rPr>
          <w:rFonts w:ascii="Calibri" w:hAnsi="Calibri" w:cs="Calibri"/>
          <w:sz w:val="24"/>
          <w:szCs w:val="24"/>
        </w:rPr>
        <w:t>Amortização Extraordinária</w:t>
      </w:r>
      <w:r w:rsidR="00775D65">
        <w:rPr>
          <w:rFonts w:ascii="Calibri" w:hAnsi="Calibri" w:cs="Calibri"/>
          <w:sz w:val="24"/>
          <w:szCs w:val="24"/>
        </w:rPr>
        <w:t xml:space="preserve"> Obrigatória</w:t>
      </w:r>
      <w:r w:rsidRPr="00700C5F">
        <w:rPr>
          <w:rFonts w:ascii="Calibri" w:hAnsi="Calibri" w:cs="Calibri"/>
          <w:sz w:val="24"/>
          <w:szCs w:val="24"/>
        </w:rPr>
        <w:t xml:space="preserve"> estar</w:t>
      </w:r>
      <w:r w:rsidR="00775D65">
        <w:rPr>
          <w:rFonts w:ascii="Calibri" w:hAnsi="Calibri" w:cs="Calibri"/>
          <w:sz w:val="24"/>
          <w:szCs w:val="24"/>
        </w:rPr>
        <w:t>ão</w:t>
      </w:r>
      <w:r w:rsidRPr="00700C5F">
        <w:rPr>
          <w:rFonts w:ascii="Calibri" w:hAnsi="Calibri" w:cs="Calibri"/>
          <w:sz w:val="24"/>
          <w:szCs w:val="24"/>
        </w:rPr>
        <w:t xml:space="preserve"> limit</w:t>
      </w:r>
      <w:r w:rsidRPr="004D1DB7">
        <w:rPr>
          <w:rFonts w:ascii="Calibri" w:hAnsi="Calibri" w:cs="Calibri"/>
          <w:sz w:val="24"/>
          <w:szCs w:val="24"/>
        </w:rPr>
        <w:t>ada</w:t>
      </w:r>
      <w:r w:rsidR="00775D65">
        <w:rPr>
          <w:rFonts w:ascii="Calibri" w:hAnsi="Calibri" w:cs="Calibri"/>
          <w:sz w:val="24"/>
          <w:szCs w:val="24"/>
        </w:rPr>
        <w:t>s</w:t>
      </w:r>
      <w:r w:rsidRPr="004D1DB7">
        <w:rPr>
          <w:rFonts w:ascii="Calibri" w:hAnsi="Calibri" w:cs="Calibri"/>
          <w:sz w:val="24"/>
          <w:szCs w:val="24"/>
        </w:rPr>
        <w:t>, a qualquer tempo, a 98% (noventa e oito por cento) do Valor Nominal Unitário Atualizado dos CRI.</w:t>
      </w:r>
    </w:p>
    <w:p w14:paraId="55561630" w14:textId="4E6C9087"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(ii</w:t>
      </w:r>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w:t>
      </w:r>
      <w:r w:rsidR="00B143E1">
        <w:rPr>
          <w:rFonts w:ascii="Calibri" w:hAnsi="Calibri" w:cs="Calibri"/>
          <w:sz w:val="24"/>
          <w:szCs w:val="24"/>
        </w:rPr>
        <w:t xml:space="preserve"> ou</w:t>
      </w:r>
      <w:r w:rsidR="006051CE" w:rsidRPr="00F957D3">
        <w:rPr>
          <w:rFonts w:ascii="Calibri" w:hAnsi="Calibri" w:cs="Calibri"/>
          <w:sz w:val="24"/>
          <w:szCs w:val="24"/>
        </w:rPr>
        <w:t xml:space="preserve"> </w:t>
      </w:r>
      <w:r w:rsidR="006051CE" w:rsidRPr="00F957D3">
        <w:rPr>
          <w:rFonts w:ascii="Calibri" w:hAnsi="Calibri" w:cs="Calibri"/>
          <w:b/>
          <w:sz w:val="24"/>
          <w:szCs w:val="24"/>
        </w:rPr>
        <w:t>(iii)</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03017E" w:rsidRPr="00F957D3">
        <w:rPr>
          <w:rFonts w:ascii="Calibri" w:hAnsi="Calibri" w:cs="Calibri"/>
          <w:sz w:val="24"/>
          <w:szCs w:val="24"/>
        </w:rPr>
        <w:lastRenderedPageBreak/>
        <w:t>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9"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149"/>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50" w:name="_Ref434581233"/>
      <w:bookmarkStart w:id="151"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r w:rsidR="002175E3" w:rsidRPr="00F957D3">
        <w:rPr>
          <w:rFonts w:ascii="Calibri" w:hAnsi="Calibri" w:cs="Calibri"/>
          <w:b/>
          <w:sz w:val="24"/>
          <w:szCs w:val="24"/>
        </w:rPr>
        <w:t>ii)</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50"/>
      <w:bookmarkEnd w:id="151"/>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52"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53" w:name="_DV_M182"/>
      <w:bookmarkEnd w:id="153"/>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154"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55" w:name="_DV_M184"/>
      <w:bookmarkEnd w:id="154"/>
      <w:bookmarkEnd w:id="155"/>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56" w:name="_DV_C147"/>
      <w:r w:rsidR="00E943F5" w:rsidRPr="00F957D3">
        <w:rPr>
          <w:rFonts w:ascii="Calibri" w:hAnsi="Calibri" w:cs="Calibri"/>
          <w:sz w:val="24"/>
          <w:szCs w:val="24"/>
        </w:rPr>
        <w:t>uma</w:t>
      </w:r>
      <w:bookmarkEnd w:id="156"/>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7" w:name="_DV_C153"/>
      <w:r w:rsidR="00853FD8" w:rsidRPr="00F957D3">
        <w:rPr>
          <w:rFonts w:ascii="Calibri" w:hAnsi="Calibri" w:cs="Calibri"/>
          <w:sz w:val="24"/>
          <w:szCs w:val="24"/>
        </w:rPr>
        <w:t xml:space="preserve"> CRI</w:t>
      </w:r>
      <w:bookmarkStart w:id="158" w:name="_DV_M188"/>
      <w:bookmarkEnd w:id="157"/>
      <w:bookmarkEnd w:id="158"/>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9" w:name="_DV_M193"/>
      <w:bookmarkEnd w:id="159"/>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152"/>
      <w:r w:rsidR="00F42C60" w:rsidRPr="00F957D3">
        <w:rPr>
          <w:rFonts w:ascii="Calibri" w:hAnsi="Calibri" w:cs="Calibri"/>
          <w:sz w:val="24"/>
          <w:szCs w:val="24"/>
        </w:rPr>
        <w:t xml:space="preserve"> </w:t>
      </w:r>
    </w:p>
    <w:p w14:paraId="49DDA397" w14:textId="143DAE84" w:rsidR="003671CF" w:rsidRDefault="003671CF" w:rsidP="00DC53E9">
      <w:pPr>
        <w:pStyle w:val="Tahoma11"/>
        <w:numPr>
          <w:ilvl w:val="2"/>
          <w:numId w:val="4"/>
        </w:numPr>
        <w:outlineLvl w:val="2"/>
        <w:rPr>
          <w:rFonts w:ascii="Calibri" w:hAnsi="Calibri" w:cs="Calibri"/>
          <w:color w:val="000000"/>
          <w:sz w:val="24"/>
          <w:szCs w:val="24"/>
        </w:rPr>
      </w:pPr>
      <w:bookmarkStart w:id="160" w:name="_Ref434569568"/>
      <w:bookmarkStart w:id="161" w:name="_Ref434581269"/>
      <w:r w:rsidRPr="00D67A99">
        <w:rPr>
          <w:rFonts w:ascii="Calibri" w:hAnsi="Calibri" w:cs="Calibri"/>
          <w:color w:val="000000"/>
          <w:sz w:val="24"/>
          <w:szCs w:val="24"/>
          <w:u w:val="single"/>
        </w:rPr>
        <w:t>Recompra Facultativa</w:t>
      </w:r>
      <w:r w:rsidR="000D3FEB" w:rsidRPr="00D67A99">
        <w:rPr>
          <w:rFonts w:ascii="Calibri" w:hAnsi="Calibri" w:cs="Calibri"/>
          <w:sz w:val="24"/>
          <w:szCs w:val="24"/>
        </w:rPr>
        <w:t>:</w:t>
      </w:r>
      <w:bookmarkEnd w:id="160"/>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62"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61"/>
      <w:bookmarkEnd w:id="162"/>
      <w:r w:rsidR="00D67A99">
        <w:rPr>
          <w:rFonts w:ascii="Calibri" w:hAnsi="Calibri" w:cs="Calibri"/>
          <w:color w:val="000000"/>
          <w:sz w:val="24"/>
          <w:szCs w:val="24"/>
        </w:rPr>
        <w:t xml:space="preserve"> acrescid</w:t>
      </w:r>
      <w:r w:rsidR="00481C48">
        <w:rPr>
          <w:rFonts w:ascii="Calibri" w:hAnsi="Calibri" w:cs="Calibri"/>
          <w:color w:val="000000"/>
          <w:sz w:val="24"/>
          <w:szCs w:val="24"/>
        </w:rPr>
        <w:t>o</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 xml:space="preserve">do </w:t>
      </w:r>
      <w:r w:rsidR="00481C48" w:rsidRPr="00481C48">
        <w:rPr>
          <w:rFonts w:ascii="Calibri" w:hAnsi="Calibri" w:cs="Calibri"/>
          <w:color w:val="000000"/>
          <w:sz w:val="24"/>
          <w:szCs w:val="24"/>
        </w:rPr>
        <w:t>acrescido de prêmio de 3% (três por cento) incidente sobre o saldo devedor dos CRI</w:t>
      </w:r>
      <w:r w:rsidR="00D67A99" w:rsidRPr="00D67A99">
        <w:rPr>
          <w:rFonts w:ascii="Calibri" w:hAnsi="Calibri" w:cs="Calibri"/>
          <w:color w:val="000000"/>
          <w:sz w:val="24"/>
          <w:szCs w:val="24"/>
        </w:rPr>
        <w:t>, 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1D5CA8BD" w14:textId="21286520" w:rsidR="005B0D53" w:rsidRPr="00A40E61" w:rsidRDefault="005B0D53" w:rsidP="00DC53E9">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lastRenderedPageBreak/>
        <w:t>Amortização Extraordinária</w:t>
      </w:r>
      <w:r w:rsidRPr="00A40E61">
        <w:rPr>
          <w:rFonts w:ascii="Calibri" w:hAnsi="Calibri" w:cs="Calibri"/>
          <w:color w:val="000000"/>
          <w:sz w:val="24"/>
          <w:szCs w:val="24"/>
        </w:rPr>
        <w:t>: Sem prejuízo da amortização programada dos CRI, os CRI poderão ser amortizados de forma antecipada e obrigatória, total ou parcialmente, 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(e execução das Garantias), sendo certo que as Cedentes se obrigam solidariamente a complementar eventual diferença a menor que impacte a Remuneração dos CRI em razão do pagamento antecipado pelos Locatários; </w:t>
      </w:r>
      <w:r w:rsidRPr="00A40E61">
        <w:rPr>
          <w:rFonts w:ascii="Calibri" w:hAnsi="Calibri" w:cs="Calibri"/>
          <w:b/>
          <w:bCs/>
          <w:color w:val="000000"/>
          <w:sz w:val="24"/>
          <w:szCs w:val="24"/>
        </w:rPr>
        <w:t>(ii)</w:t>
      </w:r>
      <w:r w:rsidRPr="00A40E61">
        <w:rPr>
          <w:rFonts w:ascii="Calibri" w:hAnsi="Calibri" w:cs="Calibri"/>
          <w:color w:val="000000"/>
          <w:sz w:val="24"/>
          <w:szCs w:val="24"/>
        </w:rPr>
        <w:t xml:space="preserve"> de recursos oriundos de pagamentos dos Direitos Creditórios Cedidos Fiduciariamente, conforme previsto no</w:t>
      </w:r>
      <w:r w:rsidR="008C5D19">
        <w:rPr>
          <w:rFonts w:ascii="Calibri" w:hAnsi="Calibri" w:cs="Calibri"/>
          <w:color w:val="000000"/>
          <w:sz w:val="24"/>
          <w:szCs w:val="24"/>
        </w:rPr>
        <w:t xml:space="preserve"> Contrato de Cessão e no</w:t>
      </w:r>
      <w:r w:rsidRPr="00A40E61">
        <w:rPr>
          <w:rFonts w:ascii="Calibri" w:hAnsi="Calibri" w:cs="Calibri"/>
          <w:color w:val="000000"/>
          <w:sz w:val="24"/>
          <w:szCs w:val="24"/>
        </w:rPr>
        <w:t xml:space="preserve"> Contrato de Cessão Fiduciária, sem qualquer prêmio ou penalidade; e </w:t>
      </w:r>
      <w:r w:rsidRPr="00A40E61">
        <w:rPr>
          <w:rFonts w:ascii="Calibri" w:hAnsi="Calibri" w:cs="Calibri"/>
          <w:b/>
          <w:bCs/>
          <w:color w:val="000000"/>
          <w:sz w:val="24"/>
          <w:szCs w:val="24"/>
        </w:rPr>
        <w:t>(iii)</w:t>
      </w:r>
      <w:r w:rsidRPr="00A40E61">
        <w:rPr>
          <w:rFonts w:ascii="Calibri" w:hAnsi="Calibri" w:cs="Calibri"/>
          <w:color w:val="000000"/>
          <w:sz w:val="24"/>
          <w:szCs w:val="24"/>
        </w:rPr>
        <w:t xml:space="preserve"> de qualquer recurso excedente disponível na Conta Centralizadora após o cumprimento das obrigações pecuniárias mensais previstas n</w:t>
      </w:r>
      <w:r>
        <w:rPr>
          <w:rFonts w:ascii="Calibri" w:hAnsi="Calibri" w:cs="Calibri"/>
          <w:color w:val="000000"/>
          <w:sz w:val="24"/>
          <w:szCs w:val="24"/>
        </w:rPr>
        <w:t>este</w:t>
      </w:r>
      <w:r w:rsidRPr="00A40E61">
        <w:rPr>
          <w:rFonts w:ascii="Calibri" w:hAnsi="Calibri" w:cs="Calibri"/>
          <w:color w:val="000000"/>
          <w:sz w:val="24"/>
          <w:szCs w:val="24"/>
        </w:rPr>
        <w:t xml:space="preserve"> Termo de Securitização</w:t>
      </w:r>
      <w:r>
        <w:rPr>
          <w:rFonts w:ascii="Calibri" w:hAnsi="Calibri" w:cs="Calibri"/>
          <w:color w:val="000000"/>
          <w:sz w:val="24"/>
          <w:szCs w:val="24"/>
        </w:rPr>
        <w:t>.</w:t>
      </w:r>
    </w:p>
    <w:p w14:paraId="2799DF46" w14:textId="40AD0EE5"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163" w:name="_Ref5821234"/>
      <w:bookmarkStart w:id="164" w:name="_Hlk51105093"/>
      <w:commentRangeStart w:id="165"/>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163"/>
      <w:r w:rsidRPr="00F957D3">
        <w:rPr>
          <w:rFonts w:ascii="Calibri" w:hAnsi="Calibri" w:cs="Calibri"/>
          <w:color w:val="000000"/>
          <w:sz w:val="24"/>
          <w:szCs w:val="24"/>
        </w:rPr>
        <w:t xml:space="preserve">A Securitizadora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utilização </w:t>
      </w:r>
      <w:r w:rsidR="00775D65" w:rsidRPr="00310E83">
        <w:rPr>
          <w:rFonts w:ascii="Calibri" w:hAnsi="Calibri" w:cs="Calibri"/>
          <w:b/>
          <w:bCs/>
          <w:sz w:val="24"/>
          <w:szCs w:val="24"/>
        </w:rPr>
        <w:t>(</w:t>
      </w:r>
      <w:r w:rsidR="00775D65">
        <w:rPr>
          <w:rFonts w:ascii="Calibri" w:hAnsi="Calibri" w:cs="Calibri"/>
          <w:b/>
          <w:bCs/>
          <w:sz w:val="24"/>
          <w:szCs w:val="24"/>
        </w:rPr>
        <w:t>i</w:t>
      </w:r>
      <w:r w:rsidR="00775D65" w:rsidRPr="00310E83">
        <w:rPr>
          <w:rFonts w:ascii="Calibri" w:hAnsi="Calibri" w:cs="Calibri"/>
          <w:b/>
          <w:bCs/>
          <w:sz w:val="24"/>
          <w:szCs w:val="24"/>
        </w:rPr>
        <w:t>)</w:t>
      </w:r>
      <w:r w:rsidR="00775D65">
        <w:rPr>
          <w:rFonts w:ascii="Calibri" w:hAnsi="Calibri" w:cs="Calibri"/>
          <w:sz w:val="24"/>
          <w:szCs w:val="24"/>
        </w:rPr>
        <w:t xml:space="preserve"> de todo e qualquer recurso oriundo dos </w:t>
      </w:r>
      <w:r w:rsidR="00775D65" w:rsidRPr="007415D8">
        <w:rPr>
          <w:rFonts w:ascii="Calibri" w:hAnsi="Calibri" w:cs="Calibri"/>
          <w:bCs/>
          <w:sz w:val="24"/>
          <w:szCs w:val="24"/>
        </w:rPr>
        <w:t xml:space="preserve">Direitos Creditórios </w:t>
      </w:r>
      <w:r w:rsidR="00775D65">
        <w:rPr>
          <w:rFonts w:ascii="Calibri" w:hAnsi="Calibri" w:cs="Calibri"/>
          <w:sz w:val="24"/>
          <w:szCs w:val="24"/>
        </w:rPr>
        <w:t xml:space="preserve">Cedidos Fiduciariamente, após negociada a venda do Imóvel 1 nos termos do Contrato de Cessão Fiduciária, e </w:t>
      </w:r>
      <w:r w:rsidR="00775D65" w:rsidRPr="00310E83">
        <w:rPr>
          <w:rFonts w:ascii="Calibri" w:hAnsi="Calibri" w:cs="Calibri"/>
          <w:b/>
          <w:bCs/>
          <w:sz w:val="24"/>
          <w:szCs w:val="24"/>
        </w:rPr>
        <w:t>(</w:t>
      </w:r>
      <w:r w:rsidR="00775D65">
        <w:rPr>
          <w:rFonts w:ascii="Calibri" w:hAnsi="Calibri" w:cs="Calibri"/>
          <w:b/>
          <w:bCs/>
          <w:sz w:val="24"/>
          <w:szCs w:val="24"/>
        </w:rPr>
        <w:t>ii</w:t>
      </w:r>
      <w:r w:rsidR="00775D65" w:rsidRPr="00310E83">
        <w:rPr>
          <w:rFonts w:ascii="Calibri" w:hAnsi="Calibri" w:cs="Calibri"/>
          <w:b/>
          <w:bCs/>
          <w:sz w:val="24"/>
          <w:szCs w:val="24"/>
        </w:rPr>
        <w:t>)</w:t>
      </w:r>
      <w:r w:rsidR="00775D65">
        <w:rPr>
          <w:rFonts w:ascii="Calibri" w:hAnsi="Calibri" w:cs="Calibri"/>
          <w:sz w:val="24"/>
          <w:szCs w:val="24"/>
        </w:rPr>
        <w:t xml:space="preserve"> dos Créditos Imobiliários, inclusive na ocorrência de pagamentos antecipados dos Créditos Imobiliários (e execução das Garantias), </w:t>
      </w:r>
      <w:r w:rsidR="00775D65" w:rsidRPr="00FC2F9C">
        <w:rPr>
          <w:rFonts w:ascii="Calibri" w:hAnsi="Calibri" w:cs="Calibri"/>
          <w:color w:val="000000"/>
          <w:sz w:val="24"/>
          <w:szCs w:val="24"/>
        </w:rPr>
        <w:t>sendo certo que, nesta hipótese, a</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Cedente</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se obriga</w:t>
      </w:r>
      <w:r w:rsidR="00775D65">
        <w:rPr>
          <w:rFonts w:ascii="Calibri" w:hAnsi="Calibri" w:cs="Calibri"/>
          <w:color w:val="000000"/>
          <w:sz w:val="24"/>
          <w:szCs w:val="24"/>
        </w:rPr>
        <w:t>m solidariamente</w:t>
      </w:r>
      <w:r w:rsidR="00775D65" w:rsidRPr="00FC2F9C">
        <w:rPr>
          <w:rFonts w:ascii="Calibri" w:hAnsi="Calibri" w:cs="Calibri"/>
          <w:color w:val="000000"/>
          <w:sz w:val="24"/>
          <w:szCs w:val="24"/>
        </w:rPr>
        <w:t xml:space="preserve"> a complementar eventual diferença a menor que impacte a Remuneração dos CRI em razão do </w:t>
      </w:r>
      <w:r w:rsidR="00413D68">
        <w:rPr>
          <w:rFonts w:ascii="Calibri" w:hAnsi="Calibri" w:cs="Calibri"/>
          <w:color w:val="000000"/>
          <w:sz w:val="24"/>
          <w:szCs w:val="24"/>
        </w:rPr>
        <w:t>pagamento antecipado realizado pelos</w:t>
      </w:r>
      <w:r w:rsidR="00775D65" w:rsidRPr="00FC2F9C">
        <w:rPr>
          <w:rFonts w:ascii="Calibri" w:hAnsi="Calibri" w:cs="Calibri"/>
          <w:color w:val="000000"/>
          <w:sz w:val="24"/>
          <w:szCs w:val="24"/>
        </w:rPr>
        <w:t xml:space="preserve"> </w:t>
      </w:r>
      <w:r w:rsidR="00775D65">
        <w:rPr>
          <w:rFonts w:ascii="Calibri" w:hAnsi="Calibri" w:cs="Calibri"/>
          <w:color w:val="000000"/>
          <w:sz w:val="24"/>
          <w:szCs w:val="24"/>
        </w:rPr>
        <w:t xml:space="preserve">locatários; </w:t>
      </w:r>
      <w:r w:rsidR="00775D65">
        <w:rPr>
          <w:rFonts w:ascii="Calibri" w:hAnsi="Calibri" w:cs="Calibri"/>
          <w:sz w:val="24"/>
          <w:szCs w:val="24"/>
        </w:rPr>
        <w:t xml:space="preserve">ou </w:t>
      </w:r>
      <w:r w:rsidR="00775D65" w:rsidRPr="00310E83">
        <w:rPr>
          <w:rFonts w:ascii="Calibri" w:hAnsi="Calibri" w:cs="Calibri"/>
          <w:b/>
          <w:bCs/>
          <w:sz w:val="24"/>
          <w:szCs w:val="24"/>
        </w:rPr>
        <w:t>(</w:t>
      </w:r>
      <w:r w:rsidR="00775D65">
        <w:rPr>
          <w:rFonts w:ascii="Calibri" w:hAnsi="Calibri" w:cs="Calibri"/>
          <w:b/>
          <w:bCs/>
          <w:sz w:val="24"/>
          <w:szCs w:val="24"/>
        </w:rPr>
        <w:t>iii</w:t>
      </w:r>
      <w:r w:rsidR="00775D65" w:rsidRPr="00310E83">
        <w:rPr>
          <w:rFonts w:ascii="Calibri" w:hAnsi="Calibri" w:cs="Calibri"/>
          <w:b/>
          <w:bCs/>
          <w:sz w:val="24"/>
          <w:szCs w:val="24"/>
        </w:rPr>
        <w:t>)</w:t>
      </w:r>
      <w:r w:rsidR="00775D65">
        <w:rPr>
          <w:rFonts w:ascii="Calibri" w:hAnsi="Calibri" w:cs="Calibri"/>
          <w:sz w:val="24"/>
          <w:szCs w:val="24"/>
        </w:rPr>
        <w:t xml:space="preserve"> de todo e qualquer recurso excedente disponível na Conta Centralizadora após o cumprimento das obrigações pecuniárias mensais previstas neste Termo</w:t>
      </w:r>
      <w:r w:rsidR="00FC2F9C">
        <w:rPr>
          <w:rFonts w:ascii="Calibri" w:hAnsi="Calibri" w:cs="Calibri"/>
          <w:color w:val="000000"/>
          <w:sz w:val="24"/>
          <w:szCs w:val="24"/>
        </w:rPr>
        <w:t xml:space="preserve">: </w:t>
      </w:r>
    </w:p>
    <w:p w14:paraId="5A29FFAB" w14:textId="3D4C1B75" w:rsidR="005D57C1" w:rsidRPr="00B825F3" w:rsidRDefault="005D57C1" w:rsidP="00B825F3">
      <w:pPr>
        <w:pStyle w:val="Tahoma11"/>
        <w:numPr>
          <w:ilvl w:val="3"/>
          <w:numId w:val="20"/>
        </w:numPr>
        <w:ind w:left="1134" w:firstLine="0"/>
        <w:outlineLvl w:val="2"/>
        <w:rPr>
          <w:rFonts w:ascii="Calibri" w:hAnsi="Calibri" w:cs="Calibri"/>
          <w:color w:val="000000"/>
          <w:sz w:val="24"/>
          <w:szCs w:val="24"/>
        </w:rPr>
      </w:pPr>
      <w:r w:rsidRPr="00B825F3">
        <w:rPr>
          <w:rFonts w:ascii="Calibri" w:hAnsi="Calibri" w:cs="Calibri"/>
          <w:color w:val="000000"/>
          <w:sz w:val="24"/>
          <w:szCs w:val="24"/>
        </w:rPr>
        <w:t xml:space="preserve">A </w:t>
      </w:r>
      <w:r w:rsidR="005B0D53">
        <w:rPr>
          <w:rFonts w:ascii="Calibri" w:hAnsi="Calibri" w:cs="Calibri"/>
          <w:color w:val="000000"/>
          <w:sz w:val="24"/>
          <w:szCs w:val="24"/>
        </w:rPr>
        <w:t>Emissora</w:t>
      </w:r>
      <w:r w:rsidR="005B0D53" w:rsidRPr="00B825F3">
        <w:rPr>
          <w:rFonts w:ascii="Calibri" w:hAnsi="Calibri" w:cs="Calibri"/>
          <w:color w:val="000000"/>
          <w:sz w:val="24"/>
          <w:szCs w:val="24"/>
        </w:rPr>
        <w:t xml:space="preserve"> </w:t>
      </w:r>
      <w:r w:rsidRPr="00B825F3">
        <w:rPr>
          <w:rFonts w:ascii="Calibri" w:hAnsi="Calibri" w:cs="Calibri"/>
          <w:color w:val="000000"/>
          <w:sz w:val="24"/>
          <w:szCs w:val="24"/>
        </w:rPr>
        <w:t xml:space="preserve">utilizará </w:t>
      </w:r>
      <w:r w:rsidR="00744CD0" w:rsidRPr="00744CD0">
        <w:rPr>
          <w:rFonts w:ascii="Calibri" w:hAnsi="Calibri" w:cs="Calibri"/>
          <w:color w:val="000000"/>
          <w:sz w:val="24"/>
          <w:szCs w:val="24"/>
        </w:rPr>
        <w:t>os recursos depositados na Conta Centralizadora para realizar a amortização extraordinária dos CRI conforme o recebimento dos respectivos recursos. Os pagamentos de amortização extraordinária deverão ocorrer nas mesmas Datas de Pagamento dos CRI</w:t>
      </w:r>
      <w:r w:rsidR="005F22DE" w:rsidRPr="00B825F3">
        <w:rPr>
          <w:rFonts w:ascii="Calibri" w:hAnsi="Calibri" w:cs="Calibri"/>
          <w:color w:val="000000"/>
          <w:sz w:val="24"/>
          <w:szCs w:val="24"/>
        </w:rPr>
        <w:t>.</w:t>
      </w:r>
      <w:r w:rsidRPr="00B825F3">
        <w:rPr>
          <w:rFonts w:ascii="Calibri" w:hAnsi="Calibri" w:cs="Calibri"/>
          <w:color w:val="000000"/>
          <w:sz w:val="24"/>
          <w:szCs w:val="24"/>
        </w:rPr>
        <w:t xml:space="preserve"> </w:t>
      </w:r>
    </w:p>
    <w:p w14:paraId="7DD5793A" w14:textId="4565B210" w:rsidR="009E4DF2" w:rsidRPr="005D57C1" w:rsidRDefault="00744CD0" w:rsidP="00B825F3">
      <w:pPr>
        <w:pStyle w:val="Tahoma11"/>
        <w:numPr>
          <w:ilvl w:val="3"/>
          <w:numId w:val="20"/>
        </w:numPr>
        <w:ind w:left="1134" w:firstLine="0"/>
        <w:outlineLvl w:val="2"/>
        <w:rPr>
          <w:rFonts w:ascii="Calibri" w:hAnsi="Calibri" w:cs="Calibri"/>
          <w:sz w:val="24"/>
          <w:szCs w:val="24"/>
        </w:rPr>
      </w:pPr>
      <w:r w:rsidRPr="005E610A">
        <w:rPr>
          <w:rFonts w:ascii="Calibri" w:hAnsi="Calibri" w:cs="Calibri"/>
          <w:color w:val="000000"/>
          <w:sz w:val="24"/>
          <w:szCs w:val="24"/>
        </w:rPr>
        <w:t xml:space="preserve">A amortização extraordinária deverá atingir todos os CRI, indistintamente, proporcionalmente ao seu Valor Nominal Unitário, devendo a </w:t>
      </w:r>
      <w:r>
        <w:rPr>
          <w:rFonts w:ascii="Calibri" w:hAnsi="Calibri" w:cs="Calibri"/>
          <w:color w:val="000000"/>
          <w:sz w:val="24"/>
          <w:szCs w:val="24"/>
        </w:rPr>
        <w:t>Securitizadora</w:t>
      </w:r>
      <w:r w:rsidRPr="005E610A">
        <w:rPr>
          <w:rFonts w:ascii="Calibri" w:hAnsi="Calibri" w:cs="Calibri"/>
          <w:color w:val="000000"/>
          <w:sz w:val="24"/>
          <w:szCs w:val="24"/>
        </w:rPr>
        <w:t xml:space="preserve"> comunicar tal evento ao Agente Fiduciário e à B3 com 2 (dois) Dias Úteis de antecedência da data em que ocorrerá a amortização extraordinária. A </w:t>
      </w:r>
      <w:r>
        <w:rPr>
          <w:rFonts w:ascii="Calibri" w:hAnsi="Calibri" w:cs="Calibri"/>
          <w:color w:val="000000"/>
          <w:sz w:val="24"/>
          <w:szCs w:val="24"/>
        </w:rPr>
        <w:t>Securitizadora</w:t>
      </w:r>
      <w:r w:rsidRPr="005E610A">
        <w:rPr>
          <w:rFonts w:ascii="Calibri" w:hAnsi="Calibri" w:cs="Calibri"/>
          <w:color w:val="000000"/>
          <w:sz w:val="24"/>
          <w:szCs w:val="24"/>
        </w:rPr>
        <w:t xml:space="preserve"> elaborará e disponibilizará ao A</w:t>
      </w:r>
      <w:r w:rsidRPr="00024500">
        <w:rPr>
          <w:rFonts w:ascii="Calibri" w:hAnsi="Calibri" w:cs="Calibri"/>
          <w:color w:val="000000"/>
          <w:sz w:val="24"/>
          <w:szCs w:val="24"/>
        </w:rPr>
        <w:t>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5D57C1" w:rsidRPr="00FF373F">
        <w:rPr>
          <w:rFonts w:ascii="Calibri" w:hAnsi="Calibri" w:cs="Calibri"/>
          <w:color w:val="000000"/>
          <w:sz w:val="24"/>
          <w:szCs w:val="24"/>
        </w:rPr>
        <w:t>.</w:t>
      </w:r>
      <w:commentRangeEnd w:id="165"/>
      <w:r w:rsidR="00323674">
        <w:rPr>
          <w:rStyle w:val="Refdecomentrio"/>
          <w:rFonts w:cs="Times New Roman"/>
          <w:lang w:val="en-US" w:eastAsia="x-none"/>
        </w:rPr>
        <w:commentReference w:id="165"/>
      </w:r>
    </w:p>
    <w:p w14:paraId="77ED5536" w14:textId="21846365"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6" w:name="_DV_M154"/>
      <w:bookmarkStart w:id="167" w:name="_DV_M156"/>
      <w:bookmarkStart w:id="168" w:name="_Ref426494286"/>
      <w:bookmarkEnd w:id="166"/>
      <w:bookmarkEnd w:id="167"/>
      <w:bookmarkEnd w:id="164"/>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w:t>
      </w:r>
      <w:r w:rsidR="008D3EF3" w:rsidRPr="00F957D3">
        <w:rPr>
          <w:rFonts w:ascii="Calibri" w:hAnsi="Calibri" w:cs="Calibri"/>
          <w:sz w:val="24"/>
          <w:szCs w:val="24"/>
        </w:rPr>
        <w:lastRenderedPageBreak/>
        <w:t>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9" w:name="_Ref27325524"/>
      <w:bookmarkEnd w:id="168"/>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70" w:name="_DV_M196"/>
      <w:bookmarkStart w:id="171" w:name="_DV_M197"/>
      <w:bookmarkStart w:id="172" w:name="_DV_M198"/>
      <w:bookmarkStart w:id="173" w:name="_DV_M199"/>
      <w:bookmarkStart w:id="174" w:name="_DV_M200"/>
      <w:bookmarkStart w:id="175" w:name="_DV_M201"/>
      <w:bookmarkStart w:id="176" w:name="_DV_M209"/>
      <w:bookmarkStart w:id="177" w:name="_Toc110076265"/>
      <w:bookmarkStart w:id="178" w:name="_Toc163380704"/>
      <w:bookmarkStart w:id="179" w:name="_Toc180553620"/>
      <w:bookmarkEnd w:id="169"/>
      <w:bookmarkEnd w:id="170"/>
      <w:bookmarkEnd w:id="171"/>
      <w:bookmarkEnd w:id="172"/>
      <w:bookmarkEnd w:id="173"/>
      <w:bookmarkEnd w:id="174"/>
      <w:bookmarkEnd w:id="175"/>
      <w:bookmarkEnd w:id="176"/>
      <w:r w:rsidRPr="00700C5F">
        <w:rPr>
          <w:rFonts w:ascii="Calibri" w:hAnsi="Calibri" w:cs="Calibri"/>
          <w:color w:val="000000"/>
          <w:sz w:val="24"/>
          <w:szCs w:val="24"/>
        </w:rPr>
        <w:t xml:space="preserve"> </w:t>
      </w:r>
      <w:bookmarkStart w:id="180"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77"/>
      <w:bookmarkEnd w:id="178"/>
      <w:bookmarkEnd w:id="179"/>
      <w:bookmarkEnd w:id="180"/>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81" w:name="_DV_M210"/>
      <w:bookmarkStart w:id="182" w:name="_Ref27322480"/>
      <w:bookmarkEnd w:id="181"/>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82"/>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“iii”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lastRenderedPageBreak/>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escritutador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83" w:name="_DV_M227"/>
      <w:bookmarkStart w:id="184" w:name="_Ref434355186"/>
      <w:bookmarkStart w:id="185" w:name="_Toc110076266"/>
      <w:bookmarkStart w:id="186" w:name="_Toc163380705"/>
      <w:bookmarkStart w:id="187" w:name="_Toc180553621"/>
      <w:bookmarkStart w:id="188" w:name="_Ref430357875"/>
      <w:bookmarkEnd w:id="183"/>
      <w:r w:rsidRPr="00F957D3">
        <w:rPr>
          <w:rFonts w:ascii="Calibri" w:hAnsi="Calibri" w:cs="Calibri"/>
          <w:color w:val="000000"/>
          <w:sz w:val="24"/>
          <w:szCs w:val="24"/>
        </w:rPr>
        <w:t xml:space="preserve"> </w:t>
      </w:r>
      <w:bookmarkStart w:id="189" w:name="_Toc436128062"/>
      <w:r w:rsidR="00A753CD" w:rsidRPr="00F957D3">
        <w:rPr>
          <w:rFonts w:ascii="Calibri" w:hAnsi="Calibri" w:cs="Calibri"/>
          <w:color w:val="000000"/>
          <w:sz w:val="24"/>
          <w:szCs w:val="24"/>
        </w:rPr>
        <w:t>– DAS GARANTIAS</w:t>
      </w:r>
      <w:bookmarkEnd w:id="184"/>
      <w:bookmarkEnd w:id="189"/>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90" w:name="_DV_M228"/>
      <w:bookmarkEnd w:id="185"/>
      <w:bookmarkEnd w:id="186"/>
      <w:bookmarkEnd w:id="187"/>
      <w:bookmarkEnd w:id="188"/>
      <w:bookmarkEnd w:id="190"/>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 xml:space="preserve">sobre os CRI, que gozarão indiretamente das Garantias. Os CRI não contarão com garantia flutuante da Emissora, razão pela qual qualquer bem ou direito integrante de seu patrimônio, que não </w:t>
      </w:r>
      <w:r w:rsidRPr="00F957D3">
        <w:rPr>
          <w:rFonts w:ascii="Calibri" w:hAnsi="Calibri" w:cs="Calibri"/>
          <w:color w:val="000000"/>
          <w:sz w:val="24"/>
          <w:szCs w:val="24"/>
        </w:rPr>
        <w:lastRenderedPageBreak/>
        <w:t>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91" w:name="_DV_M235"/>
      <w:bookmarkEnd w:id="191"/>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25D83022"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92"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DO ÍNDICE MÍNIMO DE COBERTURA</w:t>
      </w:r>
      <w:bookmarkEnd w:id="192"/>
    </w:p>
    <w:p w14:paraId="60676C1F" w14:textId="60769975" w:rsidR="00FD412F" w:rsidRPr="00A40E61" w:rsidRDefault="00CA0740" w:rsidP="00B16C6F">
      <w:pPr>
        <w:numPr>
          <w:ilvl w:val="1"/>
          <w:numId w:val="4"/>
        </w:numPr>
        <w:autoSpaceDE w:val="0"/>
        <w:autoSpaceDN w:val="0"/>
        <w:adjustRightInd w:val="0"/>
        <w:jc w:val="both"/>
        <w:rPr>
          <w:rFonts w:ascii="Calibri" w:hAnsi="Calibri" w:cs="Calibri"/>
          <w:color w:val="000000"/>
          <w:sz w:val="24"/>
          <w:szCs w:val="24"/>
        </w:rPr>
      </w:pPr>
      <w:bookmarkStart w:id="193" w:name="_DV_M236"/>
      <w:bookmarkStart w:id="194" w:name="_Toc110076267"/>
      <w:bookmarkStart w:id="195" w:name="_Toc163380706"/>
      <w:bookmarkStart w:id="196" w:name="_Toc180553622"/>
      <w:bookmarkEnd w:id="193"/>
      <w:commentRangeStart w:id="197"/>
      <w:r w:rsidRPr="00E04B4C">
        <w:rPr>
          <w:rFonts w:ascii="Calibri" w:hAnsi="Calibri" w:cs="Calibri"/>
          <w:sz w:val="24"/>
          <w:szCs w:val="24"/>
        </w:rPr>
        <w:t>A partir da data de assinatura deste Contrato e até o cumprimento integral das Obrigações Garantidas, a cada 3 (três) meses a contar da Data de Verificação, o saldo equivalente aos recursos oriundos do pagamento dos Créditos Imobiliários e aos Direitos Creditórios Cedidos Fiduciariamente na Conta Centralizadora, trazidos a valor presente pela taxa da operação, somado ao valor</w:t>
      </w:r>
      <w:r w:rsidRPr="00C42498">
        <w:rPr>
          <w:rFonts w:ascii="Calibri" w:hAnsi="Calibri" w:cs="Calibri"/>
          <w:sz w:val="24"/>
          <w:szCs w:val="24"/>
        </w:rPr>
        <w:t xml:space="preserve"> de venda dos Imóveis Garantia em primeiro leilão, com base em Laudo de Avaliação apurado anualmente na forma prevista na Alienação Fiduciária, deverão somados equivaler a um total de, no mínimo, </w:t>
      </w:r>
      <w:r w:rsidRPr="007C6346">
        <w:rPr>
          <w:rFonts w:ascii="Calibri" w:hAnsi="Calibri" w:cs="Calibri"/>
          <w:sz w:val="24"/>
          <w:szCs w:val="24"/>
        </w:rPr>
        <w:t xml:space="preserve">142% (cento e quarenta e dois por cento) do </w:t>
      </w:r>
      <w:r w:rsidR="004B0F27" w:rsidRPr="00A40E61">
        <w:rPr>
          <w:rFonts w:ascii="Calibri" w:hAnsi="Calibri" w:cs="Calibri"/>
          <w:sz w:val="24"/>
          <w:szCs w:val="24"/>
        </w:rPr>
        <w:t xml:space="preserve">saldo devedor </w:t>
      </w:r>
      <w:r w:rsidRPr="00A40E61">
        <w:rPr>
          <w:rFonts w:ascii="Calibri" w:hAnsi="Calibri" w:cs="Calibri"/>
          <w:sz w:val="24"/>
          <w:szCs w:val="24"/>
        </w:rPr>
        <w:t>atualizado dos CRI em cada Data de Verificação.</w:t>
      </w:r>
      <w:r w:rsidR="00FD412F" w:rsidRPr="00A40E61">
        <w:rPr>
          <w:rFonts w:ascii="Calibri" w:hAnsi="Calibri" w:cs="Calibri"/>
          <w:sz w:val="24"/>
          <w:szCs w:val="24"/>
        </w:rPr>
        <w:t>.</w:t>
      </w:r>
      <w:commentRangeEnd w:id="197"/>
      <w:r w:rsidR="008C5D19" w:rsidRPr="00A40E61">
        <w:rPr>
          <w:rStyle w:val="Refdecomentrio"/>
          <w:sz w:val="24"/>
          <w:szCs w:val="24"/>
          <w:lang w:val="en-US" w:eastAsia="x-none"/>
        </w:rPr>
        <w:commentReference w:id="197"/>
      </w:r>
    </w:p>
    <w:p w14:paraId="7AABD120" w14:textId="34796086" w:rsidR="00FD412F" w:rsidRPr="00A40E61" w:rsidRDefault="00CA0740"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A40E61">
        <w:rPr>
          <w:rFonts w:asciiTheme="minorHAnsi" w:hAnsiTheme="minorHAnsi" w:cstheme="minorHAnsi"/>
          <w:color w:val="000000"/>
          <w:sz w:val="24"/>
          <w:szCs w:val="24"/>
        </w:rPr>
        <w:t xml:space="preserve">Em cada Data de Verificação, a Securitizadora irá verificar o cumprimento do Índice Mínimo de Cobertura em relação ao </w:t>
      </w:r>
      <w:r w:rsidR="008C5D19" w:rsidRPr="00A40E61">
        <w:rPr>
          <w:rFonts w:asciiTheme="minorHAnsi" w:hAnsiTheme="minorHAnsi" w:cstheme="minorHAnsi"/>
          <w:color w:val="000000"/>
          <w:sz w:val="24"/>
          <w:szCs w:val="24"/>
        </w:rPr>
        <w:t>respectivo período</w:t>
      </w:r>
      <w:r w:rsidRPr="00A40E61">
        <w:rPr>
          <w:rFonts w:asciiTheme="minorHAnsi" w:hAnsiTheme="minorHAnsi" w:cstheme="minorHAnsi"/>
          <w:color w:val="000000"/>
          <w:sz w:val="24"/>
          <w:szCs w:val="24"/>
        </w:rPr>
        <w:t xml:space="preserve"> e, caso seja verificado o descumprimento do Índice Mínimo de Cobertura, as Cedentes terão um prazo de 15 (quinze) Dias Úteis para recompor o Índice Mínimo de Cobertura, sendo certo que, caso não o faça, ficará configurado um Evento de Recompra Compulsória Não Automática</w:t>
      </w:r>
      <w:r w:rsidR="00FD412F" w:rsidRPr="00A40E61">
        <w:rPr>
          <w:rFonts w:ascii="Calibri" w:hAnsi="Calibri" w:cs="Calibri"/>
          <w:color w:val="000000"/>
          <w:sz w:val="24"/>
          <w:szCs w:val="24"/>
        </w:rPr>
        <w:t>.</w:t>
      </w:r>
    </w:p>
    <w:p w14:paraId="2C82C019" w14:textId="7990EA8E" w:rsidR="00CF55DA" w:rsidRPr="00A40E61" w:rsidRDefault="00CA0740"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199" w:name="_Ref435158719"/>
      <w:r w:rsidRPr="00A40E61">
        <w:rPr>
          <w:rFonts w:asciiTheme="minorHAnsi" w:hAnsiTheme="minorHAnsi" w:cstheme="minorHAnsi"/>
          <w:color w:val="000000"/>
          <w:sz w:val="24"/>
          <w:szCs w:val="24"/>
        </w:rPr>
        <w:lastRenderedPageBreak/>
        <w:t>Fica desde já certo e ajustado que os Créditos Imobiliários de cada Contrato de Locação Complementar não serão computados para fins de verificação do Índice Mínimo de Cobertura, salvo se as condições suspensivas de um ou de todos os Contratos de Locação Complementar entrar em vigor</w:t>
      </w:r>
      <w:r w:rsidR="00FD412F" w:rsidRPr="00A40E61">
        <w:rPr>
          <w:rFonts w:ascii="Calibri" w:hAnsi="Calibri" w:cs="Calibri"/>
          <w:color w:val="000000"/>
          <w:sz w:val="24"/>
          <w:szCs w:val="24"/>
        </w:rPr>
        <w:t>.</w:t>
      </w:r>
      <w:bookmarkEnd w:id="199"/>
    </w:p>
    <w:p w14:paraId="2F104225" w14:textId="2B1F3D87"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00" w:name="_Ref433372405"/>
      <w:bookmarkStart w:id="201" w:name="_Toc436128064"/>
      <w:r w:rsidR="00DC583D" w:rsidRPr="00F957D3">
        <w:rPr>
          <w:rFonts w:ascii="Calibri" w:hAnsi="Calibri" w:cs="Calibri"/>
          <w:color w:val="000000"/>
          <w:sz w:val="24"/>
          <w:szCs w:val="24"/>
        </w:rPr>
        <w:t>– DO REGIME FIDUCIÁRIO E DA ADMINISTRAÇÃO DO PATRIMÔNIO SEPARADO</w:t>
      </w:r>
      <w:bookmarkEnd w:id="194"/>
      <w:bookmarkEnd w:id="195"/>
      <w:bookmarkEnd w:id="196"/>
      <w:bookmarkEnd w:id="200"/>
      <w:bookmarkEnd w:id="201"/>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02" w:name="_DV_M237"/>
      <w:bookmarkStart w:id="203" w:name="_Toc110076268"/>
      <w:bookmarkStart w:id="204" w:name="_Toc163380707"/>
      <w:bookmarkStart w:id="205" w:name="_Toc180553623"/>
      <w:bookmarkEnd w:id="202"/>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206"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206"/>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207"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w:t>
      </w:r>
      <w:r w:rsidRPr="00F513FB">
        <w:rPr>
          <w:rFonts w:ascii="Calibri" w:hAnsi="Calibri" w:cs="Calibri"/>
          <w:bCs/>
          <w:color w:val="000000"/>
          <w:sz w:val="24"/>
          <w:szCs w:val="24"/>
        </w:rPr>
        <w:lastRenderedPageBreak/>
        <w:t xml:space="preserve">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r w:rsidR="00F513FB" w:rsidRPr="00F513FB">
        <w:rPr>
          <w:rFonts w:ascii="Calibri" w:hAnsi="Calibri" w:cs="Calibri"/>
          <w:bCs/>
          <w:color w:val="000000"/>
          <w:sz w:val="24"/>
          <w:szCs w:val="24"/>
        </w:rPr>
        <w:t>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(ii)</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remuneração.</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208" w:name="_DV_M246"/>
      <w:bookmarkStart w:id="209" w:name="_Toc434578181"/>
      <w:bookmarkStart w:id="210" w:name="_Toc436128065"/>
      <w:bookmarkEnd w:id="207"/>
      <w:bookmarkEnd w:id="208"/>
      <w:bookmarkEnd w:id="209"/>
      <w:r w:rsidRPr="00F957D3">
        <w:rPr>
          <w:rFonts w:ascii="Calibri" w:hAnsi="Calibri" w:cs="Calibri"/>
          <w:color w:val="000000"/>
          <w:sz w:val="24"/>
          <w:szCs w:val="24"/>
        </w:rPr>
        <w:t>– DO AGENTE FIDUCIÁRIO</w:t>
      </w:r>
      <w:bookmarkStart w:id="211" w:name="_DV_M247"/>
      <w:bookmarkEnd w:id="203"/>
      <w:bookmarkEnd w:id="204"/>
      <w:bookmarkEnd w:id="205"/>
      <w:bookmarkEnd w:id="210"/>
      <w:bookmarkEnd w:id="211"/>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12" w:name="_DV_M248"/>
      <w:bookmarkEnd w:id="212"/>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13" w:name="_DV_M249"/>
      <w:bookmarkEnd w:id="213"/>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w:t>
      </w:r>
      <w:r w:rsidRPr="00F957D3">
        <w:rPr>
          <w:rFonts w:ascii="Calibri" w:hAnsi="Calibri" w:cs="Calibri"/>
          <w:sz w:val="24"/>
          <w:szCs w:val="24"/>
        </w:rPr>
        <w:lastRenderedPageBreak/>
        <w:t xml:space="preserve">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14" w:name="_DV_M255"/>
      <w:bookmarkEnd w:id="214"/>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(ii)</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lastRenderedPageBreak/>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 xml:space="preserve">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15"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16"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16"/>
      <w:r w:rsidR="00D54DC4" w:rsidRPr="00F957D3">
        <w:rPr>
          <w:rFonts w:ascii="Calibri" w:hAnsi="Calibri" w:cs="Calibri"/>
          <w:color w:val="000000"/>
          <w:sz w:val="24"/>
          <w:szCs w:val="24"/>
        </w:rPr>
        <w:t>.</w:t>
      </w:r>
      <w:bookmarkEnd w:id="215"/>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7" w:name="_Ref435073618"/>
      <w:bookmarkStart w:id="218"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 xml:space="preserve">dos Titulares dos CRI, anúncio comunicando que </w:t>
      </w:r>
      <w:r w:rsidRPr="00700C5F">
        <w:rPr>
          <w:rFonts w:ascii="Calibri" w:hAnsi="Calibri" w:cs="Calibri"/>
          <w:b w:val="0"/>
          <w:bCs w:val="0"/>
          <w:color w:val="000000"/>
          <w:sz w:val="24"/>
          <w:szCs w:val="24"/>
          <w:lang w:val="pt-BR" w:eastAsia="pt-BR"/>
        </w:rPr>
        <w:lastRenderedPageBreak/>
        <w:t>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19" w:name="_DV_C198"/>
      <w:r w:rsidRPr="00F957D3">
        <w:rPr>
          <w:rFonts w:ascii="Calibri" w:hAnsi="Calibri" w:cs="Calibri"/>
          <w:b w:val="0"/>
          <w:bCs w:val="0"/>
          <w:color w:val="000000"/>
          <w:sz w:val="24"/>
          <w:szCs w:val="24"/>
          <w:lang w:val="pt-BR" w:eastAsia="pt-BR"/>
        </w:rPr>
        <w:t xml:space="preserve"> ou conferências telefônicas com a Emissora</w:t>
      </w:r>
      <w:bookmarkEnd w:id="219"/>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r w:rsidR="002D721B" w:rsidRPr="00F957D3">
        <w:rPr>
          <w:rFonts w:ascii="Calibri" w:hAnsi="Calibri" w:cs="Calibri"/>
          <w:b w:val="0"/>
          <w:sz w:val="24"/>
          <w:szCs w:val="24"/>
          <w:u w:val="single"/>
        </w:rPr>
        <w:t>eestruturação</w:t>
      </w:r>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(ii)</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(iii)</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(iv)</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20"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17"/>
      <w:bookmarkEnd w:id="220"/>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21"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 xml:space="preserve">quinhentos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21"/>
      <w:r w:rsidR="008A6648" w:rsidRPr="00F957D3">
        <w:rPr>
          <w:rFonts w:ascii="Calibri" w:hAnsi="Calibri" w:cs="Calibri"/>
          <w:b w:val="0"/>
          <w:bCs w:val="0"/>
          <w:color w:val="000000"/>
          <w:sz w:val="24"/>
          <w:szCs w:val="24"/>
          <w:lang w:val="pt-BR" w:eastAsia="pt-BR"/>
        </w:rPr>
        <w:t>.</w:t>
      </w:r>
      <w:bookmarkEnd w:id="218"/>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na Claúsula</w:t>
      </w:r>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22" w:name="_DV_C209"/>
      <w:r w:rsidRPr="00F957D3">
        <w:rPr>
          <w:rFonts w:ascii="Calibri" w:hAnsi="Calibri" w:cs="Calibri"/>
          <w:b w:val="0"/>
          <w:color w:val="000000"/>
          <w:sz w:val="24"/>
          <w:szCs w:val="24"/>
        </w:rPr>
        <w:t>serão devidas</w:t>
      </w:r>
      <w:bookmarkEnd w:id="222"/>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23"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w:t>
      </w:r>
      <w:r w:rsidR="008A6648" w:rsidRPr="00F957D3">
        <w:rPr>
          <w:rFonts w:ascii="Calibri" w:hAnsi="Calibri" w:cs="Calibri"/>
          <w:b w:val="0"/>
          <w:color w:val="000000"/>
          <w:sz w:val="24"/>
          <w:szCs w:val="24"/>
        </w:rPr>
        <w:lastRenderedPageBreak/>
        <w:t>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23"/>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24"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24"/>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25"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25"/>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w:t>
      </w:r>
      <w:r w:rsidRPr="00F957D3">
        <w:rPr>
          <w:rFonts w:ascii="Calibri" w:hAnsi="Calibri" w:cs="Calibri"/>
          <w:color w:val="000000"/>
          <w:sz w:val="24"/>
          <w:szCs w:val="24"/>
        </w:rPr>
        <w:lastRenderedPageBreak/>
        <w:t xml:space="preserve">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 xml:space="preserve">ou simples (PDFs)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26"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26"/>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27"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27"/>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28" w:name="_DV_M290"/>
      <w:bookmarkStart w:id="229" w:name="_Toc110076269"/>
      <w:bookmarkStart w:id="230" w:name="_Toc163380708"/>
      <w:bookmarkStart w:id="231" w:name="_Toc180553624"/>
      <w:bookmarkStart w:id="232" w:name="_Ref430357570"/>
      <w:bookmarkStart w:id="233" w:name="_Ref430357845"/>
      <w:bookmarkStart w:id="234" w:name="_Toc436128066"/>
      <w:bookmarkEnd w:id="228"/>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29"/>
      <w:bookmarkEnd w:id="230"/>
      <w:bookmarkEnd w:id="231"/>
      <w:bookmarkEnd w:id="232"/>
      <w:bookmarkEnd w:id="233"/>
      <w:bookmarkEnd w:id="234"/>
    </w:p>
    <w:p w14:paraId="41CE5E4B" w14:textId="2612E0E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5" w:name="_DV_M291"/>
      <w:bookmarkStart w:id="236" w:name="_Ref426494096"/>
      <w:bookmarkEnd w:id="235"/>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w:t>
      </w:r>
      <w:r w:rsidR="00383ABD">
        <w:rPr>
          <w:rFonts w:ascii="Calibri" w:hAnsi="Calibri" w:cs="Calibri"/>
          <w:color w:val="000000"/>
          <w:sz w:val="24"/>
          <w:szCs w:val="24"/>
        </w:rPr>
        <w:lastRenderedPageBreak/>
        <w:t>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(ii)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37" w:name="_Toc110076270"/>
      <w:bookmarkStart w:id="238" w:name="_Toc163380709"/>
      <w:bookmarkStart w:id="239" w:name="_Toc180553625"/>
      <w:bookmarkStart w:id="240" w:name="_Ref433372116"/>
      <w:bookmarkStart w:id="241" w:name="_Toc436128067"/>
      <w:bookmarkEnd w:id="236"/>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37"/>
      <w:bookmarkEnd w:id="238"/>
      <w:bookmarkEnd w:id="239"/>
      <w:bookmarkEnd w:id="240"/>
      <w:bookmarkEnd w:id="241"/>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42" w:name="_DV_M303"/>
      <w:bookmarkEnd w:id="242"/>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(vii)</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(ii)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43" w:name="_DV_M314"/>
      <w:bookmarkStart w:id="244" w:name="_DV_M315"/>
      <w:bookmarkStart w:id="245" w:name="_DV_M319"/>
      <w:bookmarkStart w:id="246" w:name="_Toc110076271"/>
      <w:bookmarkStart w:id="247" w:name="_Toc163380710"/>
      <w:bookmarkStart w:id="248" w:name="_Toc180553626"/>
      <w:bookmarkStart w:id="249" w:name="_Toc436128068"/>
      <w:bookmarkEnd w:id="243"/>
      <w:bookmarkEnd w:id="244"/>
      <w:bookmarkEnd w:id="245"/>
      <w:r w:rsidRPr="00F957D3">
        <w:rPr>
          <w:rFonts w:ascii="Calibri" w:hAnsi="Calibri" w:cs="Calibri"/>
          <w:color w:val="000000"/>
          <w:sz w:val="24"/>
          <w:szCs w:val="24"/>
        </w:rPr>
        <w:t xml:space="preserve">– DAS DESPESAS </w:t>
      </w:r>
      <w:bookmarkEnd w:id="246"/>
      <w:bookmarkEnd w:id="247"/>
      <w:bookmarkEnd w:id="248"/>
      <w:r w:rsidR="002459B1" w:rsidRPr="00F957D3">
        <w:rPr>
          <w:rFonts w:ascii="Calibri" w:hAnsi="Calibri" w:cs="Calibri"/>
          <w:color w:val="000000"/>
          <w:sz w:val="24"/>
          <w:szCs w:val="24"/>
        </w:rPr>
        <w:t>DA EMISSÃO</w:t>
      </w:r>
      <w:bookmarkEnd w:id="249"/>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50" w:name="_DV_M322"/>
      <w:bookmarkStart w:id="251" w:name="_DV_M331"/>
      <w:bookmarkStart w:id="252" w:name="_Ref425005865"/>
      <w:bookmarkStart w:id="253" w:name="_Toc436128069"/>
      <w:bookmarkEnd w:id="250"/>
      <w:bookmarkEnd w:id="251"/>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w:t>
      </w:r>
      <w:r w:rsidRPr="00F957D3">
        <w:rPr>
          <w:rFonts w:ascii="Calibri" w:hAnsi="Calibri" w:cs="Calibri"/>
          <w:color w:val="000000"/>
          <w:sz w:val="24"/>
          <w:szCs w:val="24"/>
        </w:rPr>
        <w:lastRenderedPageBreak/>
        <w:t>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a) 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3FBEDAAB"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w:t>
      </w:r>
      <w:r w:rsidRPr="00F957D3">
        <w:rPr>
          <w:rFonts w:ascii="Calibri" w:hAnsi="Calibri" w:cs="Calibri"/>
          <w:color w:val="000000"/>
          <w:sz w:val="24"/>
          <w:szCs w:val="24"/>
        </w:rPr>
        <w:lastRenderedPageBreak/>
        <w:t>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52"/>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53"/>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54" w:name="_DV_M332"/>
      <w:bookmarkStart w:id="255" w:name="_DV_M461"/>
      <w:bookmarkStart w:id="256" w:name="_DV_M462"/>
      <w:bookmarkStart w:id="257" w:name="_DV_M463"/>
      <w:bookmarkStart w:id="258" w:name="_DV_M464"/>
      <w:bookmarkStart w:id="259" w:name="_DV_M465"/>
      <w:bookmarkStart w:id="260" w:name="_DV_M466"/>
      <w:bookmarkStart w:id="261" w:name="_DV_M467"/>
      <w:bookmarkStart w:id="262" w:name="_DV_M468"/>
      <w:bookmarkStart w:id="263" w:name="_DV_M354"/>
      <w:bookmarkStart w:id="264" w:name="_DV_M361"/>
      <w:bookmarkStart w:id="265" w:name="_DV_M367"/>
      <w:bookmarkEnd w:id="254"/>
      <w:bookmarkEnd w:id="255"/>
      <w:bookmarkEnd w:id="256"/>
      <w:bookmarkEnd w:id="257"/>
      <w:bookmarkEnd w:id="258"/>
      <w:bookmarkEnd w:id="259"/>
      <w:bookmarkEnd w:id="260"/>
      <w:bookmarkEnd w:id="261"/>
      <w:bookmarkEnd w:id="262"/>
      <w:bookmarkEnd w:id="263"/>
      <w:bookmarkEnd w:id="264"/>
      <w:bookmarkEnd w:id="265"/>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w:t>
      </w:r>
      <w:r w:rsidRPr="00F957D3">
        <w:rPr>
          <w:rFonts w:ascii="Calibri" w:eastAsia="ヒラギノ角ゴ Pro W3" w:hAnsi="Calibri" w:cs="Calibri"/>
          <w:color w:val="000000"/>
          <w:sz w:val="24"/>
          <w:szCs w:val="24"/>
        </w:rPr>
        <w:lastRenderedPageBreak/>
        <w:t xml:space="preserve">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w:t>
      </w:r>
      <w:r w:rsidRPr="00F957D3">
        <w:rPr>
          <w:rFonts w:ascii="Calibri" w:eastAsia="ヒラギノ角ゴ Pro W3" w:hAnsi="Calibri" w:cs="Calibri"/>
          <w:color w:val="000000"/>
          <w:sz w:val="24"/>
          <w:szCs w:val="24"/>
        </w:rPr>
        <w:lastRenderedPageBreak/>
        <w:t>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66" w:name="_DV_M539"/>
      <w:bookmarkEnd w:id="266"/>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w:t>
      </w:r>
      <w:r w:rsidRPr="00F957D3">
        <w:rPr>
          <w:rFonts w:ascii="Calibri" w:eastAsia="ヒラギノ角ゴ Pro W3" w:hAnsi="Calibri" w:cs="Calibri"/>
          <w:color w:val="000000"/>
          <w:sz w:val="24"/>
          <w:szCs w:val="24"/>
        </w:rPr>
        <w:lastRenderedPageBreak/>
        <w:t>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67" w:name="_Toc436128070"/>
      <w:bookmarkStart w:id="268" w:name="_Ref433372486"/>
      <w:r w:rsidR="00DC583D" w:rsidRPr="00F957D3">
        <w:rPr>
          <w:rFonts w:ascii="Calibri" w:hAnsi="Calibri" w:cs="Calibri"/>
          <w:color w:val="000000"/>
          <w:sz w:val="24"/>
          <w:szCs w:val="24"/>
        </w:rPr>
        <w:t>– FATORES DE RISCO</w:t>
      </w:r>
      <w:bookmarkEnd w:id="267"/>
      <w:bookmarkEnd w:id="268"/>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Para os efeitos desta seção, quando se afirma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69"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xml:space="preserve">. A Emissora depende de originação de novos negócios de securitização imobiliária, bem como da demanda de investidores pela aquisição dos certificados de recebíveis imobiliários de sua emissão. No que se refere aos </w:t>
      </w:r>
      <w:r w:rsidRPr="00F957D3">
        <w:rPr>
          <w:rFonts w:ascii="Calibri" w:hAnsi="Calibri" w:cs="Calibri"/>
          <w:color w:val="000000"/>
          <w:sz w:val="24"/>
          <w:szCs w:val="24"/>
        </w:rPr>
        <w:lastRenderedPageBreak/>
        <w:t>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w:t>
      </w:r>
      <w:r w:rsidRPr="00F957D3">
        <w:rPr>
          <w:rFonts w:ascii="Calibri" w:eastAsia="ヒラギノ角ゴ Pro W3" w:hAnsi="Calibri" w:cs="Calibri"/>
          <w:color w:val="000000"/>
          <w:sz w:val="24"/>
          <w:szCs w:val="24"/>
        </w:rPr>
        <w:lastRenderedPageBreak/>
        <w:t xml:space="preserve">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w:t>
      </w:r>
      <w:r w:rsidRPr="00F957D3">
        <w:rPr>
          <w:rFonts w:ascii="Calibri" w:eastAsia="ヒラギノ角ゴ Pro W3" w:hAnsi="Calibri" w:cs="Calibri"/>
          <w:color w:val="000000"/>
          <w:sz w:val="24"/>
          <w:szCs w:val="24"/>
        </w:rPr>
        <w:lastRenderedPageBreak/>
        <w:t xml:space="preserve">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786CED24"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(ii)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w:t>
      </w:r>
      <w:r w:rsidRPr="00F957D3">
        <w:rPr>
          <w:rFonts w:ascii="Calibri" w:hAnsi="Calibri" w:cs="Calibri"/>
          <w:color w:val="000000"/>
          <w:sz w:val="24"/>
          <w:szCs w:val="24"/>
        </w:rPr>
        <w:lastRenderedPageBreak/>
        <w:t>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(ii)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(iii)</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270"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70"/>
    </w:p>
    <w:p w14:paraId="3650D955" w14:textId="124A3E36"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Trabalhista</w:t>
      </w:r>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A empresa Irga Lupércio Torres S.A., Afiliada das Cedentes e os fiadores Leopoldo Poggio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a determinação de penhora dos alugueis do Imóvel 2, cuja ordem já é discutida em embargos à execução ou de terceiros..</w:t>
      </w:r>
    </w:p>
    <w:p w14:paraId="722B08B0" w14:textId="75BCB84B"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Ambiental</w:t>
      </w:r>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r w:rsidR="008F531B" w:rsidRPr="00A40E61">
        <w:rPr>
          <w:rFonts w:ascii="Calibri" w:hAnsi="Calibri" w:cs="Calibri"/>
          <w:i/>
          <w:iCs/>
          <w:color w:val="000000"/>
          <w:sz w:val="24"/>
          <w:szCs w:val="24"/>
        </w:rPr>
        <w:t>propter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r w:rsidR="008F531B" w:rsidRPr="00A40E61">
        <w:rPr>
          <w:rFonts w:ascii="Calibri" w:hAnsi="Calibri" w:cs="Calibri"/>
          <w:color w:val="000000"/>
          <w:sz w:val="24"/>
          <w:szCs w:val="24"/>
          <w:u w:val="single"/>
        </w:rPr>
        <w:t>TCA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 xml:space="preserve">irmado entre Secretaria do Verde e do Meio ambiente de São Paulo (SVMA) e a </w:t>
      </w:r>
      <w:r w:rsidR="00E04B4C">
        <w:rPr>
          <w:rFonts w:ascii="Calibri" w:hAnsi="Calibri" w:cs="Calibri"/>
          <w:color w:val="000000"/>
          <w:sz w:val="24"/>
          <w:szCs w:val="24"/>
        </w:rPr>
        <w:t xml:space="preserve">Lucca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TCA 077/2017 até o cumprimento integral das obrigações remanescentes quanto à implantação das demais áreas permeáveis. O não cumprimento do TCA 077/2017 sujeita a Lucca às multas previstas no </w:t>
      </w:r>
      <w:r w:rsidR="008F531B" w:rsidRPr="008F531B">
        <w:rPr>
          <w:rFonts w:ascii="Calibri" w:hAnsi="Calibri" w:cs="Calibri"/>
          <w:color w:val="000000"/>
          <w:sz w:val="24"/>
          <w:szCs w:val="24"/>
        </w:rPr>
        <w:lastRenderedPageBreak/>
        <w:t>documento, bem como à sanções administrativas e à possibilidade de tipificação de crime ambiental. Por fim, a Lucca não apresentou certidões ou declarações de inexistência de outras autuações ambientais, débitos, e ações judiciais, informações atualizadas ou extrato de andamento de processos junto a Companhia Ambiental do Estado de 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na forma definida neste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329356D8"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o registro da baixa do gravame atualmente existente</w:t>
      </w:r>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xml:space="preserve">: Não há como assegurar que, na eventualidade da execução das Garantias, o produto decorrente de tal execução </w:t>
      </w:r>
      <w:r w:rsidRPr="00F957D3">
        <w:rPr>
          <w:rFonts w:ascii="Calibri" w:hAnsi="Calibri" w:cs="Calibri"/>
          <w:iCs/>
          <w:color w:val="000000"/>
          <w:sz w:val="24"/>
          <w:szCs w:val="24"/>
        </w:rPr>
        <w:lastRenderedPageBreak/>
        <w:t>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78650D3F"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r w:rsidRPr="00A40E61">
        <w:rPr>
          <w:rFonts w:ascii="Calibri" w:hAnsi="Calibri" w:cs="Calibri"/>
          <w:i/>
          <w:iCs/>
          <w:color w:val="000000"/>
          <w:sz w:val="24"/>
          <w:szCs w:val="24"/>
          <w:u w:val="single"/>
        </w:rPr>
        <w:t>propter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acarretar em possível autuação.</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lastRenderedPageBreak/>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7674D3F7" w:rsidR="00E04B4C" w:rsidRDefault="00E04B4C" w:rsidP="00E04B4C">
      <w:pPr>
        <w:pStyle w:val="Tahoma11"/>
        <w:numPr>
          <w:ilvl w:val="7"/>
          <w:numId w:val="6"/>
        </w:numPr>
        <w:ind w:left="1701" w:hanging="850"/>
        <w:outlineLvl w:val="2"/>
        <w:rPr>
          <w:ins w:id="271" w:author="Matheus Gomes Faria" w:date="2020-11-06T17:55:00Z"/>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Considerando a declaração de pandemia da Organização Mundial de Saúde em relação ao vírus COVID-19, bem como todas as medidas adotadas pelo Brasil e pelo mundo que podem afetar d</w:t>
      </w:r>
      <w:bookmarkStart w:id="272" w:name="_GoBack"/>
      <w:bookmarkEnd w:id="272"/>
      <w:r w:rsidRPr="00E04B4C">
        <w:rPr>
          <w:rFonts w:ascii="Calibri" w:eastAsia="Calibri" w:hAnsi="Calibri" w:cs="Calibri"/>
          <w:sz w:val="24"/>
          <w:szCs w:val="24"/>
          <w:lang w:eastAsia="en-US"/>
        </w:rPr>
        <w:t>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7AF4A709" w14:textId="09CC823F" w:rsidR="002C3E93" w:rsidRPr="00E04B4C" w:rsidRDefault="002C3E93" w:rsidP="00E04B4C">
      <w:pPr>
        <w:pStyle w:val="Tahoma11"/>
        <w:numPr>
          <w:ilvl w:val="7"/>
          <w:numId w:val="6"/>
        </w:numPr>
        <w:ind w:left="1701" w:hanging="850"/>
        <w:outlineLvl w:val="2"/>
        <w:rPr>
          <w:rFonts w:ascii="Calibri" w:eastAsia="Calibri" w:hAnsi="Calibri" w:cs="Calibri"/>
          <w:sz w:val="24"/>
          <w:szCs w:val="24"/>
          <w:lang w:eastAsia="en-US"/>
        </w:rPr>
      </w:pPr>
      <w:ins w:id="273" w:author="Matheus Gomes Faria" w:date="2020-11-06T17:55:00Z">
        <w:r w:rsidRPr="002C3E93">
          <w:rPr>
            <w:rFonts w:ascii="Calibri" w:eastAsia="Calibri" w:hAnsi="Calibri" w:cs="Calibri"/>
            <w:sz w:val="24"/>
            <w:szCs w:val="24"/>
            <w:u w:val="single"/>
            <w:lang w:eastAsia="en-US"/>
            <w:rPrChange w:id="274" w:author="Matheus Gomes Faria" w:date="2020-11-06T17:55:00Z">
              <w:rPr>
                <w:rFonts w:ascii="Calibri" w:eastAsia="Calibri" w:hAnsi="Calibri" w:cs="Calibri"/>
                <w:sz w:val="24"/>
                <w:szCs w:val="24"/>
                <w:lang w:eastAsia="en-US"/>
              </w:rPr>
            </w:rPrChange>
          </w:rPr>
          <w:t>Risco de não averbação da CCI</w:t>
        </w:r>
        <w:r w:rsidRPr="002C3E93">
          <w:rPr>
            <w:rFonts w:ascii="Calibri" w:eastAsia="Calibri" w:hAnsi="Calibri" w:cs="Calibri"/>
            <w:sz w:val="24"/>
            <w:szCs w:val="24"/>
            <w:lang w:eastAsia="en-US"/>
          </w:rPr>
          <w:t>: 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 mandado ou ação judicial.</w:t>
        </w:r>
      </w:ins>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w:t>
      </w:r>
      <w:r w:rsidRPr="00F957D3">
        <w:rPr>
          <w:rFonts w:ascii="Calibri" w:eastAsia="ヒラギノ角ゴ Pro W3" w:hAnsi="Calibri" w:cs="Calibri"/>
          <w:color w:val="000000"/>
          <w:sz w:val="24"/>
          <w:szCs w:val="24"/>
        </w:rPr>
        <w:lastRenderedPageBreak/>
        <w:t xml:space="preserve">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lastRenderedPageBreak/>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xml:space="preserve">.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w:t>
      </w:r>
      <w:r w:rsidRPr="00F957D3">
        <w:rPr>
          <w:rFonts w:ascii="Calibri" w:eastAsia="ヒラギノ角ゴ Pro W3" w:hAnsi="Calibri" w:cs="Calibri"/>
          <w:color w:val="000000"/>
          <w:sz w:val="24"/>
          <w:szCs w:val="24"/>
        </w:rPr>
        <w:lastRenderedPageBreak/>
        <w:t>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75" w:name="_DV_M369"/>
      <w:bookmarkStart w:id="276" w:name="_Toc163380711"/>
      <w:bookmarkStart w:id="277" w:name="_Toc180553627"/>
      <w:bookmarkEnd w:id="269"/>
      <w:bookmarkEnd w:id="275"/>
      <w:r w:rsidRPr="00F957D3">
        <w:rPr>
          <w:rFonts w:ascii="Calibri" w:hAnsi="Calibri" w:cs="Calibri"/>
          <w:color w:val="000000"/>
          <w:sz w:val="24"/>
          <w:szCs w:val="24"/>
        </w:rPr>
        <w:t xml:space="preserve"> </w:t>
      </w:r>
      <w:bookmarkStart w:id="278" w:name="_Ref433372656"/>
      <w:bookmarkStart w:id="279" w:name="_Toc436128071"/>
      <w:r w:rsidR="00DC583D" w:rsidRPr="00F957D3">
        <w:rPr>
          <w:rFonts w:ascii="Calibri" w:hAnsi="Calibri" w:cs="Calibri"/>
          <w:color w:val="000000"/>
          <w:sz w:val="24"/>
          <w:szCs w:val="24"/>
        </w:rPr>
        <w:t xml:space="preserve">– </w:t>
      </w:r>
      <w:bookmarkStart w:id="280" w:name="_DV_M370"/>
      <w:bookmarkEnd w:id="280"/>
      <w:r w:rsidR="00DC583D" w:rsidRPr="00F957D3">
        <w:rPr>
          <w:rFonts w:ascii="Calibri" w:hAnsi="Calibri" w:cs="Calibri"/>
          <w:color w:val="000000"/>
          <w:sz w:val="24"/>
          <w:szCs w:val="24"/>
        </w:rPr>
        <w:t>DA PUBLICIDADE</w:t>
      </w:r>
      <w:bookmarkStart w:id="281" w:name="_DV_M371"/>
      <w:bookmarkEnd w:id="276"/>
      <w:bookmarkEnd w:id="277"/>
      <w:bookmarkEnd w:id="278"/>
      <w:bookmarkEnd w:id="279"/>
      <w:bookmarkEnd w:id="281"/>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82" w:name="_DV_M372"/>
      <w:bookmarkStart w:id="283" w:name="_Ref426494598"/>
      <w:bookmarkEnd w:id="282"/>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84" w:name="_Toc110076273"/>
      <w:bookmarkStart w:id="285" w:name="_Toc163380712"/>
      <w:bookmarkStart w:id="286" w:name="_Toc180553628"/>
      <w:bookmarkStart w:id="287" w:name="_Toc205799104"/>
      <w:bookmarkStart w:id="288" w:name="_Toc436128072"/>
      <w:bookmarkEnd w:id="283"/>
      <w:r w:rsidRPr="00F957D3">
        <w:rPr>
          <w:rFonts w:ascii="Calibri" w:hAnsi="Calibri" w:cs="Calibri"/>
          <w:color w:val="000000"/>
          <w:sz w:val="24"/>
          <w:szCs w:val="24"/>
        </w:rPr>
        <w:t>– DO REGISTRO DO TERMO</w:t>
      </w:r>
      <w:bookmarkEnd w:id="284"/>
      <w:bookmarkEnd w:id="285"/>
      <w:bookmarkEnd w:id="286"/>
      <w:bookmarkEnd w:id="287"/>
      <w:bookmarkEnd w:id="288"/>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89" w:name="_DV_M376"/>
      <w:bookmarkEnd w:id="289"/>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90" w:name="_DV_M377"/>
      <w:bookmarkStart w:id="291" w:name="_DV_M387"/>
      <w:bookmarkStart w:id="292" w:name="_DV_M382"/>
      <w:bookmarkStart w:id="293" w:name="_DV_M268"/>
      <w:bookmarkStart w:id="294" w:name="_DV_M269"/>
      <w:bookmarkStart w:id="295" w:name="_DV_M270"/>
      <w:bookmarkStart w:id="296" w:name="_DV_M271"/>
      <w:bookmarkStart w:id="297" w:name="_DV_M272"/>
      <w:bookmarkStart w:id="298" w:name="_DV_M273"/>
      <w:bookmarkStart w:id="299" w:name="_DV_M274"/>
      <w:bookmarkStart w:id="300" w:name="_DV_M275"/>
      <w:bookmarkStart w:id="301" w:name="_DV_M276"/>
      <w:bookmarkStart w:id="302" w:name="_DV_M277"/>
      <w:bookmarkStart w:id="303" w:name="_DV_M278"/>
      <w:bookmarkStart w:id="304" w:name="_DV_M279"/>
      <w:bookmarkStart w:id="305" w:name="_DV_M280"/>
      <w:bookmarkStart w:id="306" w:name="_DV_M281"/>
      <w:bookmarkStart w:id="307" w:name="_DV_M282"/>
      <w:bookmarkStart w:id="308" w:name="_DV_M283"/>
      <w:bookmarkStart w:id="309" w:name="_DV_M284"/>
      <w:bookmarkStart w:id="310" w:name="_DV_M287"/>
      <w:bookmarkStart w:id="311" w:name="_DV_M288"/>
      <w:bookmarkStart w:id="312" w:name="_DV_M289"/>
      <w:bookmarkStart w:id="313" w:name="_Toc162083611"/>
      <w:bookmarkStart w:id="314" w:name="_Toc163043028"/>
      <w:bookmarkStart w:id="315" w:name="_Toc163311032"/>
      <w:bookmarkStart w:id="316" w:name="_Toc163380716"/>
      <w:bookmarkStart w:id="317" w:name="_Toc180553632"/>
      <w:bookmarkStart w:id="318" w:name="_Toc162079650"/>
      <w:bookmarkStart w:id="319" w:name="_Toc162083623"/>
      <w:bookmarkStart w:id="320" w:name="_Toc16304304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F957D3">
        <w:rPr>
          <w:rFonts w:ascii="Calibri" w:hAnsi="Calibri" w:cs="Calibri"/>
          <w:color w:val="000000"/>
          <w:sz w:val="24"/>
          <w:szCs w:val="24"/>
        </w:rPr>
        <w:t xml:space="preserve"> </w:t>
      </w:r>
      <w:bookmarkStart w:id="321" w:name="_Toc436128073"/>
      <w:r w:rsidR="00DC583D" w:rsidRPr="00F957D3">
        <w:rPr>
          <w:rFonts w:ascii="Calibri" w:hAnsi="Calibri" w:cs="Calibri"/>
          <w:color w:val="000000"/>
          <w:sz w:val="24"/>
          <w:szCs w:val="24"/>
        </w:rPr>
        <w:t>– DAS NOTIFICAÇÕES</w:t>
      </w:r>
      <w:bookmarkEnd w:id="313"/>
      <w:bookmarkEnd w:id="314"/>
      <w:bookmarkEnd w:id="315"/>
      <w:bookmarkEnd w:id="316"/>
      <w:bookmarkEnd w:id="317"/>
      <w:bookmarkEnd w:id="321"/>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2" w:name="_DV_M390"/>
      <w:bookmarkStart w:id="323" w:name="_Toc110076274"/>
      <w:bookmarkStart w:id="324" w:name="_Toc163380715"/>
      <w:bookmarkStart w:id="325" w:name="_Toc180553631"/>
      <w:bookmarkStart w:id="326" w:name="_DV_C171"/>
      <w:bookmarkStart w:id="327" w:name="_Toc168723742"/>
      <w:bookmarkStart w:id="328" w:name="_Toc180553633"/>
      <w:bookmarkEnd w:id="318"/>
      <w:bookmarkEnd w:id="319"/>
      <w:bookmarkEnd w:id="320"/>
      <w:bookmarkEnd w:id="322"/>
      <w:r w:rsidRPr="00F957D3">
        <w:rPr>
          <w:rFonts w:ascii="Calibri" w:hAnsi="Calibri" w:cs="Calibri"/>
          <w:sz w:val="24"/>
          <w:szCs w:val="24"/>
          <w:u w:val="single"/>
        </w:rPr>
        <w:lastRenderedPageBreak/>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29" w:name="_Toc166496395"/>
      <w:bookmarkStart w:id="330" w:name="_Toc164740430"/>
      <w:bookmarkStart w:id="331" w:name="_Toc164251720"/>
      <w:bookmarkStart w:id="332"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At.: Depto Jurídico e Depto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9"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0"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33" w:name="_DV_M253"/>
      <w:bookmarkStart w:id="334" w:name="_DV_M254"/>
      <w:bookmarkStart w:id="335" w:name="_DV_M256"/>
      <w:bookmarkStart w:id="336" w:name="_DV_M257"/>
      <w:bookmarkStart w:id="337" w:name="_DV_M258"/>
      <w:bookmarkStart w:id="338" w:name="_DV_M259"/>
      <w:bookmarkStart w:id="339" w:name="_DV_M260"/>
      <w:bookmarkStart w:id="340" w:name="_DV_M262"/>
      <w:bookmarkStart w:id="341" w:name="_DV_M263"/>
      <w:bookmarkStart w:id="342" w:name="_DV_M264"/>
      <w:bookmarkStart w:id="343" w:name="_DV_M265"/>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d'Amoed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44"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44"/>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45" w:name="_Ref26915799"/>
      <w:r w:rsidRPr="00F957D3">
        <w:rPr>
          <w:rFonts w:ascii="Calibri" w:hAnsi="Calibri" w:cs="Calibri"/>
          <w:sz w:val="24"/>
          <w:szCs w:val="24"/>
        </w:rPr>
        <w:t>A mudança de qualquer dos endereços acima deverá ser comunicada imediatamente pela parte que tiver seu endereço alterado.</w:t>
      </w:r>
      <w:bookmarkEnd w:id="345"/>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46" w:name="_Toc436128074"/>
      <w:r w:rsidR="00F00B7D" w:rsidRPr="00700C5F">
        <w:rPr>
          <w:rFonts w:ascii="Calibri" w:hAnsi="Calibri" w:cs="Calibri"/>
          <w:color w:val="000000"/>
          <w:sz w:val="24"/>
          <w:szCs w:val="24"/>
        </w:rPr>
        <w:t>– DAS DISPOSIÇÕES GERAIS</w:t>
      </w:r>
      <w:bookmarkEnd w:id="323"/>
      <w:bookmarkEnd w:id="324"/>
      <w:bookmarkEnd w:id="325"/>
      <w:bookmarkEnd w:id="346"/>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47" w:name="_DV_M384"/>
      <w:bookmarkStart w:id="348" w:name="_Ref425005516"/>
      <w:bookmarkEnd w:id="347"/>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lastRenderedPageBreak/>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49"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49"/>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50" w:name="_Toc436128075"/>
      <w:bookmarkEnd w:id="348"/>
      <w:r w:rsidRPr="00F957D3">
        <w:rPr>
          <w:rFonts w:ascii="Calibri" w:hAnsi="Calibri" w:cs="Calibri"/>
          <w:color w:val="000000"/>
          <w:sz w:val="24"/>
          <w:szCs w:val="24"/>
        </w:rPr>
        <w:t xml:space="preserve">– </w:t>
      </w:r>
      <w:bookmarkStart w:id="351" w:name="_DV_M391"/>
      <w:bookmarkEnd w:id="326"/>
      <w:bookmarkEnd w:id="327"/>
      <w:bookmarkEnd w:id="351"/>
      <w:r w:rsidRPr="00F957D3">
        <w:rPr>
          <w:rFonts w:ascii="Calibri" w:hAnsi="Calibri" w:cs="Calibri"/>
          <w:color w:val="000000"/>
          <w:sz w:val="24"/>
          <w:szCs w:val="24"/>
        </w:rPr>
        <w:t>DO FORO</w:t>
      </w:r>
      <w:bookmarkStart w:id="352" w:name="_DV_M392"/>
      <w:bookmarkEnd w:id="328"/>
      <w:bookmarkEnd w:id="350"/>
      <w:bookmarkEnd w:id="352"/>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53" w:name="_DV_M393"/>
      <w:bookmarkEnd w:id="353"/>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54" w:name="_DV_M394"/>
      <w:bookmarkEnd w:id="354"/>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55" w:name="_DV_M285"/>
      <w:bookmarkStart w:id="356" w:name="_DV_M286"/>
      <w:bookmarkStart w:id="357" w:name="_DV_M395"/>
      <w:bookmarkEnd w:id="355"/>
      <w:bookmarkEnd w:id="356"/>
      <w:bookmarkEnd w:id="357"/>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58" w:name="_DV_M396"/>
      <w:bookmarkEnd w:id="358"/>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59" w:name="_DV_M399"/>
      <w:bookmarkEnd w:id="359"/>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60" w:name="_DV_M401"/>
      <w:bookmarkStart w:id="361" w:name="_DV_M402"/>
      <w:bookmarkStart w:id="362" w:name="_DV_M403"/>
      <w:bookmarkEnd w:id="360"/>
      <w:bookmarkEnd w:id="361"/>
      <w:bookmarkEnd w:id="362"/>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363" w:name="_DV_M404"/>
      <w:bookmarkEnd w:id="363"/>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364" w:name="_DV_M406"/>
      <w:bookmarkStart w:id="365" w:name="_Toc436128076"/>
      <w:bookmarkEnd w:id="364"/>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65"/>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67FB62A9"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w:t>
      </w:r>
      <w:r w:rsidRPr="007234BF">
        <w:rPr>
          <w:rFonts w:asciiTheme="minorHAnsi" w:hAnsiTheme="minorHAnsi" w:cstheme="minorHAnsi"/>
          <w:sz w:val="24"/>
          <w:szCs w:val="24"/>
        </w:rPr>
        <w:lastRenderedPageBreak/>
        <w:t xml:space="preserve">maior área. Ainda, consta na 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(iii)</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(iv)</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66" w:name="_Hlk49294600"/>
      <w:r w:rsidRPr="002569D2">
        <w:rPr>
          <w:rFonts w:asciiTheme="minorHAnsi" w:hAnsiTheme="minorHAnsi" w:cstheme="minorHAnsi"/>
          <w:sz w:val="24"/>
          <w:szCs w:val="24"/>
        </w:rPr>
        <w:t xml:space="preserve">1º Oficio de Registro de Imóveis de Simões Filho/BA </w:t>
      </w:r>
      <w:bookmarkEnd w:id="366"/>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4"/>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367" w:name="_Toc436128079"/>
      <w:commentRangeStart w:id="368"/>
      <w:r w:rsidRPr="002569D2">
        <w:rPr>
          <w:rFonts w:asciiTheme="minorHAnsi" w:hAnsiTheme="minorHAnsi" w:cstheme="minorHAnsi"/>
          <w:color w:val="000000"/>
          <w:sz w:val="24"/>
          <w:szCs w:val="24"/>
          <w:u w:val="single"/>
        </w:rPr>
        <w:lastRenderedPageBreak/>
        <w:t>ANEXO II</w:t>
      </w:r>
      <w:commentRangeEnd w:id="368"/>
      <w:r w:rsidR="00C700D9">
        <w:rPr>
          <w:rStyle w:val="Refdecomentrio"/>
          <w:rFonts w:cs="Times New Roman"/>
          <w:b w:val="0"/>
          <w:bCs w:val="0"/>
          <w:lang w:val="en-US" w:eastAsia="x-none"/>
        </w:rPr>
        <w:commentReference w:id="368"/>
      </w:r>
    </w:p>
    <w:p w14:paraId="683D4A5A" w14:textId="7591296C" w:rsidR="001002B3" w:rsidRDefault="00B05018" w:rsidP="00FC689B">
      <w:pPr>
        <w:pStyle w:val="Ttulo2"/>
        <w:spacing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69" w:name="_Toc436128080"/>
      <w:bookmarkStart w:id="370" w:name="_Hlk51105864"/>
      <w:bookmarkEnd w:id="367"/>
      <w:r w:rsidR="00BB406F" w:rsidRPr="002569D2">
        <w:rPr>
          <w:rFonts w:asciiTheme="minorHAnsi" w:hAnsiTheme="minorHAnsi" w:cstheme="minorHAnsi"/>
          <w:color w:val="000000"/>
          <w:sz w:val="24"/>
          <w:szCs w:val="24"/>
        </w:rPr>
        <w:t>Descrição das CCI</w:t>
      </w:r>
      <w:bookmarkEnd w:id="369"/>
    </w:p>
    <w:p w14:paraId="77C8F17D" w14:textId="77777777" w:rsidR="00030FC2" w:rsidRPr="00F957D3" w:rsidRDefault="00030FC2" w:rsidP="00030FC2">
      <w:pPr>
        <w:jc w:val="center"/>
        <w:rPr>
          <w:rFonts w:ascii="Calibri" w:hAnsi="Calibri" w:cs="Calibri"/>
          <w:sz w:val="24"/>
          <w:szCs w:val="24"/>
        </w:rPr>
      </w:pPr>
      <w:bookmarkStart w:id="371" w:name="_Hlk49424082"/>
      <w:r w:rsidRPr="00F957D3">
        <w:rPr>
          <w:rFonts w:ascii="Calibri" w:hAnsi="Calibri" w:cs="Calibri"/>
          <w:sz w:val="24"/>
          <w:szCs w:val="24"/>
          <w:highlight w:val="yellow"/>
        </w:rPr>
        <w:t>[INSERIR]</w:t>
      </w: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70"/>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372" w:name="_DV_M99"/>
      <w:bookmarkStart w:id="373" w:name="_DV_M151"/>
      <w:bookmarkStart w:id="374" w:name="_DV_M152"/>
      <w:bookmarkStart w:id="375" w:name="_DV_M153"/>
      <w:bookmarkStart w:id="376" w:name="_Toc436128083"/>
      <w:bookmarkEnd w:id="372"/>
      <w:bookmarkEnd w:id="373"/>
      <w:bookmarkEnd w:id="374"/>
      <w:bookmarkEnd w:id="375"/>
      <w:bookmarkEnd w:id="371"/>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76"/>
    </w:p>
    <w:p w14:paraId="7A1118BD" w14:textId="5FC3B081" w:rsidR="00B64615"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384719C9" w14:textId="77777777" w:rsidR="00030FC2" w:rsidRPr="008C5A83" w:rsidRDefault="00030FC2" w:rsidP="00030FC2">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64615">
      <w:pPr>
        <w:jc w:val="center"/>
        <w:rPr>
          <w:rFonts w:ascii="Calibri" w:hAnsi="Calibri" w:cs="Calibri"/>
          <w:sz w:val="24"/>
          <w:szCs w:val="24"/>
        </w:rPr>
      </w:pP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77" w:name="_DV_M411"/>
      <w:bookmarkStart w:id="378" w:name="_Toc436128084"/>
      <w:bookmarkEnd w:id="377"/>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379" w:name="_Toc436128085"/>
      <w:bookmarkEnd w:id="378"/>
      <w:r w:rsidRPr="00F957D3">
        <w:rPr>
          <w:rFonts w:ascii="Calibri" w:hAnsi="Calibri" w:cs="Calibri"/>
          <w:color w:val="000000"/>
          <w:sz w:val="24"/>
          <w:szCs w:val="24"/>
        </w:rPr>
        <w:t>Declaração da Companhia Securitizadora</w:t>
      </w:r>
      <w:bookmarkEnd w:id="379"/>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380" w:name="_DV_M417"/>
      <w:bookmarkStart w:id="381" w:name="_DV_M418"/>
      <w:bookmarkStart w:id="382" w:name="_DV_M419"/>
      <w:bookmarkEnd w:id="380"/>
      <w:bookmarkEnd w:id="381"/>
      <w:bookmarkEnd w:id="382"/>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383" w:name="_DV_M423"/>
      <w:bookmarkEnd w:id="383"/>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84" w:name="_DV_M425"/>
      <w:bookmarkStart w:id="385" w:name="_Toc436128086"/>
      <w:bookmarkEnd w:id="384"/>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85"/>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386" w:name="_DV_M426"/>
      <w:bookmarkEnd w:id="386"/>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387" w:name="_DV_M430"/>
      <w:bookmarkStart w:id="388" w:name="_Toc436128087"/>
      <w:bookmarkEnd w:id="387"/>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388"/>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389" w:name="_DV_M431"/>
      <w:bookmarkEnd w:id="389"/>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xml:space="preserve">”); e (ii)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390" w:name="_DV_M436"/>
      <w:bookmarkEnd w:id="390"/>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391" w:name="_DV_M437"/>
            <w:bookmarkEnd w:id="391"/>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A40E61">
              <w:rPr>
                <w:rFonts w:ascii="Calibri" w:hAnsi="Calibri" w:cs="Calibri"/>
                <w:sz w:val="24"/>
                <w:szCs w:val="24"/>
                <w:highlight w:val="yellow"/>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Carolina de Mattos Pacheco | WZ Advogados" w:date="2020-10-08T14:35:00Z" w:initials="CdMP|WA">
    <w:p w14:paraId="5E2DA825" w14:textId="096D5698" w:rsidR="00CD29B9" w:rsidRPr="00C23EB9" w:rsidRDefault="00CD29B9">
      <w:pPr>
        <w:pStyle w:val="Textodecomentrio"/>
        <w:rPr>
          <w:lang w:val="pt-BR"/>
        </w:rPr>
      </w:pPr>
      <w:r>
        <w:rPr>
          <w:rStyle w:val="Refdecomentrio"/>
        </w:rPr>
        <w:annotationRef/>
      </w:r>
      <w:r w:rsidRPr="00C23EB9">
        <w:rPr>
          <w:lang w:val="pt-BR"/>
        </w:rPr>
        <w:t>A</w:t>
      </w:r>
      <w:r>
        <w:rPr>
          <w:lang w:val="pt-BR"/>
        </w:rPr>
        <w:t>s datas de vencimento dos contratos de locação são diferentes. Locação Assaí vence no dia 10 e locação Gotemburgo no dia 5. Favor confirmar data de aniversário no dia 10.</w:t>
      </w:r>
    </w:p>
  </w:comment>
  <w:comment w:id="16" w:author="Felipe Lourenço Moura Lima | WZ Advogados" w:date="2020-10-30T09:21:00Z" w:initials="FLML|WA">
    <w:p w14:paraId="205F3982" w14:textId="19E6290C" w:rsidR="00CD29B9" w:rsidRPr="00CD29B9" w:rsidRDefault="00CD29B9" w:rsidP="005A5059">
      <w:pPr>
        <w:pStyle w:val="Textodecomentrio"/>
        <w:rPr>
          <w:lang w:val="pt-BR"/>
        </w:rPr>
      </w:pPr>
      <w:r>
        <w:rPr>
          <w:rStyle w:val="Refdecomentrio"/>
        </w:rPr>
        <w:annotationRef/>
      </w:r>
      <w:r>
        <w:rPr>
          <w:rStyle w:val="Refdecomentrio"/>
        </w:rPr>
        <w:annotationRef/>
      </w:r>
      <w:r w:rsidRPr="00CD29B9">
        <w:rPr>
          <w:b/>
          <w:bCs/>
          <w:highlight w:val="yellow"/>
          <w:u w:val="single"/>
          <w:lang w:val="pt-BR"/>
        </w:rPr>
        <w:t>ISEC</w:t>
      </w:r>
      <w:r w:rsidRPr="00CD29B9">
        <w:rPr>
          <w:lang w:val="pt-BR"/>
        </w:rPr>
        <w:t>, favor confirm</w:t>
      </w:r>
      <w:r>
        <w:rPr>
          <w:lang w:val="pt-BR"/>
        </w:rPr>
        <w:t>ar</w:t>
      </w:r>
      <w:r w:rsidRPr="00CD29B9">
        <w:rPr>
          <w:lang w:val="pt-BR"/>
        </w:rPr>
        <w:t xml:space="preserve"> essas datas e o Anexo III</w:t>
      </w:r>
    </w:p>
    <w:p w14:paraId="78D7C400" w14:textId="002E0559" w:rsidR="00CD29B9" w:rsidRPr="00CD29B9" w:rsidRDefault="00CD29B9">
      <w:pPr>
        <w:pStyle w:val="Textodecomentrio"/>
        <w:rPr>
          <w:lang w:val="pt-BR"/>
        </w:rPr>
      </w:pPr>
    </w:p>
  </w:comment>
  <w:comment w:id="26" w:author="Carolina de Mattos Pacheco | WZ Advogados" w:date="2020-10-31T18:30:00Z" w:initials="CdMP|WA">
    <w:p w14:paraId="073B62D4" w14:textId="32DFE878" w:rsidR="00CD29B9" w:rsidRPr="00CD29B9" w:rsidRDefault="00CD29B9">
      <w:pPr>
        <w:pStyle w:val="Textodecomentrio"/>
        <w:rPr>
          <w:lang w:val="pt-BR"/>
        </w:rPr>
      </w:pPr>
      <w:r>
        <w:rPr>
          <w:rStyle w:val="Refdecomentrio"/>
        </w:rPr>
        <w:annotationRef/>
      </w:r>
      <w:r w:rsidRPr="00CD29B9">
        <w:rPr>
          <w:lang w:val="pt-BR"/>
        </w:rPr>
        <w:t>Conf</w:t>
      </w:r>
      <w:r>
        <w:rPr>
          <w:lang w:val="pt-BR"/>
        </w:rPr>
        <w:t>irmar termos da cláusula.</w:t>
      </w:r>
    </w:p>
  </w:comment>
  <w:comment w:id="27" w:author="Carolina de Mattos Pacheco | WZ Advogados" w:date="2020-10-31T18:32:00Z" w:initials="CdMP|WA">
    <w:p w14:paraId="557392B7" w14:textId="4E60AC09" w:rsidR="004B0F27" w:rsidRPr="004B0F27" w:rsidRDefault="004B0F27">
      <w:pPr>
        <w:pStyle w:val="Textodecomentrio"/>
        <w:rPr>
          <w:lang w:val="pt-BR"/>
        </w:rPr>
      </w:pPr>
      <w:r>
        <w:rPr>
          <w:rStyle w:val="Refdecomentrio"/>
        </w:rPr>
        <w:annotationRef/>
      </w:r>
      <w:r w:rsidRPr="00CD29B9">
        <w:rPr>
          <w:lang w:val="pt-BR"/>
        </w:rPr>
        <w:t>Inserir valor</w:t>
      </w:r>
      <w:r>
        <w:rPr>
          <w:lang w:val="pt-BR"/>
        </w:rPr>
        <w:t>es</w:t>
      </w:r>
    </w:p>
  </w:comment>
  <w:comment w:id="28" w:author="Carolina de Mattos Pacheco | WZ Advogados" w:date="2020-10-31T18:31:00Z" w:initials="CdMP|WA">
    <w:p w14:paraId="52E6011C" w14:textId="7226863D" w:rsidR="00CD29B9" w:rsidRPr="00CD29B9" w:rsidRDefault="00CD29B9">
      <w:pPr>
        <w:pStyle w:val="Textodecomentrio"/>
        <w:rPr>
          <w:lang w:val="pt-BR"/>
        </w:rPr>
      </w:pPr>
      <w:r>
        <w:rPr>
          <w:rStyle w:val="Refdecomentrio"/>
        </w:rPr>
        <w:annotationRef/>
      </w:r>
      <w:r w:rsidRPr="00CD29B9">
        <w:rPr>
          <w:lang w:val="pt-BR"/>
        </w:rPr>
        <w:t>Inserir valor</w:t>
      </w:r>
      <w:r>
        <w:rPr>
          <w:lang w:val="pt-BR"/>
        </w:rPr>
        <w:t>es</w:t>
      </w:r>
    </w:p>
  </w:comment>
  <w:comment w:id="29" w:author="Carolina de Mattos Pacheco | WZ Advogados" w:date="2020-10-31T18:37:00Z" w:initials="CdMP|WA">
    <w:p w14:paraId="79CE091F" w14:textId="06902208" w:rsidR="004B0F27" w:rsidRPr="004B0F27" w:rsidRDefault="004B0F27">
      <w:pPr>
        <w:pStyle w:val="Textodecomentrio"/>
        <w:rPr>
          <w:lang w:val="pt-BR"/>
        </w:rPr>
      </w:pPr>
      <w:r>
        <w:rPr>
          <w:rStyle w:val="Refdecomentrio"/>
        </w:rPr>
        <w:annotationRef/>
      </w:r>
      <w:r w:rsidRPr="004B0F27">
        <w:rPr>
          <w:rStyle w:val="Refdecomentrio"/>
          <w:lang w:val="pt-BR"/>
        </w:rPr>
        <w:t>Isec favor confirm</w:t>
      </w:r>
      <w:r>
        <w:rPr>
          <w:rStyle w:val="Refdecomentrio"/>
          <w:lang w:val="pt-BR"/>
        </w:rPr>
        <w:t>a</w:t>
      </w:r>
      <w:r w:rsidRPr="004B0F27">
        <w:rPr>
          <w:rStyle w:val="Refdecomentrio"/>
          <w:lang w:val="pt-BR"/>
        </w:rPr>
        <w:t xml:space="preserve">r se </w:t>
      </w:r>
      <w:r>
        <w:rPr>
          <w:rStyle w:val="Refdecomentrio"/>
          <w:lang w:val="pt-BR"/>
        </w:rPr>
        <w:t>os termos estão de acordo</w:t>
      </w:r>
    </w:p>
  </w:comment>
  <w:comment w:id="69" w:author="Carolina de Mattos Pacheco | WZ Advogados" w:date="2020-10-08T18:46:00Z" w:initials="CdMP|WA">
    <w:p w14:paraId="4994BC4B" w14:textId="66B9CF76" w:rsidR="00CD29B9" w:rsidRPr="00B53BC6" w:rsidRDefault="00CD29B9">
      <w:pPr>
        <w:pStyle w:val="Textodecomentrio"/>
        <w:rPr>
          <w:lang w:val="pt-BR"/>
        </w:rPr>
      </w:pPr>
      <w:r>
        <w:rPr>
          <w:rStyle w:val="Refdecomentrio"/>
        </w:rPr>
        <w:annotationRef/>
      </w:r>
      <w:r w:rsidRPr="00B53BC6">
        <w:rPr>
          <w:lang w:val="pt-BR"/>
        </w:rPr>
        <w:t>Co</w:t>
      </w:r>
      <w:r>
        <w:rPr>
          <w:lang w:val="pt-BR"/>
        </w:rPr>
        <w:t>nfirmar prazo de carência, se 6 ou 12 meses.</w:t>
      </w:r>
    </w:p>
  </w:comment>
  <w:comment w:id="108" w:author="Carolina de Mattos Pacheco | WZ Advogados" w:date="2020-10-08T14:44:00Z" w:initials="CdMP|WA">
    <w:p w14:paraId="130B2060" w14:textId="38C9DF6A" w:rsidR="00CD29B9" w:rsidRPr="00C23EB9" w:rsidRDefault="00CD29B9">
      <w:pPr>
        <w:pStyle w:val="Textodecomentrio"/>
        <w:rPr>
          <w:lang w:val="pt-BR"/>
        </w:rPr>
      </w:pPr>
      <w:r>
        <w:rPr>
          <w:rStyle w:val="Refdecomentrio"/>
        </w:rPr>
        <w:annotationRef/>
      </w:r>
      <w:r w:rsidRPr="00C23EB9">
        <w:rPr>
          <w:lang w:val="pt-BR"/>
        </w:rPr>
        <w:t>Anexos de acordo</w:t>
      </w:r>
      <w:r>
        <w:rPr>
          <w:lang w:val="pt-BR"/>
        </w:rPr>
        <w:t>, declarações tanto da Securitizadora quanto do Agente Fiduciário.</w:t>
      </w:r>
    </w:p>
  </w:comment>
  <w:comment w:id="122" w:author="Matheus Gomes Faria" w:date="2020-08-13T19:19:00Z" w:initials="MGF">
    <w:p w14:paraId="0E79ACE9" w14:textId="6A5FB772" w:rsidR="00CD29B9" w:rsidRPr="00905917" w:rsidRDefault="00CD29B9">
      <w:pPr>
        <w:pStyle w:val="Textodecomentrio"/>
        <w:rPr>
          <w:lang w:val="pt-BR"/>
        </w:rPr>
      </w:pPr>
      <w:r>
        <w:rPr>
          <w:rStyle w:val="Refdecomentrio"/>
        </w:rPr>
        <w:annotationRef/>
      </w:r>
      <w:r w:rsidRPr="00905917">
        <w:rPr>
          <w:lang w:val="pt-BR"/>
        </w:rPr>
        <w:t>Em revisão</w:t>
      </w:r>
    </w:p>
  </w:comment>
  <w:comment w:id="146" w:author="Bruno Bianchessi" w:date="2020-07-23T22:48:00Z" w:initials="BB">
    <w:p w14:paraId="00B35680" w14:textId="37130C77" w:rsidR="00CD29B9" w:rsidRPr="00ED2EE2" w:rsidRDefault="00CD29B9">
      <w:pPr>
        <w:pStyle w:val="Textodecomentrio"/>
        <w:rPr>
          <w:lang w:val="pt-BR"/>
        </w:rPr>
      </w:pPr>
      <w:r>
        <w:rPr>
          <w:rStyle w:val="Refdecomentrio"/>
        </w:rPr>
        <w:annotationRef/>
      </w:r>
      <w:r w:rsidRPr="00ED2EE2">
        <w:rPr>
          <w:lang w:val="pt-BR"/>
        </w:rPr>
        <w:t>confirmar</w:t>
      </w:r>
    </w:p>
  </w:comment>
  <w:comment w:id="165" w:author="Felipe Lourenço Moura Lima | WZ Advogados" w:date="2020-10-30T11:22:00Z" w:initials="FLML|WA">
    <w:p w14:paraId="5875E23D" w14:textId="3CD176AC" w:rsidR="00CD29B9" w:rsidRPr="00CD29B9" w:rsidRDefault="00CD29B9">
      <w:pPr>
        <w:pStyle w:val="Textodecomentrio"/>
        <w:rPr>
          <w:lang w:val="pt-BR"/>
        </w:rPr>
      </w:pPr>
      <w:r>
        <w:rPr>
          <w:rStyle w:val="Refdecomentrio"/>
        </w:rPr>
        <w:annotationRef/>
      </w:r>
      <w:r>
        <w:rPr>
          <w:rStyle w:val="Refdecomentrio"/>
        </w:rPr>
        <w:annotationRef/>
      </w:r>
      <w:r w:rsidRPr="00CD29B9">
        <w:rPr>
          <w:b/>
          <w:bCs/>
          <w:highlight w:val="yellow"/>
          <w:u w:val="single"/>
          <w:lang w:val="pt-BR"/>
        </w:rPr>
        <w:t>ISEC/M8</w:t>
      </w:r>
      <w:r w:rsidRPr="00CD29B9">
        <w:rPr>
          <w:lang w:val="pt-BR"/>
        </w:rPr>
        <w:t xml:space="preserve"> validar termos da AMEX. Esta é a amortização programada mencionada no contrato de cessão.</w:t>
      </w:r>
    </w:p>
  </w:comment>
  <w:comment w:id="197" w:author="Carolina de Mattos Pacheco | WZ Advogados" w:date="2020-10-31T19:23:00Z" w:initials="CdMP|WA">
    <w:p w14:paraId="01CBFFD8" w14:textId="42F9FB2D" w:rsidR="008C5D19" w:rsidRPr="008C5D19" w:rsidRDefault="008C5D19">
      <w:pPr>
        <w:pStyle w:val="Textodecomentrio"/>
        <w:rPr>
          <w:lang w:val="pt-BR"/>
        </w:rPr>
      </w:pPr>
      <w:r>
        <w:rPr>
          <w:rStyle w:val="Refdecomentrio"/>
        </w:rPr>
        <w:annotationRef/>
      </w:r>
      <w:r w:rsidRPr="008C5D19">
        <w:rPr>
          <w:b/>
          <w:bCs/>
          <w:highlight w:val="yellow"/>
          <w:u w:val="single"/>
          <w:lang w:val="pt-BR"/>
        </w:rPr>
        <w:t>M8/ISEC</w:t>
      </w:r>
      <w:r w:rsidRPr="008C5D19">
        <w:rPr>
          <w:lang w:val="pt-BR"/>
        </w:rPr>
        <w:t xml:space="preserve"> </w:t>
      </w:r>
      <w:bookmarkStart w:id="198" w:name="_Hlk54886098"/>
      <w:r w:rsidRPr="008C5D19">
        <w:rPr>
          <w:lang w:val="pt-BR"/>
        </w:rPr>
        <w:t>favor confirmar termos da cláusula e % do índice</w:t>
      </w:r>
      <w:bookmarkEnd w:id="198"/>
      <w:r w:rsidRPr="008C5D19">
        <w:rPr>
          <w:lang w:val="pt-BR"/>
        </w:rPr>
        <w:t>.</w:t>
      </w:r>
    </w:p>
  </w:comment>
  <w:comment w:id="368" w:author="Carolina de Mattos Pacheco | WZ Advogados" w:date="2020-10-08T14:46:00Z" w:initials="CdMP|WA">
    <w:p w14:paraId="7C35EE1D" w14:textId="7E29DCBF" w:rsidR="00CD29B9" w:rsidRPr="00C700D9" w:rsidRDefault="00CD29B9">
      <w:pPr>
        <w:pStyle w:val="Textodecomentrio"/>
        <w:rPr>
          <w:lang w:val="pt-BR"/>
        </w:rPr>
      </w:pPr>
      <w:r>
        <w:rPr>
          <w:rStyle w:val="Refdecomentrio"/>
        </w:rPr>
        <w:annotationRef/>
      </w:r>
      <w:r w:rsidRPr="00C700D9">
        <w:rPr>
          <w:lang w:val="pt-BR"/>
        </w:rPr>
        <w:t xml:space="preserve">Anexo será ajustado quando </w:t>
      </w:r>
      <w:r>
        <w:rPr>
          <w:lang w:val="pt-BR"/>
        </w:rPr>
        <w:t>finalizado</w:t>
      </w:r>
      <w:r w:rsidRPr="00C700D9">
        <w:rPr>
          <w:lang w:val="pt-BR"/>
        </w:rPr>
        <w:t xml:space="preserve"> o</w:t>
      </w:r>
      <w:r>
        <w:rPr>
          <w:lang w:val="pt-BR"/>
        </w:rPr>
        <w:t xml:space="preserve">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DA825" w15:done="0"/>
  <w15:commentEx w15:paraId="78D7C400" w15:done="0"/>
  <w15:commentEx w15:paraId="073B62D4" w15:done="0"/>
  <w15:commentEx w15:paraId="557392B7" w15:done="0"/>
  <w15:commentEx w15:paraId="52E6011C" w15:done="0"/>
  <w15:commentEx w15:paraId="79CE091F" w15:done="0"/>
  <w15:commentEx w15:paraId="4994BC4B" w15:done="0"/>
  <w15:commentEx w15:paraId="130B2060" w15:done="0"/>
  <w15:commentEx w15:paraId="0E79ACE9" w15:done="1"/>
  <w15:commentEx w15:paraId="00B35680" w15:done="0"/>
  <w15:commentEx w15:paraId="5875E23D" w15:done="0"/>
  <w15:commentEx w15:paraId="01CBFFD8" w15:done="0"/>
  <w15:commentEx w15:paraId="7C35E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23B" w16cex:dateUtc="2020-10-08T17:35:00Z"/>
  <w16cex:commentExtensible w16cex:durableId="234659A1" w16cex:dateUtc="2020-10-30T12:21:00Z"/>
  <w16cex:commentExtensible w16cex:durableId="23482BC1" w16cex:dateUtc="2020-10-31T21:30:00Z"/>
  <w16cex:commentExtensible w16cex:durableId="23482C3F" w16cex:dateUtc="2020-10-31T21:32:00Z"/>
  <w16cex:commentExtensible w16cex:durableId="23482C17" w16cex:dateUtc="2020-10-31T21:31:00Z"/>
  <w16cex:commentExtensible w16cex:durableId="23482D6C" w16cex:dateUtc="2020-10-31T21:37:00Z"/>
  <w16cex:commentExtensible w16cex:durableId="2329DD06" w16cex:dateUtc="2020-10-08T21:46:00Z"/>
  <w16cex:commentExtensible w16cex:durableId="2329A443" w16cex:dateUtc="2020-10-08T17:44:00Z"/>
  <w16cex:commentExtensible w16cex:durableId="234675EC" w16cex:dateUtc="2020-10-30T14:22:00Z"/>
  <w16cex:commentExtensible w16cex:durableId="23483820" w16cex:dateUtc="2020-10-31T22:23:00Z"/>
  <w16cex:commentExtensible w16cex:durableId="2329A4CF" w16cex:dateUtc="2020-10-0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DA825" w16cid:durableId="2329A23B"/>
  <w16cid:commentId w16cid:paraId="78D7C400" w16cid:durableId="234659A1"/>
  <w16cid:commentId w16cid:paraId="073B62D4" w16cid:durableId="23482BC1"/>
  <w16cid:commentId w16cid:paraId="557392B7" w16cid:durableId="23482C3F"/>
  <w16cid:commentId w16cid:paraId="52E6011C" w16cid:durableId="23482C17"/>
  <w16cid:commentId w16cid:paraId="79CE091F" w16cid:durableId="23482D6C"/>
  <w16cid:commentId w16cid:paraId="4994BC4B" w16cid:durableId="2329DD06"/>
  <w16cid:commentId w16cid:paraId="130B2060" w16cid:durableId="2329A443"/>
  <w16cid:commentId w16cid:paraId="0E79ACE9" w16cid:durableId="22E010C1"/>
  <w16cid:commentId w16cid:paraId="00B35680" w16cid:durableId="22C49229"/>
  <w16cid:commentId w16cid:paraId="5875E23D" w16cid:durableId="234675EC"/>
  <w16cid:commentId w16cid:paraId="01CBFFD8" w16cid:durableId="23483820"/>
  <w16cid:commentId w16cid:paraId="7C35EE1D" w16cid:durableId="2329A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F811" w14:textId="77777777" w:rsidR="00CD29B9" w:rsidRDefault="00CD29B9">
      <w:r>
        <w:separator/>
      </w:r>
    </w:p>
    <w:p w14:paraId="14408CEE" w14:textId="77777777" w:rsidR="00CD29B9" w:rsidRDefault="00CD29B9"/>
    <w:p w14:paraId="0B6B378B" w14:textId="77777777" w:rsidR="00CD29B9" w:rsidRDefault="00CD29B9"/>
  </w:endnote>
  <w:endnote w:type="continuationSeparator" w:id="0">
    <w:p w14:paraId="180DFDD0" w14:textId="77777777" w:rsidR="00CD29B9" w:rsidRDefault="00CD29B9">
      <w:r>
        <w:continuationSeparator/>
      </w:r>
    </w:p>
    <w:p w14:paraId="6BCED6CC" w14:textId="77777777" w:rsidR="00CD29B9" w:rsidRDefault="00CD29B9"/>
    <w:p w14:paraId="79133FD3" w14:textId="77777777" w:rsidR="00CD29B9" w:rsidRDefault="00CD29B9"/>
  </w:endnote>
  <w:endnote w:type="continuationNotice" w:id="1">
    <w:p w14:paraId="5F798BAF" w14:textId="77777777" w:rsidR="00CD29B9" w:rsidRDefault="00CD29B9"/>
    <w:p w14:paraId="54F0AA64" w14:textId="77777777" w:rsidR="00CD29B9" w:rsidRDefault="00CD29B9"/>
    <w:p w14:paraId="2FC594CC" w14:textId="77777777" w:rsidR="00CD29B9" w:rsidRDefault="00CD2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CD29B9" w:rsidRPr="00DD1291" w:rsidRDefault="00CD29B9">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CD29B9" w:rsidRPr="00DD1291" w:rsidRDefault="00CD29B9"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1E02" w14:textId="77777777" w:rsidR="00CD29B9" w:rsidRDefault="00CD29B9">
      <w:r>
        <w:separator/>
      </w:r>
    </w:p>
    <w:p w14:paraId="12620587" w14:textId="77777777" w:rsidR="00CD29B9" w:rsidRDefault="00CD29B9"/>
    <w:p w14:paraId="557AB481" w14:textId="77777777" w:rsidR="00CD29B9" w:rsidRDefault="00CD29B9"/>
  </w:footnote>
  <w:footnote w:type="continuationSeparator" w:id="0">
    <w:p w14:paraId="3D664F5F" w14:textId="77777777" w:rsidR="00CD29B9" w:rsidRDefault="00CD29B9">
      <w:r>
        <w:continuationSeparator/>
      </w:r>
    </w:p>
    <w:p w14:paraId="18FFD365" w14:textId="77777777" w:rsidR="00CD29B9" w:rsidRDefault="00CD29B9"/>
    <w:p w14:paraId="295D820A" w14:textId="77777777" w:rsidR="00CD29B9" w:rsidRDefault="00CD29B9"/>
  </w:footnote>
  <w:footnote w:type="continuationNotice" w:id="1">
    <w:p w14:paraId="0F9A7588" w14:textId="77777777" w:rsidR="00CD29B9" w:rsidRDefault="00CD29B9"/>
    <w:p w14:paraId="339BA2A0" w14:textId="77777777" w:rsidR="00CD29B9" w:rsidRDefault="00CD29B9"/>
    <w:p w14:paraId="74BA91CA" w14:textId="77777777" w:rsidR="00CD29B9" w:rsidRDefault="00CD2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C73" w14:textId="77777777" w:rsidR="00CD29B9" w:rsidRDefault="00CD29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24E4" w14:textId="77777777" w:rsidR="00CD29B9" w:rsidRPr="003445BE" w:rsidRDefault="00CD29B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Felipe Lourenço Moura Lima | WZ Advogados">
    <w15:presenceInfo w15:providerId="AD" w15:userId="S::felipe.lima@wz.adv.br::52156421-98fb-482e-9d81-ffc67389b60a"/>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E93"/>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20A7"/>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2.xml"/><Relationship Id="rId48" Type="http://schemas.microsoft.com/office/2018/08/relationships/commentsExtensible" Target="commentsExtensi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openxmlformats.org/officeDocument/2006/relationships/hyperlink" Target="http://www.b3.com.br" TargetMode="Externa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10.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11.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12.xml><?xml version="1.0" encoding="utf-8"?>
<ds:datastoreItem xmlns:ds="http://schemas.openxmlformats.org/officeDocument/2006/customXml" ds:itemID="{4AB515F0-DB4C-43DD-B2F1-CD243CCBC99B}">
  <ds:schemaRefs>
    <ds:schemaRef ds:uri="http://schemas.openxmlformats.org/officeDocument/2006/bibliography"/>
  </ds:schemaRefs>
</ds:datastoreItem>
</file>

<file path=customXml/itemProps13.xml><?xml version="1.0" encoding="utf-8"?>
<ds:datastoreItem xmlns:ds="http://schemas.openxmlformats.org/officeDocument/2006/customXml" ds:itemID="{3E07CE77-678E-4A12-885C-9ABC8143768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e7e20d6b-6bfd-4584-acd0-f8e90ec78944"/>
    <ds:schemaRef ds:uri="http://purl.org/dc/dcmitype/"/>
    <ds:schemaRef ds:uri="http://schemas.microsoft.com/office/infopath/2007/PartnerControls"/>
    <ds:schemaRef ds:uri="e7b061de-c2f0-4c53-a923-a9f4f559c327"/>
    <ds:schemaRef ds:uri="http://purl.org/dc/elements/1.1/"/>
  </ds:schemaRefs>
</ds:datastoreItem>
</file>

<file path=customXml/itemProps14.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5.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16.xml><?xml version="1.0" encoding="utf-8"?>
<ds:datastoreItem xmlns:ds="http://schemas.openxmlformats.org/officeDocument/2006/customXml" ds:itemID="{84E81991-FA5B-4ABD-B53E-32744B429592}">
  <ds:schemaRefs>
    <ds:schemaRef ds:uri="http://schemas.openxmlformats.org/officeDocument/2006/bibliography"/>
  </ds:schemaRefs>
</ds:datastoreItem>
</file>

<file path=customXml/itemProps17.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18.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19.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2.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20.xml><?xml version="1.0" encoding="utf-8"?>
<ds:datastoreItem xmlns:ds="http://schemas.openxmlformats.org/officeDocument/2006/customXml" ds:itemID="{58FFD6C4-3B9A-4694-AB8D-5EB7F96A70AD}">
  <ds:schemaRefs>
    <ds:schemaRef ds:uri="http://schemas.openxmlformats.org/officeDocument/2006/bibliography"/>
  </ds:schemaRefs>
</ds:datastoreItem>
</file>

<file path=customXml/itemProps21.xml><?xml version="1.0" encoding="utf-8"?>
<ds:datastoreItem xmlns:ds="http://schemas.openxmlformats.org/officeDocument/2006/customXml" ds:itemID="{EF605AF4-6734-47F9-9F69-110EACCAED11}">
  <ds:schemaRefs>
    <ds:schemaRef ds:uri="http://schemas.openxmlformats.org/officeDocument/2006/bibliography"/>
  </ds:schemaRefs>
</ds:datastoreItem>
</file>

<file path=customXml/itemProps22.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23.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24.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25.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26.xml><?xml version="1.0" encoding="utf-8"?>
<ds:datastoreItem xmlns:ds="http://schemas.openxmlformats.org/officeDocument/2006/customXml" ds:itemID="{2308F0DF-6DC4-4AC8-A89D-F481D98FA04A}">
  <ds:schemaRefs>
    <ds:schemaRef ds:uri="http://schemas.openxmlformats.org/officeDocument/2006/bibliography"/>
  </ds:schemaRefs>
</ds:datastoreItem>
</file>

<file path=customXml/itemProps3.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4.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5.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7.xml><?xml version="1.0" encoding="utf-8"?>
<ds:datastoreItem xmlns:ds="http://schemas.openxmlformats.org/officeDocument/2006/customXml" ds:itemID="{0955D87D-A2B6-4F32-BC49-07277C23B565}">
  <ds:schemaRefs>
    <ds:schemaRef ds:uri="http://schemas.openxmlformats.org/officeDocument/2006/bibliography"/>
  </ds:schemaRefs>
</ds:datastoreItem>
</file>

<file path=customXml/itemProps8.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9.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28269</Words>
  <Characters>152654</Characters>
  <Application>Microsoft Office Word</Application>
  <DocSecurity>0</DocSecurity>
  <Lines>1272</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180562</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Matheus Gomes Faria</cp:lastModifiedBy>
  <cp:revision>2</cp:revision>
  <cp:lastPrinted>2015-11-24T14:24:00Z</cp:lastPrinted>
  <dcterms:created xsi:type="dcterms:W3CDTF">2020-11-06T20:55:00Z</dcterms:created>
  <dcterms:modified xsi:type="dcterms:W3CDTF">2020-11-06T20:55:00Z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