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proofErr w:type="spellStart"/>
      <w:r w:rsidRPr="00F957D3">
        <w:rPr>
          <w:rFonts w:ascii="Calibri" w:hAnsi="Calibri" w:cs="Calibri"/>
          <w:bCs/>
          <w:sz w:val="24"/>
          <w:szCs w:val="24"/>
          <w:u w:val="single"/>
        </w:rPr>
        <w:t>JUCESP</w:t>
      </w:r>
      <w:proofErr w:type="spellEnd"/>
      <w:r w:rsidR="00DD4EE8" w:rsidRPr="00F957D3">
        <w:rPr>
          <w:rFonts w:ascii="Calibri" w:hAnsi="Calibri" w:cs="Calibri"/>
          <w:bCs/>
          <w:sz w:val="24"/>
          <w:szCs w:val="24"/>
        </w:rPr>
        <w:t>”)</w:t>
      </w:r>
      <w:r w:rsidRPr="00F957D3">
        <w:rPr>
          <w:rFonts w:ascii="Calibri" w:hAnsi="Calibri" w:cs="Calibri"/>
          <w:bCs/>
          <w:sz w:val="24"/>
          <w:szCs w:val="24"/>
        </w:rPr>
        <w:t xml:space="preserve"> sob o </w:t>
      </w:r>
      <w:proofErr w:type="spellStart"/>
      <w:r w:rsidRPr="00F957D3">
        <w:rPr>
          <w:rFonts w:ascii="Calibri" w:hAnsi="Calibri" w:cs="Calibri"/>
          <w:bCs/>
          <w:sz w:val="24"/>
          <w:szCs w:val="24"/>
        </w:rPr>
        <w:t>NIRE</w:t>
      </w:r>
      <w:proofErr w:type="spellEnd"/>
      <w:r w:rsidRPr="00F957D3">
        <w:rPr>
          <w:rFonts w:ascii="Calibri" w:hAnsi="Calibri" w:cs="Calibri"/>
          <w:bCs/>
          <w:sz w:val="24"/>
          <w:szCs w:val="24"/>
        </w:rPr>
        <w:t>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76F0981A"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sidR="00B628A2">
              <w:rPr>
                <w:rFonts w:ascii="Calibri" w:hAnsi="Calibri" w:cs="Calibri"/>
                <w:sz w:val="24"/>
                <w:szCs w:val="24"/>
              </w:rPr>
              <w:t>,</w:t>
            </w:r>
            <w:r>
              <w:rPr>
                <w:rFonts w:ascii="Calibri" w:hAnsi="Calibri" w:cs="Calibri"/>
                <w:sz w:val="24"/>
                <w:szCs w:val="24"/>
              </w:rPr>
              <w:t xml:space="preserve"> que deverá ocorrer</w:t>
            </w:r>
            <w:r w:rsidR="00B628A2">
              <w:rPr>
                <w:rFonts w:ascii="Calibri" w:hAnsi="Calibri" w:cs="Calibri"/>
                <w:sz w:val="24"/>
                <w:szCs w:val="24"/>
              </w:rPr>
              <w:t xml:space="preserve"> na forma prevista na Cláusula 5.11.1 do Contrato de Cessão,</w:t>
            </w:r>
            <w:r>
              <w:rPr>
                <w:rFonts w:ascii="Calibri" w:hAnsi="Calibri" w:cs="Calibri"/>
                <w:sz w:val="24"/>
                <w:szCs w:val="24"/>
              </w:rPr>
              <w:t xml:space="preserve"> </w:t>
            </w:r>
            <w:r w:rsidRPr="00A40E61">
              <w:rPr>
                <w:rFonts w:ascii="Calibri" w:hAnsi="Calibri" w:cs="Calibri"/>
                <w:sz w:val="24"/>
                <w:szCs w:val="24"/>
              </w:rPr>
              <w:t xml:space="preserve">até o 24º (vigésimo quarto) mês contado da Data de Emissão, </w:t>
            </w:r>
            <w:r w:rsidR="00B628A2" w:rsidRPr="00B628A2">
              <w:rPr>
                <w:rFonts w:ascii="Calibri" w:hAnsi="Calibri" w:cs="Calibri"/>
                <w:sz w:val="24"/>
                <w:szCs w:val="24"/>
              </w:rPr>
              <w:t>sem qualquer prêmio ou penalidade</w:t>
            </w:r>
            <w:r w:rsidR="00B628A2">
              <w:rPr>
                <w:rFonts w:ascii="Calibri" w:hAnsi="Calibri" w:cs="Calibri"/>
                <w:sz w:val="24"/>
                <w:szCs w:val="24"/>
              </w:rPr>
              <w:t xml:space="preserve">, </w:t>
            </w:r>
            <w:r w:rsidRPr="00A40E61">
              <w:rPr>
                <w:rFonts w:ascii="Calibri" w:hAnsi="Calibri" w:cs="Calibri"/>
                <w:sz w:val="24"/>
                <w:szCs w:val="24"/>
              </w:rPr>
              <w:t>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 xml:space="preserve">B3 – BRASIL, BOLSA, BALCÃO – SEGMENTO </w:t>
            </w:r>
            <w:proofErr w:type="spellStart"/>
            <w:r w:rsidRPr="004D1DB7">
              <w:rPr>
                <w:rFonts w:ascii="Calibri" w:hAnsi="Calibri" w:cs="Calibri"/>
                <w:b/>
                <w:sz w:val="24"/>
                <w:szCs w:val="24"/>
              </w:rPr>
              <w:t>CETIP</w:t>
            </w:r>
            <w:proofErr w:type="spellEnd"/>
            <w:r w:rsidRPr="004D1DB7">
              <w:rPr>
                <w:rFonts w:ascii="Calibri" w:hAnsi="Calibri" w:cs="Calibri"/>
                <w:b/>
                <w:sz w:val="24"/>
                <w:szCs w:val="24"/>
              </w:rPr>
              <w:t xml:space="preserve"> </w:t>
            </w:r>
            <w:proofErr w:type="spellStart"/>
            <w:r w:rsidRPr="004D1DB7">
              <w:rPr>
                <w:rFonts w:ascii="Calibri" w:hAnsi="Calibri" w:cs="Calibri"/>
                <w:b/>
                <w:sz w:val="24"/>
                <w:szCs w:val="24"/>
              </w:rPr>
              <w:t>UTVM</w:t>
            </w:r>
            <w:proofErr w:type="spellEnd"/>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xml:space="preserve">, sociedade por ações, com sede na Cidade de São Paulo, Estado de São Paulo, na Rua Barão de Jundiaí, n.º 523, Lapa, CEP 05073-010, inscrita no CNPJ/ME sob o n.º 07.440.660/0001-32, com seus atos constitutivos devidamente arquivados na </w:t>
            </w:r>
            <w:proofErr w:type="spellStart"/>
            <w:r w:rsidRPr="00F957D3">
              <w:rPr>
                <w:rFonts w:ascii="Calibri" w:hAnsi="Calibri" w:cs="Calibri"/>
                <w:bCs/>
                <w:color w:val="000000"/>
                <w:sz w:val="24"/>
                <w:szCs w:val="24"/>
              </w:rPr>
              <w:t>JUCESP</w:t>
            </w:r>
            <w:proofErr w:type="spellEnd"/>
            <w:r w:rsidRPr="00F957D3">
              <w:rPr>
                <w:rFonts w:ascii="Calibri" w:hAnsi="Calibri" w:cs="Calibri"/>
                <w:bCs/>
                <w:color w:val="000000"/>
                <w:sz w:val="24"/>
                <w:szCs w:val="24"/>
              </w:rPr>
              <w:t xml:space="preserve"> sob o </w:t>
            </w:r>
            <w:proofErr w:type="spellStart"/>
            <w:r w:rsidRPr="00F957D3">
              <w:rPr>
                <w:rFonts w:ascii="Calibri" w:hAnsi="Calibri" w:cs="Calibri"/>
                <w:bCs/>
                <w:color w:val="000000"/>
                <w:sz w:val="24"/>
                <w:szCs w:val="24"/>
              </w:rPr>
              <w:t>NIRE</w:t>
            </w:r>
            <w:proofErr w:type="spellEnd"/>
            <w:r w:rsidRPr="00F957D3">
              <w:rPr>
                <w:rFonts w:ascii="Calibri" w:hAnsi="Calibri" w:cs="Calibri"/>
                <w:bCs/>
                <w:color w:val="000000"/>
                <w:sz w:val="24"/>
                <w:szCs w:val="24"/>
              </w:rPr>
              <w:t xml:space="preserv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 xml:space="preserve">MOTRIZ ADMINISTRAÇÃO DE BENS PRÓPRIOS </w:t>
            </w:r>
            <w:proofErr w:type="spellStart"/>
            <w:r w:rsidRPr="004D1DB7">
              <w:rPr>
                <w:rFonts w:ascii="Calibri" w:hAnsi="Calibri" w:cs="Calibri"/>
                <w:b/>
                <w:color w:val="000000"/>
                <w:sz w:val="24"/>
                <w:szCs w:val="24"/>
              </w:rPr>
              <w:t>EIRELI</w:t>
            </w:r>
            <w:proofErr w:type="spellEnd"/>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 xml:space="preserve">individual de responsabilidade limitada, com sede na Cidade de Caieiras, Estado de São Paulo, na Rodovia Presidente Tancredo de Almeida Neves, n.º 3.959, Km 38,5, Vera Tereza, CEP 07717-200, inscrita no CNPJ/ME sob o n.º 13.502.356/0001-75, com seus atos constitutivos devidamente arquivados na </w:t>
            </w:r>
            <w:proofErr w:type="spellStart"/>
            <w:r w:rsidRPr="00F957D3">
              <w:rPr>
                <w:rFonts w:ascii="Calibri" w:hAnsi="Calibri" w:cs="Calibri"/>
                <w:bCs/>
                <w:color w:val="000000"/>
                <w:sz w:val="24"/>
                <w:szCs w:val="24"/>
              </w:rPr>
              <w:t>JUCESP</w:t>
            </w:r>
            <w:proofErr w:type="spellEnd"/>
            <w:r w:rsidRPr="00F957D3">
              <w:rPr>
                <w:rFonts w:ascii="Calibri" w:hAnsi="Calibri" w:cs="Calibri"/>
                <w:bCs/>
                <w:color w:val="000000"/>
                <w:sz w:val="24"/>
                <w:szCs w:val="24"/>
              </w:rPr>
              <w:t xml:space="preserve"> sob o </w:t>
            </w:r>
            <w:proofErr w:type="spellStart"/>
            <w:r w:rsidRPr="00F957D3">
              <w:rPr>
                <w:rFonts w:ascii="Calibri" w:hAnsi="Calibri" w:cs="Calibri"/>
                <w:bCs/>
                <w:color w:val="000000"/>
                <w:sz w:val="24"/>
                <w:szCs w:val="24"/>
              </w:rPr>
              <w:t>NIRE</w:t>
            </w:r>
            <w:proofErr w:type="spellEnd"/>
            <w:r w:rsidRPr="00F957D3">
              <w:rPr>
                <w:rFonts w:ascii="Calibri" w:hAnsi="Calibri" w:cs="Calibri"/>
                <w:bCs/>
                <w:color w:val="000000"/>
                <w:sz w:val="24"/>
                <w:szCs w:val="24"/>
              </w:rPr>
              <w:t xml:space="preserv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Lucca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4BF4EBAE"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6EA3582C"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w:t>
            </w:r>
            <w:r w:rsidRPr="00775D65">
              <w:rPr>
                <w:rFonts w:ascii="Calibri" w:hAnsi="Calibri" w:cs="Calibri"/>
                <w:bCs/>
                <w:color w:val="000000"/>
                <w:sz w:val="24"/>
                <w:szCs w:val="24"/>
              </w:rPr>
              <w:lastRenderedPageBreak/>
              <w:t>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seus atos constitutivos arquivados na </w:t>
            </w:r>
            <w:proofErr w:type="spellStart"/>
            <w:r w:rsidRPr="00FC689B">
              <w:rPr>
                <w:rFonts w:asciiTheme="minorHAnsi" w:hAnsiTheme="minorHAnsi" w:cstheme="minorHAnsi"/>
                <w:sz w:val="24"/>
                <w:szCs w:val="24"/>
              </w:rPr>
              <w:t>JUCESP</w:t>
            </w:r>
            <w:proofErr w:type="spellEnd"/>
            <w:r w:rsidRPr="00FC689B">
              <w:rPr>
                <w:rFonts w:asciiTheme="minorHAnsi" w:hAnsiTheme="minorHAnsi" w:cstheme="minorHAnsi"/>
                <w:sz w:val="24"/>
                <w:szCs w:val="24"/>
              </w:rPr>
              <w:t xml:space="preserve"> sob o </w:t>
            </w:r>
            <w:proofErr w:type="spellStart"/>
            <w:r w:rsidRPr="00FC689B">
              <w:rPr>
                <w:rFonts w:asciiTheme="minorHAnsi" w:hAnsiTheme="minorHAnsi" w:cstheme="minorHAnsi"/>
                <w:sz w:val="24"/>
                <w:szCs w:val="24"/>
              </w:rPr>
              <w:t>NIRE</w:t>
            </w:r>
            <w:proofErr w:type="spellEnd"/>
            <w:r w:rsidRPr="00FC689B">
              <w:rPr>
                <w:rFonts w:asciiTheme="minorHAnsi" w:hAnsiTheme="minorHAnsi" w:cstheme="minorHAnsi"/>
                <w:sz w:val="24"/>
                <w:szCs w:val="24"/>
              </w:rPr>
              <w:t xml:space="preserv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0495A6D3"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Lucca considerado o período compreendido entre </w:t>
            </w:r>
            <w:r w:rsidR="00E913E5">
              <w:rPr>
                <w:rFonts w:ascii="Calibri" w:hAnsi="Calibri" w:cs="Calibri"/>
                <w:sz w:val="24"/>
                <w:szCs w:val="24"/>
              </w:rPr>
              <w:t>01 de dezembro</w:t>
            </w:r>
            <w:r w:rsidRPr="00B43B7A">
              <w:rPr>
                <w:rFonts w:asciiTheme="minorHAnsi" w:hAnsiTheme="minorHAnsi" w:cstheme="minorHAnsi"/>
                <w:sz w:val="24"/>
                <w:szCs w:val="24"/>
              </w:rPr>
              <w:t xml:space="preserve"> de </w:t>
            </w:r>
            <w:r w:rsidR="00EC57C6">
              <w:rPr>
                <w:rFonts w:asciiTheme="minorHAnsi" w:hAnsiTheme="minorHAnsi" w:cstheme="minorHAnsi"/>
                <w:sz w:val="24"/>
                <w:szCs w:val="24"/>
              </w:rPr>
              <w:t>2020</w:t>
            </w:r>
            <w:r w:rsidRPr="00B43B7A">
              <w:rPr>
                <w:rFonts w:asciiTheme="minorHAnsi" w:hAnsiTheme="minorHAnsi" w:cstheme="minorHAnsi"/>
                <w:color w:val="000000"/>
                <w:sz w:val="24"/>
                <w:szCs w:val="24"/>
              </w:rPr>
              <w:t xml:space="preserve"> e </w:t>
            </w:r>
            <w:r w:rsidR="00E913E5">
              <w:rPr>
                <w:rFonts w:asciiTheme="minorHAnsi" w:hAnsiTheme="minorHAnsi" w:cstheme="minorHAnsi"/>
                <w:color w:val="000000"/>
                <w:sz w:val="24"/>
                <w:szCs w:val="24"/>
              </w:rPr>
              <w:t>3</w:t>
            </w:r>
            <w:r w:rsidR="00C23EB9" w:rsidRPr="00B43B7A">
              <w:rPr>
                <w:rFonts w:asciiTheme="minorHAnsi" w:hAnsiTheme="minorHAnsi" w:cstheme="minorHAnsi"/>
                <w:color w:val="000000"/>
                <w:sz w:val="24"/>
                <w:szCs w:val="24"/>
              </w:rPr>
              <w:t xml:space="preserve">0 </w:t>
            </w:r>
            <w:r w:rsidR="00C23EB9" w:rsidRPr="00810470">
              <w:rPr>
                <w:rFonts w:asciiTheme="minorHAnsi" w:hAnsiTheme="minorHAnsi" w:cstheme="minorHAnsi"/>
                <w:color w:val="000000"/>
                <w:sz w:val="24"/>
                <w:szCs w:val="24"/>
              </w:rPr>
              <w:t xml:space="preserve">de </w:t>
            </w:r>
            <w:r w:rsidR="00810470">
              <w:rPr>
                <w:rFonts w:asciiTheme="minorHAnsi" w:hAnsiTheme="minorHAnsi" w:cstheme="minorHAnsi"/>
                <w:color w:val="000000"/>
                <w:sz w:val="24"/>
                <w:szCs w:val="24"/>
              </w:rPr>
              <w:t>nov</w:t>
            </w:r>
            <w:r w:rsidR="00810470" w:rsidRPr="00810470">
              <w:rPr>
                <w:rFonts w:asciiTheme="minorHAnsi" w:hAnsiTheme="minorHAnsi" w:cstheme="minorHAnsi"/>
                <w:color w:val="000000"/>
                <w:sz w:val="24"/>
                <w:szCs w:val="24"/>
              </w:rPr>
              <w:t xml:space="preserve">embro </w:t>
            </w:r>
            <w:r w:rsidR="00C23EB9" w:rsidRPr="00810470">
              <w:rPr>
                <w:rFonts w:asciiTheme="minorHAnsi" w:hAnsiTheme="minorHAnsi" w:cstheme="minorHAnsi"/>
                <w:color w:val="000000"/>
                <w:sz w:val="24"/>
                <w:szCs w:val="24"/>
              </w:rPr>
              <w:t>de 2035</w:t>
            </w:r>
            <w:r w:rsidRPr="00810470">
              <w:rPr>
                <w:rFonts w:ascii="Calibri" w:hAnsi="Calibri" w:cs="Calibri"/>
                <w:sz w:val="24"/>
                <w:szCs w:val="24"/>
              </w:rPr>
              <w:t>, quais sejam, os aluguéis, os</w:t>
            </w:r>
            <w:r w:rsidRPr="00B43B7A">
              <w:rPr>
                <w:rFonts w:ascii="Calibri" w:hAnsi="Calibri" w:cs="Calibri"/>
                <w:sz w:val="24"/>
                <w:szCs w:val="24"/>
              </w:rPr>
              <w:t xml:space="preserve">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w:t>
            </w:r>
            <w:r w:rsidRPr="00B43B7A">
              <w:rPr>
                <w:rFonts w:ascii="Calibri" w:hAnsi="Calibri" w:cs="Calibri"/>
                <w:sz w:val="24"/>
                <w:szCs w:val="24"/>
              </w:rPr>
              <w:lastRenderedPageBreak/>
              <w:t xml:space="preserve">decorrência do Contrato de Locação Lucca,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E17918" w:rsidRDefault="001524CC" w:rsidP="001524CC">
            <w:pPr>
              <w:tabs>
                <w:tab w:val="num" w:pos="3969"/>
              </w:tabs>
              <w:autoSpaceDE w:val="0"/>
              <w:autoSpaceDN w:val="0"/>
              <w:adjustRightInd w:val="0"/>
              <w:outlineLvl w:val="8"/>
              <w:rPr>
                <w:rFonts w:asciiTheme="minorHAnsi" w:hAnsiTheme="minorHAnsi" w:cstheme="minorHAnsi"/>
                <w:sz w:val="24"/>
                <w:szCs w:val="24"/>
              </w:rPr>
            </w:pPr>
            <w:r w:rsidRPr="00E17918">
              <w:rPr>
                <w:rFonts w:asciiTheme="minorHAnsi" w:hAnsiTheme="minorHAnsi" w:cstheme="minorHAnsi"/>
                <w:sz w:val="24"/>
                <w:szCs w:val="24"/>
              </w:rPr>
              <w:t>“</w:t>
            </w:r>
            <w:r w:rsidRPr="00E17918">
              <w:rPr>
                <w:rFonts w:asciiTheme="minorHAnsi" w:hAnsiTheme="minorHAnsi" w:cstheme="minorHAnsi"/>
                <w:sz w:val="24"/>
                <w:szCs w:val="24"/>
                <w:u w:val="single"/>
              </w:rPr>
              <w:t>Data de Aniversário</w:t>
            </w:r>
            <w:r w:rsidRPr="00E17918">
              <w:rPr>
                <w:rFonts w:asciiTheme="minorHAnsi" w:hAnsiTheme="minorHAnsi" w:cstheme="minorHAnsi"/>
                <w:sz w:val="24"/>
                <w:szCs w:val="24"/>
              </w:rPr>
              <w:t>”</w:t>
            </w:r>
          </w:p>
        </w:tc>
        <w:tc>
          <w:tcPr>
            <w:tcW w:w="3121" w:type="pct"/>
          </w:tcPr>
          <w:p w14:paraId="6436FF41" w14:textId="39D3E0FF" w:rsidR="001524CC" w:rsidRPr="00E17918" w:rsidRDefault="001524CC" w:rsidP="001524CC">
            <w:pPr>
              <w:tabs>
                <w:tab w:val="num" w:pos="3969"/>
              </w:tabs>
              <w:autoSpaceDE w:val="0"/>
              <w:autoSpaceDN w:val="0"/>
              <w:adjustRightInd w:val="0"/>
              <w:jc w:val="both"/>
              <w:outlineLvl w:val="8"/>
              <w:rPr>
                <w:rFonts w:asciiTheme="minorHAnsi" w:hAnsiTheme="minorHAnsi" w:cstheme="minorHAnsi"/>
                <w:sz w:val="24"/>
                <w:szCs w:val="24"/>
              </w:rPr>
            </w:pPr>
            <w:r w:rsidRPr="00E17918">
              <w:rPr>
                <w:rFonts w:asciiTheme="minorHAnsi" w:hAnsiTheme="minorHAnsi" w:cstheme="minorHAnsi"/>
                <w:iCs/>
                <w:sz w:val="24"/>
                <w:szCs w:val="24"/>
              </w:rPr>
              <w:t xml:space="preserve">Todo o dia </w:t>
            </w:r>
            <w:r w:rsidRPr="00E17918">
              <w:rPr>
                <w:rFonts w:asciiTheme="minorHAnsi" w:hAnsiTheme="minorHAnsi" w:cstheme="minorHAnsi"/>
                <w:bCs/>
                <w:sz w:val="24"/>
                <w:szCs w:val="24"/>
              </w:rPr>
              <w:t>10</w:t>
            </w:r>
            <w:r w:rsidRPr="00E17918">
              <w:rPr>
                <w:rFonts w:asciiTheme="minorHAnsi" w:hAnsiTheme="minorHAnsi" w:cstheme="minorHAnsi"/>
                <w:sz w:val="24"/>
                <w:szCs w:val="24"/>
              </w:rPr>
              <w:t xml:space="preserve"> </w:t>
            </w:r>
            <w:r w:rsidRPr="00E17918">
              <w:rPr>
                <w:rFonts w:asciiTheme="minorHAnsi" w:hAnsiTheme="minorHAnsi" w:cstheme="minorHAnsi"/>
                <w:iCs/>
                <w:sz w:val="24"/>
                <w:szCs w:val="24"/>
              </w:rPr>
              <w:t>(</w:t>
            </w:r>
            <w:r w:rsidRPr="00E17918">
              <w:rPr>
                <w:rFonts w:asciiTheme="minorHAnsi" w:hAnsiTheme="minorHAnsi" w:cstheme="minorHAnsi"/>
                <w:bCs/>
                <w:sz w:val="24"/>
                <w:szCs w:val="24"/>
              </w:rPr>
              <w:t>dez</w:t>
            </w:r>
            <w:r w:rsidRPr="00E17918">
              <w:rPr>
                <w:rFonts w:asciiTheme="minorHAnsi" w:hAnsiTheme="minorHAnsi" w:cstheme="minorHAnsi"/>
                <w:iCs/>
                <w:sz w:val="24"/>
                <w:szCs w:val="24"/>
              </w:rPr>
              <w:t>) de cada mês;</w:t>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53746CF0"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00E913E5" w:rsidRPr="00E913E5">
              <w:rPr>
                <w:rFonts w:asciiTheme="minorHAnsi" w:hAnsiTheme="minorHAnsi" w:cstheme="minorHAnsi"/>
                <w:sz w:val="24"/>
                <w:szCs w:val="24"/>
                <w:highlight w:val="yellow"/>
              </w:rPr>
              <w:t>[•]</w:t>
            </w:r>
            <w:r w:rsidRPr="00F957D3">
              <w:rPr>
                <w:rFonts w:asciiTheme="minorHAnsi" w:hAnsiTheme="minorHAnsi" w:cstheme="minorHAnsi"/>
                <w:sz w:val="24"/>
                <w:szCs w:val="24"/>
              </w:rPr>
              <w:t xml:space="preserve"> de </w:t>
            </w:r>
            <w:r w:rsidR="00E913E5" w:rsidRPr="00E913E5">
              <w:rPr>
                <w:rFonts w:asciiTheme="minorHAnsi" w:hAnsiTheme="minorHAnsi" w:cstheme="minorHAnsi"/>
                <w:sz w:val="24"/>
                <w:szCs w:val="24"/>
                <w:highlight w:val="yellow"/>
              </w:rPr>
              <w:t>[•]</w:t>
            </w:r>
            <w:r w:rsidR="00E913E5">
              <w:rPr>
                <w:rFonts w:asciiTheme="minorHAnsi" w:hAnsiTheme="minorHAnsi" w:cstheme="minorHAnsi"/>
                <w:sz w:val="24"/>
                <w:szCs w:val="24"/>
              </w:rPr>
              <w:t xml:space="preserve"> </w:t>
            </w:r>
            <w:r w:rsidRPr="00F957D3">
              <w:rPr>
                <w:rFonts w:asciiTheme="minorHAnsi" w:hAnsiTheme="minorHAnsi" w:cstheme="minorHAnsi"/>
                <w:sz w:val="24"/>
                <w:szCs w:val="24"/>
              </w:rPr>
              <w:t>de 2020.</w:t>
            </w:r>
          </w:p>
        </w:tc>
      </w:tr>
      <w:tr w:rsidR="00403F89" w:rsidRPr="00F957D3" w14:paraId="3BAE66EB" w14:textId="77777777" w:rsidTr="00530A40">
        <w:trPr>
          <w:trHeight w:val="20"/>
        </w:trPr>
        <w:tc>
          <w:tcPr>
            <w:tcW w:w="1879" w:type="pct"/>
          </w:tcPr>
          <w:p w14:paraId="4F983A0B" w14:textId="503322A9" w:rsidR="00403F89" w:rsidRPr="00F957D3" w:rsidRDefault="00403F89" w:rsidP="00403F89">
            <w:pPr>
              <w:tabs>
                <w:tab w:val="num" w:pos="3969"/>
              </w:tabs>
              <w:autoSpaceDE w:val="0"/>
              <w:autoSpaceDN w:val="0"/>
              <w:adjustRightInd w:val="0"/>
              <w:outlineLvl w:val="8"/>
              <w:rPr>
                <w:rFonts w:ascii="Calibri" w:hAnsi="Calibri" w:cs="Calibri"/>
                <w:sz w:val="24"/>
                <w:szCs w:val="24"/>
                <w:lang w:eastAsia="en-US"/>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1DF784CD" w14:textId="54C59625" w:rsidR="00403F89" w:rsidRPr="00F957D3" w:rsidRDefault="00403F89" w:rsidP="00403F89">
            <w:pPr>
              <w:tabs>
                <w:tab w:val="num" w:pos="3969"/>
              </w:tabs>
              <w:autoSpaceDE w:val="0"/>
              <w:autoSpaceDN w:val="0"/>
              <w:adjustRightInd w:val="0"/>
              <w:jc w:val="both"/>
              <w:outlineLvl w:val="8"/>
              <w:rPr>
                <w:rFonts w:ascii="Calibri" w:hAnsi="Calibri" w:cs="Calibri"/>
                <w:sz w:val="24"/>
                <w:szCs w:val="24"/>
                <w:lang w:eastAsia="en-US"/>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403F89" w:rsidRPr="00F957D3" w14:paraId="7AC91B2F" w14:textId="77777777" w:rsidTr="00530A40">
        <w:trPr>
          <w:trHeight w:val="20"/>
        </w:trPr>
        <w:tc>
          <w:tcPr>
            <w:tcW w:w="1879" w:type="pct"/>
          </w:tcPr>
          <w:p w14:paraId="1A5B1266" w14:textId="70F0FD3D"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0551CC8E" w:rsidR="00403F89" w:rsidRPr="00F957D3" w:rsidRDefault="00403F89" w:rsidP="00403F8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00EC57C6">
              <w:rPr>
                <w:rFonts w:ascii="Calibri" w:hAnsi="Calibri" w:cs="Calibri"/>
                <w:sz w:val="24"/>
                <w:szCs w:val="24"/>
                <w:lang w:eastAsia="en-US"/>
              </w:rPr>
              <w:t>10 de dezembro de 2020</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00352B61">
              <w:rPr>
                <w:rFonts w:ascii="Calibri" w:hAnsi="Calibri" w:cs="Calibri"/>
                <w:sz w:val="24"/>
                <w:szCs w:val="24"/>
                <w:lang w:eastAsia="en-US"/>
              </w:rPr>
              <w:t>1</w:t>
            </w:r>
            <w:r w:rsidR="00EC57C6">
              <w:rPr>
                <w:rFonts w:ascii="Calibri" w:hAnsi="Calibri" w:cs="Calibri"/>
                <w:sz w:val="24"/>
                <w:szCs w:val="24"/>
                <w:lang w:eastAsia="en-US"/>
              </w:rPr>
              <w:t>0 de novembro de 2035</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403F89" w:rsidRPr="00F957D3" w14:paraId="336C1A96" w14:textId="77777777" w:rsidTr="00530A40">
        <w:trPr>
          <w:trHeight w:val="20"/>
        </w:trPr>
        <w:tc>
          <w:tcPr>
            <w:tcW w:w="1879" w:type="pct"/>
          </w:tcPr>
          <w:p w14:paraId="1024C79F" w14:textId="6830026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4807A"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 xml:space="preserve">A data de vencimento dos CRI, qual seja, </w:t>
            </w:r>
            <w:r w:rsidR="00E913E5">
              <w:rPr>
                <w:rFonts w:ascii="Calibri" w:hAnsi="Calibri" w:cs="Calibri"/>
                <w:sz w:val="24"/>
                <w:szCs w:val="24"/>
              </w:rPr>
              <w:t>30</w:t>
            </w:r>
            <w:r w:rsidRPr="004D1DB7">
              <w:rPr>
                <w:rFonts w:ascii="Calibri" w:hAnsi="Calibri" w:cs="Calibri"/>
                <w:sz w:val="24"/>
                <w:szCs w:val="24"/>
              </w:rPr>
              <w:t xml:space="preserve"> de </w:t>
            </w:r>
            <w:r w:rsidR="00EC57C6">
              <w:rPr>
                <w:rFonts w:ascii="Calibri" w:hAnsi="Calibri" w:cs="Calibri"/>
                <w:sz w:val="24"/>
                <w:szCs w:val="24"/>
              </w:rPr>
              <w:t>novembro</w:t>
            </w:r>
            <w:r w:rsidRPr="00F957D3">
              <w:rPr>
                <w:rFonts w:ascii="Calibri" w:hAnsi="Calibri" w:cs="Calibri"/>
                <w:sz w:val="24"/>
                <w:szCs w:val="24"/>
              </w:rPr>
              <w:t xml:space="preserve"> de 20</w:t>
            </w:r>
            <w:r>
              <w:rPr>
                <w:rFonts w:ascii="Calibri" w:hAnsi="Calibri" w:cs="Calibri"/>
                <w:bCs/>
                <w:sz w:val="24"/>
                <w:szCs w:val="24"/>
              </w:rPr>
              <w:t>35</w:t>
            </w:r>
            <w:r w:rsidRPr="00F957D3">
              <w:rPr>
                <w:rFonts w:ascii="Calibri" w:hAnsi="Calibri" w:cs="Calibri"/>
                <w:sz w:val="24"/>
                <w:szCs w:val="24"/>
              </w:rPr>
              <w:t>.</w:t>
            </w:r>
          </w:p>
        </w:tc>
      </w:tr>
      <w:tr w:rsidR="00403F89" w:rsidRPr="00F957D3" w14:paraId="415F9B8D" w14:textId="77777777" w:rsidTr="00530A40">
        <w:trPr>
          <w:trHeight w:val="20"/>
        </w:trPr>
        <w:tc>
          <w:tcPr>
            <w:tcW w:w="1879" w:type="pct"/>
          </w:tcPr>
          <w:p w14:paraId="5544C86E" w14:textId="7CE934DB" w:rsidR="00403F89" w:rsidRPr="00F957D3" w:rsidRDefault="00403F89" w:rsidP="00403F89">
            <w:pPr>
              <w:tabs>
                <w:tab w:val="num" w:pos="3969"/>
              </w:tabs>
              <w:autoSpaceDE w:val="0"/>
              <w:autoSpaceDN w:val="0"/>
              <w:adjustRightInd w:val="0"/>
              <w:outlineLvl w:val="8"/>
              <w:rPr>
                <w:rFonts w:asciiTheme="minorHAnsi" w:hAnsiTheme="minorHAnsi" w:cstheme="minorHAnsi"/>
                <w:kern w:val="20"/>
                <w:sz w:val="24"/>
                <w:szCs w:val="24"/>
                <w:highlight w:val="green"/>
                <w:u w:val="single"/>
              </w:rPr>
            </w:pPr>
          </w:p>
        </w:tc>
        <w:tc>
          <w:tcPr>
            <w:tcW w:w="3121" w:type="pct"/>
          </w:tcPr>
          <w:p w14:paraId="4AC9F8EE" w14:textId="7884138F" w:rsidR="00403F89" w:rsidRPr="00F957D3" w:rsidRDefault="00403F89" w:rsidP="00403F89">
            <w:pPr>
              <w:tabs>
                <w:tab w:val="num" w:pos="3969"/>
              </w:tabs>
              <w:autoSpaceDE w:val="0"/>
              <w:autoSpaceDN w:val="0"/>
              <w:adjustRightInd w:val="0"/>
              <w:jc w:val="both"/>
              <w:outlineLvl w:val="8"/>
              <w:rPr>
                <w:rFonts w:asciiTheme="minorHAnsi" w:hAnsiTheme="minorHAnsi" w:cstheme="minorHAnsi"/>
                <w:kern w:val="20"/>
                <w:sz w:val="24"/>
                <w:szCs w:val="24"/>
              </w:rPr>
            </w:pPr>
          </w:p>
        </w:tc>
      </w:tr>
      <w:tr w:rsidR="00403F89" w:rsidRPr="00F957D3" w14:paraId="7E595A38" w14:textId="77777777" w:rsidTr="00530A40">
        <w:trPr>
          <w:trHeight w:val="20"/>
        </w:trPr>
        <w:tc>
          <w:tcPr>
            <w:tcW w:w="1879" w:type="pct"/>
          </w:tcPr>
          <w:p w14:paraId="1D1D7AE0" w14:textId="55F5D2B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403F89" w:rsidRPr="004D1DB7" w:rsidRDefault="00403F89" w:rsidP="00403F8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403F89" w:rsidRPr="00F957D3" w14:paraId="7B034E37" w14:textId="77777777" w:rsidTr="00530A40">
        <w:trPr>
          <w:trHeight w:val="20"/>
        </w:trPr>
        <w:tc>
          <w:tcPr>
            <w:tcW w:w="1879" w:type="pct"/>
          </w:tcPr>
          <w:p w14:paraId="5DC629A1" w14:textId="68D48A4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404A751F" w:rsidR="00403F89" w:rsidRPr="004D1DB7" w:rsidRDefault="00403F89" w:rsidP="00403F89">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 xml:space="preserve">os respectivos acessórios, tais como, mas não se limitando a, juros, multas, atualização monetária, pagamentos de seguros, penalidades, indenizações, direitos de regresso, seguros, encargos por atraso e demais </w:t>
            </w:r>
            <w:r w:rsidRPr="00FC689B">
              <w:rPr>
                <w:rFonts w:ascii="Calibri" w:hAnsi="Calibri" w:cs="Calibri"/>
                <w:sz w:val="24"/>
                <w:szCs w:val="24"/>
              </w:rPr>
              <w:lastRenderedPageBreak/>
              <w:t>encargos eventualmente existentes na referida alienação, bem como os direitos, prerrogativas, privilégios, todos os acessórios, garantias constituídas e instrumentos que os representam</w:t>
            </w:r>
            <w:r>
              <w:rPr>
                <w:rFonts w:asciiTheme="minorHAnsi" w:hAnsiTheme="minorHAnsi" w:cstheme="minorHAnsi"/>
                <w:sz w:val="24"/>
                <w:szCs w:val="24"/>
              </w:rPr>
              <w:t>.</w:t>
            </w:r>
          </w:p>
        </w:tc>
      </w:tr>
      <w:tr w:rsidR="00403F89" w:rsidRPr="00F957D3" w14:paraId="2C91B66D" w14:textId="77777777" w:rsidTr="00530A40">
        <w:trPr>
          <w:trHeight w:val="20"/>
        </w:trPr>
        <w:tc>
          <w:tcPr>
            <w:tcW w:w="1879" w:type="pct"/>
          </w:tcPr>
          <w:p w14:paraId="1B7AD74A" w14:textId="0A2D6623" w:rsidR="00403F89" w:rsidRPr="004D1DB7" w:rsidRDefault="00403F89" w:rsidP="00403F89">
            <w:pPr>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403F89" w:rsidRPr="00F957D3" w14:paraId="6DE34037" w14:textId="77777777" w:rsidTr="00530A40">
        <w:trPr>
          <w:trHeight w:val="20"/>
        </w:trPr>
        <w:tc>
          <w:tcPr>
            <w:tcW w:w="1879" w:type="pct"/>
          </w:tcPr>
          <w:p w14:paraId="18A93392" w14:textId="4488CF69" w:rsidR="00403F89" w:rsidRPr="00F957D3" w:rsidRDefault="00403F89" w:rsidP="00403F89">
            <w:pPr>
              <w:rPr>
                <w:rFonts w:ascii="Calibri" w:hAnsi="Calibri" w:cs="Calibri"/>
                <w:sz w:val="24"/>
                <w:szCs w:val="24"/>
              </w:rPr>
            </w:pPr>
            <w:r w:rsidRPr="00F957D3">
              <w:rPr>
                <w:rFonts w:ascii="Calibri" w:hAnsi="Calibri" w:cs="Calibri"/>
                <w:sz w:val="24"/>
                <w:szCs w:val="24"/>
              </w:rPr>
              <w:t>“</w:t>
            </w:r>
            <w:proofErr w:type="spellStart"/>
            <w:r w:rsidRPr="00F957D3">
              <w:rPr>
                <w:rFonts w:ascii="Calibri" w:hAnsi="Calibri" w:cs="Calibri"/>
                <w:sz w:val="24"/>
                <w:szCs w:val="24"/>
                <w:u w:val="single"/>
              </w:rPr>
              <w:t>DOESP</w:t>
            </w:r>
            <w:proofErr w:type="spellEnd"/>
            <w:r w:rsidRPr="00F957D3">
              <w:rPr>
                <w:rFonts w:ascii="Calibri" w:hAnsi="Calibri" w:cs="Calibri"/>
                <w:sz w:val="24"/>
                <w:szCs w:val="24"/>
              </w:rPr>
              <w:t>”</w:t>
            </w:r>
          </w:p>
        </w:tc>
        <w:tc>
          <w:tcPr>
            <w:tcW w:w="3121" w:type="pct"/>
          </w:tcPr>
          <w:p w14:paraId="2E2C2063" w14:textId="4F89C097" w:rsidR="00403F89" w:rsidRPr="00F957D3" w:rsidRDefault="00403F89" w:rsidP="00403F89">
            <w:pPr>
              <w:jc w:val="both"/>
              <w:rPr>
                <w:rFonts w:ascii="Calibri" w:hAnsi="Calibri" w:cs="Calibri"/>
                <w:sz w:val="24"/>
                <w:szCs w:val="24"/>
              </w:rPr>
            </w:pPr>
            <w:r w:rsidRPr="004D1DB7">
              <w:rPr>
                <w:rFonts w:ascii="Calibri" w:hAnsi="Calibri" w:cs="Calibri"/>
                <w:sz w:val="24"/>
                <w:szCs w:val="24"/>
              </w:rPr>
              <w:t>O Diário Oficial do Estado de São Paulo.</w:t>
            </w:r>
          </w:p>
        </w:tc>
      </w:tr>
      <w:tr w:rsidR="00403F89" w:rsidRPr="00F957D3" w14:paraId="7205B503" w14:textId="77777777" w:rsidTr="00530A40">
        <w:trPr>
          <w:trHeight w:val="20"/>
        </w:trPr>
        <w:tc>
          <w:tcPr>
            <w:tcW w:w="1879" w:type="pct"/>
          </w:tcPr>
          <w:p w14:paraId="6D1036BB" w14:textId="0AB40AF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403F89" w:rsidRPr="00F957D3" w14:paraId="32BAC4FC" w14:textId="77777777" w:rsidTr="00530A40">
        <w:trPr>
          <w:trHeight w:val="20"/>
        </w:trPr>
        <w:tc>
          <w:tcPr>
            <w:tcW w:w="1879" w:type="pct"/>
          </w:tcPr>
          <w:p w14:paraId="5FFE3138" w14:textId="3A7552D6"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5" w:name="_DV_M25"/>
            <w:bookmarkEnd w:id="15"/>
            <w:r w:rsidRPr="00F957D3">
              <w:rPr>
                <w:rFonts w:ascii="Calibri" w:hAnsi="Calibri" w:cs="Calibri"/>
                <w:sz w:val="24"/>
                <w:szCs w:val="24"/>
              </w:rPr>
              <w:t>, conforme qualificada no preâmbulo acima.</w:t>
            </w:r>
          </w:p>
        </w:tc>
      </w:tr>
      <w:tr w:rsidR="00403F89" w:rsidRPr="00F957D3" w14:paraId="74F46A02" w14:textId="77777777" w:rsidTr="00530A40">
        <w:trPr>
          <w:trHeight w:val="20"/>
        </w:trPr>
        <w:tc>
          <w:tcPr>
            <w:tcW w:w="1879" w:type="pct"/>
          </w:tcPr>
          <w:p w14:paraId="4223D488" w14:textId="58B2D324"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403F89" w:rsidRPr="00F957D3" w:rsidDel="0060436D" w:rsidRDefault="00403F89" w:rsidP="00403F8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403F89" w:rsidRPr="00F957D3" w14:paraId="29A3C57E" w14:textId="77777777" w:rsidTr="00530A40">
        <w:trPr>
          <w:trHeight w:val="20"/>
        </w:trPr>
        <w:tc>
          <w:tcPr>
            <w:tcW w:w="1879" w:type="pct"/>
            <w:shd w:val="clear" w:color="auto" w:fill="auto"/>
          </w:tcPr>
          <w:p w14:paraId="5F93D320" w14:textId="5F5AFF3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403F89" w:rsidRPr="00F957D3" w:rsidRDefault="00403F89" w:rsidP="00403F89">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403F89" w:rsidRPr="00F957D3" w14:paraId="22B8A9C8" w14:textId="77777777" w:rsidTr="00530A40">
        <w:trPr>
          <w:trHeight w:val="20"/>
        </w:trPr>
        <w:tc>
          <w:tcPr>
            <w:tcW w:w="1879" w:type="pct"/>
          </w:tcPr>
          <w:p w14:paraId="77F9E90A" w14:textId="40FECE55"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403F89" w:rsidRPr="00AA221F"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w:t>
            </w:r>
            <w:r w:rsidRPr="00AA221F">
              <w:rPr>
                <w:rFonts w:ascii="Calibri" w:hAnsi="Calibri" w:cs="Calibri"/>
                <w:sz w:val="24"/>
                <w:szCs w:val="24"/>
              </w:rPr>
              <w:lastRenderedPageBreak/>
              <w:t>administração do Patrimônio Separado pelo Agente Fiduciário.</w:t>
            </w:r>
          </w:p>
        </w:tc>
      </w:tr>
      <w:tr w:rsidR="00403F89" w:rsidRPr="00F957D3" w14:paraId="3BB7F8BA" w14:textId="77777777" w:rsidTr="00530A40">
        <w:trPr>
          <w:trHeight w:val="20"/>
        </w:trPr>
        <w:tc>
          <w:tcPr>
            <w:tcW w:w="1879" w:type="pct"/>
          </w:tcPr>
          <w:p w14:paraId="21562F2E" w14:textId="0A3E606F"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403F89" w:rsidRPr="00F957D3" w14:paraId="215C0F43" w14:textId="77777777" w:rsidTr="00530A40">
        <w:trPr>
          <w:trHeight w:val="20"/>
        </w:trPr>
        <w:tc>
          <w:tcPr>
            <w:tcW w:w="1879" w:type="pct"/>
          </w:tcPr>
          <w:p w14:paraId="1BCDC294" w14:textId="160635BA"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403F89" w:rsidRPr="00F957D3" w:rsidRDefault="00403F89" w:rsidP="00403F8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6" w:name="_DV_M27"/>
            <w:bookmarkEnd w:id="16"/>
            <w:r w:rsidRPr="004D1DB7">
              <w:rPr>
                <w:rFonts w:ascii="Calibri" w:hAnsi="Calibri" w:cs="Calibri"/>
                <w:color w:val="000000"/>
                <w:sz w:val="24"/>
                <w:szCs w:val="24"/>
              </w:rPr>
              <w:t xml:space="preserve"> previstos </w:t>
            </w:r>
            <w:bookmarkStart w:id="17" w:name="_DV_M28"/>
            <w:bookmarkEnd w:id="17"/>
            <w:r w:rsidRPr="00AA221F">
              <w:rPr>
                <w:rFonts w:ascii="Calibri" w:hAnsi="Calibri" w:cs="Calibri"/>
                <w:sz w:val="24"/>
                <w:szCs w:val="24"/>
              </w:rPr>
              <w:t>da Cláusula</w:t>
            </w:r>
            <w:r w:rsidRPr="004D1DB7">
              <w:rPr>
                <w:rFonts w:ascii="Calibri" w:hAnsi="Calibri" w:cs="Calibri"/>
                <w:sz w:val="24"/>
                <w:szCs w:val="24"/>
              </w:rPr>
              <w:t> </w:t>
            </w:r>
            <w:bookmarkStart w:id="18" w:name="_DV_C46"/>
            <w:r w:rsidRPr="00F957D3">
              <w:rPr>
                <w:rFonts w:ascii="Calibri" w:hAnsi="Calibri" w:cs="Calibri"/>
                <w:color w:val="000000"/>
                <w:sz w:val="24"/>
                <w:szCs w:val="24"/>
              </w:rPr>
              <w:t>5.2 do Contrato de Cessão</w:t>
            </w:r>
            <w:bookmarkStart w:id="19" w:name="_DV_M29"/>
            <w:bookmarkEnd w:id="18"/>
            <w:bookmarkEnd w:id="19"/>
            <w:r w:rsidRPr="00F957D3">
              <w:rPr>
                <w:rFonts w:ascii="Calibri" w:hAnsi="Calibri" w:cs="Calibri"/>
                <w:color w:val="000000"/>
                <w:sz w:val="24"/>
                <w:szCs w:val="24"/>
              </w:rPr>
              <w:t>, pelo Valor de Recompra Compulsória.</w:t>
            </w:r>
          </w:p>
        </w:tc>
      </w:tr>
      <w:tr w:rsidR="00403F89" w:rsidRPr="00F957D3" w14:paraId="32D87605" w14:textId="77777777" w:rsidTr="00530A40">
        <w:trPr>
          <w:trHeight w:val="20"/>
        </w:trPr>
        <w:tc>
          <w:tcPr>
            <w:tcW w:w="1879" w:type="pct"/>
          </w:tcPr>
          <w:p w14:paraId="63C24EEF" w14:textId="0747EB47"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403F89" w:rsidRPr="00F957D3" w14:paraId="4A93A1E0" w14:textId="77777777" w:rsidTr="00530A40">
        <w:trPr>
          <w:trHeight w:val="20"/>
        </w:trPr>
        <w:tc>
          <w:tcPr>
            <w:tcW w:w="1879" w:type="pct"/>
          </w:tcPr>
          <w:p w14:paraId="542C8659" w14:textId="2A4E8AF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403F89" w:rsidRPr="00F957D3" w:rsidRDefault="00403F89" w:rsidP="00403F8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403F89" w:rsidRPr="00F957D3" w14:paraId="4600E4AF" w14:textId="77777777" w:rsidTr="00530A40">
        <w:trPr>
          <w:trHeight w:val="20"/>
        </w:trPr>
        <w:tc>
          <w:tcPr>
            <w:tcW w:w="1879" w:type="pct"/>
          </w:tcPr>
          <w:p w14:paraId="2A97E4A7" w14:textId="2690ECC2"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40AC8781" w:rsidR="00403F89" w:rsidRPr="00F957D3" w:rsidRDefault="00403F89" w:rsidP="00403F89">
            <w:pPr>
              <w:jc w:val="both"/>
              <w:rPr>
                <w:rFonts w:ascii="Calibri" w:hAnsi="Calibri" w:cs="Calibri"/>
                <w:color w:val="000000"/>
                <w:sz w:val="24"/>
                <w:szCs w:val="24"/>
              </w:rPr>
            </w:pPr>
            <w:r w:rsidRPr="007234BF">
              <w:rPr>
                <w:rFonts w:ascii="Calibri" w:hAnsi="Calibri" w:cs="Calibri"/>
                <w:b/>
                <w:bCs/>
                <w:color w:val="000000"/>
                <w:sz w:val="24"/>
                <w:szCs w:val="24"/>
              </w:rPr>
              <w:t xml:space="preserve">TORRES </w:t>
            </w:r>
            <w:proofErr w:type="spellStart"/>
            <w:r w:rsidRPr="007234BF">
              <w:rPr>
                <w:rFonts w:ascii="Calibri" w:hAnsi="Calibri" w:cs="Calibri"/>
                <w:b/>
                <w:bCs/>
                <w:color w:val="000000"/>
                <w:sz w:val="24"/>
                <w:szCs w:val="24"/>
              </w:rPr>
              <w:t>ASSETS</w:t>
            </w:r>
            <w:proofErr w:type="spellEnd"/>
            <w:r w:rsidRPr="007234BF">
              <w:rPr>
                <w:rFonts w:ascii="Calibri" w:hAnsi="Calibri" w:cs="Calibri"/>
                <w:b/>
                <w:bCs/>
                <w:color w:val="000000"/>
                <w:sz w:val="24"/>
                <w:szCs w:val="24"/>
              </w:rPr>
              <w:t xml:space="preserve"> </w:t>
            </w:r>
            <w:proofErr w:type="spellStart"/>
            <w:r w:rsidRPr="007234BF">
              <w:rPr>
                <w:rFonts w:ascii="Calibri" w:hAnsi="Calibri" w:cs="Calibri"/>
                <w:b/>
                <w:bCs/>
                <w:color w:val="000000"/>
                <w:sz w:val="24"/>
                <w:szCs w:val="24"/>
              </w:rPr>
              <w:t>NEDERLAND</w:t>
            </w:r>
            <w:proofErr w:type="spellEnd"/>
            <w:r w:rsidRPr="007234BF">
              <w:rPr>
                <w:rFonts w:ascii="Calibri" w:hAnsi="Calibri" w:cs="Calibri"/>
                <w:b/>
                <w:bCs/>
                <w:color w:val="000000"/>
                <w:sz w:val="24"/>
                <w:szCs w:val="24"/>
              </w:rPr>
              <w:t xml:space="preserve"> </w:t>
            </w:r>
            <w:proofErr w:type="spellStart"/>
            <w:r w:rsidRPr="007234BF">
              <w:rPr>
                <w:rFonts w:ascii="Calibri" w:hAnsi="Calibri" w:cs="Calibri"/>
                <w:b/>
                <w:bCs/>
                <w:color w:val="000000"/>
                <w:sz w:val="24"/>
                <w:szCs w:val="24"/>
              </w:rPr>
              <w:t>B.V</w:t>
            </w:r>
            <w:proofErr w:type="spellEnd"/>
            <w:r w:rsidRPr="007234BF">
              <w:rPr>
                <w:rFonts w:ascii="Calibri" w:hAnsi="Calibri" w:cs="Calibri"/>
                <w:b/>
                <w:bCs/>
                <w:color w:val="000000"/>
                <w:sz w:val="24"/>
                <w:szCs w:val="24"/>
              </w:rPr>
              <w:t>.</w:t>
            </w:r>
            <w:r w:rsidRPr="007234BF">
              <w:rPr>
                <w:rFonts w:ascii="Calibri" w:hAnsi="Calibri" w:cs="Calibri"/>
                <w:color w:val="000000"/>
                <w:sz w:val="24"/>
                <w:szCs w:val="24"/>
              </w:rPr>
              <w:t xml:space="preserve">, sociedade privada de responsabilidade limitada, regularmente constituída sob as leis da </w:t>
            </w:r>
            <w:r w:rsidRPr="00654510">
              <w:rPr>
                <w:rFonts w:ascii="Calibri" w:hAnsi="Calibri" w:cs="Calibri"/>
                <w:color w:val="000000"/>
                <w:sz w:val="24"/>
                <w:szCs w:val="24"/>
              </w:rPr>
              <w:t xml:space="preserve">Holanda com sede em Rotterdam, n.º 3016, BA </w:t>
            </w:r>
            <w:proofErr w:type="spellStart"/>
            <w:r w:rsidRPr="00654510">
              <w:rPr>
                <w:rFonts w:ascii="Calibri" w:hAnsi="Calibri" w:cs="Calibri"/>
                <w:color w:val="000000"/>
                <w:sz w:val="24"/>
                <w:szCs w:val="24"/>
              </w:rPr>
              <w:t>Parklaan</w:t>
            </w:r>
            <w:proofErr w:type="spellEnd"/>
            <w:r w:rsidRPr="00654510">
              <w:rPr>
                <w:rFonts w:ascii="Calibri" w:hAnsi="Calibri" w:cs="Calibri"/>
                <w:color w:val="000000"/>
                <w:sz w:val="24"/>
                <w:szCs w:val="24"/>
              </w:rPr>
              <w:t xml:space="preserve"> 9, registrada na Câmara de Comércio da Holanda sob o n.º 24336588, inscrita no CNPJ/ME sob o n.º 34.448.687/0001-44; </w:t>
            </w:r>
            <w:bookmarkStart w:id="20" w:name="_Hlk56351646"/>
            <w:r w:rsidRPr="00360FC5">
              <w:rPr>
                <w:rFonts w:ascii="Calibri" w:hAnsi="Calibri" w:cs="Calibri"/>
                <w:b/>
                <w:bCs/>
                <w:color w:val="000000"/>
                <w:sz w:val="24"/>
                <w:szCs w:val="24"/>
              </w:rPr>
              <w:t>LUPÉRCIO FRANÇA TORRES</w:t>
            </w:r>
            <w:r w:rsidRPr="00360FC5">
              <w:rPr>
                <w:rFonts w:ascii="Calibri" w:hAnsi="Calibri" w:cs="Calibri"/>
                <w:color w:val="000000"/>
                <w:sz w:val="24"/>
                <w:szCs w:val="24"/>
              </w:rPr>
              <w:t xml:space="preserve">, brasileiro, empresário, portador da cédula de identidade RG n.º 4.672.471 SSP/SP, inscrito no CPF/ME sob o n.º 147.287.618-00,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 xml:space="preserve">CELIA </w:t>
            </w:r>
            <w:proofErr w:type="spellStart"/>
            <w:r w:rsidR="000A5BD1" w:rsidRPr="00360FC5">
              <w:rPr>
                <w:rFonts w:ascii="Calibri" w:hAnsi="Calibri" w:cs="Calibri"/>
                <w:b/>
                <w:bCs/>
                <w:color w:val="000000"/>
                <w:sz w:val="24"/>
                <w:szCs w:val="24"/>
              </w:rPr>
              <w:t>POGGIO</w:t>
            </w:r>
            <w:proofErr w:type="spellEnd"/>
            <w:r w:rsidR="000A5BD1" w:rsidRPr="00360FC5">
              <w:rPr>
                <w:rFonts w:ascii="Calibri" w:hAnsi="Calibri" w:cs="Calibri"/>
                <w:b/>
                <w:bCs/>
                <w:color w:val="000000"/>
                <w:sz w:val="24"/>
                <w:szCs w:val="24"/>
              </w:rPr>
              <w:t xml:space="preserve"> TORRES</w:t>
            </w:r>
            <w:r w:rsidR="000A5BD1" w:rsidRPr="00360FC5">
              <w:rPr>
                <w:rFonts w:ascii="Calibri" w:hAnsi="Calibri" w:cs="Calibri"/>
                <w:color w:val="000000"/>
                <w:sz w:val="24"/>
                <w:szCs w:val="24"/>
              </w:rPr>
              <w:t xml:space="preserve">, brasileira, do lar, portadora da cédula de identidade RG n.º 4.672.472 SSP/SP, inscrita no CPF/ME sob o n.º 312.863.018-66,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w:t>
            </w:r>
            <w:r w:rsidR="00360FC5" w:rsidRPr="00360FC5">
              <w:rPr>
                <w:rFonts w:asciiTheme="minorHAnsi" w:hAnsiTheme="minorHAnsi" w:cstheme="minorHAnsi"/>
                <w:sz w:val="24"/>
                <w:szCs w:val="24"/>
              </w:rPr>
              <w:t>Cidade de São José do Rio Pardo, Estado de São Paulo, Rua Gabriel de Andrade, n.º 530, Jardim Bela Vista, CEP 13720-000</w:t>
            </w:r>
            <w:bookmarkEnd w:id="20"/>
            <w:r w:rsidRPr="00360FC5">
              <w:rPr>
                <w:rFonts w:ascii="Calibri" w:hAnsi="Calibri" w:cs="Calibri"/>
                <w:color w:val="000000"/>
                <w:sz w:val="24"/>
                <w:szCs w:val="24"/>
              </w:rPr>
              <w:t>; </w:t>
            </w:r>
            <w:r w:rsidRPr="00360FC5" w:rsidDel="00CD29B9">
              <w:rPr>
                <w:rFonts w:ascii="Calibri" w:hAnsi="Calibri" w:cs="Calibri"/>
                <w:b/>
                <w:bCs/>
                <w:color w:val="000000"/>
                <w:sz w:val="24"/>
                <w:szCs w:val="24"/>
              </w:rPr>
              <w:t xml:space="preserve"> </w:t>
            </w:r>
            <w:r w:rsidRPr="00360FC5">
              <w:rPr>
                <w:rFonts w:ascii="Calibri" w:hAnsi="Calibri" w:cs="Calibri"/>
                <w:b/>
                <w:bCs/>
                <w:color w:val="000000"/>
                <w:sz w:val="24"/>
                <w:szCs w:val="24"/>
              </w:rPr>
              <w:t xml:space="preserve">LUPÉRCIO TORRES </w:t>
            </w:r>
            <w:r w:rsidRPr="00360FC5">
              <w:rPr>
                <w:rFonts w:ascii="Calibri" w:hAnsi="Calibri" w:cs="Calibri"/>
                <w:b/>
                <w:bCs/>
                <w:color w:val="000000"/>
                <w:sz w:val="24"/>
                <w:szCs w:val="24"/>
              </w:rPr>
              <w:lastRenderedPageBreak/>
              <w:t>NETO</w:t>
            </w:r>
            <w:r w:rsidRPr="00360FC5">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1" w:name="_Hlk56351628"/>
            <w:r w:rsidRPr="00360FC5">
              <w:rPr>
                <w:rFonts w:ascii="Calibri" w:hAnsi="Calibri" w:cs="Calibri"/>
                <w:b/>
                <w:bCs/>
                <w:color w:val="000000"/>
                <w:sz w:val="24"/>
                <w:szCs w:val="24"/>
              </w:rPr>
              <w:t xml:space="preserve">LEOPOLDO </w:t>
            </w:r>
            <w:proofErr w:type="spellStart"/>
            <w:r w:rsidRPr="00360FC5">
              <w:rPr>
                <w:rFonts w:ascii="Calibri" w:hAnsi="Calibri" w:cs="Calibri"/>
                <w:b/>
                <w:bCs/>
                <w:color w:val="000000"/>
                <w:sz w:val="24"/>
                <w:szCs w:val="24"/>
              </w:rPr>
              <w:t>POGGIO</w:t>
            </w:r>
            <w:proofErr w:type="spellEnd"/>
            <w:r w:rsidRPr="00360FC5">
              <w:rPr>
                <w:rFonts w:ascii="Calibri" w:hAnsi="Calibri" w:cs="Calibri"/>
                <w:b/>
                <w:bCs/>
                <w:color w:val="000000"/>
                <w:sz w:val="24"/>
                <w:szCs w:val="24"/>
              </w:rPr>
              <w:t xml:space="preserve"> TORRES</w:t>
            </w:r>
            <w:r w:rsidRPr="00360FC5">
              <w:rPr>
                <w:rFonts w:ascii="Calibri" w:hAnsi="Calibri" w:cs="Calibri"/>
                <w:color w:val="000000"/>
                <w:sz w:val="24"/>
                <w:szCs w:val="24"/>
              </w:rPr>
              <w:t xml:space="preserve">, brasileiro, administrador de empresas, portador da cédula de identidade RG n.º 25.044.827-0 SSP/SP, inscrito no CPF/ME sob o n.º 157.542.988-89,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SILVIA DA COSTA LIMA TORRES</w:t>
            </w:r>
            <w:r w:rsidR="000A5BD1" w:rsidRPr="00360FC5">
              <w:rPr>
                <w:rFonts w:ascii="Calibri" w:hAnsi="Calibri" w:cs="Calibri"/>
                <w:color w:val="000000"/>
                <w:sz w:val="24"/>
                <w:szCs w:val="24"/>
              </w:rPr>
              <w:t xml:space="preserve">, brasileira, portadora da cédula de identidade RG n.º 25.044.864-6 SSP/SP, inscrita no CPF/ME sob o n.º 178.312.978-63,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Cidade de São Paulo, Estado de São Paulo, </w:t>
            </w:r>
            <w:r w:rsidR="00360FC5" w:rsidRPr="00360FC5">
              <w:rPr>
                <w:rFonts w:asciiTheme="minorHAnsi" w:hAnsiTheme="minorHAnsi" w:cstheme="minorHAnsi"/>
                <w:sz w:val="24"/>
                <w:szCs w:val="24"/>
              </w:rPr>
              <w:t>Avenida das Nações Unidas, n.º 4794, Apartamento 131, Bloco F, Jardim Universidade Pinheiros, CEP 05477-000</w:t>
            </w:r>
            <w:bookmarkEnd w:id="21"/>
            <w:r w:rsidRPr="00360FC5">
              <w:rPr>
                <w:rFonts w:ascii="Calibri" w:hAnsi="Calibri" w:cs="Calibri"/>
                <w:color w:val="000000"/>
                <w:sz w:val="24"/>
                <w:szCs w:val="24"/>
              </w:rPr>
              <w:t>; </w:t>
            </w:r>
            <w:r w:rsidRPr="00360FC5">
              <w:rPr>
                <w:rFonts w:ascii="Calibri" w:hAnsi="Calibri" w:cs="Calibri"/>
                <w:b/>
                <w:bCs/>
                <w:color w:val="000000"/>
                <w:sz w:val="24"/>
                <w:szCs w:val="24"/>
              </w:rPr>
              <w:t>FÁBIO GONÇALVES TORRES</w:t>
            </w:r>
            <w:r w:rsidRPr="00360FC5">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w:t>
            </w:r>
            <w:r w:rsidRPr="007234BF">
              <w:rPr>
                <w:rFonts w:ascii="Calibri" w:hAnsi="Calibri" w:cs="Calibri"/>
                <w:color w:val="000000"/>
                <w:sz w:val="24"/>
                <w:szCs w:val="24"/>
              </w:rPr>
              <w:t xml:space="preserve"> de São Paulo, Estado de São Paulo, na Rua Aimberê, n.º 405, ap. 161 A, Perdizes, CEP 05018-010, quando referidos em conjunto.</w:t>
            </w:r>
          </w:p>
        </w:tc>
      </w:tr>
      <w:tr w:rsidR="00403F89" w:rsidRPr="00F957D3" w14:paraId="439FB2E2" w14:textId="77777777" w:rsidTr="00530A40">
        <w:trPr>
          <w:trHeight w:val="20"/>
        </w:trPr>
        <w:tc>
          <w:tcPr>
            <w:tcW w:w="1879" w:type="pct"/>
          </w:tcPr>
          <w:p w14:paraId="35346932" w14:textId="18CA689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403F89" w:rsidRPr="004D1DB7"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403F89" w:rsidRPr="00F957D3" w14:paraId="6A5F8BC3" w14:textId="77777777" w:rsidTr="00530A40">
        <w:trPr>
          <w:trHeight w:val="20"/>
        </w:trPr>
        <w:tc>
          <w:tcPr>
            <w:tcW w:w="1879" w:type="pct"/>
          </w:tcPr>
          <w:p w14:paraId="02CDC72D" w14:textId="568AA266"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403F89" w:rsidRPr="00F957D3" w:rsidRDefault="00403F89" w:rsidP="00403F89">
            <w:pPr>
              <w:jc w:val="both"/>
              <w:rPr>
                <w:rFonts w:ascii="Calibri" w:hAnsi="Calibri" w:cs="Calibri"/>
                <w:color w:val="000000"/>
                <w:sz w:val="24"/>
                <w:szCs w:val="24"/>
              </w:rPr>
            </w:pPr>
            <w:bookmarkStart w:id="22"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2"/>
            <w:r w:rsidRPr="00F957D3">
              <w:rPr>
                <w:rFonts w:ascii="Calibri" w:hAnsi="Calibri" w:cs="Calibri"/>
                <w:bCs/>
                <w:color w:val="000000"/>
                <w:sz w:val="24"/>
                <w:szCs w:val="24"/>
              </w:rPr>
              <w:t>.</w:t>
            </w:r>
          </w:p>
        </w:tc>
      </w:tr>
      <w:tr w:rsidR="00403F89" w:rsidRPr="00F957D3" w14:paraId="6E4D3191" w14:textId="77777777" w:rsidTr="00530A40">
        <w:trPr>
          <w:trHeight w:val="20"/>
        </w:trPr>
        <w:tc>
          <w:tcPr>
            <w:tcW w:w="1879" w:type="pct"/>
          </w:tcPr>
          <w:p w14:paraId="756E5C4E" w14:textId="56AEC4B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403F89" w:rsidRPr="00AA7D52" w:rsidRDefault="00403F89" w:rsidP="00403F89">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403F89" w:rsidRPr="00F957D3" w14:paraId="0B053887" w14:textId="77777777" w:rsidTr="00530A40">
        <w:trPr>
          <w:trHeight w:val="20"/>
        </w:trPr>
        <w:tc>
          <w:tcPr>
            <w:tcW w:w="1879" w:type="pct"/>
          </w:tcPr>
          <w:p w14:paraId="7E44E50E" w14:textId="665BC200"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403F89" w:rsidRDefault="00403F89" w:rsidP="00403F89">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403F89" w:rsidRPr="00F957D3" w14:paraId="59A04A0F" w14:textId="77777777" w:rsidTr="00530A40">
        <w:trPr>
          <w:trHeight w:val="20"/>
        </w:trPr>
        <w:tc>
          <w:tcPr>
            <w:tcW w:w="1879" w:type="pct"/>
          </w:tcPr>
          <w:p w14:paraId="05A31171" w14:textId="784F6ABB"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 xml:space="preserve">s </w:t>
            </w:r>
            <w:r w:rsidRPr="004D1DB7">
              <w:rPr>
                <w:rFonts w:ascii="Calibri" w:hAnsi="Calibri" w:cs="Calibri"/>
                <w:bCs/>
                <w:sz w:val="24"/>
                <w:szCs w:val="24"/>
              </w:rPr>
              <w:lastRenderedPageBreak/>
              <w:t>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403F89" w:rsidRPr="00F957D3" w14:paraId="68BBE0C3" w14:textId="77777777" w:rsidTr="00530A40">
        <w:trPr>
          <w:trHeight w:val="20"/>
        </w:trPr>
        <w:tc>
          <w:tcPr>
            <w:tcW w:w="1879" w:type="pct"/>
          </w:tcPr>
          <w:p w14:paraId="2EB86B12" w14:textId="57B3E46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403F89" w:rsidRPr="00F957D3" w14:paraId="3C5E861A" w14:textId="77777777" w:rsidTr="00530A40">
        <w:trPr>
          <w:trHeight w:val="20"/>
        </w:trPr>
        <w:tc>
          <w:tcPr>
            <w:tcW w:w="1879" w:type="pct"/>
          </w:tcPr>
          <w:p w14:paraId="3ECE59D8" w14:textId="6623E015"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403F89" w:rsidRPr="00F957D3" w:rsidRDefault="00403F89" w:rsidP="00403F8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3" w:name="_Hlk47563986"/>
            <w:r w:rsidRPr="004D1DB7">
              <w:rPr>
                <w:rFonts w:asciiTheme="minorHAnsi" w:hAnsiTheme="minorHAnsi" w:cstheme="minorHAnsi"/>
                <w:sz w:val="24"/>
                <w:szCs w:val="24"/>
              </w:rPr>
              <w:t xml:space="preserve">situado na </w:t>
            </w:r>
            <w:bookmarkStart w:id="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3"/>
            <w:bookmarkEnd w:id="24"/>
            <w:r w:rsidRPr="004D1DB7">
              <w:rPr>
                <w:rFonts w:ascii="Calibri" w:hAnsi="Calibri" w:cs="Calibri"/>
                <w:sz w:val="24"/>
                <w:szCs w:val="24"/>
              </w:rPr>
              <w:t>.</w:t>
            </w:r>
          </w:p>
        </w:tc>
      </w:tr>
      <w:tr w:rsidR="00403F89" w:rsidRPr="00F957D3" w14:paraId="16336C98" w14:textId="77777777" w:rsidTr="00530A40">
        <w:trPr>
          <w:trHeight w:val="20"/>
        </w:trPr>
        <w:tc>
          <w:tcPr>
            <w:tcW w:w="1879" w:type="pct"/>
          </w:tcPr>
          <w:p w14:paraId="4D7E9C02" w14:textId="2A4FD7B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403F89" w:rsidRPr="00F957D3" w:rsidRDefault="00403F89" w:rsidP="00403F8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5"/>
            <w:r w:rsidRPr="00F957D3">
              <w:rPr>
                <w:rFonts w:asciiTheme="minorHAnsi" w:hAnsiTheme="minorHAnsi" w:cstheme="minorHAnsi"/>
                <w:sz w:val="24"/>
                <w:szCs w:val="24"/>
              </w:rPr>
              <w:t>.</w:t>
            </w:r>
          </w:p>
        </w:tc>
      </w:tr>
      <w:tr w:rsidR="00403F89" w:rsidRPr="00F957D3" w14:paraId="6860E7A1" w14:textId="77777777" w:rsidTr="00530A40">
        <w:trPr>
          <w:trHeight w:val="20"/>
        </w:trPr>
        <w:tc>
          <w:tcPr>
            <w:tcW w:w="1879" w:type="pct"/>
          </w:tcPr>
          <w:p w14:paraId="6360DA6A" w14:textId="212EA6D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403F89" w:rsidRPr="00F957D3" w14:paraId="76D3FA98" w14:textId="77777777" w:rsidTr="00530A40">
        <w:trPr>
          <w:trHeight w:val="20"/>
        </w:trPr>
        <w:tc>
          <w:tcPr>
            <w:tcW w:w="1879" w:type="pct"/>
          </w:tcPr>
          <w:p w14:paraId="0A64CF8B" w14:textId="7AB09493"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403F89" w:rsidRPr="00F957D3" w14:paraId="659030DE" w14:textId="77777777" w:rsidTr="00530A40">
        <w:trPr>
          <w:trHeight w:val="20"/>
        </w:trPr>
        <w:tc>
          <w:tcPr>
            <w:tcW w:w="1879" w:type="pct"/>
          </w:tcPr>
          <w:p w14:paraId="6E386317" w14:textId="1E6A20AB"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403F89" w:rsidRDefault="00403F89" w:rsidP="00403F89">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403F89" w:rsidRPr="00F957D3" w14:paraId="47B32E3C" w14:textId="77777777" w:rsidTr="00530A40">
        <w:trPr>
          <w:trHeight w:val="20"/>
        </w:trPr>
        <w:tc>
          <w:tcPr>
            <w:tcW w:w="1879" w:type="pct"/>
          </w:tcPr>
          <w:p w14:paraId="698C304E" w14:textId="47B4EE83"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403F89" w:rsidRPr="00F957D3" w14:paraId="733E5FE4" w14:textId="77777777" w:rsidTr="00530A40">
        <w:trPr>
          <w:trHeight w:val="20"/>
        </w:trPr>
        <w:tc>
          <w:tcPr>
            <w:tcW w:w="1879" w:type="pct"/>
          </w:tcPr>
          <w:p w14:paraId="40017C7A" w14:textId="032EE6A5"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2722CF34" w14:textId="77777777" w:rsidTr="00530A40">
        <w:trPr>
          <w:trHeight w:val="20"/>
        </w:trPr>
        <w:tc>
          <w:tcPr>
            <w:tcW w:w="1879" w:type="pct"/>
          </w:tcPr>
          <w:p w14:paraId="3AF1995A" w14:textId="3952ED42"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34B8A79A" w14:textId="77777777" w:rsidTr="00530A40">
        <w:trPr>
          <w:trHeight w:val="20"/>
        </w:trPr>
        <w:tc>
          <w:tcPr>
            <w:tcW w:w="1879" w:type="pct"/>
          </w:tcPr>
          <w:p w14:paraId="7D73D3AE" w14:textId="1A83FEAB"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403F89" w:rsidRPr="00F957D3" w14:paraId="6A8FE42D" w14:textId="77777777" w:rsidTr="00530A40">
        <w:trPr>
          <w:trHeight w:val="20"/>
        </w:trPr>
        <w:tc>
          <w:tcPr>
            <w:tcW w:w="1879" w:type="pct"/>
          </w:tcPr>
          <w:p w14:paraId="2B029F4E" w14:textId="54CD99BF"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403F89" w:rsidRPr="00F957D3" w:rsidRDefault="00403F89" w:rsidP="00403F89">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403F89" w:rsidRPr="00F957D3" w14:paraId="1355BFF3" w14:textId="77777777" w:rsidTr="00530A40">
        <w:trPr>
          <w:trHeight w:val="20"/>
        </w:trPr>
        <w:tc>
          <w:tcPr>
            <w:tcW w:w="1879" w:type="pct"/>
          </w:tcPr>
          <w:p w14:paraId="2D31812B" w14:textId="6E9013FE"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403F89" w:rsidRPr="00F957D3" w14:paraId="072CF696" w14:textId="77777777" w:rsidTr="00530A40">
        <w:trPr>
          <w:trHeight w:val="20"/>
        </w:trPr>
        <w:tc>
          <w:tcPr>
            <w:tcW w:w="1879" w:type="pct"/>
          </w:tcPr>
          <w:p w14:paraId="14AC5D52" w14:textId="010A8639"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403F89" w:rsidRPr="004D1DB7" w:rsidRDefault="00403F89" w:rsidP="00403F89">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403F89" w:rsidRPr="00F957D3" w14:paraId="68098B3E" w14:textId="77777777" w:rsidTr="00530A40">
        <w:trPr>
          <w:trHeight w:val="20"/>
        </w:trPr>
        <w:tc>
          <w:tcPr>
            <w:tcW w:w="1879" w:type="pct"/>
          </w:tcPr>
          <w:p w14:paraId="5BB19150" w14:textId="285BEEC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403F89" w:rsidRPr="00F957D3" w14:paraId="1FB3A602" w14:textId="77777777" w:rsidTr="00530A40">
        <w:trPr>
          <w:trHeight w:val="20"/>
        </w:trPr>
        <w:tc>
          <w:tcPr>
            <w:tcW w:w="1879" w:type="pct"/>
          </w:tcPr>
          <w:p w14:paraId="512FC42E" w14:textId="69E4641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403F89" w:rsidRPr="00F957D3" w14:paraId="079AF721" w14:textId="77777777" w:rsidTr="00530A40">
        <w:trPr>
          <w:trHeight w:val="20"/>
        </w:trPr>
        <w:tc>
          <w:tcPr>
            <w:tcW w:w="1879" w:type="pct"/>
          </w:tcPr>
          <w:p w14:paraId="49F44D3A" w14:textId="79DFD23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403F89" w:rsidRPr="00F957D3" w14:paraId="6C1D255C" w14:textId="77777777" w:rsidTr="00530A40">
        <w:trPr>
          <w:trHeight w:val="20"/>
        </w:trPr>
        <w:tc>
          <w:tcPr>
            <w:tcW w:w="1879" w:type="pct"/>
          </w:tcPr>
          <w:p w14:paraId="5F074FFA" w14:textId="1A90735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403F89" w:rsidRPr="00F957D3" w14:paraId="743BBF79" w14:textId="77777777" w:rsidTr="00530A40">
        <w:trPr>
          <w:trHeight w:val="20"/>
        </w:trPr>
        <w:tc>
          <w:tcPr>
            <w:tcW w:w="1879" w:type="pct"/>
          </w:tcPr>
          <w:p w14:paraId="103C2F6A" w14:textId="46CDFC5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403F89" w:rsidRPr="004D1DB7" w:rsidRDefault="00403F89" w:rsidP="00403F89">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403F89" w:rsidRPr="00F957D3" w14:paraId="520827C1" w14:textId="77777777" w:rsidTr="00530A40">
        <w:trPr>
          <w:trHeight w:val="20"/>
        </w:trPr>
        <w:tc>
          <w:tcPr>
            <w:tcW w:w="1879" w:type="pct"/>
          </w:tcPr>
          <w:p w14:paraId="352F2951" w14:textId="32A628C6"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403F89" w:rsidRPr="00F957D3" w14:paraId="4A292F86" w14:textId="77777777" w:rsidTr="00530A40">
        <w:trPr>
          <w:trHeight w:val="20"/>
        </w:trPr>
        <w:tc>
          <w:tcPr>
            <w:tcW w:w="1879" w:type="pct"/>
          </w:tcPr>
          <w:p w14:paraId="1DEA020A" w14:textId="2B770F0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403F89" w:rsidRPr="00F957D3" w14:paraId="10CECD91" w14:textId="77777777" w:rsidTr="00530A40">
        <w:trPr>
          <w:trHeight w:val="20"/>
        </w:trPr>
        <w:tc>
          <w:tcPr>
            <w:tcW w:w="1879" w:type="pct"/>
          </w:tcPr>
          <w:p w14:paraId="2910FE99"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403F89" w:rsidRPr="004D1DB7" w:rsidRDefault="00403F89" w:rsidP="00403F8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403F89" w:rsidRPr="00F957D3" w14:paraId="2509D7C9" w14:textId="77777777" w:rsidTr="00530A40">
        <w:trPr>
          <w:trHeight w:val="20"/>
        </w:trPr>
        <w:tc>
          <w:tcPr>
            <w:tcW w:w="1879" w:type="pct"/>
          </w:tcPr>
          <w:p w14:paraId="68B0F34A" w14:textId="1188EE0B"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403F89" w:rsidRPr="00F957D3" w14:paraId="071AEEF5" w14:textId="77777777" w:rsidTr="00530A40">
        <w:trPr>
          <w:trHeight w:val="20"/>
        </w:trPr>
        <w:tc>
          <w:tcPr>
            <w:tcW w:w="1879" w:type="pct"/>
          </w:tcPr>
          <w:p w14:paraId="05A7F837" w14:textId="4D20D5B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403F89" w:rsidRPr="00F957D3" w14:paraId="08AD7734" w14:textId="77777777" w:rsidTr="00530A40">
        <w:trPr>
          <w:trHeight w:val="20"/>
        </w:trPr>
        <w:tc>
          <w:tcPr>
            <w:tcW w:w="1879" w:type="pct"/>
          </w:tcPr>
          <w:p w14:paraId="2F4DE414" w14:textId="7FB2BBE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403F89" w:rsidRPr="00F957D3" w14:paraId="3B15A663" w14:textId="77777777" w:rsidTr="00530A40">
        <w:trPr>
          <w:trHeight w:val="20"/>
        </w:trPr>
        <w:tc>
          <w:tcPr>
            <w:tcW w:w="1879" w:type="pct"/>
          </w:tcPr>
          <w:p w14:paraId="01C2BFBD" w14:textId="06DF1CC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403F89" w:rsidRPr="00F957D3" w14:paraId="230BCC83" w14:textId="77777777" w:rsidTr="00530A40">
        <w:trPr>
          <w:trHeight w:val="20"/>
        </w:trPr>
        <w:tc>
          <w:tcPr>
            <w:tcW w:w="1879" w:type="pct"/>
          </w:tcPr>
          <w:p w14:paraId="489D02AD" w14:textId="3860D1C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403F89" w:rsidRPr="004D1DB7" w:rsidRDefault="00403F89" w:rsidP="00403F89">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403F89" w:rsidRPr="00F957D3" w14:paraId="131131A3" w14:textId="77777777" w:rsidTr="00530A40">
        <w:trPr>
          <w:trHeight w:val="20"/>
        </w:trPr>
        <w:tc>
          <w:tcPr>
            <w:tcW w:w="1879" w:type="pct"/>
          </w:tcPr>
          <w:p w14:paraId="16B17DCE" w14:textId="0F26F15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7AB77C20" w:rsidR="00403F89" w:rsidRPr="00F957D3" w:rsidRDefault="00403F89" w:rsidP="00403F8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Pr>
                <w:rFonts w:ascii="Calibri" w:hAnsi="Calibri" w:cs="Calibri"/>
                <w:sz w:val="24"/>
                <w:szCs w:val="24"/>
              </w:rPr>
              <w:t xml:space="preserve">, Recompra Facultativa, Amortização Extraordinária </w:t>
            </w:r>
            <w:r w:rsidR="000A5BD1">
              <w:rPr>
                <w:rFonts w:ascii="Calibri" w:hAnsi="Calibri" w:cs="Calibri"/>
                <w:sz w:val="24"/>
                <w:szCs w:val="24"/>
              </w:rPr>
              <w:t xml:space="preserve">e Amortização Extraordinária </w:t>
            </w:r>
            <w:r>
              <w:rPr>
                <w:rFonts w:ascii="Calibri" w:hAnsi="Calibri" w:cs="Calibri"/>
                <w:sz w:val="24"/>
                <w:szCs w:val="24"/>
              </w:rPr>
              <w:t>Obrigatória e</w:t>
            </w:r>
            <w:r w:rsidRPr="00F957D3">
              <w:rPr>
                <w:rFonts w:ascii="Calibri" w:hAnsi="Calibri" w:cs="Calibri"/>
                <w:sz w:val="24"/>
                <w:szCs w:val="24"/>
              </w:rPr>
              <w:t xml:space="preserve">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403F89" w:rsidRPr="00F957D3" w14:paraId="6D208BD6" w14:textId="77777777" w:rsidTr="00530A40">
        <w:trPr>
          <w:trHeight w:val="20"/>
        </w:trPr>
        <w:tc>
          <w:tcPr>
            <w:tcW w:w="1879" w:type="pct"/>
          </w:tcPr>
          <w:p w14:paraId="15A9FB68" w14:textId="64059B2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403F89" w:rsidRPr="00F957D3" w14:paraId="710B94FB" w14:textId="77777777" w:rsidTr="00530A40">
        <w:trPr>
          <w:trHeight w:val="20"/>
        </w:trPr>
        <w:tc>
          <w:tcPr>
            <w:tcW w:w="1879" w:type="pct"/>
          </w:tcPr>
          <w:p w14:paraId="4D9BD4B0" w14:textId="09F3C61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w:t>
            </w:r>
            <w:r w:rsidRPr="00F957D3">
              <w:rPr>
                <w:rFonts w:ascii="Calibri" w:hAnsi="Calibri" w:cs="Calibri"/>
                <w:color w:val="000000"/>
                <w:sz w:val="24"/>
                <w:szCs w:val="24"/>
              </w:rPr>
              <w:lastRenderedPageBreak/>
              <w:t>patrimônio comum da Emissora e se destina exclusivamente à liquidação dos CRI a que está afetado, bem como ao pagamento dos respectivos custos de administração e obrigações fiscais.</w:t>
            </w:r>
          </w:p>
        </w:tc>
      </w:tr>
      <w:tr w:rsidR="00403F89" w:rsidRPr="00F957D3" w14:paraId="1DFB8628" w14:textId="77777777" w:rsidTr="00530A40">
        <w:trPr>
          <w:trHeight w:val="20"/>
        </w:trPr>
        <w:tc>
          <w:tcPr>
            <w:tcW w:w="1879" w:type="pct"/>
          </w:tcPr>
          <w:p w14:paraId="645F53E6" w14:textId="68021167"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403F89" w:rsidRPr="00F957D3" w:rsidRDefault="00403F89" w:rsidP="00403F8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403F89" w:rsidRPr="00F957D3" w14:paraId="48319DDE" w14:textId="77777777" w:rsidTr="00530A40">
        <w:trPr>
          <w:trHeight w:val="20"/>
        </w:trPr>
        <w:tc>
          <w:tcPr>
            <w:tcW w:w="1879" w:type="pct"/>
          </w:tcPr>
          <w:p w14:paraId="55567FED" w14:textId="32628219"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403F89" w:rsidRPr="00F957D3" w14:paraId="78A20EE3" w14:textId="77777777" w:rsidTr="00530A40">
        <w:trPr>
          <w:trHeight w:val="20"/>
        </w:trPr>
        <w:tc>
          <w:tcPr>
            <w:tcW w:w="1879" w:type="pct"/>
          </w:tcPr>
          <w:p w14:paraId="32822218" w14:textId="0825BF38"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403F89" w:rsidRPr="00F957D3" w14:paraId="27B93D07" w14:textId="77777777" w:rsidTr="00530A40">
        <w:trPr>
          <w:trHeight w:val="20"/>
        </w:trPr>
        <w:tc>
          <w:tcPr>
            <w:tcW w:w="1879" w:type="pct"/>
          </w:tcPr>
          <w:p w14:paraId="1CD53164" w14:textId="1E4D7014"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976758">
              <w:rPr>
                <w:rFonts w:ascii="Calibri" w:hAnsi="Calibri" w:cs="Calibri"/>
                <w:sz w:val="24"/>
                <w:szCs w:val="24"/>
                <w:u w:val="single"/>
              </w:rPr>
              <w:t>Prêmio</w:t>
            </w:r>
            <w:r>
              <w:rPr>
                <w:rFonts w:ascii="Calibri" w:hAnsi="Calibri" w:cs="Calibri"/>
                <w:sz w:val="24"/>
                <w:szCs w:val="24"/>
              </w:rPr>
              <w:t>”</w:t>
            </w:r>
          </w:p>
        </w:tc>
        <w:tc>
          <w:tcPr>
            <w:tcW w:w="3121" w:type="pct"/>
          </w:tcPr>
          <w:p w14:paraId="39D47C81" w14:textId="01CF72D7"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 prêmio de 3% (três por cento) sobre o saldo devedor dos CRI, devido pelas Cedentes em caso de Recompra Facultativa total dos CRI ou Amortização Extraordinária realizada com recursos próprios das Cedentes.</w:t>
            </w:r>
          </w:p>
        </w:tc>
      </w:tr>
      <w:tr w:rsidR="00403F89" w:rsidRPr="00F957D3" w14:paraId="6C0D7E89" w14:textId="77777777" w:rsidTr="00530A40">
        <w:trPr>
          <w:trHeight w:val="20"/>
        </w:trPr>
        <w:tc>
          <w:tcPr>
            <w:tcW w:w="1879" w:type="pct"/>
          </w:tcPr>
          <w:p w14:paraId="7C221A70" w14:textId="2B257B6C"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403F89" w:rsidRPr="00F957D3" w14:paraId="09DD808B" w14:textId="77777777" w:rsidTr="00530A40">
        <w:trPr>
          <w:trHeight w:val="20"/>
        </w:trPr>
        <w:tc>
          <w:tcPr>
            <w:tcW w:w="1879" w:type="pct"/>
          </w:tcPr>
          <w:p w14:paraId="5CBC4833" w14:textId="57FC9AE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7DEF4005"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w:t>
            </w:r>
            <w:r w:rsidRPr="00F957D3">
              <w:rPr>
                <w:rFonts w:ascii="Calibri" w:hAnsi="Calibri" w:cs="Calibri"/>
                <w:color w:val="000000"/>
                <w:sz w:val="24"/>
                <w:szCs w:val="24"/>
              </w:rPr>
              <w:lastRenderedPageBreak/>
              <w:t xml:space="preserve">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403F89" w:rsidRPr="00F957D3" w14:paraId="7FB08F76" w14:textId="77777777" w:rsidTr="00530A40">
        <w:trPr>
          <w:trHeight w:val="20"/>
        </w:trPr>
        <w:tc>
          <w:tcPr>
            <w:tcW w:w="1879" w:type="pct"/>
          </w:tcPr>
          <w:p w14:paraId="1198FDA3" w14:textId="23553353"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403F89" w:rsidRPr="00F957D3" w14:paraId="2706E12E" w14:textId="77777777" w:rsidTr="00530A40">
        <w:trPr>
          <w:trHeight w:val="20"/>
        </w:trPr>
        <w:tc>
          <w:tcPr>
            <w:tcW w:w="1879" w:type="pct"/>
          </w:tcPr>
          <w:p w14:paraId="337CAF7C" w14:textId="169ECD1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403F89" w:rsidRPr="00F957D3" w:rsidRDefault="00403F89" w:rsidP="00403F8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403F89" w:rsidRPr="00F957D3" w14:paraId="75C1AEA8" w14:textId="77777777" w:rsidTr="00530A40">
        <w:trPr>
          <w:trHeight w:val="20"/>
        </w:trPr>
        <w:tc>
          <w:tcPr>
            <w:tcW w:w="1879" w:type="pct"/>
          </w:tcPr>
          <w:p w14:paraId="4DF95E07" w14:textId="5E77EF62"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w:t>
            </w:r>
            <w:r w:rsidRPr="00F957D3">
              <w:rPr>
                <w:rFonts w:ascii="Calibri" w:hAnsi="Calibri" w:cs="Calibri"/>
                <w:sz w:val="24"/>
                <w:szCs w:val="24"/>
              </w:rPr>
              <w:t>”</w:t>
            </w:r>
          </w:p>
        </w:tc>
        <w:tc>
          <w:tcPr>
            <w:tcW w:w="3121" w:type="pct"/>
          </w:tcPr>
          <w:p w14:paraId="729914D9" w14:textId="5EDE53FD"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403F89" w:rsidRPr="00F957D3" w14:paraId="0BCB332B" w14:textId="77777777" w:rsidTr="00530A40">
        <w:trPr>
          <w:trHeight w:val="20"/>
        </w:trPr>
        <w:tc>
          <w:tcPr>
            <w:tcW w:w="1879" w:type="pct"/>
          </w:tcPr>
          <w:p w14:paraId="22565D8B" w14:textId="7777777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403F89" w:rsidRPr="00F957D3" w:rsidDel="00F82A64"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E9787D" w:rsidRPr="00F957D3" w14:paraId="65D49176" w14:textId="77777777" w:rsidTr="00530A40">
        <w:trPr>
          <w:trHeight w:val="20"/>
        </w:trPr>
        <w:tc>
          <w:tcPr>
            <w:tcW w:w="1879" w:type="pct"/>
          </w:tcPr>
          <w:p w14:paraId="2E85902C" w14:textId="3F45A255" w:rsidR="00E9787D" w:rsidRPr="00F957D3" w:rsidRDefault="00E9787D"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9787D">
              <w:rPr>
                <w:rFonts w:ascii="Calibri" w:hAnsi="Calibri" w:cs="Calibri"/>
                <w:sz w:val="24"/>
                <w:szCs w:val="24"/>
                <w:u w:val="single"/>
              </w:rPr>
              <w:t>Ricardo</w:t>
            </w:r>
            <w:r>
              <w:rPr>
                <w:rFonts w:ascii="Calibri" w:hAnsi="Calibri" w:cs="Calibri"/>
                <w:sz w:val="24"/>
                <w:szCs w:val="24"/>
              </w:rPr>
              <w:t>” ou “</w:t>
            </w:r>
            <w:r w:rsidRPr="00E9787D">
              <w:rPr>
                <w:rFonts w:ascii="Calibri" w:hAnsi="Calibri" w:cs="Calibri"/>
                <w:sz w:val="24"/>
                <w:szCs w:val="24"/>
                <w:u w:val="single"/>
              </w:rPr>
              <w:t>Fiador Motriz</w:t>
            </w:r>
            <w:r>
              <w:rPr>
                <w:rFonts w:ascii="Calibri" w:hAnsi="Calibri" w:cs="Calibri"/>
                <w:sz w:val="24"/>
                <w:szCs w:val="24"/>
              </w:rPr>
              <w:t>”</w:t>
            </w:r>
          </w:p>
        </w:tc>
        <w:tc>
          <w:tcPr>
            <w:tcW w:w="3121" w:type="pct"/>
          </w:tcPr>
          <w:p w14:paraId="54F8BF6D" w14:textId="6D715E6F" w:rsidR="00E9787D" w:rsidRPr="004D1DB7" w:rsidRDefault="00E9787D" w:rsidP="00403F89">
            <w:pPr>
              <w:jc w:val="both"/>
              <w:rPr>
                <w:rFonts w:ascii="Calibri" w:hAnsi="Calibri" w:cs="Calibri"/>
                <w:color w:val="000000"/>
                <w:sz w:val="24"/>
                <w:szCs w:val="24"/>
              </w:rPr>
            </w:pPr>
            <w:r w:rsidRPr="00C94E6D">
              <w:rPr>
                <w:rFonts w:asciiTheme="minorHAnsi" w:hAnsiTheme="minorHAnsi" w:cstheme="minorHAnsi"/>
                <w:b/>
                <w:bCs/>
              </w:rPr>
              <w:t>RICARDO BERNARDINO PAMPLONA</w:t>
            </w:r>
            <w:r>
              <w:rPr>
                <w:rFonts w:asciiTheme="minorHAnsi" w:hAnsiTheme="minorHAnsi" w:cstheme="minorHAnsi"/>
                <w:sz w:val="24"/>
                <w:szCs w:val="24"/>
              </w:rPr>
              <w:t xml:space="preserve">, brasileiro, casado, administrador de empresas, portador da cédula de identidade nº 950.977, inscrito no CPF/MF sob o nº 520.293.609-53, residente e domiciliado na Avenida </w:t>
            </w:r>
            <w:proofErr w:type="spellStart"/>
            <w:r>
              <w:rPr>
                <w:rFonts w:asciiTheme="minorHAnsi" w:hAnsiTheme="minorHAnsi" w:cstheme="minorHAnsi"/>
                <w:sz w:val="24"/>
                <w:szCs w:val="24"/>
              </w:rPr>
              <w:t>Lafayete</w:t>
            </w:r>
            <w:proofErr w:type="spellEnd"/>
            <w:r>
              <w:rPr>
                <w:rFonts w:asciiTheme="minorHAnsi" w:hAnsiTheme="minorHAnsi" w:cstheme="minorHAnsi"/>
                <w:sz w:val="24"/>
                <w:szCs w:val="24"/>
              </w:rPr>
              <w:t xml:space="preserve"> Coutinho, nº 496, Bairro Comércio, Salvador, Estado da Bahia.</w:t>
            </w:r>
          </w:p>
        </w:tc>
      </w:tr>
      <w:tr w:rsidR="00403F89" w:rsidRPr="00F957D3" w14:paraId="2C9BDA2E" w14:textId="77777777" w:rsidTr="00530A40">
        <w:trPr>
          <w:trHeight w:val="20"/>
        </w:trPr>
        <w:tc>
          <w:tcPr>
            <w:tcW w:w="1879" w:type="pct"/>
          </w:tcPr>
          <w:p w14:paraId="2255799C" w14:textId="3295B8A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403F89" w:rsidRPr="004D1DB7"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xml:space="preserve">, sociedade por ações, com sede na Cidade do Rio de Janeiro, Estado do Rio de Janeiro, na Avenida Ayrton Senna, n.º 6.000, </w:t>
            </w:r>
            <w:proofErr w:type="spellStart"/>
            <w:r w:rsidRPr="00FC689B">
              <w:rPr>
                <w:rFonts w:asciiTheme="minorHAnsi" w:hAnsiTheme="minorHAnsi" w:cstheme="minorHAnsi"/>
                <w:sz w:val="24"/>
                <w:szCs w:val="24"/>
              </w:rPr>
              <w:t>LOT</w:t>
            </w:r>
            <w:proofErr w:type="spellEnd"/>
            <w:r w:rsidRPr="00FC689B">
              <w:rPr>
                <w:rFonts w:asciiTheme="minorHAnsi" w:hAnsiTheme="minorHAnsi" w:cstheme="minorHAnsi"/>
                <w:sz w:val="24"/>
                <w:szCs w:val="24"/>
              </w:rPr>
              <w:t xml:space="preserve"> 2, PAL 48959 Anexo A, Jacarepaguá, CEP 22775-005, inscrita no CNPJ/ME sob o n.º 06.057.223/0001-71 e com seus atos constitutivos arquivados na Junta Comercial do Estado do Estado do Rio de Janeiro sob o </w:t>
            </w:r>
            <w:proofErr w:type="spellStart"/>
            <w:r w:rsidRPr="00FC689B">
              <w:rPr>
                <w:rFonts w:asciiTheme="minorHAnsi" w:hAnsiTheme="minorHAnsi" w:cstheme="minorHAnsi"/>
                <w:sz w:val="24"/>
                <w:szCs w:val="24"/>
              </w:rPr>
              <w:t>NIRE</w:t>
            </w:r>
            <w:proofErr w:type="spellEnd"/>
            <w:r w:rsidRPr="00FC689B">
              <w:rPr>
                <w:rFonts w:asciiTheme="minorHAnsi" w:hAnsiTheme="minorHAnsi" w:cstheme="minorHAnsi"/>
                <w:sz w:val="24"/>
                <w:szCs w:val="24"/>
              </w:rPr>
              <w:t xml:space="preserve"> 33.300.272.909</w:t>
            </w:r>
            <w:r>
              <w:rPr>
                <w:rFonts w:asciiTheme="minorHAnsi" w:hAnsiTheme="minorHAnsi" w:cstheme="minorHAnsi"/>
                <w:sz w:val="24"/>
                <w:szCs w:val="24"/>
              </w:rPr>
              <w:t>, locatária do Imóvel 2.</w:t>
            </w:r>
          </w:p>
        </w:tc>
      </w:tr>
      <w:tr w:rsidR="00403F89" w:rsidRPr="00F957D3" w14:paraId="3D714173" w14:textId="77777777" w:rsidTr="00530A40">
        <w:trPr>
          <w:trHeight w:val="20"/>
        </w:trPr>
        <w:tc>
          <w:tcPr>
            <w:tcW w:w="1879" w:type="pct"/>
          </w:tcPr>
          <w:p w14:paraId="534CB046" w14:textId="5606A7F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 xml:space="preserve">centual ao ano, base 252 (duzentos e cinquenta e </w:t>
            </w:r>
            <w:r w:rsidRPr="00F957D3">
              <w:rPr>
                <w:rFonts w:ascii="Calibri" w:hAnsi="Calibri" w:cs="Calibri"/>
                <w:color w:val="000000"/>
                <w:sz w:val="24"/>
                <w:szCs w:val="24"/>
              </w:rPr>
              <w:lastRenderedPageBreak/>
              <w:t>dois) Dias Úteis, calculadas e divulgadas diariamente pela B3, no informativo diário disponível em sua página na Internet (</w:t>
            </w:r>
            <w:hyperlink r:id="rId35"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403F89" w:rsidRPr="00F957D3" w14:paraId="764513EA" w14:textId="77777777" w:rsidTr="00530A40">
        <w:trPr>
          <w:trHeight w:val="20"/>
        </w:trPr>
        <w:tc>
          <w:tcPr>
            <w:tcW w:w="1879" w:type="pct"/>
          </w:tcPr>
          <w:p w14:paraId="3CE89AA4"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403F89" w:rsidRPr="00F957D3" w:rsidRDefault="00403F89" w:rsidP="00403F8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403F89" w:rsidRPr="00F957D3" w14:paraId="2985B738" w14:textId="77777777" w:rsidTr="00530A40">
        <w:trPr>
          <w:trHeight w:val="20"/>
        </w:trPr>
        <w:tc>
          <w:tcPr>
            <w:tcW w:w="1879" w:type="pct"/>
          </w:tcPr>
          <w:p w14:paraId="5319E7CD" w14:textId="142760E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403F89" w:rsidRPr="00F957D3" w14:paraId="59E72A7C" w14:textId="77777777" w:rsidTr="00530A40">
        <w:trPr>
          <w:trHeight w:val="20"/>
        </w:trPr>
        <w:tc>
          <w:tcPr>
            <w:tcW w:w="1879" w:type="pct"/>
          </w:tcPr>
          <w:p w14:paraId="09D2A841" w14:textId="45BC6105"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403F89" w:rsidRPr="00F957D3" w14:paraId="0661428E" w14:textId="77777777" w:rsidTr="00530A40">
        <w:trPr>
          <w:trHeight w:val="20"/>
        </w:trPr>
        <w:tc>
          <w:tcPr>
            <w:tcW w:w="1879" w:type="pct"/>
          </w:tcPr>
          <w:p w14:paraId="1455C3C5" w14:textId="66E2C90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547C2811"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bCs/>
                <w:sz w:val="24"/>
                <w:szCs w:val="24"/>
              </w:rPr>
              <w:t>28.000.000,00</w:t>
            </w:r>
            <w:r w:rsidR="002B70B2" w:rsidRPr="00F957D3">
              <w:rPr>
                <w:rFonts w:ascii="Calibri" w:hAnsi="Calibri" w:cs="Calibri"/>
                <w:sz w:val="24"/>
                <w:szCs w:val="24"/>
              </w:rPr>
              <w:t> </w:t>
            </w:r>
            <w:r w:rsidRPr="00F957D3">
              <w:rPr>
                <w:rFonts w:ascii="Calibri" w:hAnsi="Calibri" w:cs="Calibri"/>
                <w:sz w:val="24"/>
                <w:szCs w:val="24"/>
              </w:rPr>
              <w:t>(</w:t>
            </w:r>
            <w:r w:rsidR="002B70B2">
              <w:rPr>
                <w:rFonts w:ascii="Calibri" w:hAnsi="Calibri" w:cs="Calibri"/>
                <w:sz w:val="24"/>
                <w:szCs w:val="24"/>
              </w:rPr>
              <w:t>vinte e oito milhões</w:t>
            </w:r>
            <w:r w:rsidR="0022587A">
              <w:rPr>
                <w:rFonts w:ascii="Calibri" w:hAnsi="Calibri" w:cs="Calibri"/>
                <w:sz w:val="24"/>
                <w:szCs w:val="24"/>
              </w:rPr>
              <w:t xml:space="preserve"> de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403F89" w:rsidRPr="00F957D3" w14:paraId="532FC6BE" w14:textId="77777777" w:rsidTr="00530A40">
        <w:trPr>
          <w:trHeight w:val="20"/>
        </w:trPr>
        <w:tc>
          <w:tcPr>
            <w:tcW w:w="1879" w:type="pct"/>
          </w:tcPr>
          <w:p w14:paraId="6C1ED712" w14:textId="0F2F84F4"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3E6E32D9" w:rsidR="00403F89" w:rsidRPr="004D1DB7" w:rsidRDefault="00403F89" w:rsidP="00403F89">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sz w:val="24"/>
                <w:szCs w:val="24"/>
              </w:rPr>
              <w:t>7.250.000,00</w:t>
            </w:r>
            <w:r w:rsidRPr="00F957D3">
              <w:rPr>
                <w:rFonts w:ascii="Calibri" w:hAnsi="Calibri" w:cs="Calibri"/>
                <w:sz w:val="24"/>
                <w:szCs w:val="24"/>
              </w:rPr>
              <w:t> (</w:t>
            </w:r>
            <w:r w:rsidR="002B70B2">
              <w:rPr>
                <w:rFonts w:ascii="Calibri" w:hAnsi="Calibri" w:cs="Calibri"/>
                <w:sz w:val="24"/>
                <w:szCs w:val="24"/>
              </w:rPr>
              <w:t>sete milhões e duzentos e cinquenta mil</w:t>
            </w:r>
            <w:r w:rsidR="0022587A">
              <w:rPr>
                <w:rFonts w:ascii="Calibri" w:hAnsi="Calibri" w:cs="Calibri"/>
                <w:sz w:val="24"/>
                <w:szCs w:val="24"/>
              </w:rPr>
              <w:t xml:space="preserv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403F89" w:rsidRPr="00F957D3" w14:paraId="4C604EC9" w14:textId="77777777" w:rsidTr="00530A40">
        <w:trPr>
          <w:trHeight w:val="20"/>
        </w:trPr>
        <w:tc>
          <w:tcPr>
            <w:tcW w:w="1879" w:type="pct"/>
          </w:tcPr>
          <w:p w14:paraId="7ED0F803" w14:textId="426E367E"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403F89" w:rsidRPr="00F957D3" w:rsidRDefault="00403F89" w:rsidP="00403F89">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403F89" w:rsidRPr="00F957D3" w14:paraId="185AC352" w14:textId="77777777" w:rsidTr="00530A40">
        <w:trPr>
          <w:trHeight w:val="20"/>
        </w:trPr>
        <w:tc>
          <w:tcPr>
            <w:tcW w:w="1879" w:type="pct"/>
          </w:tcPr>
          <w:p w14:paraId="267BF5A7" w14:textId="0485A7F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403F89" w:rsidRPr="00F957D3" w14:paraId="151A03EE" w14:textId="77777777" w:rsidTr="00A40E61">
        <w:trPr>
          <w:trHeight w:val="1976"/>
        </w:trPr>
        <w:tc>
          <w:tcPr>
            <w:tcW w:w="1879" w:type="pct"/>
          </w:tcPr>
          <w:p w14:paraId="6D03EEA3" w14:textId="168A08B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403F89" w:rsidRPr="00F957D3" w14:paraId="4F3807B7" w14:textId="77777777" w:rsidTr="00530A40">
        <w:trPr>
          <w:trHeight w:val="20"/>
        </w:trPr>
        <w:tc>
          <w:tcPr>
            <w:tcW w:w="1879" w:type="pct"/>
          </w:tcPr>
          <w:p w14:paraId="1E98F859" w14:textId="772F0D1B"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522AD410"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w:t>
            </w:r>
            <w:r w:rsidRPr="00A871D7">
              <w:rPr>
                <w:rFonts w:ascii="Calibri" w:hAnsi="Calibri" w:cs="Calibri"/>
                <w:color w:val="000000"/>
                <w:sz w:val="24"/>
                <w:szCs w:val="24"/>
              </w:rPr>
              <w:t xml:space="preserve"> saldo devedor dos CRI,</w:t>
            </w:r>
            <w:r>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w:t>
            </w:r>
            <w:r>
              <w:rPr>
                <w:rFonts w:ascii="Calibri" w:hAnsi="Calibri" w:cs="Calibri"/>
                <w:color w:val="000000"/>
                <w:sz w:val="24"/>
                <w:szCs w:val="24"/>
              </w:rPr>
              <w:t>.</w:t>
            </w:r>
          </w:p>
        </w:tc>
      </w:tr>
      <w:tr w:rsidR="00403F89" w:rsidRPr="00F957D3" w14:paraId="3736076E" w14:textId="77777777" w:rsidTr="00530A40">
        <w:trPr>
          <w:trHeight w:val="20"/>
        </w:trPr>
        <w:tc>
          <w:tcPr>
            <w:tcW w:w="1879" w:type="pct"/>
          </w:tcPr>
          <w:p w14:paraId="2215880C" w14:textId="487C7D9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9C8A986" w:rsidR="00403F89" w:rsidRPr="00F957D3" w:rsidRDefault="00403F89" w:rsidP="00403F89">
            <w:pPr>
              <w:jc w:val="both"/>
              <w:rPr>
                <w:rFonts w:ascii="Calibri" w:hAnsi="Calibri" w:cs="Calibri"/>
                <w:kern w:val="20"/>
                <w:sz w:val="24"/>
                <w:szCs w:val="24"/>
              </w:rPr>
            </w:pPr>
            <w:bookmarkStart w:id="26" w:name="_DV_M39"/>
            <w:bookmarkEnd w:id="26"/>
            <w:r w:rsidRPr="004D1DB7">
              <w:rPr>
                <w:rFonts w:ascii="Calibri" w:hAnsi="Calibri" w:cs="Calibri"/>
                <w:color w:val="000000"/>
                <w:sz w:val="24"/>
                <w:szCs w:val="24"/>
              </w:rPr>
              <w:t>O valor nominal unitário dos CRI, na Data de Emissão, qual seja R$</w:t>
            </w:r>
            <w:r w:rsidR="008A5858">
              <w:rPr>
                <w:rFonts w:ascii="Calibri" w:hAnsi="Calibri" w:cs="Calibri"/>
                <w:color w:val="000000"/>
                <w:sz w:val="24"/>
                <w:szCs w:val="24"/>
              </w:rPr>
              <w:t xml:space="preserve"> </w:t>
            </w:r>
            <w:r>
              <w:rPr>
                <w:rFonts w:ascii="Calibri" w:hAnsi="Calibri" w:cs="Calibri"/>
                <w:color w:val="000000"/>
                <w:sz w:val="24"/>
                <w:szCs w:val="24"/>
              </w:rPr>
              <w:t xml:space="preserve">1.000,00 </w:t>
            </w:r>
            <w:r w:rsidR="008A5858" w:rsidRPr="008A5858">
              <w:rPr>
                <w:rFonts w:ascii="Calibri" w:hAnsi="Calibri" w:cs="Calibri"/>
                <w:bCs/>
                <w:sz w:val="24"/>
                <w:szCs w:val="24"/>
              </w:rPr>
              <w:t>(mil reais</w:t>
            </w:r>
            <w:r w:rsidRPr="008A5858">
              <w:rPr>
                <w:rFonts w:ascii="Calibri" w:hAnsi="Calibri" w:cs="Calibri"/>
                <w:bCs/>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27" w:name="_DV_M40"/>
      <w:bookmarkStart w:id="28" w:name="_DV_C38"/>
      <w:bookmarkStart w:id="29" w:name="_Toc110076261"/>
      <w:bookmarkStart w:id="30" w:name="_Toc163380699"/>
      <w:bookmarkStart w:id="31" w:name="_Toc180553615"/>
      <w:bookmarkEnd w:id="27"/>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2" w:name="_Hlk48238103"/>
      <w:bookmarkStart w:id="33" w:name="_Toc436128056"/>
      <w:r w:rsidRPr="00F957D3">
        <w:rPr>
          <w:rFonts w:ascii="Calibri" w:hAnsi="Calibri" w:cs="Calibri"/>
          <w:sz w:val="24"/>
          <w:szCs w:val="24"/>
          <w:u w:val="single"/>
        </w:rPr>
        <w:t>Aprovação Societária da Emissora</w:t>
      </w:r>
      <w:bookmarkEnd w:id="32"/>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w:t>
      </w:r>
      <w:proofErr w:type="spellStart"/>
      <w:r w:rsidRPr="001F4686">
        <w:rPr>
          <w:rFonts w:ascii="Calibri" w:hAnsi="Calibri" w:cs="Calibri"/>
          <w:sz w:val="24"/>
          <w:szCs w:val="24"/>
        </w:rPr>
        <w:t>JUCESP</w:t>
      </w:r>
      <w:proofErr w:type="spellEnd"/>
      <w:r w:rsidRPr="001F4686">
        <w:rPr>
          <w:rFonts w:ascii="Calibri" w:hAnsi="Calibri" w:cs="Calibri"/>
          <w:sz w:val="24"/>
          <w:szCs w:val="24"/>
        </w:rPr>
        <w:t xml:space="preserve">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proofErr w:type="spellStart"/>
      <w:r w:rsidR="003965E6">
        <w:rPr>
          <w:rFonts w:asciiTheme="minorHAnsi" w:hAnsiTheme="minorHAnsi" w:cstheme="minorHAnsi"/>
          <w:sz w:val="24"/>
          <w:szCs w:val="24"/>
        </w:rPr>
        <w:t>DOESP</w:t>
      </w:r>
      <w:proofErr w:type="spellEnd"/>
      <w:r w:rsidR="003965E6">
        <w:rPr>
          <w:rFonts w:asciiTheme="minorHAnsi" w:hAnsiTheme="minorHAnsi" w:cstheme="minorHAnsi"/>
          <w:sz w:val="24"/>
          <w:szCs w:val="24"/>
        </w:rPr>
        <w:t xml:space="preserve">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57650490"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4"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4"/>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735F1E">
        <w:rPr>
          <w:rFonts w:ascii="Calibri" w:hAnsi="Calibri" w:cs="Calibri"/>
          <w:sz w:val="24"/>
          <w:szCs w:val="24"/>
        </w:rPr>
        <w:t xml:space="preserve">, </w:t>
      </w:r>
      <w:r w:rsidRPr="00AA7D52">
        <w:rPr>
          <w:rFonts w:ascii="Calibri" w:hAnsi="Calibri" w:cs="Calibri"/>
          <w:sz w:val="24"/>
          <w:szCs w:val="24"/>
        </w:rPr>
        <w:t xml:space="preserve">em </w:t>
      </w:r>
      <w:r w:rsidR="00352B61">
        <w:rPr>
          <w:rFonts w:ascii="Calibri" w:hAnsi="Calibri" w:cs="Calibri"/>
          <w:bCs/>
          <w:sz w:val="24"/>
          <w:szCs w:val="24"/>
        </w:rPr>
        <w:t xml:space="preserve">13 </w:t>
      </w:r>
      <w:r w:rsidR="00735F1E">
        <w:rPr>
          <w:rFonts w:ascii="Calibri" w:hAnsi="Calibri" w:cs="Calibri"/>
          <w:bCs/>
          <w:sz w:val="24"/>
          <w:szCs w:val="24"/>
        </w:rPr>
        <w:t>de</w:t>
      </w:r>
      <w:r w:rsidR="005C112F">
        <w:rPr>
          <w:rFonts w:ascii="Calibri" w:hAnsi="Calibri" w:cs="Calibri"/>
          <w:bCs/>
          <w:sz w:val="24"/>
          <w:szCs w:val="24"/>
        </w:rPr>
        <w:t xml:space="preserve"> </w:t>
      </w:r>
      <w:r w:rsidR="00646A4E">
        <w:rPr>
          <w:rFonts w:ascii="Calibri" w:hAnsi="Calibri" w:cs="Calibri"/>
          <w:bCs/>
          <w:sz w:val="24"/>
          <w:szCs w:val="24"/>
        </w:rPr>
        <w:t xml:space="preserve">novembro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5"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w:t>
      </w:r>
      <w:proofErr w:type="spellStart"/>
      <w:r w:rsidRPr="00AA7D52">
        <w:rPr>
          <w:rFonts w:ascii="Calibri" w:hAnsi="Calibri" w:cs="Calibri"/>
          <w:sz w:val="24"/>
          <w:szCs w:val="24"/>
        </w:rPr>
        <w:t>JUCESP</w:t>
      </w:r>
      <w:bookmarkEnd w:id="35"/>
      <w:proofErr w:type="spellEnd"/>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28"/>
      <w:bookmarkEnd w:id="29"/>
      <w:bookmarkEnd w:id="30"/>
      <w:bookmarkEnd w:id="31"/>
      <w:bookmarkEnd w:id="33"/>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6" w:name="_DV_M41"/>
      <w:bookmarkEnd w:id="36"/>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8463A0F" w:rsidR="00D209A2" w:rsidRPr="00B53BC6" w:rsidRDefault="002B70B2"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37" w:name="_DV_M42"/>
      <w:bookmarkEnd w:id="37"/>
      <w:r w:rsidRPr="00C23EB9">
        <w:rPr>
          <w:rFonts w:ascii="Calibri" w:hAnsi="Calibri" w:cs="Calibri"/>
          <w:b w:val="0"/>
          <w:color w:val="000000"/>
          <w:sz w:val="24"/>
          <w:szCs w:val="24"/>
          <w:u w:val="none"/>
          <w:lang w:val="pt-BR"/>
        </w:rPr>
        <w:lastRenderedPageBreak/>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Pr="00B53BC6">
        <w:rPr>
          <w:rFonts w:ascii="Calibri" w:hAnsi="Calibri" w:cs="Calibri"/>
          <w:b w:val="0"/>
          <w:color w:val="000000"/>
          <w:sz w:val="24"/>
          <w:szCs w:val="24"/>
          <w:u w:val="none"/>
          <w:lang w:val="pt-BR"/>
        </w:rPr>
        <w:t>R$</w:t>
      </w:r>
      <w:r w:rsidRPr="00B53BC6">
        <w:rPr>
          <w:rFonts w:ascii="Calibri" w:hAnsi="Calibri" w:cs="Calibri"/>
          <w:b w:val="0"/>
          <w:sz w:val="24"/>
          <w:szCs w:val="24"/>
          <w:u w:val="none"/>
          <w:lang w:val="pt-BR"/>
        </w:rPr>
        <w:t> </w:t>
      </w:r>
      <w:r w:rsidRPr="00B53BC6">
        <w:rPr>
          <w:rFonts w:ascii="Calibri" w:hAnsi="Calibri" w:cs="Calibri"/>
          <w:b w:val="0"/>
          <w:sz w:val="24"/>
          <w:szCs w:val="24"/>
          <w:u w:val="none"/>
        </w:rPr>
        <w:t>4</w:t>
      </w:r>
      <w:r>
        <w:rPr>
          <w:rFonts w:ascii="Calibri" w:hAnsi="Calibri" w:cs="Calibri"/>
          <w:b w:val="0"/>
          <w:sz w:val="24"/>
          <w:szCs w:val="24"/>
          <w:u w:val="none"/>
          <w:lang w:val="pt-BR"/>
        </w:rPr>
        <w:t>5</w:t>
      </w:r>
      <w:r w:rsidRPr="00B53BC6">
        <w:rPr>
          <w:rFonts w:ascii="Calibri" w:hAnsi="Calibri" w:cs="Calibri"/>
          <w:b w:val="0"/>
          <w:sz w:val="24"/>
          <w:szCs w:val="24"/>
          <w:u w:val="none"/>
        </w:rPr>
        <w:t>.</w:t>
      </w:r>
      <w:r>
        <w:rPr>
          <w:rFonts w:ascii="Calibri" w:hAnsi="Calibri" w:cs="Calibri"/>
          <w:b w:val="0"/>
          <w:sz w:val="24"/>
          <w:szCs w:val="24"/>
          <w:u w:val="none"/>
          <w:lang w:val="pt-BR"/>
        </w:rPr>
        <w:t>001</w:t>
      </w:r>
      <w:r w:rsidRPr="00B53BC6">
        <w:rPr>
          <w:rFonts w:ascii="Calibri" w:hAnsi="Calibri" w:cs="Calibri"/>
          <w:b w:val="0"/>
          <w:sz w:val="24"/>
          <w:szCs w:val="24"/>
          <w:u w:val="none"/>
        </w:rPr>
        <w:t>.</w:t>
      </w:r>
      <w:r>
        <w:rPr>
          <w:rFonts w:ascii="Calibri" w:hAnsi="Calibri" w:cs="Calibri"/>
          <w:b w:val="0"/>
          <w:sz w:val="24"/>
          <w:szCs w:val="24"/>
          <w:u w:val="none"/>
          <w:lang w:val="pt-BR"/>
        </w:rPr>
        <w:t>807</w:t>
      </w:r>
      <w:r w:rsidRPr="00B53BC6">
        <w:rPr>
          <w:rFonts w:ascii="Calibri" w:hAnsi="Calibri" w:cs="Calibri"/>
          <w:b w:val="0"/>
          <w:sz w:val="24"/>
          <w:szCs w:val="24"/>
          <w:u w:val="none"/>
        </w:rPr>
        <w:t>,</w:t>
      </w:r>
      <w:r>
        <w:rPr>
          <w:rFonts w:ascii="Calibri" w:hAnsi="Calibri" w:cs="Calibri"/>
          <w:b w:val="0"/>
          <w:sz w:val="24"/>
          <w:szCs w:val="24"/>
          <w:u w:val="none"/>
          <w:lang w:val="pt-BR"/>
        </w:rPr>
        <w:t>19</w:t>
      </w:r>
      <w:r w:rsidRPr="00B53BC6">
        <w:rPr>
          <w:rFonts w:ascii="Calibri" w:hAnsi="Calibri" w:cs="Calibri"/>
          <w:b w:val="0"/>
          <w:sz w:val="24"/>
          <w:szCs w:val="24"/>
          <w:u w:val="none"/>
        </w:rPr>
        <w:t xml:space="preserve"> (quarenta e </w:t>
      </w:r>
      <w:r>
        <w:rPr>
          <w:rFonts w:ascii="Calibri" w:hAnsi="Calibri" w:cs="Calibri"/>
          <w:b w:val="0"/>
          <w:sz w:val="24"/>
          <w:szCs w:val="24"/>
          <w:u w:val="none"/>
          <w:lang w:val="pt-BR"/>
        </w:rPr>
        <w:t>cinco</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oitocentos e sete</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dezessete</w:t>
      </w:r>
      <w:r w:rsidRPr="00B53BC6">
        <w:rPr>
          <w:rFonts w:ascii="Calibri" w:hAnsi="Calibri" w:cs="Calibri"/>
          <w:b w:val="0"/>
          <w:sz w:val="24"/>
          <w:szCs w:val="24"/>
          <w:u w:val="none"/>
        </w:rPr>
        <w:t xml:space="preserve"> centavos)</w:t>
      </w:r>
      <w:r w:rsidRPr="00B53BC6">
        <w:rPr>
          <w:rFonts w:ascii="Calibri" w:hAnsi="Calibri" w:cs="Calibri"/>
          <w:b w:val="0"/>
          <w:color w:val="000000"/>
          <w:sz w:val="24"/>
          <w:szCs w:val="24"/>
          <w:u w:val="none"/>
          <w:lang w:val="pt-BR"/>
        </w:rPr>
        <w:t xml:space="preserve">, em </w:t>
      </w:r>
      <w:r w:rsidR="00E913E5">
        <w:rPr>
          <w:rFonts w:ascii="Calibri" w:hAnsi="Calibri" w:cs="Calibri"/>
          <w:b w:val="0"/>
          <w:sz w:val="24"/>
          <w:szCs w:val="24"/>
          <w:u w:val="none"/>
          <w:lang w:val="pt-BR"/>
        </w:rPr>
        <w:t>01 de dezembro</w:t>
      </w:r>
      <w:r w:rsidRPr="00B53BC6">
        <w:rPr>
          <w:rFonts w:ascii="Calibri" w:hAnsi="Calibri" w:cs="Calibri"/>
          <w:b w:val="0"/>
          <w:sz w:val="24"/>
          <w:szCs w:val="24"/>
          <w:u w:val="none"/>
          <w:lang w:val="pt-BR"/>
        </w:rPr>
        <w:t xml:space="preserve"> de 2020, </w:t>
      </w:r>
      <w:r w:rsidRPr="00FD5F45">
        <w:rPr>
          <w:rFonts w:ascii="Calibri" w:hAnsi="Calibri" w:cs="Calibri"/>
          <w:b w:val="0"/>
          <w:sz w:val="24"/>
          <w:szCs w:val="24"/>
          <w:u w:val="none"/>
        </w:rPr>
        <w:t xml:space="preserve">sendo o valor de </w:t>
      </w:r>
      <w:r w:rsidRPr="00BF227A">
        <w:rPr>
          <w:rFonts w:ascii="Calibri" w:hAnsi="Calibri" w:cs="Calibri"/>
          <w:b w:val="0"/>
          <w:sz w:val="24"/>
          <w:szCs w:val="24"/>
          <w:u w:val="none"/>
        </w:rPr>
        <w:t xml:space="preserve">R$ 35.100.553,76 (trinta e cinco milhões, cem mil, quinhentos e cinquenta e </w:t>
      </w:r>
      <w:proofErr w:type="spellStart"/>
      <w:r w:rsidRPr="00BF227A">
        <w:rPr>
          <w:rFonts w:ascii="Calibri" w:hAnsi="Calibri" w:cs="Calibri"/>
          <w:b w:val="0"/>
          <w:sz w:val="24"/>
          <w:szCs w:val="24"/>
          <w:u w:val="none"/>
        </w:rPr>
        <w:t>tres</w:t>
      </w:r>
      <w:proofErr w:type="spellEnd"/>
      <w:r w:rsidRPr="00BF227A">
        <w:rPr>
          <w:rFonts w:ascii="Calibri" w:hAnsi="Calibri" w:cs="Calibri"/>
          <w:b w:val="0"/>
          <w:sz w:val="24"/>
          <w:szCs w:val="24"/>
          <w:u w:val="none"/>
        </w:rPr>
        <w:t xml:space="preserve"> reais e setenta e seis centavos) </w:t>
      </w:r>
      <w:r w:rsidRPr="00FD5F45">
        <w:rPr>
          <w:rFonts w:ascii="Calibri" w:hAnsi="Calibri" w:cs="Calibri"/>
          <w:b w:val="0"/>
          <w:sz w:val="24"/>
          <w:szCs w:val="24"/>
          <w:u w:val="none"/>
        </w:rPr>
        <w:t>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1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Cedente</w:t>
      </w:r>
      <w:r w:rsidRPr="00FD5F45">
        <w:rPr>
          <w:rFonts w:ascii="Calibri" w:hAnsi="Calibri" w:cs="Calibri"/>
          <w:b w:val="0"/>
          <w:sz w:val="24"/>
          <w:szCs w:val="24"/>
        </w:rPr>
        <w:t xml:space="preserve"> 1</w:t>
      </w:r>
      <w:r w:rsidRPr="00FD5F45">
        <w:rPr>
          <w:rFonts w:ascii="Calibri" w:hAnsi="Calibri" w:cs="Calibri"/>
          <w:b w:val="0"/>
          <w:sz w:val="24"/>
          <w:szCs w:val="24"/>
          <w:u w:val="none"/>
        </w:rPr>
        <w:t>”)</w:t>
      </w:r>
      <w:r w:rsidRPr="00FD5F45">
        <w:rPr>
          <w:rFonts w:ascii="Calibri" w:hAnsi="Calibri" w:cs="Calibri"/>
          <w:b w:val="0"/>
          <w:sz w:val="24"/>
          <w:szCs w:val="24"/>
          <w:u w:val="none"/>
          <w:lang w:val="pt-BR"/>
        </w:rPr>
        <w:t xml:space="preserve"> e</w:t>
      </w:r>
      <w:r w:rsidRPr="00FD5F45">
        <w:rPr>
          <w:rFonts w:ascii="Calibri" w:hAnsi="Calibri" w:cs="Calibri"/>
          <w:b w:val="0"/>
          <w:sz w:val="24"/>
          <w:szCs w:val="24"/>
          <w:u w:val="none"/>
        </w:rPr>
        <w:t xml:space="preserve"> o valor de </w:t>
      </w:r>
      <w:r w:rsidRPr="00B53BC6">
        <w:rPr>
          <w:rFonts w:ascii="Calibri" w:hAnsi="Calibri" w:cs="Calibri"/>
          <w:b w:val="0"/>
          <w:sz w:val="24"/>
          <w:szCs w:val="24"/>
          <w:u w:val="none"/>
        </w:rPr>
        <w:t xml:space="preserve">R$ </w:t>
      </w:r>
      <w:r>
        <w:rPr>
          <w:rFonts w:ascii="Calibri" w:hAnsi="Calibri" w:cs="Calibri"/>
          <w:b w:val="0"/>
          <w:sz w:val="24"/>
          <w:szCs w:val="24"/>
          <w:u w:val="none"/>
          <w:lang w:val="pt-BR"/>
        </w:rPr>
        <w:t>9</w:t>
      </w:r>
      <w:r w:rsidRPr="00B53BC6">
        <w:rPr>
          <w:rFonts w:ascii="Calibri" w:hAnsi="Calibri" w:cs="Calibri"/>
          <w:b w:val="0"/>
          <w:sz w:val="24"/>
          <w:szCs w:val="24"/>
          <w:u w:val="none"/>
        </w:rPr>
        <w:t>.</w:t>
      </w:r>
      <w:r>
        <w:rPr>
          <w:rFonts w:ascii="Calibri" w:hAnsi="Calibri" w:cs="Calibri"/>
          <w:b w:val="0"/>
          <w:sz w:val="24"/>
          <w:szCs w:val="24"/>
          <w:u w:val="none"/>
          <w:lang w:val="pt-BR"/>
        </w:rPr>
        <w:t>901</w:t>
      </w:r>
      <w:r w:rsidRPr="00B53BC6">
        <w:rPr>
          <w:rFonts w:ascii="Calibri" w:hAnsi="Calibri" w:cs="Calibri"/>
          <w:b w:val="0"/>
          <w:sz w:val="24"/>
          <w:szCs w:val="24"/>
          <w:u w:val="none"/>
        </w:rPr>
        <w:t>.</w:t>
      </w:r>
      <w:r>
        <w:rPr>
          <w:rFonts w:ascii="Calibri" w:hAnsi="Calibri" w:cs="Calibri"/>
          <w:b w:val="0"/>
          <w:sz w:val="24"/>
          <w:szCs w:val="24"/>
          <w:u w:val="none"/>
          <w:lang w:val="pt-BR"/>
        </w:rPr>
        <w:t>253</w:t>
      </w:r>
      <w:r w:rsidRPr="00B53BC6">
        <w:rPr>
          <w:rFonts w:ascii="Calibri" w:hAnsi="Calibri" w:cs="Calibri"/>
          <w:b w:val="0"/>
          <w:sz w:val="24"/>
          <w:szCs w:val="24"/>
          <w:u w:val="none"/>
        </w:rPr>
        <w:t>,</w:t>
      </w:r>
      <w:r>
        <w:rPr>
          <w:rFonts w:ascii="Calibri" w:hAnsi="Calibri" w:cs="Calibri"/>
          <w:b w:val="0"/>
          <w:sz w:val="24"/>
          <w:szCs w:val="24"/>
          <w:u w:val="none"/>
          <w:lang w:val="pt-BR"/>
        </w:rPr>
        <w:t>43</w:t>
      </w:r>
      <w:r w:rsidRPr="00B53BC6">
        <w:rPr>
          <w:rFonts w:ascii="Calibri" w:hAnsi="Calibri" w:cs="Calibri"/>
          <w:b w:val="0"/>
          <w:sz w:val="24"/>
          <w:szCs w:val="24"/>
          <w:u w:val="none"/>
        </w:rPr>
        <w:t xml:space="preserve"> (</w:t>
      </w:r>
      <w:r>
        <w:rPr>
          <w:rFonts w:ascii="Calibri" w:hAnsi="Calibri" w:cs="Calibri"/>
          <w:b w:val="0"/>
          <w:sz w:val="24"/>
          <w:szCs w:val="24"/>
          <w:u w:val="none"/>
          <w:lang w:val="pt-BR"/>
        </w:rPr>
        <w:t>nove</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novecentos e 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duzentos e cinquenta e três</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quarenta e três</w:t>
      </w:r>
      <w:r w:rsidRPr="00B53BC6">
        <w:rPr>
          <w:rFonts w:ascii="Calibri" w:hAnsi="Calibri" w:cs="Calibri"/>
          <w:b w:val="0"/>
          <w:sz w:val="24"/>
          <w:szCs w:val="24"/>
          <w:u w:val="none"/>
        </w:rPr>
        <w:t xml:space="preserve"> centavos)</w:t>
      </w:r>
      <w:r w:rsidRPr="00FD5F45">
        <w:rPr>
          <w:rFonts w:ascii="Calibri" w:hAnsi="Calibri" w:cs="Calibri"/>
          <w:b w:val="0"/>
          <w:sz w:val="24"/>
          <w:szCs w:val="24"/>
          <w:u w:val="none"/>
        </w:rPr>
        <w:t xml:space="preserve"> 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2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 xml:space="preserve">Cedente </w:t>
      </w:r>
      <w:r w:rsidRPr="00FD5F45">
        <w:rPr>
          <w:rFonts w:ascii="Calibri" w:hAnsi="Calibri" w:cs="Calibri"/>
          <w:b w:val="0"/>
          <w:sz w:val="24"/>
          <w:szCs w:val="24"/>
        </w:rPr>
        <w:t>2</w:t>
      </w:r>
      <w:r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rPr>
        <w:t xml:space="preserve"> O </w:t>
      </w:r>
      <w:r w:rsidRPr="00FD5F45">
        <w:rPr>
          <w:rFonts w:ascii="Calibri" w:hAnsi="Calibri" w:cs="Calibri"/>
          <w:b w:val="0"/>
          <w:color w:val="000000"/>
          <w:sz w:val="24"/>
          <w:szCs w:val="24"/>
          <w:u w:val="none"/>
        </w:rPr>
        <w:t>Anexo II</w:t>
      </w:r>
      <w:r w:rsidRPr="00B53BC6">
        <w:rPr>
          <w:rFonts w:ascii="Calibri" w:hAnsi="Calibri" w:cs="Calibri"/>
          <w:b w:val="0"/>
          <w:color w:val="000000"/>
          <w:sz w:val="24"/>
          <w:szCs w:val="24"/>
          <w:u w:val="none"/>
        </w:rPr>
        <w:t xml:space="preserve"> deste Termo </w:t>
      </w:r>
      <w:proofErr w:type="spellStart"/>
      <w:r w:rsidRPr="00B53BC6">
        <w:rPr>
          <w:rFonts w:ascii="Calibri" w:hAnsi="Calibri" w:cs="Calibri"/>
          <w:b w:val="0"/>
          <w:color w:val="000000"/>
          <w:sz w:val="24"/>
          <w:szCs w:val="24"/>
          <w:u w:val="none"/>
        </w:rPr>
        <w:t>cont</w:t>
      </w:r>
      <w:r w:rsidRPr="00B53BC6">
        <w:rPr>
          <w:rFonts w:ascii="Calibri" w:hAnsi="Calibri" w:cs="Calibri"/>
          <w:b w:val="0"/>
          <w:color w:val="000000"/>
          <w:sz w:val="24"/>
          <w:szCs w:val="24"/>
          <w:u w:val="none"/>
          <w:lang w:val="pt-BR"/>
        </w:rPr>
        <w:t>é</w:t>
      </w:r>
      <w:proofErr w:type="spellEnd"/>
      <w:r w:rsidRPr="00B53BC6">
        <w:rPr>
          <w:rFonts w:ascii="Calibri" w:hAnsi="Calibri" w:cs="Calibri"/>
          <w:b w:val="0"/>
          <w:color w:val="000000"/>
          <w:sz w:val="24"/>
          <w:szCs w:val="24"/>
          <w:u w:val="none"/>
        </w:rPr>
        <w:t>m a descrição dos Créditos Imobiliários e da</w:t>
      </w:r>
      <w:r w:rsidRPr="00B53BC6">
        <w:rPr>
          <w:rFonts w:ascii="Calibri" w:hAnsi="Calibri" w:cs="Calibri"/>
          <w:b w:val="0"/>
          <w:color w:val="000000"/>
          <w:sz w:val="24"/>
          <w:szCs w:val="24"/>
          <w:u w:val="none"/>
          <w:lang w:val="pt-BR"/>
        </w:rPr>
        <w:t>s</w:t>
      </w:r>
      <w:r w:rsidRPr="00B53BC6">
        <w:rPr>
          <w:rFonts w:ascii="Calibri" w:hAnsi="Calibri" w:cs="Calibri"/>
          <w:b w:val="0"/>
          <w:color w:val="000000"/>
          <w:sz w:val="24"/>
          <w:szCs w:val="24"/>
          <w:u w:val="none"/>
        </w:rPr>
        <w:t xml:space="preserve"> CCI</w:t>
      </w:r>
      <w:r w:rsidR="00852372" w:rsidRPr="00B53BC6">
        <w:rPr>
          <w:rFonts w:ascii="Calibri" w:hAnsi="Calibri" w:cs="Calibri"/>
          <w:b w:val="0"/>
          <w:color w:val="000000"/>
          <w:sz w:val="24"/>
          <w:szCs w:val="24"/>
          <w:u w:val="none"/>
        </w:rPr>
        <w:t>.</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38" w:name="_DV_M43"/>
      <w:bookmarkEnd w:id="38"/>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39" w:name="_DV_M134"/>
      <w:bookmarkEnd w:id="39"/>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0" w:name="_DV_M135"/>
      <w:bookmarkStart w:id="41" w:name="_DV_M44"/>
      <w:bookmarkEnd w:id="40"/>
      <w:bookmarkEnd w:id="41"/>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2" w:name="_DV_M136"/>
      <w:bookmarkStart w:id="43" w:name="_DV_M45"/>
      <w:bookmarkEnd w:id="42"/>
      <w:bookmarkEnd w:id="43"/>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4" w:name="_DV_M137"/>
      <w:bookmarkStart w:id="45" w:name="_DV_M46"/>
      <w:bookmarkEnd w:id="44"/>
      <w:bookmarkEnd w:id="45"/>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46" w:name="_DV_M138"/>
      <w:bookmarkStart w:id="47" w:name="_DV_M47"/>
      <w:bookmarkEnd w:id="46"/>
      <w:bookmarkEnd w:id="47"/>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48" w:name="_DV_M139"/>
      <w:bookmarkStart w:id="49" w:name="_DV_M48"/>
      <w:bookmarkEnd w:id="48"/>
      <w:bookmarkEnd w:id="49"/>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0" w:name="_DV_M140"/>
      <w:bookmarkStart w:id="51" w:name="_DV_M49"/>
      <w:bookmarkEnd w:id="50"/>
      <w:bookmarkEnd w:id="51"/>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2" w:name="_DV_M50"/>
      <w:bookmarkEnd w:id="52"/>
      <w:r w:rsidRPr="00F957D3">
        <w:rPr>
          <w:rFonts w:ascii="Calibri" w:hAnsi="Calibri" w:cs="Calibri"/>
          <w:b w:val="0"/>
          <w:color w:val="000000"/>
          <w:sz w:val="24"/>
          <w:szCs w:val="24"/>
          <w:u w:val="none"/>
          <w:lang w:val="pt-BR"/>
        </w:rPr>
        <w:lastRenderedPageBreak/>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12BD97D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B90220">
        <w:rPr>
          <w:rFonts w:ascii="Calibri" w:hAnsi="Calibri" w:cs="Calibri"/>
          <w:b w:val="0"/>
          <w:color w:val="000000"/>
          <w:sz w:val="24"/>
          <w:szCs w:val="24"/>
          <w:u w:val="none"/>
          <w:lang w:val="pt-BR"/>
        </w:rPr>
        <w:t xml:space="preserve">na forma prevista na Cláusula 2.2 e seguintes do Contrato de Cessão, </w:t>
      </w:r>
      <w:r w:rsidR="00FD0408" w:rsidRPr="00F957D3">
        <w:rPr>
          <w:rFonts w:ascii="Calibri" w:hAnsi="Calibri" w:cs="Calibri"/>
          <w:b w:val="0"/>
          <w:color w:val="000000"/>
          <w:sz w:val="24"/>
          <w:szCs w:val="24"/>
          <w:u w:val="none"/>
          <w:lang w:val="pt-BR"/>
        </w:rPr>
        <w:t>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3" w:name="_DV_M51"/>
      <w:bookmarkEnd w:id="53"/>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4" w:name="_DV_M52"/>
      <w:bookmarkStart w:id="55" w:name="_Toc110076262"/>
      <w:bookmarkStart w:id="56" w:name="_Toc163380700"/>
      <w:bookmarkStart w:id="57" w:name="_Toc180553616"/>
      <w:bookmarkStart w:id="58" w:name="_Ref430358666"/>
      <w:bookmarkEnd w:id="54"/>
      <w:r w:rsidRPr="004D1DB7">
        <w:rPr>
          <w:rFonts w:ascii="Calibri" w:hAnsi="Calibri" w:cs="Calibri"/>
          <w:color w:val="000000"/>
          <w:sz w:val="24"/>
          <w:szCs w:val="24"/>
        </w:rPr>
        <w:t xml:space="preserve"> </w:t>
      </w:r>
      <w:bookmarkStart w:id="59" w:name="_Ref433372561"/>
      <w:bookmarkStart w:id="60" w:name="_Toc436128057"/>
      <w:r w:rsidR="00DC583D" w:rsidRPr="004D1DB7">
        <w:rPr>
          <w:rFonts w:ascii="Calibri" w:hAnsi="Calibri" w:cs="Calibri"/>
          <w:color w:val="000000"/>
          <w:sz w:val="24"/>
          <w:szCs w:val="24"/>
        </w:rPr>
        <w:t>– DA IDENTIFICAÇÃO DOS CRI E DA FORMA DE DISTRIBUIÇÃO</w:t>
      </w:r>
      <w:bookmarkEnd w:id="55"/>
      <w:bookmarkEnd w:id="56"/>
      <w:bookmarkEnd w:id="57"/>
      <w:bookmarkEnd w:id="58"/>
      <w:bookmarkEnd w:id="59"/>
      <w:bookmarkEnd w:id="60"/>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1" w:name="_DV_M53"/>
      <w:bookmarkEnd w:id="61"/>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230E2C1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0662BD">
        <w:rPr>
          <w:rFonts w:ascii="Calibri" w:hAnsi="Calibri" w:cs="Calibri"/>
          <w:bCs/>
          <w:sz w:val="24"/>
          <w:szCs w:val="24"/>
        </w:rPr>
        <w:t>35.250</w:t>
      </w:r>
      <w:r w:rsidR="000662BD" w:rsidRPr="00F957D3">
        <w:rPr>
          <w:rFonts w:ascii="Calibri" w:hAnsi="Calibri" w:cs="Calibri"/>
          <w:color w:val="000000"/>
          <w:sz w:val="24"/>
          <w:szCs w:val="24"/>
        </w:rPr>
        <w:t xml:space="preserve"> </w:t>
      </w:r>
      <w:r w:rsidR="00396A9F" w:rsidRPr="00F957D3">
        <w:rPr>
          <w:rFonts w:ascii="Calibri" w:hAnsi="Calibri" w:cs="Calibri"/>
          <w:color w:val="000000"/>
          <w:sz w:val="24"/>
          <w:szCs w:val="24"/>
        </w:rPr>
        <w:t>(</w:t>
      </w:r>
      <w:r w:rsidR="00396A9F">
        <w:rPr>
          <w:rFonts w:ascii="Calibri" w:hAnsi="Calibri" w:cs="Calibri"/>
          <w:bCs/>
          <w:sz w:val="24"/>
          <w:szCs w:val="24"/>
        </w:rPr>
        <w:t>trinta e cinco mil, duzentos e cinquenta</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396A9F">
        <w:rPr>
          <w:rFonts w:ascii="Calibri" w:hAnsi="Calibri" w:cs="Calibri"/>
          <w:color w:val="000000"/>
          <w:sz w:val="24"/>
          <w:szCs w:val="24"/>
        </w:rPr>
        <w:t>R$ 35.250.000,00 (trinta e cinco milhões, duzentos e cinquenta mil reais);</w:t>
      </w:r>
    </w:p>
    <w:p w14:paraId="2A91C4C6" w14:textId="34AA98E4"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0662BD">
        <w:rPr>
          <w:rFonts w:ascii="Calibri" w:hAnsi="Calibri" w:cs="Calibri"/>
          <w:bCs/>
          <w:sz w:val="24"/>
          <w:szCs w:val="24"/>
        </w:rPr>
        <w:t>1.000,00</w:t>
      </w:r>
      <w:r w:rsidR="000662BD" w:rsidRPr="0029042D">
        <w:rPr>
          <w:rFonts w:ascii="Calibri" w:hAnsi="Calibri" w:cs="Calibri"/>
          <w:color w:val="000000"/>
          <w:sz w:val="24"/>
          <w:szCs w:val="24"/>
        </w:rPr>
        <w:t xml:space="preserve"> </w:t>
      </w:r>
      <w:r w:rsidR="00396A9F" w:rsidRPr="0029042D">
        <w:rPr>
          <w:rFonts w:ascii="Calibri" w:hAnsi="Calibri" w:cs="Calibri"/>
          <w:color w:val="000000"/>
          <w:sz w:val="24"/>
          <w:szCs w:val="24"/>
        </w:rPr>
        <w:t>(</w:t>
      </w:r>
      <w:r w:rsidR="00396A9F">
        <w:rPr>
          <w:rFonts w:ascii="Calibri" w:hAnsi="Calibri" w:cs="Calibri"/>
          <w:bCs/>
          <w:sz w:val="24"/>
          <w:szCs w:val="24"/>
        </w:rPr>
        <w:t>mil reais</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2"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2"/>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3"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3"/>
      <w:r w:rsidRPr="00F957D3">
        <w:rPr>
          <w:rFonts w:ascii="Calibri" w:hAnsi="Calibri" w:cs="Calibri"/>
          <w:color w:val="000000"/>
          <w:sz w:val="24"/>
          <w:szCs w:val="24"/>
        </w:rPr>
        <w:t>;</w:t>
      </w:r>
    </w:p>
    <w:p w14:paraId="2027B6C1" w14:textId="082E6F4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Periodicidade de Pagamento da Amortização de Principal e da Remuneração</w:t>
      </w:r>
      <w:r w:rsidRPr="00F957D3">
        <w:rPr>
          <w:rFonts w:ascii="Calibri" w:hAnsi="Calibri" w:cs="Calibri"/>
          <w:color w:val="000000"/>
          <w:sz w:val="24"/>
          <w:szCs w:val="24"/>
        </w:rPr>
        <w:t xml:space="preserve">: </w:t>
      </w:r>
      <w:bookmarkStart w:id="64" w:name="_Hlk49459042"/>
      <w:r w:rsidR="00813D81" w:rsidRPr="00F957D3">
        <w:rPr>
          <w:rFonts w:ascii="Calibri" w:hAnsi="Calibri" w:cs="Calibri"/>
          <w:color w:val="000000"/>
          <w:sz w:val="24"/>
          <w:szCs w:val="24"/>
        </w:rPr>
        <w:t xml:space="preserve">mensal,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bookmarkEnd w:id="64"/>
      <w:r w:rsidR="000727DC">
        <w:rPr>
          <w:rFonts w:ascii="Calibri" w:hAnsi="Calibri" w:cs="Calibri"/>
          <w:bCs/>
          <w:sz w:val="24"/>
          <w:szCs w:val="24"/>
        </w:rPr>
        <w:t>10</w:t>
      </w:r>
      <w:r w:rsidR="00352B61">
        <w:rPr>
          <w:rFonts w:ascii="Calibri" w:hAnsi="Calibri" w:cs="Calibri"/>
          <w:bCs/>
          <w:sz w:val="24"/>
          <w:szCs w:val="24"/>
        </w:rPr>
        <w:t xml:space="preserve"> de dezembro de 2020</w:t>
      </w:r>
      <w:r w:rsidR="00600E06">
        <w:rPr>
          <w:rFonts w:ascii="Calibri" w:hAnsi="Calibri" w:cs="Calibri"/>
          <w:bCs/>
          <w:sz w:val="24"/>
          <w:szCs w:val="24"/>
        </w:rPr>
        <w:t xml:space="preserve"> e sem prejuízo das hipóteses de amortização extraordinária previstas na Cláusula 6ª deste Termo</w:t>
      </w:r>
      <w:r w:rsidR="00396A9F">
        <w:rPr>
          <w:rFonts w:ascii="Calibri" w:hAnsi="Calibri" w:cs="Calibri"/>
          <w:bCs/>
          <w:sz w:val="24"/>
          <w:szCs w:val="24"/>
        </w:rPr>
        <w:t>.</w:t>
      </w:r>
      <w:r w:rsidRPr="00AA7D52">
        <w:rPr>
          <w:rFonts w:ascii="Calibri" w:hAnsi="Calibri" w:cs="Calibri"/>
          <w:color w:val="000000"/>
          <w:sz w:val="24"/>
          <w:szCs w:val="24"/>
        </w:rPr>
        <w:t>;</w:t>
      </w:r>
    </w:p>
    <w:p w14:paraId="2E9AC934" w14:textId="7498D6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646A4E">
        <w:rPr>
          <w:rFonts w:ascii="Calibri" w:hAnsi="Calibri" w:cs="Calibri"/>
          <w:bCs/>
          <w:sz w:val="24"/>
          <w:szCs w:val="24"/>
        </w:rPr>
        <w:t xml:space="preserve">6 </w:t>
      </w:r>
      <w:r w:rsidR="0082372D">
        <w:rPr>
          <w:rFonts w:ascii="Calibri" w:hAnsi="Calibri" w:cs="Calibri"/>
          <w:bCs/>
          <w:sz w:val="24"/>
          <w:szCs w:val="24"/>
        </w:rPr>
        <w:t>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6E6A2D3D"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7A56675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673B490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810470">
        <w:rPr>
          <w:rFonts w:ascii="Calibri" w:hAnsi="Calibri" w:cs="Calibri"/>
          <w:color w:val="000000"/>
          <w:sz w:val="24"/>
          <w:szCs w:val="24"/>
        </w:rPr>
        <w:t>5.479</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lastRenderedPageBreak/>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65" w:name="_DV_M54"/>
      <w:bookmarkStart w:id="66" w:name="_DV_M55"/>
      <w:bookmarkStart w:id="67" w:name="_DV_M56"/>
      <w:bookmarkStart w:id="68" w:name="_DV_M57"/>
      <w:bookmarkStart w:id="69" w:name="_DV_M59"/>
      <w:bookmarkStart w:id="70" w:name="_DV_M60"/>
      <w:bookmarkStart w:id="71" w:name="_DV_M61"/>
      <w:bookmarkStart w:id="72" w:name="_DV_M62"/>
      <w:bookmarkStart w:id="73" w:name="_DV_M65"/>
      <w:bookmarkStart w:id="74" w:name="_DV_M70"/>
      <w:bookmarkStart w:id="75" w:name="_DV_M71"/>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5"/>
      <w:bookmarkStart w:id="85" w:name="_DV_M86"/>
      <w:bookmarkStart w:id="86" w:name="_DV_M87"/>
      <w:bookmarkStart w:id="87" w:name="_DV_M88"/>
      <w:bookmarkStart w:id="88" w:name="_DV_M893"/>
      <w:bookmarkStart w:id="89" w:name="_DV_M8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0" w:name="_DV_M90"/>
      <w:bookmarkStart w:id="91" w:name="_DV_M109"/>
      <w:bookmarkStart w:id="92" w:name="_Toc163380701"/>
      <w:bookmarkStart w:id="93" w:name="_Toc180553617"/>
      <w:bookmarkEnd w:id="90"/>
      <w:bookmarkEnd w:id="91"/>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lastRenderedPageBreak/>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4"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4"/>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5"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w:t>
      </w:r>
      <w:r w:rsidRPr="00F957D3">
        <w:rPr>
          <w:rFonts w:ascii="Calibri" w:hAnsi="Calibri" w:cs="Calibri"/>
          <w:b w:val="0"/>
          <w:sz w:val="24"/>
          <w:szCs w:val="24"/>
        </w:rPr>
        <w:lastRenderedPageBreak/>
        <w:t xml:space="preserve">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95"/>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96" w:name="_DV_M72"/>
      <w:bookmarkStart w:id="97" w:name="_DV_M63"/>
      <w:bookmarkStart w:id="98" w:name="_DV_M64"/>
      <w:bookmarkStart w:id="99" w:name="_DV_M66"/>
      <w:bookmarkStart w:id="100" w:name="_DV_M67"/>
      <w:bookmarkStart w:id="101" w:name="_DV_M68"/>
      <w:bookmarkStart w:id="102" w:name="_DV_M69"/>
      <w:bookmarkEnd w:id="96"/>
      <w:bookmarkEnd w:id="97"/>
      <w:bookmarkEnd w:id="98"/>
      <w:bookmarkEnd w:id="99"/>
      <w:bookmarkEnd w:id="100"/>
      <w:bookmarkEnd w:id="101"/>
      <w:bookmarkEnd w:id="102"/>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3F24B550"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Securitizadora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3" w:name="_Ref433372325"/>
      <w:bookmarkStart w:id="104" w:name="_Toc434586154"/>
      <w:bookmarkStart w:id="105" w:name="_Toc436128058"/>
      <w:bookmarkStart w:id="106" w:name="_Toc163380702"/>
      <w:bookmarkStart w:id="107" w:name="_Toc180553618"/>
      <w:bookmarkStart w:id="108" w:name="_Ref433372368"/>
      <w:bookmarkEnd w:id="92"/>
      <w:bookmarkEnd w:id="93"/>
      <w:r w:rsidRPr="00F957D3">
        <w:rPr>
          <w:rFonts w:ascii="Calibri" w:hAnsi="Calibri" w:cs="Calibri"/>
          <w:color w:val="000000"/>
          <w:sz w:val="24"/>
          <w:szCs w:val="24"/>
        </w:rPr>
        <w:t>– DA SUBSCRIÇÃO E INTEGRALIZAÇÃO DOS CRI</w:t>
      </w:r>
      <w:bookmarkEnd w:id="103"/>
      <w:bookmarkEnd w:id="104"/>
      <w:bookmarkEnd w:id="105"/>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09" w:name="_DV_M110"/>
      <w:bookmarkStart w:id="110" w:name="_Toc110076263"/>
      <w:bookmarkEnd w:id="109"/>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673EFCCF" w14:textId="73DDD6E3" w:rsidR="00DE0AA6" w:rsidRDefault="00DE0AA6"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bookmarkStart w:id="111" w:name="_DV_M111"/>
      <w:bookmarkEnd w:id="111"/>
      <w:r>
        <w:rPr>
          <w:rFonts w:ascii="Calibri" w:hAnsi="Calibri" w:cs="Calibri"/>
          <w:b w:val="0"/>
          <w:color w:val="000000"/>
          <w:sz w:val="24"/>
          <w:szCs w:val="24"/>
          <w:lang w:val="pt-BR"/>
        </w:rPr>
        <w:t xml:space="preserve">Os CRI que venham a ser integralizados na primeira data de integralização serão integralizados pelo Valor Nominal Unitário, sem qualquer atualização. Os CRI que venham a ser integralizados após a primeira data de integralização serão integralizados pelo seu Valor Nominal Unitário atualizado, acrescido da Remuneração dos CRI, desde a data da primeira integralização de CRI até a data efetiva da integralização. </w:t>
      </w:r>
    </w:p>
    <w:p w14:paraId="21AF47C1" w14:textId="2EEB849F" w:rsidR="001E40AF"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r w:rsidRPr="00F957D3">
        <w:rPr>
          <w:rFonts w:ascii="Calibri" w:hAnsi="Calibri" w:cs="Calibri"/>
          <w:b w:val="0"/>
          <w:color w:val="000000"/>
          <w:sz w:val="24"/>
          <w:szCs w:val="24"/>
        </w:rPr>
        <w:lastRenderedPageBreak/>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976758" w:rsidRDefault="00B31B41" w:rsidP="00A10FF3">
      <w:pPr>
        <w:pStyle w:val="Ttulo2"/>
        <w:numPr>
          <w:ilvl w:val="0"/>
          <w:numId w:val="4"/>
        </w:numPr>
        <w:rPr>
          <w:rFonts w:asciiTheme="minorHAnsi" w:hAnsiTheme="minorHAnsi" w:cstheme="minorHAnsi"/>
          <w:sz w:val="24"/>
          <w:szCs w:val="24"/>
        </w:rPr>
      </w:pPr>
      <w:bookmarkStart w:id="112" w:name="_DV_M112"/>
      <w:bookmarkStart w:id="113" w:name="_DV_M113"/>
      <w:bookmarkStart w:id="114" w:name="_DV_M114"/>
      <w:bookmarkStart w:id="115" w:name="_Toc436128059"/>
      <w:bookmarkEnd w:id="110"/>
      <w:bookmarkEnd w:id="112"/>
      <w:bookmarkEnd w:id="113"/>
      <w:bookmarkEnd w:id="114"/>
      <w:r w:rsidRPr="00976758">
        <w:rPr>
          <w:rFonts w:asciiTheme="minorHAnsi" w:hAnsiTheme="minorHAnsi" w:cstheme="minorHAnsi"/>
          <w:color w:val="000000"/>
          <w:sz w:val="24"/>
          <w:szCs w:val="24"/>
        </w:rPr>
        <w:t>–</w:t>
      </w:r>
      <w:r w:rsidR="008C4299" w:rsidRPr="00976758">
        <w:rPr>
          <w:rFonts w:asciiTheme="minorHAnsi" w:hAnsiTheme="minorHAnsi" w:cstheme="minorHAnsi"/>
          <w:color w:val="000000"/>
          <w:sz w:val="24"/>
          <w:szCs w:val="24"/>
        </w:rPr>
        <w:t xml:space="preserve"> </w:t>
      </w:r>
      <w:bookmarkStart w:id="116" w:name="_Hlk54967581"/>
      <w:bookmarkEnd w:id="106"/>
      <w:bookmarkEnd w:id="107"/>
      <w:bookmarkEnd w:id="108"/>
      <w:r w:rsidR="009E1384" w:rsidRPr="00976758">
        <w:rPr>
          <w:rFonts w:asciiTheme="minorHAnsi" w:hAnsiTheme="minorHAnsi" w:cstheme="minorHAnsi"/>
          <w:color w:val="000000"/>
          <w:sz w:val="24"/>
          <w:szCs w:val="24"/>
        </w:rPr>
        <w:t xml:space="preserve">CÁLCULO DO SALDO DEVEDOR DOS CRI, </w:t>
      </w:r>
      <w:r w:rsidR="00FA0213" w:rsidRPr="00976758">
        <w:rPr>
          <w:rFonts w:asciiTheme="minorHAnsi" w:hAnsiTheme="minorHAnsi" w:cstheme="minorHAnsi"/>
          <w:color w:val="000000"/>
          <w:sz w:val="24"/>
          <w:szCs w:val="24"/>
        </w:rPr>
        <w:t xml:space="preserve">ATUALIZAÇÃO MONETÁRIA DOS CRI, </w:t>
      </w:r>
      <w:r w:rsidRPr="00976758">
        <w:rPr>
          <w:rFonts w:asciiTheme="minorHAnsi" w:hAnsiTheme="minorHAnsi" w:cstheme="minorHAnsi"/>
          <w:color w:val="000000"/>
          <w:sz w:val="24"/>
          <w:szCs w:val="24"/>
        </w:rPr>
        <w:t>REMUNERAÇÃO DOS CRI</w:t>
      </w:r>
      <w:r w:rsidR="00AE7744" w:rsidRPr="00976758">
        <w:rPr>
          <w:rFonts w:asciiTheme="minorHAnsi" w:hAnsiTheme="minorHAnsi" w:cstheme="minorHAnsi"/>
          <w:color w:val="000000"/>
          <w:sz w:val="24"/>
          <w:szCs w:val="24"/>
        </w:rPr>
        <w:t xml:space="preserve"> E</w:t>
      </w:r>
      <w:r w:rsidR="009E1384" w:rsidRPr="00976758">
        <w:rPr>
          <w:rFonts w:asciiTheme="minorHAnsi" w:hAnsiTheme="minorHAnsi" w:cstheme="minorHAnsi"/>
          <w:color w:val="000000"/>
          <w:sz w:val="24"/>
          <w:szCs w:val="24"/>
        </w:rPr>
        <w:t xml:space="preserve"> AMORTIZAÇÃO DE PRINCIPAL</w:t>
      </w:r>
      <w:r w:rsidR="00FA0213" w:rsidRPr="00976758">
        <w:rPr>
          <w:rFonts w:asciiTheme="minorHAnsi" w:hAnsiTheme="minorHAnsi" w:cstheme="minorHAnsi"/>
          <w:color w:val="000000"/>
          <w:sz w:val="24"/>
          <w:szCs w:val="24"/>
        </w:rPr>
        <w:t xml:space="preserve"> DOS CRI </w:t>
      </w:r>
      <w:bookmarkStart w:id="117" w:name="_DV_M115"/>
      <w:bookmarkStart w:id="118" w:name="_DV_M117"/>
      <w:bookmarkStart w:id="119" w:name="_DV_M118"/>
      <w:bookmarkStart w:id="120" w:name="_DV_M119"/>
      <w:bookmarkStart w:id="121" w:name="_DV_M120"/>
      <w:bookmarkStart w:id="122" w:name="_DV_M121"/>
      <w:bookmarkStart w:id="123" w:name="_DV_M122"/>
      <w:bookmarkStart w:id="124" w:name="_DV_M123"/>
      <w:bookmarkStart w:id="125" w:name="_DV_M124"/>
      <w:bookmarkStart w:id="126" w:name="_DV_M125"/>
      <w:bookmarkStart w:id="127" w:name="_DV_M126"/>
      <w:bookmarkStart w:id="128" w:name="_DV_M127"/>
      <w:bookmarkStart w:id="129" w:name="_DV_M128"/>
      <w:bookmarkStart w:id="130" w:name="_DV_M129"/>
      <w:bookmarkStart w:id="131" w:name="_DV_M175"/>
      <w:bookmarkStart w:id="132" w:name="_DV_M743"/>
      <w:bookmarkStart w:id="133" w:name="_DV_M745"/>
      <w:bookmarkStart w:id="134" w:name="_Ref429511527"/>
      <w:bookmarkStart w:id="135" w:name="_Toc110076264"/>
      <w:bookmarkStart w:id="136" w:name="_Toc163380703"/>
      <w:bookmarkStart w:id="137" w:name="_Toc180553619"/>
      <w:bookmarkEnd w:id="1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6"/>
    <w:p w14:paraId="6A359D3E" w14:textId="3C336BF1" w:rsidR="00644D9F" w:rsidRPr="00976758" w:rsidRDefault="00644D9F" w:rsidP="00A10FF3">
      <w:pPr>
        <w:pStyle w:val="Tahoma11"/>
        <w:numPr>
          <w:ilvl w:val="1"/>
          <w:numId w:val="4"/>
        </w:numPr>
        <w:outlineLvl w:val="2"/>
        <w:rPr>
          <w:rFonts w:asciiTheme="minorHAnsi" w:hAnsiTheme="minorHAnsi" w:cstheme="minorHAnsi"/>
          <w:sz w:val="24"/>
          <w:szCs w:val="24"/>
        </w:rPr>
      </w:pPr>
      <w:r w:rsidRPr="00976758">
        <w:rPr>
          <w:rFonts w:asciiTheme="minorHAnsi" w:hAnsiTheme="minorHAnsi" w:cstheme="minorHAnsi"/>
          <w:color w:val="000000"/>
          <w:sz w:val="24"/>
          <w:szCs w:val="24"/>
          <w:u w:val="single"/>
        </w:rPr>
        <w:t>Atualização Monetária</w:t>
      </w:r>
      <w:r w:rsidRPr="00976758">
        <w:rPr>
          <w:rFonts w:asciiTheme="minorHAnsi" w:hAnsiTheme="minorHAnsi" w:cstheme="minorHAnsi"/>
          <w:color w:val="000000"/>
          <w:sz w:val="24"/>
          <w:szCs w:val="24"/>
        </w:rPr>
        <w:t xml:space="preserve">: </w:t>
      </w:r>
      <w:r w:rsidRPr="00976758">
        <w:rPr>
          <w:rFonts w:asciiTheme="minorHAnsi" w:hAnsiTheme="minorHAnsi" w:cstheme="minorHAnsi"/>
          <w:sz w:val="24"/>
          <w:szCs w:val="24"/>
        </w:rPr>
        <w:t xml:space="preserve">O Valor Nominal Unitário dos CRI será atualizado pela variação positiva acumulada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aplicado </w:t>
      </w:r>
      <w:r w:rsidR="00900D39">
        <w:rPr>
          <w:rFonts w:asciiTheme="minorHAnsi" w:hAnsiTheme="minorHAnsi" w:cstheme="minorHAnsi"/>
          <w:sz w:val="24"/>
          <w:szCs w:val="24"/>
        </w:rPr>
        <w:t>anualmente</w:t>
      </w:r>
      <w:r w:rsidRPr="00976758">
        <w:rPr>
          <w:rFonts w:asciiTheme="minorHAnsi" w:hAnsiTheme="minorHAnsi" w:cstheme="minorHAnsi"/>
          <w:sz w:val="24"/>
          <w:szCs w:val="24"/>
        </w:rPr>
        <w:t xml:space="preserve">, na Data de </w:t>
      </w:r>
      <w:r w:rsidR="00F40865" w:rsidRPr="00976758">
        <w:rPr>
          <w:rFonts w:asciiTheme="minorHAnsi" w:hAnsiTheme="minorHAnsi" w:cstheme="minorHAnsi"/>
          <w:sz w:val="24"/>
          <w:szCs w:val="24"/>
        </w:rPr>
        <w:t>Aniversário</w:t>
      </w:r>
      <w:r w:rsidRPr="00976758">
        <w:rPr>
          <w:rFonts w:asciiTheme="minorHAnsi" w:hAnsiTheme="minorHAnsi" w:cstheme="minorHAnsi"/>
          <w:sz w:val="24"/>
          <w:szCs w:val="24"/>
        </w:rPr>
        <w:t>, calculado da seguinte forma:</w:t>
      </w:r>
    </w:p>
    <w:p w14:paraId="5D083AB3" w14:textId="498EE472" w:rsidR="00644D9F" w:rsidRPr="00976758"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976758">
        <w:rPr>
          <w:rFonts w:asciiTheme="minorHAnsi" w:hAnsiTheme="minorHAnsi" w:cstheme="minorHAnsi"/>
          <w:sz w:val="24"/>
          <w:szCs w:val="24"/>
        </w:rPr>
        <w:t>, onde:</w:t>
      </w:r>
    </w:p>
    <w:p w14:paraId="40923A61" w14:textId="4B0C0281"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VNa</w:t>
      </w:r>
      <w:proofErr w:type="spellEnd"/>
      <w:r w:rsidR="00644D9F" w:rsidRPr="00976758">
        <w:rPr>
          <w:rFonts w:asciiTheme="minorHAnsi" w:hAnsiTheme="minorHAnsi" w:cstheme="minorHAnsi"/>
          <w:sz w:val="24"/>
          <w:szCs w:val="24"/>
        </w:rPr>
        <w:t xml:space="preserve"> = Valor Nominal Unitário atualizado, </w:t>
      </w:r>
      <w:bookmarkEnd w:id="134"/>
      <w:r w:rsidR="00644D9F" w:rsidRPr="00976758">
        <w:rPr>
          <w:rFonts w:asciiTheme="minorHAnsi" w:hAnsiTheme="minorHAnsi" w:cstheme="minorHAnsi"/>
          <w:sz w:val="24"/>
          <w:szCs w:val="24"/>
        </w:rPr>
        <w:t>calculado com 8 (oito) casas decimais, sem arredondamento.</w:t>
      </w:r>
    </w:p>
    <w:p w14:paraId="748118FA" w14:textId="3B6D9A6E"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VNb</w:t>
      </w:r>
      <w:proofErr w:type="spellEnd"/>
      <w:r w:rsidR="00644D9F" w:rsidRPr="00976758">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t xml:space="preserve">C = Fator resultante da variação acumulada do </w:t>
      </w:r>
      <w:r w:rsidR="00DB63EE" w:rsidRPr="00976758">
        <w:rPr>
          <w:rFonts w:asciiTheme="minorHAnsi" w:hAnsiTheme="minorHAnsi" w:cstheme="minorHAnsi"/>
          <w:sz w:val="24"/>
          <w:szCs w:val="24"/>
        </w:rPr>
        <w:t>IGP-M</w:t>
      </w:r>
      <w:r w:rsidR="00DB63EE" w:rsidRPr="00976758" w:rsidDel="00DB63EE">
        <w:rPr>
          <w:rFonts w:asciiTheme="minorHAnsi" w:hAnsiTheme="minorHAnsi" w:cstheme="minorHAnsi"/>
          <w:sz w:val="24"/>
          <w:szCs w:val="24"/>
        </w:rPr>
        <w:t xml:space="preserve"> </w:t>
      </w:r>
      <w:r w:rsidRPr="00976758">
        <w:rPr>
          <w:rFonts w:asciiTheme="minorHAnsi" w:hAnsiTheme="minorHAnsi" w:cstheme="minorHAnsi"/>
          <w:sz w:val="24"/>
          <w:szCs w:val="24"/>
        </w:rPr>
        <w:t xml:space="preserve">calculado com 8 (oito) casas decimais, sem arredondamento, apurado e aplicado </w:t>
      </w:r>
      <w:r w:rsidRPr="000A5BD1">
        <w:rPr>
          <w:rFonts w:asciiTheme="minorHAnsi" w:hAnsiTheme="minorHAnsi" w:cstheme="minorHAnsi"/>
          <w:sz w:val="24"/>
          <w:szCs w:val="24"/>
        </w:rPr>
        <w:t>anualmente</w:t>
      </w:r>
      <w:r w:rsidRPr="00976758">
        <w:rPr>
          <w:rFonts w:asciiTheme="minorHAnsi" w:hAnsiTheme="minorHAnsi" w:cstheme="minorHAnsi"/>
          <w:sz w:val="24"/>
          <w:szCs w:val="24"/>
        </w:rPr>
        <w:t xml:space="preserve">, da seguinte forma: </w:t>
      </w:r>
    </w:p>
    <w:p w14:paraId="284D0DFC" w14:textId="77777777" w:rsidR="00644D9F" w:rsidRPr="00976758"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1240166" w:rsidR="00644D9F" w:rsidRPr="00976758"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sSup>
          <m:r>
            <w:rPr>
              <w:rFonts w:ascii="Cambria Math" w:hAnsi="Cambria Math" w:cstheme="minorHAnsi"/>
              <w:sz w:val="24"/>
              <w:szCs w:val="24"/>
            </w:rPr>
            <m:t xml:space="preserve"> Onde:</m:t>
          </m:r>
        </m:oMath>
      </m:oMathPara>
    </w:p>
    <w:p w14:paraId="29B9B838" w14:textId="77777777" w:rsidR="009675E5" w:rsidRPr="00976758"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08DB551F"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Nik</w:t>
      </w:r>
      <w:proofErr w:type="spellEnd"/>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divulgado no mês imediatamente anterior ao mês da Data de Atualização.</w:t>
      </w:r>
    </w:p>
    <w:p w14:paraId="6A140781" w14:textId="515FEF1D"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38" w:name="_Hlk34288839"/>
      <w:r w:rsidRPr="00976758">
        <w:rPr>
          <w:rFonts w:asciiTheme="minorHAnsi" w:hAnsiTheme="minorHAnsi" w:cstheme="minorHAnsi"/>
          <w:sz w:val="24"/>
          <w:szCs w:val="24"/>
        </w:rPr>
        <w:t>NIk</w:t>
      </w:r>
      <w:r w:rsidRPr="00976758">
        <w:rPr>
          <w:rFonts w:asciiTheme="minorHAnsi" w:hAnsiTheme="minorHAnsi" w:cstheme="minorHAnsi"/>
          <w:sz w:val="24"/>
          <w:szCs w:val="24"/>
          <w:vertAlign w:val="subscript"/>
        </w:rPr>
        <w:t>-1</w:t>
      </w:r>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 xml:space="preserve">utilizado na última Data de Atualização. Para a primeira Data de Atualização será o número índice do </w:t>
      </w:r>
      <w:r w:rsidR="00A539A4" w:rsidRPr="00976758">
        <w:rPr>
          <w:rFonts w:asciiTheme="minorHAnsi" w:hAnsiTheme="minorHAnsi" w:cstheme="minorHAnsi"/>
          <w:sz w:val="24"/>
          <w:szCs w:val="24"/>
        </w:rPr>
        <w:t>IGP-M</w:t>
      </w:r>
      <w:r w:rsidR="00DB63EE" w:rsidRPr="00976758">
        <w:rPr>
          <w:rFonts w:asciiTheme="minorHAnsi" w:hAnsiTheme="minorHAnsi" w:cstheme="minorHAnsi"/>
          <w:sz w:val="24"/>
          <w:szCs w:val="24"/>
        </w:rPr>
        <w:t xml:space="preserve"> </w:t>
      </w:r>
      <w:r w:rsidRPr="00976758">
        <w:rPr>
          <w:rFonts w:asciiTheme="minorHAnsi" w:hAnsiTheme="minorHAnsi" w:cstheme="minorHAnsi"/>
          <w:sz w:val="24"/>
          <w:szCs w:val="24"/>
        </w:rPr>
        <w:t>divulgado no</w:t>
      </w:r>
      <w:r w:rsidR="004002F5" w:rsidRPr="00976758">
        <w:rPr>
          <w:rFonts w:asciiTheme="minorHAnsi" w:hAnsiTheme="minorHAnsi" w:cstheme="minorHAnsi"/>
          <w:sz w:val="24"/>
          <w:szCs w:val="24"/>
        </w:rPr>
        <w:t xml:space="preserve"> segundo</w:t>
      </w:r>
      <w:r w:rsidRPr="00976758">
        <w:rPr>
          <w:rFonts w:asciiTheme="minorHAnsi" w:hAnsiTheme="minorHAnsi" w:cstheme="minorHAnsi"/>
          <w:sz w:val="24"/>
          <w:szCs w:val="24"/>
        </w:rPr>
        <w:t xml:space="preserve"> mês imediatamente anterior </w:t>
      </w:r>
      <w:proofErr w:type="spellStart"/>
      <w:r w:rsidRPr="00976758">
        <w:rPr>
          <w:rFonts w:asciiTheme="minorHAnsi" w:hAnsiTheme="minorHAnsi" w:cstheme="minorHAnsi"/>
          <w:sz w:val="24"/>
          <w:szCs w:val="24"/>
        </w:rPr>
        <w:t>a</w:t>
      </w:r>
      <w:proofErr w:type="spellEnd"/>
      <w:r w:rsidRPr="00976758">
        <w:rPr>
          <w:rFonts w:asciiTheme="minorHAnsi" w:hAnsiTheme="minorHAnsi" w:cstheme="minorHAnsi"/>
          <w:sz w:val="24"/>
          <w:szCs w:val="24"/>
        </w:rPr>
        <w:t xml:space="preserve"> data do primeiro pagamento do CRI.</w:t>
      </w:r>
      <w:r w:rsidRPr="00976758" w:rsidDel="003B570B">
        <w:rPr>
          <w:rFonts w:asciiTheme="minorHAnsi" w:hAnsiTheme="minorHAnsi" w:cstheme="minorHAnsi"/>
          <w:sz w:val="24"/>
          <w:szCs w:val="24"/>
        </w:rPr>
        <w:t xml:space="preserve"> </w:t>
      </w:r>
      <w:bookmarkEnd w:id="138"/>
    </w:p>
    <w:p w14:paraId="09855513" w14:textId="43A879B7" w:rsidR="00644D9F" w:rsidRPr="00976758" w:rsidRDefault="00A978C5"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5.1.1.</w:t>
      </w:r>
      <w:r w:rsidRPr="00976758">
        <w:rPr>
          <w:rFonts w:asciiTheme="minorHAnsi" w:hAnsiTheme="minorHAnsi" w:cstheme="minorHAnsi"/>
          <w:sz w:val="24"/>
          <w:szCs w:val="24"/>
        </w:rPr>
        <w:t xml:space="preserve"> </w:t>
      </w:r>
      <w:r w:rsidR="00AF3FA3" w:rsidRPr="00976758">
        <w:rPr>
          <w:rFonts w:asciiTheme="minorHAnsi" w:hAnsiTheme="minorHAnsi" w:cstheme="minorHAnsi"/>
          <w:sz w:val="24"/>
          <w:szCs w:val="24"/>
        </w:rPr>
        <w:tab/>
      </w:r>
      <w:r w:rsidR="00644D9F" w:rsidRPr="00976758">
        <w:rPr>
          <w:rFonts w:asciiTheme="minorHAnsi" w:hAnsiTheme="minorHAnsi" w:cstheme="minorHAnsi"/>
          <w:sz w:val="24"/>
          <w:szCs w:val="24"/>
        </w:rPr>
        <w:t xml:space="preserve">A aplicação do </w:t>
      </w:r>
      <w:r w:rsidR="00A539A4" w:rsidRPr="00976758">
        <w:rPr>
          <w:rFonts w:asciiTheme="minorHAnsi" w:hAnsiTheme="minorHAnsi" w:cstheme="minorHAnsi"/>
          <w:sz w:val="24"/>
          <w:szCs w:val="24"/>
        </w:rPr>
        <w:t>IGP-M</w:t>
      </w:r>
      <w:r w:rsidR="00EB1393" w:rsidRPr="00976758">
        <w:rPr>
          <w:rFonts w:asciiTheme="minorHAnsi" w:hAnsiTheme="minorHAnsi" w:cstheme="minorHAnsi"/>
          <w:sz w:val="24"/>
          <w:szCs w:val="24"/>
        </w:rPr>
        <w:t xml:space="preserve"> </w:t>
      </w:r>
      <w:r w:rsidR="00644D9F" w:rsidRPr="00976758">
        <w:rPr>
          <w:rFonts w:asciiTheme="minorHAnsi" w:hAnsiTheme="minorHAnsi" w:cstheme="minorHAnsi"/>
          <w:sz w:val="24"/>
          <w:szCs w:val="24"/>
        </w:rPr>
        <w:t>observará o disposto abaixo:</w:t>
      </w:r>
    </w:p>
    <w:p w14:paraId="27FAD904" w14:textId="5AB68C08"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a)</w:t>
      </w:r>
      <w:r w:rsidRPr="00976758">
        <w:rPr>
          <w:rFonts w:asciiTheme="minorHAnsi" w:hAnsiTheme="minorHAnsi" w:cstheme="minorHAnsi"/>
          <w:sz w:val="24"/>
          <w:szCs w:val="24"/>
        </w:rPr>
        <w:tab/>
        <w:t xml:space="preserve">na impossibilidade de utilização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as Partes utilizarão o </w:t>
      </w:r>
      <w:r w:rsidR="00A539A4" w:rsidRPr="00976758">
        <w:rPr>
          <w:rFonts w:asciiTheme="minorHAnsi" w:hAnsiTheme="minorHAnsi" w:cstheme="minorHAnsi"/>
          <w:sz w:val="24"/>
          <w:szCs w:val="24"/>
        </w:rPr>
        <w:t>IPCA/IBGE</w:t>
      </w:r>
      <w:r w:rsidRPr="00976758">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976758">
        <w:rPr>
          <w:rFonts w:asciiTheme="minorHAnsi" w:hAnsiTheme="minorHAnsi" w:cstheme="minorHAnsi"/>
          <w:sz w:val="24"/>
          <w:szCs w:val="24"/>
        </w:rPr>
        <w:t>a</w:t>
      </w:r>
      <w:r w:rsidRPr="00976758">
        <w:rPr>
          <w:rFonts w:asciiTheme="minorHAnsi" w:hAnsiTheme="minorHAnsi" w:cstheme="minorHAnsi"/>
          <w:sz w:val="24"/>
          <w:szCs w:val="24"/>
        </w:rPr>
        <w:t xml:space="preserve"> Cedente</w:t>
      </w:r>
      <w:r w:rsidR="00D93DBD" w:rsidRPr="00976758">
        <w:rPr>
          <w:rFonts w:asciiTheme="minorHAnsi" w:hAnsiTheme="minorHAnsi" w:cstheme="minorHAnsi"/>
          <w:sz w:val="24"/>
          <w:szCs w:val="24"/>
        </w:rPr>
        <w:t>s</w:t>
      </w:r>
      <w:r w:rsidRPr="00976758">
        <w:rPr>
          <w:rFonts w:asciiTheme="minorHAnsi" w:hAnsiTheme="minorHAnsi" w:cstheme="minorHAnsi"/>
          <w:sz w:val="24"/>
          <w:szCs w:val="24"/>
        </w:rPr>
        <w:t xml:space="preserve"> e deverá ser ratificado pelos Titulares dos CRI em Assembleia Geral de Titulares dos CRI (“</w:t>
      </w:r>
      <w:r w:rsidRPr="00976758">
        <w:rPr>
          <w:rFonts w:asciiTheme="minorHAnsi" w:hAnsiTheme="minorHAnsi" w:cstheme="minorHAnsi"/>
          <w:sz w:val="24"/>
          <w:szCs w:val="24"/>
          <w:u w:val="single"/>
        </w:rPr>
        <w:t>Novo Índice</w:t>
      </w:r>
      <w:r w:rsidRPr="00976758">
        <w:rPr>
          <w:rFonts w:asciiTheme="minorHAnsi" w:hAnsiTheme="minorHAnsi" w:cstheme="minorHAnsi"/>
          <w:sz w:val="24"/>
          <w:szCs w:val="24"/>
        </w:rPr>
        <w:t xml:space="preserve">”); </w:t>
      </w:r>
    </w:p>
    <w:p w14:paraId="5D6447B1" w14:textId="7A6ABA25" w:rsidR="00644D9F" w:rsidRPr="00976758" w:rsidRDefault="00644D9F" w:rsidP="00A10FF3">
      <w:pPr>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lastRenderedPageBreak/>
        <w:t>b)</w:t>
      </w:r>
      <w:r w:rsidRPr="00976758">
        <w:rPr>
          <w:rFonts w:asciiTheme="minorHAnsi" w:hAnsiTheme="minorHAnsi" w:cstheme="minorHAnsi"/>
          <w:sz w:val="24"/>
          <w:szCs w:val="24"/>
        </w:rPr>
        <w:tab/>
        <w:t xml:space="preserve">caso na Data de Atualização o índice do </w:t>
      </w:r>
      <w:r w:rsidR="00A539A4" w:rsidRPr="00976758">
        <w:rPr>
          <w:rFonts w:asciiTheme="minorHAnsi" w:hAnsiTheme="minorHAnsi" w:cstheme="minorHAnsi"/>
          <w:sz w:val="24"/>
          <w:szCs w:val="24"/>
        </w:rPr>
        <w:t xml:space="preserve">IGP-M </w:t>
      </w:r>
      <w:r w:rsidRPr="00976758">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sidRPr="00976758">
        <w:rPr>
          <w:rFonts w:asciiTheme="minorHAnsi" w:hAnsiTheme="minorHAnsi" w:cstheme="minorHAnsi"/>
          <w:sz w:val="24"/>
          <w:szCs w:val="24"/>
        </w:rPr>
        <w:t>a FGV</w:t>
      </w:r>
      <w:r w:rsidRPr="00976758">
        <w:rPr>
          <w:rFonts w:asciiTheme="minorHAnsi" w:hAnsiTheme="minorHAnsi" w:cstheme="minorHAnsi"/>
          <w:sz w:val="24"/>
          <w:szCs w:val="24"/>
        </w:rPr>
        <w:t xml:space="preserve">; </w:t>
      </w:r>
    </w:p>
    <w:p w14:paraId="27B25FA3" w14:textId="6B7429B4"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c)</w:t>
      </w:r>
      <w:r w:rsidRPr="00976758">
        <w:rPr>
          <w:rFonts w:asciiTheme="minorHAnsi" w:hAnsiTheme="minorHAnsi" w:cstheme="minorHAnsi"/>
          <w:sz w:val="24"/>
          <w:szCs w:val="24"/>
        </w:rPr>
        <w:tab/>
        <w:t xml:space="preserve">tanto 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d)</w:t>
      </w:r>
      <w:r w:rsidRPr="00976758">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e)</w:t>
      </w:r>
      <w:r w:rsidRPr="00976758">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976758" w:rsidRDefault="00644D9F" w:rsidP="00AF3FA3">
      <w:pPr>
        <w:pStyle w:val="BodyText21"/>
        <w:tabs>
          <w:tab w:val="left" w:pos="851"/>
        </w:tabs>
        <w:rPr>
          <w:rFonts w:asciiTheme="minorHAnsi" w:hAnsiTheme="minorHAnsi" w:cstheme="minorHAnsi"/>
          <w:sz w:val="24"/>
          <w:szCs w:val="24"/>
        </w:rPr>
      </w:pPr>
      <w:r w:rsidRPr="00976758">
        <w:rPr>
          <w:rFonts w:asciiTheme="minorHAnsi" w:hAnsiTheme="minorHAnsi" w:cstheme="minorHAnsi"/>
          <w:b/>
          <w:bCs/>
          <w:sz w:val="24"/>
          <w:szCs w:val="24"/>
        </w:rPr>
        <w:t>5.2.</w:t>
      </w:r>
      <w:r w:rsidRPr="00976758">
        <w:rPr>
          <w:rFonts w:asciiTheme="minorHAnsi" w:hAnsiTheme="minorHAnsi" w:cstheme="minorHAnsi"/>
          <w:sz w:val="24"/>
          <w:szCs w:val="24"/>
        </w:rPr>
        <w:tab/>
      </w:r>
      <w:r w:rsidRPr="00976758">
        <w:rPr>
          <w:rFonts w:asciiTheme="minorHAnsi" w:hAnsiTheme="minorHAnsi" w:cstheme="minorHAnsi"/>
          <w:sz w:val="24"/>
          <w:szCs w:val="24"/>
          <w:u w:val="single"/>
        </w:rPr>
        <w:t>Cálculo da Remuneração</w:t>
      </w:r>
      <w:r w:rsidRPr="00976758">
        <w:rPr>
          <w:rFonts w:asciiTheme="minorHAnsi" w:hAnsiTheme="minorHAnsi" w:cstheme="minorHAnsi"/>
          <w:sz w:val="24"/>
          <w:szCs w:val="24"/>
        </w:rPr>
        <w:t xml:space="preserve">: A Remuneração será composta pelos </w:t>
      </w:r>
      <w:r w:rsidR="00536283" w:rsidRPr="00976758">
        <w:rPr>
          <w:rFonts w:asciiTheme="minorHAnsi" w:hAnsiTheme="minorHAnsi" w:cstheme="minorHAnsi"/>
          <w:sz w:val="24"/>
          <w:szCs w:val="24"/>
        </w:rPr>
        <w:t>juros remuneratórios</w:t>
      </w:r>
      <w:r w:rsidRPr="00976758">
        <w:rPr>
          <w:rFonts w:asciiTheme="minorHAnsi" w:hAnsiTheme="minorHAnsi" w:cstheme="minorHAnsi"/>
          <w:sz w:val="24"/>
          <w:szCs w:val="24"/>
        </w:rPr>
        <w:t xml:space="preserve">, capitalizados diariamente, de forma exponencial </w:t>
      </w:r>
      <w:proofErr w:type="spellStart"/>
      <w:r w:rsidRPr="00976758">
        <w:rPr>
          <w:rFonts w:asciiTheme="minorHAnsi" w:hAnsiTheme="minorHAnsi" w:cstheme="minorHAnsi"/>
          <w:i/>
          <w:sz w:val="24"/>
          <w:szCs w:val="24"/>
        </w:rPr>
        <w:t>pro-rata</w:t>
      </w:r>
      <w:proofErr w:type="spellEnd"/>
      <w:r w:rsidRPr="00976758">
        <w:rPr>
          <w:rFonts w:asciiTheme="minorHAnsi" w:hAnsiTheme="minorHAnsi" w:cstheme="minorHAnsi"/>
          <w:i/>
          <w:sz w:val="24"/>
          <w:szCs w:val="24"/>
        </w:rPr>
        <w:t xml:space="preserve"> </w:t>
      </w:r>
      <w:proofErr w:type="spellStart"/>
      <w:r w:rsidRPr="00976758">
        <w:rPr>
          <w:rFonts w:asciiTheme="minorHAnsi" w:hAnsiTheme="minorHAnsi" w:cstheme="minorHAnsi"/>
          <w:sz w:val="24"/>
          <w:szCs w:val="24"/>
        </w:rPr>
        <w:t>temporis</w:t>
      </w:r>
      <w:proofErr w:type="spellEnd"/>
      <w:r w:rsidRPr="00976758">
        <w:rPr>
          <w:rFonts w:asciiTheme="minorHAnsi" w:hAnsiTheme="minorHAnsi" w:cstheme="minorHAnsi"/>
          <w:sz w:val="24"/>
          <w:szCs w:val="24"/>
        </w:rPr>
        <w:t>, com base em um ano de 360 (trezentos e sessenta) dias, desde a data da primeira integralização</w:t>
      </w:r>
      <w:r w:rsidRPr="00976758" w:rsidDel="00504767">
        <w:rPr>
          <w:rFonts w:asciiTheme="minorHAnsi" w:hAnsiTheme="minorHAnsi" w:cstheme="minorHAnsi"/>
          <w:sz w:val="24"/>
          <w:szCs w:val="24"/>
        </w:rPr>
        <w:t xml:space="preserve"> </w:t>
      </w:r>
      <w:r w:rsidRPr="00976758">
        <w:rPr>
          <w:rFonts w:asciiTheme="minorHAnsi" w:hAnsiTheme="minorHAnsi" w:cstheme="minorHAnsi"/>
          <w:sz w:val="24"/>
          <w:szCs w:val="24"/>
        </w:rPr>
        <w:t xml:space="preserve">até o vencimento, sendo calculado de acordo com a fórmula abaixo: </w:t>
      </w:r>
    </w:p>
    <w:p w14:paraId="432093E5" w14:textId="77777777" w:rsidR="009675E5" w:rsidRPr="00976758"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976758"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976758"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976758" w:rsidRDefault="00644D9F" w:rsidP="00A10FF3">
      <w:pPr>
        <w:rPr>
          <w:rFonts w:asciiTheme="minorHAnsi" w:hAnsiTheme="minorHAnsi" w:cstheme="minorHAnsi"/>
          <w:color w:val="000000"/>
          <w:sz w:val="24"/>
          <w:szCs w:val="24"/>
        </w:rPr>
      </w:pPr>
      <w:r w:rsidRPr="00976758">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976758" w:rsidRDefault="0027723F" w:rsidP="00A10FF3">
      <w:pPr>
        <w:pStyle w:val="PargrafodaLista"/>
        <w:ind w:left="0"/>
        <w:rPr>
          <w:rFonts w:asciiTheme="minorHAnsi" w:hAnsiTheme="minorHAnsi" w:cstheme="minorHAnsi"/>
          <w:color w:val="000000"/>
          <w:sz w:val="24"/>
          <w:szCs w:val="24"/>
        </w:rPr>
      </w:pPr>
      <w:proofErr w:type="spellStart"/>
      <w:r w:rsidRPr="00976758">
        <w:rPr>
          <w:rFonts w:asciiTheme="minorHAnsi" w:hAnsiTheme="minorHAnsi" w:cstheme="minorHAnsi"/>
          <w:color w:val="000000"/>
          <w:sz w:val="24"/>
          <w:szCs w:val="24"/>
        </w:rPr>
        <w:t>VN</w:t>
      </w:r>
      <w:r w:rsidR="00644D9F" w:rsidRPr="00976758">
        <w:rPr>
          <w:rFonts w:asciiTheme="minorHAnsi" w:hAnsiTheme="minorHAnsi" w:cstheme="minorHAnsi"/>
          <w:color w:val="000000"/>
          <w:sz w:val="24"/>
          <w:szCs w:val="24"/>
        </w:rPr>
        <w:t>a</w:t>
      </w:r>
      <w:proofErr w:type="spellEnd"/>
      <w:r w:rsidR="00644D9F" w:rsidRPr="00976758">
        <w:rPr>
          <w:rFonts w:asciiTheme="minorHAnsi" w:hAnsiTheme="minorHAnsi" w:cstheme="minorHAnsi"/>
          <w:color w:val="000000"/>
          <w:sz w:val="24"/>
          <w:szCs w:val="24"/>
        </w:rPr>
        <w:t xml:space="preserve"> = Conforme </w:t>
      </w:r>
      <w:r w:rsidR="00F036C2" w:rsidRPr="00976758">
        <w:rPr>
          <w:rFonts w:asciiTheme="minorHAnsi" w:hAnsiTheme="minorHAnsi" w:cstheme="minorHAnsi"/>
          <w:color w:val="000000"/>
          <w:sz w:val="24"/>
          <w:szCs w:val="24"/>
        </w:rPr>
        <w:t>Cláusula</w:t>
      </w:r>
      <w:r w:rsidR="00644D9F" w:rsidRPr="00976758">
        <w:rPr>
          <w:rFonts w:asciiTheme="minorHAnsi" w:hAnsiTheme="minorHAnsi" w:cstheme="minorHAnsi"/>
          <w:color w:val="000000"/>
          <w:sz w:val="24"/>
          <w:szCs w:val="24"/>
        </w:rPr>
        <w:t xml:space="preserve"> 5.1 acima;</w:t>
      </w:r>
    </w:p>
    <w:p w14:paraId="231A1BC0" w14:textId="05CE27A4" w:rsidR="00644D9F" w:rsidRPr="00976758" w:rsidRDefault="00644D9F" w:rsidP="0053628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976758"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976758"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976758"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color w:val="000000"/>
          <w:sz w:val="24"/>
          <w:szCs w:val="24"/>
        </w:rPr>
        <w:t xml:space="preserve">i = </w:t>
      </w:r>
      <w:r w:rsidR="0011581F" w:rsidRPr="00976758">
        <w:rPr>
          <w:rFonts w:asciiTheme="minorHAnsi" w:hAnsiTheme="minorHAnsi" w:cstheme="minorHAnsi"/>
          <w:color w:val="000000"/>
          <w:sz w:val="24"/>
          <w:szCs w:val="24"/>
        </w:rPr>
        <w:t>8</w:t>
      </w:r>
      <w:r w:rsidRPr="00976758">
        <w:rPr>
          <w:rFonts w:asciiTheme="minorHAnsi" w:hAnsiTheme="minorHAnsi" w:cstheme="minorHAnsi"/>
          <w:bCs/>
          <w:sz w:val="24"/>
          <w:szCs w:val="24"/>
          <w:lang w:eastAsia="en-US"/>
        </w:rPr>
        <w:t>,000000000</w:t>
      </w:r>
      <w:r w:rsidRPr="00976758">
        <w:rPr>
          <w:rFonts w:asciiTheme="minorHAnsi" w:hAnsiTheme="minorHAnsi" w:cstheme="minorHAnsi"/>
          <w:color w:val="000000"/>
          <w:sz w:val="24"/>
          <w:szCs w:val="24"/>
        </w:rPr>
        <w:t xml:space="preserve">. </w:t>
      </w:r>
    </w:p>
    <w:p w14:paraId="5A7D5A15" w14:textId="1938EDBB" w:rsidR="001D00E5"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lastRenderedPageBreak/>
        <w:t>dcp</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anterior e a Data de Aniversário atual. Para fins de cálculo do </w:t>
      </w:r>
      <w:proofErr w:type="spellStart"/>
      <w:r w:rsidR="00FA0B3A" w:rsidRPr="00976758">
        <w:rPr>
          <w:rFonts w:asciiTheme="minorHAnsi" w:hAnsiTheme="minorHAnsi" w:cstheme="minorHAnsi"/>
          <w:color w:val="000000"/>
          <w:sz w:val="24"/>
          <w:szCs w:val="24"/>
        </w:rPr>
        <w:t>dcp</w:t>
      </w:r>
      <w:proofErr w:type="spellEnd"/>
      <w:r w:rsidR="00FA0B3A" w:rsidRPr="00976758">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p>
    <w:p w14:paraId="6A017FC3" w14:textId="2D1FAB46" w:rsidR="00644D9F"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t>dct</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mensal anterior, conforme o caso e a próxima Data de Aniversário. Exclusivamente para a primeira Data de Aniversário mensal, qual seja, </w:t>
      </w:r>
      <w:commentRangeStart w:id="139"/>
      <w:r w:rsidR="00FA0B3A" w:rsidRPr="00335426">
        <w:rPr>
          <w:rFonts w:asciiTheme="minorHAnsi" w:hAnsiTheme="minorHAnsi" w:cstheme="minorHAnsi"/>
          <w:color w:val="000000"/>
          <w:sz w:val="24"/>
          <w:szCs w:val="24"/>
          <w:highlight w:val="yellow"/>
        </w:rPr>
        <w:t xml:space="preserve">o dia </w:t>
      </w:r>
      <w:r w:rsidR="00FA0B3A" w:rsidRPr="00335426">
        <w:rPr>
          <w:rFonts w:ascii="Calibri" w:hAnsi="Calibri" w:cs="Calibri"/>
          <w:bCs/>
          <w:sz w:val="24"/>
          <w:szCs w:val="24"/>
          <w:highlight w:val="yellow"/>
        </w:rPr>
        <w:t>[•] de [•]</w:t>
      </w:r>
      <w:r w:rsidR="00FA0B3A" w:rsidRPr="00815852">
        <w:rPr>
          <w:rFonts w:asciiTheme="minorHAnsi" w:hAnsiTheme="minorHAnsi" w:cstheme="minorHAnsi"/>
          <w:bCs/>
          <w:sz w:val="24"/>
          <w:szCs w:val="24"/>
          <w:highlight w:val="yellow"/>
          <w:lang w:eastAsia="en-US"/>
        </w:rPr>
        <w:t xml:space="preserve"> de 2020</w:t>
      </w:r>
      <w:r w:rsidR="00FA0B3A" w:rsidRPr="00976758">
        <w:rPr>
          <w:rFonts w:asciiTheme="minorHAnsi" w:hAnsiTheme="minorHAnsi" w:cstheme="minorHAnsi"/>
          <w:color w:val="000000"/>
          <w:sz w:val="24"/>
          <w:szCs w:val="24"/>
        </w:rPr>
        <w:t xml:space="preserve">, considera-se </w:t>
      </w:r>
      <w:proofErr w:type="spellStart"/>
      <w:r w:rsidR="00FA0B3A" w:rsidRPr="00976758">
        <w:rPr>
          <w:rFonts w:asciiTheme="minorHAnsi" w:hAnsiTheme="minorHAnsi" w:cstheme="minorHAnsi"/>
          <w:color w:val="000000"/>
          <w:sz w:val="24"/>
          <w:szCs w:val="24"/>
        </w:rPr>
        <w:t>dct</w:t>
      </w:r>
      <w:proofErr w:type="spellEnd"/>
      <w:r w:rsidR="00FA0B3A" w:rsidRPr="00976758">
        <w:rPr>
          <w:rFonts w:asciiTheme="minorHAnsi" w:hAnsiTheme="minorHAnsi" w:cstheme="minorHAnsi"/>
          <w:color w:val="000000"/>
          <w:sz w:val="24"/>
          <w:szCs w:val="24"/>
        </w:rPr>
        <w:t xml:space="preserve"> como sendo 31 (trinta e um) dias. </w:t>
      </w:r>
      <w:commentRangeEnd w:id="139"/>
      <w:r w:rsidR="00FA0B3A" w:rsidRPr="00976758">
        <w:rPr>
          <w:rStyle w:val="Refdecomentrio"/>
          <w:rFonts w:asciiTheme="minorHAnsi" w:hAnsiTheme="minorHAnsi" w:cstheme="minorHAnsi"/>
          <w:sz w:val="24"/>
          <w:szCs w:val="24"/>
          <w:lang w:val="en-US" w:eastAsia="x-none"/>
        </w:rPr>
        <w:commentReference w:id="139"/>
      </w:r>
    </w:p>
    <w:p w14:paraId="5BFAA876" w14:textId="4AD294F3" w:rsidR="00644D9F" w:rsidRPr="00976758" w:rsidRDefault="00644D9F"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5.3.</w:t>
      </w:r>
      <w:r w:rsidRPr="00976758">
        <w:rPr>
          <w:rFonts w:asciiTheme="minorHAnsi" w:hAnsiTheme="minorHAnsi" w:cstheme="minorHAnsi"/>
          <w:sz w:val="24"/>
          <w:szCs w:val="24"/>
        </w:rPr>
        <w:tab/>
      </w:r>
      <w:r w:rsidRPr="00976758">
        <w:rPr>
          <w:rFonts w:asciiTheme="minorHAnsi" w:hAnsiTheme="minorHAnsi" w:cstheme="minorHAnsi"/>
          <w:bCs/>
          <w:sz w:val="24"/>
          <w:szCs w:val="24"/>
          <w:u w:val="single"/>
        </w:rPr>
        <w:t>Amortização</w:t>
      </w:r>
      <w:r w:rsidRPr="00976758">
        <w:rPr>
          <w:rFonts w:asciiTheme="minorHAnsi" w:hAnsiTheme="minorHAnsi" w:cstheme="minorHAnsi"/>
          <w:sz w:val="24"/>
          <w:szCs w:val="24"/>
        </w:rPr>
        <w:t xml:space="preserve">: O Valor Nominal Unitário dos CRI será amortizado, nas datas estipuladas no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Pr="00976758">
        <w:rPr>
          <w:rFonts w:asciiTheme="minorHAnsi" w:hAnsiTheme="minorHAnsi" w:cstheme="minorHAnsi"/>
          <w:sz w:val="24"/>
          <w:szCs w:val="24"/>
        </w:rPr>
        <w:t xml:space="preserve"> ao presente Termo. </w:t>
      </w:r>
    </w:p>
    <w:p w14:paraId="3A1DAE4E" w14:textId="66B74FE3" w:rsidR="00644D9F" w:rsidRPr="00976758" w:rsidRDefault="00644D9F" w:rsidP="00A10FF3">
      <w:pPr>
        <w:tabs>
          <w:tab w:val="left" w:pos="851"/>
          <w:tab w:val="left" w:pos="1418"/>
        </w:tabs>
        <w:ind w:left="567"/>
        <w:jc w:val="both"/>
        <w:rPr>
          <w:rFonts w:asciiTheme="minorHAnsi" w:hAnsiTheme="minorHAnsi" w:cstheme="minorHAnsi"/>
          <w:bCs/>
          <w:sz w:val="24"/>
          <w:szCs w:val="24"/>
        </w:rPr>
      </w:pPr>
      <w:r w:rsidRPr="00976758">
        <w:rPr>
          <w:rFonts w:asciiTheme="minorHAnsi" w:hAnsiTheme="minorHAnsi" w:cstheme="minorHAnsi"/>
          <w:b/>
          <w:sz w:val="24"/>
          <w:szCs w:val="24"/>
        </w:rPr>
        <w:t>5.3.1.</w:t>
      </w:r>
      <w:r w:rsidRPr="00976758">
        <w:rPr>
          <w:rFonts w:asciiTheme="minorHAnsi" w:hAnsiTheme="minorHAnsi" w:cstheme="minorHAnsi"/>
          <w:bCs/>
          <w:sz w:val="24"/>
          <w:szCs w:val="24"/>
        </w:rPr>
        <w:t xml:space="preserve"> </w:t>
      </w:r>
      <w:r w:rsidR="00AF3FA3" w:rsidRPr="00976758">
        <w:rPr>
          <w:rFonts w:asciiTheme="minorHAnsi" w:hAnsiTheme="minorHAnsi" w:cstheme="minorHAnsi"/>
          <w:bCs/>
          <w:sz w:val="24"/>
          <w:szCs w:val="24"/>
        </w:rPr>
        <w:tab/>
      </w:r>
      <w:r w:rsidRPr="00976758">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976758"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976758"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976758">
        <w:rPr>
          <w:rFonts w:asciiTheme="minorHAnsi" w:hAnsiTheme="minorHAnsi" w:cstheme="minorHAnsi"/>
          <w:sz w:val="24"/>
          <w:szCs w:val="24"/>
        </w:rPr>
        <w:t>, onde:</w:t>
      </w:r>
    </w:p>
    <w:p w14:paraId="3F4E4F3F" w14:textId="77777777" w:rsidR="009675E5" w:rsidRPr="00976758" w:rsidRDefault="009675E5" w:rsidP="00A10FF3">
      <w:pPr>
        <w:pStyle w:val="PargrafodaLista"/>
        <w:ind w:left="0"/>
        <w:jc w:val="center"/>
        <w:rPr>
          <w:rFonts w:asciiTheme="minorHAnsi" w:hAnsiTheme="minorHAnsi" w:cstheme="minorHAnsi"/>
          <w:sz w:val="24"/>
          <w:szCs w:val="24"/>
        </w:rPr>
      </w:pPr>
    </w:p>
    <w:p w14:paraId="1AFC944C" w14:textId="77777777" w:rsidR="00644D9F" w:rsidRPr="00976758" w:rsidRDefault="00644D9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t>Ami = Valor unitário da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976758" w:rsidRDefault="0027723F" w:rsidP="00A10FF3">
      <w:pPr>
        <w:pStyle w:val="PargrafodaLista"/>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VN</w:t>
      </w:r>
      <w:r w:rsidR="00644D9F" w:rsidRPr="00976758">
        <w:rPr>
          <w:rFonts w:asciiTheme="minorHAnsi" w:hAnsiTheme="minorHAnsi" w:cstheme="minorHAnsi"/>
          <w:sz w:val="24"/>
          <w:szCs w:val="24"/>
        </w:rPr>
        <w:t>a</w:t>
      </w:r>
      <w:proofErr w:type="spellEnd"/>
      <w:r w:rsidR="00644D9F" w:rsidRPr="00976758">
        <w:rPr>
          <w:rFonts w:asciiTheme="minorHAnsi" w:hAnsiTheme="minorHAnsi" w:cstheme="minorHAnsi"/>
          <w:sz w:val="24"/>
          <w:szCs w:val="24"/>
        </w:rPr>
        <w:t xml:space="preserve"> = Conforme definido n</w:t>
      </w:r>
      <w:r w:rsidR="00F036C2" w:rsidRPr="00976758">
        <w:rPr>
          <w:rFonts w:asciiTheme="minorHAnsi" w:hAnsiTheme="minorHAnsi" w:cstheme="minorHAnsi"/>
          <w:sz w:val="24"/>
          <w:szCs w:val="24"/>
        </w:rPr>
        <w:t xml:space="preserve">a Cláusula </w:t>
      </w:r>
      <w:r w:rsidR="00644D9F" w:rsidRPr="00976758">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sz w:val="24"/>
          <w:szCs w:val="24"/>
        </w:rPr>
        <w:t>Tai =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taxa de amortização, expressa em percentual, com 4 (quatro) casas decimais, de acordo com tabela do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00A834AA" w:rsidRPr="00976758">
        <w:rPr>
          <w:rFonts w:asciiTheme="minorHAnsi" w:hAnsiTheme="minorHAnsi" w:cstheme="minorHAnsi"/>
          <w:color w:val="000000"/>
          <w:sz w:val="24"/>
          <w:szCs w:val="24"/>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xml:space="preserve">: Os pagamentos dos CRI serão efetuados pela Emissora utilizando-se os procedimentos adotados pela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xml:space="preserve">), para os CRI que estejam custodiados eletronicamente na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xml:space="preserve">),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lastRenderedPageBreak/>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0" w:name="_Ref433158851"/>
      <w:bookmarkStart w:id="141"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35"/>
      <w:bookmarkEnd w:id="136"/>
      <w:bookmarkEnd w:id="137"/>
      <w:bookmarkEnd w:id="140"/>
      <w:bookmarkEnd w:id="141"/>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61864651" w:rsidR="00187CCD" w:rsidRPr="00976758" w:rsidRDefault="00187CCD" w:rsidP="00335426">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335426">
        <w:rPr>
          <w:rFonts w:ascii="Calibri" w:hAnsi="Calibri" w:cs="Calibri"/>
          <w:sz w:val="24"/>
          <w:szCs w:val="24"/>
        </w:rPr>
        <w:t xml:space="preserve"> ou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w:t>
      </w:r>
      <w:r w:rsidR="005B0D53" w:rsidRPr="00335426">
        <w:rPr>
          <w:rFonts w:ascii="Calibri" w:hAnsi="Calibri" w:cs="Calibri"/>
          <w:sz w:val="24"/>
          <w:szCs w:val="24"/>
        </w:rPr>
        <w:t>a Amortização</w:t>
      </w:r>
      <w:r w:rsidR="00775D65" w:rsidRPr="00335426">
        <w:rPr>
          <w:rFonts w:ascii="Calibri" w:hAnsi="Calibri" w:cs="Calibri"/>
          <w:sz w:val="24"/>
          <w:szCs w:val="24"/>
        </w:rPr>
        <w:t xml:space="preserve"> </w:t>
      </w:r>
      <w:r w:rsidR="00335426">
        <w:rPr>
          <w:rFonts w:ascii="Calibri" w:hAnsi="Calibri" w:cs="Calibri"/>
          <w:sz w:val="24"/>
          <w:szCs w:val="24"/>
        </w:rPr>
        <w:t>Extraordinária</w:t>
      </w:r>
      <w:r w:rsidRPr="00335426">
        <w:rPr>
          <w:rFonts w:ascii="Calibri" w:hAnsi="Calibri" w:cs="Calibri"/>
          <w:sz w:val="24"/>
          <w:szCs w:val="24"/>
        </w:rPr>
        <w:t xml:space="preserve"> estar</w:t>
      </w:r>
      <w:r w:rsidR="00335426">
        <w:rPr>
          <w:rFonts w:ascii="Calibri" w:hAnsi="Calibri" w:cs="Calibri"/>
          <w:sz w:val="24"/>
          <w:szCs w:val="24"/>
        </w:rPr>
        <w:t>á</w:t>
      </w:r>
      <w:r w:rsidRPr="00335426">
        <w:rPr>
          <w:rFonts w:ascii="Calibri" w:hAnsi="Calibri" w:cs="Calibri"/>
          <w:sz w:val="24"/>
          <w:szCs w:val="24"/>
        </w:rPr>
        <w:t xml:space="preserve"> limitada, a qualquer tempo, a 98% (noventa e oito por cento) do Valor Nominal Unitário Atualizado dos CRI.</w:t>
      </w:r>
    </w:p>
    <w:p w14:paraId="55561630" w14:textId="7744706F"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335426">
        <w:rPr>
          <w:rFonts w:ascii="Calibri" w:hAnsi="Calibri" w:cs="Calibri"/>
          <w:sz w:val="24"/>
          <w:szCs w:val="24"/>
        </w:rPr>
        <w:t xml:space="preserve">; ou </w:t>
      </w:r>
      <w:r w:rsidR="00335426" w:rsidRPr="00976758">
        <w:rPr>
          <w:rFonts w:ascii="Calibri" w:hAnsi="Calibri" w:cs="Calibri"/>
          <w:b/>
          <w:bCs/>
          <w:sz w:val="24"/>
          <w:szCs w:val="24"/>
        </w:rPr>
        <w:t>(</w:t>
      </w:r>
      <w:proofErr w:type="spellStart"/>
      <w:r w:rsidR="00335426" w:rsidRPr="00976758">
        <w:rPr>
          <w:rFonts w:ascii="Calibri" w:hAnsi="Calibri" w:cs="Calibri"/>
          <w:b/>
          <w:bCs/>
          <w:sz w:val="24"/>
          <w:szCs w:val="24"/>
        </w:rPr>
        <w:t>iv</w:t>
      </w:r>
      <w:proofErr w:type="spellEnd"/>
      <w:r w:rsidR="00335426" w:rsidRPr="00976758">
        <w:rPr>
          <w:rFonts w:ascii="Calibri" w:hAnsi="Calibri" w:cs="Calibri"/>
          <w:b/>
          <w:bCs/>
          <w:sz w:val="24"/>
          <w:szCs w:val="24"/>
        </w:rPr>
        <w:t>)</w:t>
      </w:r>
      <w:r w:rsidR="00335426">
        <w:rPr>
          <w:rFonts w:ascii="Calibri" w:hAnsi="Calibri" w:cs="Calibri"/>
          <w:sz w:val="24"/>
          <w:szCs w:val="24"/>
        </w:rPr>
        <w:t xml:space="preserve"> da ocorrência da Recompra Facultativa total dos Créditos Imobiliários, por parte das Cedentes, observados os termos d</w:t>
      </w:r>
      <w:r w:rsidR="00815852">
        <w:rPr>
          <w:rFonts w:ascii="Calibri" w:hAnsi="Calibri" w:cs="Calibri"/>
          <w:sz w:val="24"/>
          <w:szCs w:val="24"/>
        </w:rPr>
        <w:t>a Cláusula 6.1.5</w:t>
      </w:r>
      <w:r w:rsidR="00335426">
        <w:rPr>
          <w:rFonts w:ascii="Calibri" w:hAnsi="Calibri" w:cs="Calibri"/>
          <w:sz w:val="24"/>
          <w:szCs w:val="24"/>
        </w:rPr>
        <w:t xml:space="preserve"> abaixo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2"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142"/>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43" w:name="_Ref434581233"/>
      <w:bookmarkStart w:id="144"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3"/>
      <w:bookmarkEnd w:id="144"/>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45"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46" w:name="_DV_M182"/>
      <w:bookmarkEnd w:id="146"/>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147"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48" w:name="_DV_M184"/>
      <w:bookmarkEnd w:id="147"/>
      <w:bookmarkEnd w:id="148"/>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49" w:name="_DV_C147"/>
      <w:r w:rsidR="00E943F5" w:rsidRPr="00F957D3">
        <w:rPr>
          <w:rFonts w:ascii="Calibri" w:hAnsi="Calibri" w:cs="Calibri"/>
          <w:sz w:val="24"/>
          <w:szCs w:val="24"/>
        </w:rPr>
        <w:t>uma</w:t>
      </w:r>
      <w:bookmarkEnd w:id="149"/>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w:t>
      </w:r>
      <w:r w:rsidR="00E943F5" w:rsidRPr="00F957D3">
        <w:rPr>
          <w:rFonts w:ascii="Calibri" w:hAnsi="Calibri" w:cs="Calibri"/>
          <w:sz w:val="24"/>
          <w:szCs w:val="24"/>
        </w:rPr>
        <w:lastRenderedPageBreak/>
        <w:t xml:space="preserve">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0" w:name="_DV_C153"/>
      <w:r w:rsidR="00853FD8" w:rsidRPr="00F957D3">
        <w:rPr>
          <w:rFonts w:ascii="Calibri" w:hAnsi="Calibri" w:cs="Calibri"/>
          <w:sz w:val="24"/>
          <w:szCs w:val="24"/>
        </w:rPr>
        <w:t xml:space="preserve"> CRI</w:t>
      </w:r>
      <w:bookmarkStart w:id="151" w:name="_DV_M188"/>
      <w:bookmarkEnd w:id="150"/>
      <w:bookmarkEnd w:id="151"/>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2" w:name="_DV_M193"/>
      <w:bookmarkEnd w:id="152"/>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145"/>
      <w:r w:rsidR="00F42C60" w:rsidRPr="00F957D3">
        <w:rPr>
          <w:rFonts w:ascii="Calibri" w:hAnsi="Calibri" w:cs="Calibri"/>
          <w:sz w:val="24"/>
          <w:szCs w:val="24"/>
        </w:rPr>
        <w:t xml:space="preserve"> </w:t>
      </w:r>
    </w:p>
    <w:p w14:paraId="49DDA397" w14:textId="063563EB" w:rsidR="003671CF" w:rsidRDefault="003671CF" w:rsidP="00DC53E9">
      <w:pPr>
        <w:pStyle w:val="Tahoma11"/>
        <w:numPr>
          <w:ilvl w:val="2"/>
          <w:numId w:val="4"/>
        </w:numPr>
        <w:outlineLvl w:val="2"/>
        <w:rPr>
          <w:rFonts w:ascii="Calibri" w:hAnsi="Calibri" w:cs="Calibri"/>
          <w:color w:val="000000"/>
          <w:sz w:val="24"/>
          <w:szCs w:val="24"/>
        </w:rPr>
      </w:pPr>
      <w:bookmarkStart w:id="153" w:name="_Ref434569568"/>
      <w:bookmarkStart w:id="154" w:name="_Ref434581269"/>
      <w:r w:rsidRPr="00D67A99">
        <w:rPr>
          <w:rFonts w:ascii="Calibri" w:hAnsi="Calibri" w:cs="Calibri"/>
          <w:color w:val="000000"/>
          <w:sz w:val="24"/>
          <w:szCs w:val="24"/>
          <w:u w:val="single"/>
        </w:rPr>
        <w:t>Recompra Facultativa</w:t>
      </w:r>
      <w:r w:rsidR="00335426">
        <w:rPr>
          <w:rFonts w:ascii="Calibri" w:hAnsi="Calibri" w:cs="Calibri"/>
          <w:color w:val="000000"/>
          <w:sz w:val="24"/>
          <w:szCs w:val="24"/>
          <w:u w:val="single"/>
        </w:rPr>
        <w:t xml:space="preserve"> Total</w:t>
      </w:r>
      <w:r w:rsidR="000D3FEB" w:rsidRPr="00D67A99">
        <w:rPr>
          <w:rFonts w:ascii="Calibri" w:hAnsi="Calibri" w:cs="Calibri"/>
          <w:sz w:val="24"/>
          <w:szCs w:val="24"/>
        </w:rPr>
        <w:t>:</w:t>
      </w:r>
      <w:bookmarkEnd w:id="153"/>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55"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335426">
        <w:rPr>
          <w:rFonts w:ascii="Calibri" w:hAnsi="Calibri" w:cs="Calibri"/>
          <w:color w:val="000000"/>
          <w:sz w:val="24"/>
          <w:szCs w:val="24"/>
        </w:rPr>
        <w:t xml:space="preserve">total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54"/>
      <w:bookmarkEnd w:id="155"/>
      <w:r w:rsidR="00D67A99" w:rsidRPr="00D67A99">
        <w:rPr>
          <w:rFonts w:ascii="Calibri" w:hAnsi="Calibri" w:cs="Calibri"/>
          <w:color w:val="000000"/>
          <w:sz w:val="24"/>
          <w:szCs w:val="24"/>
        </w:rPr>
        <w:t xml:space="preserve">, </w:t>
      </w:r>
      <w:r w:rsidR="00335426">
        <w:rPr>
          <w:rFonts w:ascii="Calibri" w:hAnsi="Calibri" w:cs="Calibri"/>
          <w:color w:val="000000"/>
          <w:sz w:val="24"/>
          <w:szCs w:val="24"/>
        </w:rPr>
        <w:t xml:space="preserve">calculado </w:t>
      </w:r>
      <w:r w:rsidR="00D67A99" w:rsidRPr="00D67A99">
        <w:rPr>
          <w:rFonts w:ascii="Calibri" w:hAnsi="Calibri" w:cs="Calibri"/>
          <w:color w:val="000000"/>
          <w:sz w:val="24"/>
          <w:szCs w:val="24"/>
        </w:rPr>
        <w:t>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6B7E2DE3" w14:textId="456403AE" w:rsidR="00A179DC" w:rsidRPr="00815852" w:rsidRDefault="005B0D53" w:rsidP="00815852">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Sem prejuízo da amortização programada dos CRI, os CRI </w:t>
      </w:r>
      <w:r w:rsidR="00335426">
        <w:rPr>
          <w:rFonts w:ascii="Calibri" w:hAnsi="Calibri" w:cs="Calibri"/>
          <w:color w:val="000000"/>
          <w:sz w:val="24"/>
          <w:szCs w:val="24"/>
        </w:rPr>
        <w:t>deverão</w:t>
      </w:r>
      <w:r w:rsidR="00335426" w:rsidRPr="00A40E61">
        <w:rPr>
          <w:rFonts w:ascii="Calibri" w:hAnsi="Calibri" w:cs="Calibri"/>
          <w:color w:val="000000"/>
          <w:sz w:val="24"/>
          <w:szCs w:val="24"/>
        </w:rPr>
        <w:t xml:space="preserve"> </w:t>
      </w:r>
      <w:r w:rsidRPr="00A40E61">
        <w:rPr>
          <w:rFonts w:ascii="Calibri" w:hAnsi="Calibri" w:cs="Calibri"/>
          <w:color w:val="000000"/>
          <w:sz w:val="24"/>
          <w:szCs w:val="24"/>
        </w:rPr>
        <w:t xml:space="preserve">ser amortizados de forma antecipada e obrigatória, </w:t>
      </w:r>
      <w:r w:rsidR="00A179DC">
        <w:rPr>
          <w:rFonts w:ascii="Calibri" w:hAnsi="Calibri" w:cs="Calibri"/>
          <w:color w:val="000000"/>
          <w:sz w:val="24"/>
          <w:szCs w:val="24"/>
        </w:rPr>
        <w:t>sempre limitado</w:t>
      </w:r>
      <w:r w:rsidR="00A179DC" w:rsidRPr="00A179DC">
        <w:rPr>
          <w:rFonts w:ascii="Calibri" w:hAnsi="Calibri" w:cs="Calibri"/>
          <w:color w:val="000000"/>
          <w:sz w:val="24"/>
          <w:szCs w:val="24"/>
        </w:rPr>
        <w:t xml:space="preserve">, a qualquer tempo, a 98% (noventa e oito por cento) do Valor Nominal Unitário Atualizado dos CRI, </w:t>
      </w:r>
      <w:r w:rsidRPr="00A40E61">
        <w:rPr>
          <w:rFonts w:ascii="Calibri" w:hAnsi="Calibri" w:cs="Calibri"/>
          <w:color w:val="000000"/>
          <w:sz w:val="24"/>
          <w:szCs w:val="24"/>
        </w:rPr>
        <w:t>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sendo certo que as Cedentes se obrigam solidariamente a complementar eventual diferença a menor que impacte a </w:t>
      </w:r>
      <w:r w:rsidRPr="00815852">
        <w:rPr>
          <w:rFonts w:ascii="Calibri" w:hAnsi="Calibri" w:cs="Calibri"/>
          <w:color w:val="000000"/>
          <w:sz w:val="24"/>
          <w:szCs w:val="24"/>
        </w:rPr>
        <w:t>Remuneração dos CRI em razão do pagamento antecipado pelos Locatários</w:t>
      </w:r>
      <w:r w:rsidR="00A179DC" w:rsidRPr="00815852">
        <w:rPr>
          <w:rFonts w:ascii="Calibri" w:hAnsi="Calibri" w:cs="Calibri"/>
          <w:color w:val="000000"/>
          <w:sz w:val="24"/>
          <w:szCs w:val="24"/>
        </w:rPr>
        <w:t xml:space="preserve">, </w:t>
      </w:r>
      <w:r w:rsidR="00A179DC" w:rsidRPr="000B021F">
        <w:rPr>
          <w:rFonts w:ascii="Calibri" w:hAnsi="Calibri" w:cs="Calibri"/>
          <w:color w:val="000000"/>
          <w:sz w:val="24"/>
          <w:szCs w:val="24"/>
        </w:rPr>
        <w:t>sem qualquer prêmio ou penalidade</w:t>
      </w:r>
      <w:r w:rsidRPr="000B021F">
        <w:rPr>
          <w:rFonts w:ascii="Calibri" w:hAnsi="Calibri" w:cs="Calibri"/>
          <w:color w:val="000000"/>
          <w:sz w:val="24"/>
          <w:szCs w:val="24"/>
        </w:rPr>
        <w:t xml:space="preserv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recursos oriundos de pagamentos dos Direitos Creditórios Cedidos Fiduciariamente, conforme previsto no</w:t>
      </w:r>
      <w:r w:rsidR="008C5D19" w:rsidRPr="000B021F">
        <w:rPr>
          <w:rFonts w:ascii="Calibri" w:hAnsi="Calibri" w:cs="Calibri"/>
          <w:color w:val="000000"/>
          <w:sz w:val="24"/>
          <w:szCs w:val="24"/>
        </w:rPr>
        <w:t xml:space="preserve"> Contrato de Cessão e no</w:t>
      </w:r>
      <w:r w:rsidRPr="000B021F">
        <w:rPr>
          <w:rFonts w:ascii="Calibri" w:hAnsi="Calibri" w:cs="Calibri"/>
          <w:color w:val="000000"/>
          <w:sz w:val="24"/>
          <w:szCs w:val="24"/>
        </w:rPr>
        <w:t xml:space="preserve"> Contrato de Cessão Fiduciária, sem qualquer prêmio ou penalidade;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qualquer recurso excedente disponível na Conta Centralizadora após o cumprimento das obrigações pecuniárias mensais previstas neste Termo de Securitização</w:t>
      </w:r>
      <w:r w:rsidR="00A179DC" w:rsidRPr="000B021F">
        <w:rPr>
          <w:rFonts w:ascii="Calibri" w:hAnsi="Calibri" w:cs="Calibri"/>
          <w:color w:val="000000"/>
          <w:sz w:val="24"/>
          <w:szCs w:val="24"/>
        </w:rPr>
        <w:t xml:space="preserve">, </w:t>
      </w:r>
      <w:r w:rsidR="00A179DC" w:rsidRPr="00976758">
        <w:rPr>
          <w:rFonts w:ascii="Calibri" w:hAnsi="Calibri" w:cs="Calibri"/>
          <w:sz w:val="24"/>
          <w:szCs w:val="24"/>
        </w:rPr>
        <w:t xml:space="preserve">inclusive, mas não limitado, aos recursos decorrentes de eventual excesso de arrecadação dos Créditos Imobiliários em um determinado mês; e </w:t>
      </w:r>
      <w:r w:rsidR="00A179DC" w:rsidRPr="00976758">
        <w:rPr>
          <w:rFonts w:ascii="Calibri" w:hAnsi="Calibri" w:cs="Calibri"/>
          <w:b/>
          <w:bCs/>
          <w:sz w:val="24"/>
          <w:szCs w:val="24"/>
        </w:rPr>
        <w:t>(</w:t>
      </w:r>
      <w:proofErr w:type="spellStart"/>
      <w:r w:rsidR="00A179DC" w:rsidRPr="00976758">
        <w:rPr>
          <w:rFonts w:ascii="Calibri" w:hAnsi="Calibri" w:cs="Calibri"/>
          <w:b/>
          <w:bCs/>
          <w:sz w:val="24"/>
          <w:szCs w:val="24"/>
        </w:rPr>
        <w:t>iv</w:t>
      </w:r>
      <w:proofErr w:type="spellEnd"/>
      <w:r w:rsidR="00A179DC" w:rsidRPr="00976758">
        <w:rPr>
          <w:rFonts w:ascii="Calibri" w:hAnsi="Calibri" w:cs="Calibri"/>
          <w:b/>
          <w:bCs/>
          <w:sz w:val="24"/>
          <w:szCs w:val="24"/>
        </w:rPr>
        <w:t>)</w:t>
      </w:r>
      <w:r w:rsidR="00A179DC" w:rsidRPr="00976758">
        <w:rPr>
          <w:rFonts w:ascii="Calibri" w:hAnsi="Calibri" w:cs="Calibri"/>
          <w:sz w:val="24"/>
          <w:szCs w:val="24"/>
        </w:rPr>
        <w:t xml:space="preserve"> de recursos próprios recebidos pelas Cedentes, sendo certo que nessa hipótese incidirá o Prêmio sobre o saldo devedor dos CRI.</w:t>
      </w:r>
    </w:p>
    <w:p w14:paraId="2799DF46" w14:textId="21A48638"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56" w:name="_Ref5821234"/>
      <w:bookmarkStart w:id="157" w:name="_Hlk51105093"/>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56"/>
      <w:r w:rsidR="00A179DC">
        <w:rPr>
          <w:rFonts w:ascii="Calibri" w:hAnsi="Calibri" w:cs="Calibri"/>
          <w:color w:val="000000"/>
          <w:sz w:val="24"/>
          <w:szCs w:val="24"/>
        </w:rPr>
        <w:t xml:space="preserve">Sem prejuízo do disposto na Cláusula 6.1.6 acima e dos pagamentos referentes à amortização programada dos CRI, </w:t>
      </w:r>
      <w:r w:rsidR="00A179DC" w:rsidRPr="00F957D3">
        <w:rPr>
          <w:rFonts w:ascii="Calibri" w:hAnsi="Calibri" w:cs="Calibri"/>
          <w:color w:val="000000"/>
          <w:sz w:val="24"/>
          <w:szCs w:val="24"/>
        </w:rPr>
        <w:t xml:space="preserve">a </w:t>
      </w:r>
      <w:r w:rsidRPr="00F957D3">
        <w:rPr>
          <w:rFonts w:ascii="Calibri" w:hAnsi="Calibri" w:cs="Calibri"/>
          <w:color w:val="000000"/>
          <w:sz w:val="24"/>
          <w:szCs w:val="24"/>
        </w:rPr>
        <w:t xml:space="preserve">Securitizadora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w:t>
      </w:r>
      <w:r w:rsidR="00775D65" w:rsidRPr="00815852">
        <w:rPr>
          <w:rFonts w:ascii="Calibri" w:hAnsi="Calibri" w:cs="Calibri"/>
          <w:sz w:val="24"/>
          <w:szCs w:val="24"/>
        </w:rPr>
        <w:t xml:space="preserve">utilização </w:t>
      </w:r>
      <w:r w:rsidR="00A179DC" w:rsidRPr="00976758">
        <w:rPr>
          <w:rFonts w:ascii="Calibri" w:hAnsi="Calibri" w:cs="Calibri"/>
          <w:sz w:val="24"/>
          <w:szCs w:val="24"/>
        </w:rPr>
        <w:t>de quaisquer dos recursos descritos nos itens “i” a “</w:t>
      </w:r>
      <w:proofErr w:type="spellStart"/>
      <w:r w:rsidR="00A179DC" w:rsidRPr="00976758">
        <w:rPr>
          <w:rFonts w:ascii="Calibri" w:hAnsi="Calibri" w:cs="Calibri"/>
          <w:sz w:val="24"/>
          <w:szCs w:val="24"/>
        </w:rPr>
        <w:t>iv</w:t>
      </w:r>
      <w:proofErr w:type="spellEnd"/>
      <w:r w:rsidR="00A179DC" w:rsidRPr="00976758">
        <w:rPr>
          <w:rFonts w:ascii="Calibri" w:hAnsi="Calibri" w:cs="Calibri"/>
          <w:sz w:val="24"/>
          <w:szCs w:val="24"/>
        </w:rPr>
        <w:t>” da Cláusula 6.1.6</w:t>
      </w:r>
      <w:r w:rsidR="00034B5F">
        <w:rPr>
          <w:rFonts w:ascii="Calibri" w:hAnsi="Calibri" w:cs="Calibri"/>
          <w:sz w:val="24"/>
          <w:szCs w:val="24"/>
        </w:rPr>
        <w:t>.</w:t>
      </w:r>
      <w:r w:rsidR="00FC2F9C">
        <w:rPr>
          <w:rFonts w:ascii="Calibri" w:hAnsi="Calibri" w:cs="Calibri"/>
          <w:color w:val="000000"/>
          <w:sz w:val="24"/>
          <w:szCs w:val="24"/>
        </w:rPr>
        <w:t xml:space="preserve"> </w:t>
      </w:r>
    </w:p>
    <w:p w14:paraId="7DD5793A" w14:textId="21CFD25C" w:rsidR="009E4DF2" w:rsidRPr="00556379" w:rsidRDefault="00646A4E" w:rsidP="00B825F3">
      <w:pPr>
        <w:pStyle w:val="Tahoma11"/>
        <w:numPr>
          <w:ilvl w:val="3"/>
          <w:numId w:val="20"/>
        </w:numPr>
        <w:ind w:left="1134" w:firstLine="0"/>
        <w:outlineLvl w:val="2"/>
        <w:rPr>
          <w:rFonts w:ascii="Calibri" w:hAnsi="Calibri" w:cs="Calibri"/>
          <w:sz w:val="24"/>
          <w:szCs w:val="24"/>
        </w:rPr>
      </w:pPr>
      <w:r w:rsidRPr="00556379">
        <w:rPr>
          <w:rFonts w:ascii="Calibri" w:hAnsi="Calibri" w:cs="Calibri"/>
          <w:color w:val="000000"/>
          <w:sz w:val="24"/>
          <w:szCs w:val="24"/>
          <w:u w:val="single"/>
        </w:rPr>
        <w:t>Alcance e atualização de cronograma</w:t>
      </w:r>
      <w:r>
        <w:rPr>
          <w:rFonts w:ascii="Calibri" w:hAnsi="Calibri" w:cs="Calibri"/>
          <w:color w:val="000000"/>
          <w:sz w:val="24"/>
          <w:szCs w:val="24"/>
        </w:rPr>
        <w:t xml:space="preserve">. </w:t>
      </w:r>
      <w:r w:rsidR="00744CD0" w:rsidRPr="005E610A">
        <w:rPr>
          <w:rFonts w:ascii="Calibri" w:hAnsi="Calibri" w:cs="Calibri"/>
          <w:color w:val="000000"/>
          <w:sz w:val="24"/>
          <w:szCs w:val="24"/>
        </w:rPr>
        <w:t xml:space="preserve">A </w:t>
      </w:r>
      <w:r w:rsidR="00A179DC" w:rsidRPr="005E610A">
        <w:rPr>
          <w:rFonts w:ascii="Calibri" w:hAnsi="Calibri" w:cs="Calibri"/>
          <w:color w:val="000000"/>
          <w:sz w:val="24"/>
          <w:szCs w:val="24"/>
        </w:rPr>
        <w:t xml:space="preserve">Amortização Extraordinária </w:t>
      </w:r>
      <w:r w:rsidR="00744CD0" w:rsidRPr="005E610A">
        <w:rPr>
          <w:rFonts w:ascii="Calibri" w:hAnsi="Calibri" w:cs="Calibri"/>
          <w:color w:val="000000"/>
          <w:sz w:val="24"/>
          <w:szCs w:val="24"/>
        </w:rPr>
        <w:t xml:space="preserve">deverá atingir todos os CRI, indistintamente, proporcionalmente ao seu Valor Nominal </w:t>
      </w:r>
      <w:r w:rsidR="00744CD0" w:rsidRPr="005E610A">
        <w:rPr>
          <w:rFonts w:ascii="Calibri" w:hAnsi="Calibri" w:cs="Calibri"/>
          <w:color w:val="000000"/>
          <w:sz w:val="24"/>
          <w:szCs w:val="24"/>
        </w:rPr>
        <w:lastRenderedPageBreak/>
        <w:t xml:space="preserve">Unitário, devendo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comunicar tal evento ao Agente Fiduciário e à B3 com 2 (dois) Dias Úteis de antecedência da data em que ocorrerá a </w:t>
      </w:r>
      <w:r w:rsidR="00A179DC" w:rsidRPr="005E610A">
        <w:rPr>
          <w:rFonts w:ascii="Calibri" w:hAnsi="Calibri" w:cs="Calibri"/>
          <w:color w:val="000000"/>
          <w:sz w:val="24"/>
          <w:szCs w:val="24"/>
        </w:rPr>
        <w:t>Amortização Extraordinária</w:t>
      </w:r>
      <w:r w:rsidR="00744CD0" w:rsidRPr="005E610A">
        <w:rPr>
          <w:rFonts w:ascii="Calibri" w:hAnsi="Calibri" w:cs="Calibri"/>
          <w:color w:val="000000"/>
          <w:sz w:val="24"/>
          <w:szCs w:val="24"/>
        </w:rPr>
        <w:t xml:space="preserve">.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elaborará e disponibilizará ao A</w:t>
      </w:r>
      <w:r w:rsidR="00744CD0"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p>
    <w:p w14:paraId="502B7BB9" w14:textId="61E45E1E" w:rsidR="00646A4E" w:rsidRPr="00B825F3" w:rsidRDefault="00646A4E" w:rsidP="00556379">
      <w:pPr>
        <w:pStyle w:val="Tahoma11"/>
        <w:numPr>
          <w:ilvl w:val="2"/>
          <w:numId w:val="4"/>
        </w:numPr>
        <w:ind w:left="567"/>
        <w:outlineLvl w:val="2"/>
        <w:rPr>
          <w:rFonts w:ascii="Calibri" w:hAnsi="Calibri" w:cs="Calibri"/>
          <w:color w:val="000000"/>
          <w:sz w:val="24"/>
          <w:szCs w:val="24"/>
        </w:rPr>
      </w:pPr>
      <w:r w:rsidRPr="00B825F3">
        <w:rPr>
          <w:rFonts w:ascii="Calibri" w:hAnsi="Calibri" w:cs="Calibri"/>
          <w:color w:val="000000"/>
          <w:sz w:val="24"/>
          <w:szCs w:val="24"/>
        </w:rPr>
        <w:t xml:space="preserve">A </w:t>
      </w:r>
      <w:r>
        <w:rPr>
          <w:rFonts w:ascii="Calibri" w:hAnsi="Calibri" w:cs="Calibri"/>
          <w:color w:val="000000"/>
          <w:sz w:val="24"/>
          <w:szCs w:val="24"/>
        </w:rPr>
        <w:t>Emissora</w:t>
      </w:r>
      <w:r w:rsidRPr="00B825F3">
        <w:rPr>
          <w:rFonts w:ascii="Calibri" w:hAnsi="Calibri" w:cs="Calibri"/>
          <w:color w:val="000000"/>
          <w:sz w:val="24"/>
          <w:szCs w:val="24"/>
        </w:rPr>
        <w:t xml:space="preserve"> utilizará </w:t>
      </w:r>
      <w:r w:rsidRPr="00744CD0">
        <w:rPr>
          <w:rFonts w:ascii="Calibri" w:hAnsi="Calibri" w:cs="Calibri"/>
          <w:color w:val="000000"/>
          <w:sz w:val="24"/>
          <w:szCs w:val="24"/>
        </w:rPr>
        <w:t xml:space="preserve">os recursos depositados na Conta Centralizadora para realizar </w:t>
      </w:r>
      <w:r>
        <w:rPr>
          <w:rFonts w:ascii="Calibri" w:hAnsi="Calibri" w:cs="Calibri"/>
          <w:color w:val="000000"/>
          <w:sz w:val="24"/>
          <w:szCs w:val="24"/>
        </w:rPr>
        <w:t xml:space="preserve">o Resgate Antecipado da totalidade dos CRI, </w:t>
      </w:r>
      <w:r w:rsidRPr="00744CD0">
        <w:rPr>
          <w:rFonts w:ascii="Calibri" w:hAnsi="Calibri" w:cs="Calibri"/>
          <w:color w:val="000000"/>
          <w:sz w:val="24"/>
          <w:szCs w:val="24"/>
        </w:rPr>
        <w:t xml:space="preserve">a Amortização Extraordinária </w:t>
      </w:r>
      <w:r>
        <w:rPr>
          <w:rFonts w:ascii="Calibri" w:hAnsi="Calibri" w:cs="Calibri"/>
          <w:color w:val="000000"/>
          <w:sz w:val="24"/>
          <w:szCs w:val="24"/>
        </w:rPr>
        <w:t xml:space="preserve">ou a Amortização Extraordinária Obrigatória </w:t>
      </w:r>
      <w:r w:rsidRPr="00744CD0">
        <w:rPr>
          <w:rFonts w:ascii="Calibri" w:hAnsi="Calibri" w:cs="Calibri"/>
          <w:color w:val="000000"/>
          <w:sz w:val="24"/>
          <w:szCs w:val="24"/>
        </w:rPr>
        <w:t>dos CRI</w:t>
      </w:r>
      <w:r>
        <w:rPr>
          <w:rFonts w:ascii="Calibri" w:hAnsi="Calibri" w:cs="Calibri"/>
          <w:color w:val="000000"/>
          <w:sz w:val="24"/>
          <w:szCs w:val="24"/>
        </w:rPr>
        <w:t>,</w:t>
      </w:r>
      <w:r w:rsidRPr="00744CD0">
        <w:rPr>
          <w:rFonts w:ascii="Calibri" w:hAnsi="Calibri" w:cs="Calibri"/>
          <w:color w:val="000000"/>
          <w:sz w:val="24"/>
          <w:szCs w:val="24"/>
        </w:rPr>
        <w:t xml:space="preserve"> conforme</w:t>
      </w:r>
      <w:r>
        <w:rPr>
          <w:rFonts w:ascii="Calibri" w:hAnsi="Calibri" w:cs="Calibri"/>
          <w:color w:val="000000"/>
          <w:sz w:val="24"/>
          <w:szCs w:val="24"/>
        </w:rPr>
        <w:t xml:space="preserve"> o caso, de acordo </w:t>
      </w:r>
      <w:r w:rsidRPr="00403F89">
        <w:rPr>
          <w:rFonts w:ascii="Calibri" w:hAnsi="Calibri" w:cs="Calibri"/>
          <w:color w:val="000000"/>
          <w:sz w:val="24"/>
          <w:szCs w:val="24"/>
        </w:rPr>
        <w:t>com</w:t>
      </w:r>
      <w:r w:rsidRPr="00744CD0">
        <w:rPr>
          <w:rFonts w:ascii="Calibri" w:hAnsi="Calibri" w:cs="Calibri"/>
          <w:color w:val="000000"/>
          <w:sz w:val="24"/>
          <w:szCs w:val="24"/>
        </w:rPr>
        <w:t xml:space="preserve"> o recebimento dos respectivos recursos. Os pagamentos de</w:t>
      </w:r>
      <w:r>
        <w:rPr>
          <w:rFonts w:ascii="Calibri" w:hAnsi="Calibri" w:cs="Calibri"/>
          <w:color w:val="000000"/>
          <w:sz w:val="24"/>
          <w:szCs w:val="24"/>
        </w:rPr>
        <w:t>correntes do Resgate Antecipado da totalidade dos CRI, da Amortização Extraordinária ou da</w:t>
      </w:r>
      <w:r w:rsidRPr="00744CD0">
        <w:rPr>
          <w:rFonts w:ascii="Calibri" w:hAnsi="Calibri" w:cs="Calibri"/>
          <w:color w:val="000000"/>
          <w:sz w:val="24"/>
          <w:szCs w:val="24"/>
        </w:rPr>
        <w:t xml:space="preserve"> Amortização Extraordinária</w:t>
      </w:r>
      <w:r>
        <w:rPr>
          <w:rFonts w:ascii="Calibri" w:hAnsi="Calibri" w:cs="Calibri"/>
          <w:color w:val="000000"/>
          <w:sz w:val="24"/>
          <w:szCs w:val="24"/>
        </w:rPr>
        <w:t xml:space="preserve"> Obrigatória,</w:t>
      </w:r>
      <w:r w:rsidRPr="00744CD0">
        <w:rPr>
          <w:rFonts w:ascii="Calibri" w:hAnsi="Calibri" w:cs="Calibri"/>
          <w:color w:val="000000"/>
          <w:sz w:val="24"/>
          <w:szCs w:val="24"/>
        </w:rPr>
        <w:t xml:space="preserve"> deverão ocorrer </w:t>
      </w:r>
      <w:r>
        <w:rPr>
          <w:rFonts w:ascii="Calibri" w:hAnsi="Calibri" w:cs="Calibri"/>
          <w:color w:val="000000"/>
          <w:sz w:val="24"/>
          <w:szCs w:val="24"/>
        </w:rPr>
        <w:t xml:space="preserve">sempre em uma </w:t>
      </w:r>
      <w:r w:rsidRPr="00744CD0">
        <w:rPr>
          <w:rFonts w:ascii="Calibri" w:hAnsi="Calibri" w:cs="Calibri"/>
          <w:color w:val="000000"/>
          <w:sz w:val="24"/>
          <w:szCs w:val="24"/>
        </w:rPr>
        <w:t>Data de Pagamento dos CRI</w:t>
      </w:r>
      <w:r w:rsidRPr="00B825F3">
        <w:rPr>
          <w:rFonts w:ascii="Calibri" w:hAnsi="Calibri" w:cs="Calibri"/>
          <w:color w:val="000000"/>
          <w:sz w:val="24"/>
          <w:szCs w:val="24"/>
        </w:rPr>
        <w:t xml:space="preserve">. </w:t>
      </w:r>
    </w:p>
    <w:p w14:paraId="77ED5536" w14:textId="4E055441"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58" w:name="_DV_M154"/>
      <w:bookmarkStart w:id="159" w:name="_DV_M156"/>
      <w:bookmarkStart w:id="160" w:name="_Ref426494286"/>
      <w:bookmarkEnd w:id="157"/>
      <w:bookmarkEnd w:id="158"/>
      <w:bookmarkEnd w:id="159"/>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646A4E">
        <w:rPr>
          <w:rFonts w:ascii="Calibri" w:hAnsi="Calibri" w:cs="Calibri"/>
          <w:sz w:val="24"/>
          <w:szCs w:val="24"/>
        </w:rPr>
        <w:t>, a Amortização Extraordinária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1" w:name="_Ref27325524"/>
      <w:bookmarkEnd w:id="160"/>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62" w:name="_DV_M196"/>
      <w:bookmarkStart w:id="163" w:name="_DV_M197"/>
      <w:bookmarkStart w:id="164" w:name="_DV_M198"/>
      <w:bookmarkStart w:id="165" w:name="_DV_M199"/>
      <w:bookmarkStart w:id="166" w:name="_DV_M200"/>
      <w:bookmarkStart w:id="167" w:name="_DV_M201"/>
      <w:bookmarkStart w:id="168" w:name="_DV_M209"/>
      <w:bookmarkStart w:id="169" w:name="_Toc110076265"/>
      <w:bookmarkStart w:id="170" w:name="_Toc163380704"/>
      <w:bookmarkStart w:id="171" w:name="_Toc180553620"/>
      <w:bookmarkEnd w:id="161"/>
      <w:bookmarkEnd w:id="162"/>
      <w:bookmarkEnd w:id="163"/>
      <w:bookmarkEnd w:id="164"/>
      <w:bookmarkEnd w:id="165"/>
      <w:bookmarkEnd w:id="166"/>
      <w:bookmarkEnd w:id="167"/>
      <w:bookmarkEnd w:id="168"/>
      <w:r w:rsidRPr="00700C5F">
        <w:rPr>
          <w:rFonts w:ascii="Calibri" w:hAnsi="Calibri" w:cs="Calibri"/>
          <w:color w:val="000000"/>
          <w:sz w:val="24"/>
          <w:szCs w:val="24"/>
        </w:rPr>
        <w:t xml:space="preserve"> </w:t>
      </w:r>
      <w:bookmarkStart w:id="172"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69"/>
      <w:bookmarkEnd w:id="170"/>
      <w:bookmarkEnd w:id="171"/>
      <w:bookmarkEnd w:id="172"/>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3" w:name="_DV_M210"/>
      <w:bookmarkStart w:id="174" w:name="_Ref27322480"/>
      <w:bookmarkEnd w:id="173"/>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74"/>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w:t>
      </w:r>
      <w:r w:rsidRPr="00F957D3">
        <w:rPr>
          <w:rFonts w:ascii="Calibri" w:hAnsi="Calibri" w:cs="Calibri"/>
        </w:rPr>
        <w:lastRenderedPageBreak/>
        <w:t xml:space="preserve">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31345501"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w:t>
      </w:r>
      <w:r w:rsidR="007E7C67">
        <w:rPr>
          <w:rFonts w:ascii="Calibri" w:hAnsi="Calibri" w:cs="Calibri"/>
        </w:rPr>
        <w:t xml:space="preserve"> </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3FADE04E"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 xml:space="preserve">A Emissora obriga-se, neste ato, em caráter irrevogável e irretratável, a cuidar para que as operações que venha a praticar no ambiente da B3 (Segmento </w:t>
      </w:r>
      <w:proofErr w:type="spellStart"/>
      <w:r w:rsidRPr="00F957D3">
        <w:rPr>
          <w:rFonts w:ascii="Calibri" w:hAnsi="Calibri" w:cs="Calibri"/>
        </w:rPr>
        <w:t>CETIP</w:t>
      </w:r>
      <w:proofErr w:type="spellEnd"/>
      <w:r w:rsidRPr="00F957D3">
        <w:rPr>
          <w:rFonts w:ascii="Calibri" w:hAnsi="Calibri" w:cs="Calibri"/>
        </w:rPr>
        <w:t xml:space="preserve"> </w:t>
      </w:r>
      <w:proofErr w:type="spellStart"/>
      <w:r w:rsidRPr="00F957D3">
        <w:rPr>
          <w:rFonts w:ascii="Calibri" w:hAnsi="Calibri" w:cs="Calibri"/>
        </w:rPr>
        <w:t>UTVM</w:t>
      </w:r>
      <w:proofErr w:type="spellEnd"/>
      <w:r w:rsidRPr="00F957D3">
        <w:rPr>
          <w:rFonts w:ascii="Calibri" w:hAnsi="Calibri" w:cs="Calibri"/>
        </w:rPr>
        <w:t>)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75" w:name="_DV_M227"/>
      <w:bookmarkStart w:id="176" w:name="_Ref434355186"/>
      <w:bookmarkStart w:id="177" w:name="_Toc110076266"/>
      <w:bookmarkStart w:id="178" w:name="_Toc163380705"/>
      <w:bookmarkStart w:id="179" w:name="_Toc180553621"/>
      <w:bookmarkStart w:id="180" w:name="_Ref430357875"/>
      <w:bookmarkEnd w:id="175"/>
      <w:r w:rsidRPr="00F957D3">
        <w:rPr>
          <w:rFonts w:ascii="Calibri" w:hAnsi="Calibri" w:cs="Calibri"/>
          <w:color w:val="000000"/>
          <w:sz w:val="24"/>
          <w:szCs w:val="24"/>
        </w:rPr>
        <w:lastRenderedPageBreak/>
        <w:t xml:space="preserve"> </w:t>
      </w:r>
      <w:bookmarkStart w:id="181" w:name="_Toc436128062"/>
      <w:r w:rsidR="00A753CD" w:rsidRPr="00F957D3">
        <w:rPr>
          <w:rFonts w:ascii="Calibri" w:hAnsi="Calibri" w:cs="Calibri"/>
          <w:color w:val="000000"/>
          <w:sz w:val="24"/>
          <w:szCs w:val="24"/>
        </w:rPr>
        <w:t>– DAS GARANTIAS</w:t>
      </w:r>
      <w:bookmarkEnd w:id="176"/>
      <w:bookmarkEnd w:id="181"/>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2" w:name="_DV_M228"/>
      <w:bookmarkEnd w:id="177"/>
      <w:bookmarkEnd w:id="178"/>
      <w:bookmarkEnd w:id="179"/>
      <w:bookmarkEnd w:id="180"/>
      <w:bookmarkEnd w:id="182"/>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3" w:name="_DV_M235"/>
      <w:bookmarkEnd w:id="183"/>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0C82DB1E"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184"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 xml:space="preserve">DO </w:t>
      </w:r>
      <w:bookmarkEnd w:id="184"/>
      <w:r w:rsidR="00CE42DD">
        <w:rPr>
          <w:rFonts w:ascii="Calibri" w:hAnsi="Calibri" w:cs="Calibri"/>
          <w:color w:val="000000"/>
          <w:sz w:val="24"/>
          <w:szCs w:val="24"/>
        </w:rPr>
        <w:t>LAUDO DE AVALIAÇÃO</w:t>
      </w:r>
      <w:r w:rsidR="00F4311A">
        <w:rPr>
          <w:rFonts w:ascii="Calibri" w:hAnsi="Calibri" w:cs="Calibri"/>
          <w:color w:val="000000"/>
          <w:sz w:val="24"/>
          <w:szCs w:val="24"/>
        </w:rPr>
        <w:t xml:space="preserve"> DOS IMÓVEIS GARANTIA</w:t>
      </w:r>
    </w:p>
    <w:p w14:paraId="60676C1F" w14:textId="62F1AF2E" w:rsidR="00FD412F" w:rsidRPr="00A40E61" w:rsidRDefault="00CE42DD" w:rsidP="00B16C6F">
      <w:pPr>
        <w:numPr>
          <w:ilvl w:val="1"/>
          <w:numId w:val="4"/>
        </w:numPr>
        <w:autoSpaceDE w:val="0"/>
        <w:autoSpaceDN w:val="0"/>
        <w:adjustRightInd w:val="0"/>
        <w:jc w:val="both"/>
        <w:rPr>
          <w:rFonts w:ascii="Calibri" w:hAnsi="Calibri" w:cs="Calibri"/>
          <w:color w:val="000000"/>
          <w:sz w:val="24"/>
          <w:szCs w:val="24"/>
        </w:rPr>
      </w:pPr>
      <w:bookmarkStart w:id="185" w:name="_DV_M236"/>
      <w:bookmarkStart w:id="186" w:name="_Toc110076267"/>
      <w:bookmarkStart w:id="187" w:name="_Toc163380706"/>
      <w:bookmarkStart w:id="188" w:name="_Toc180553622"/>
      <w:bookmarkEnd w:id="185"/>
      <w:r>
        <w:rPr>
          <w:rFonts w:ascii="Calibri" w:hAnsi="Calibri" w:cs="Calibri"/>
          <w:sz w:val="24"/>
          <w:szCs w:val="24"/>
        </w:rPr>
        <w:t xml:space="preserve">Para fins de </w:t>
      </w:r>
      <w:r w:rsidR="00F4311A">
        <w:rPr>
          <w:rFonts w:ascii="Calibri" w:hAnsi="Calibri" w:cs="Calibri"/>
          <w:sz w:val="24"/>
          <w:szCs w:val="24"/>
        </w:rPr>
        <w:t>acompanhamento</w:t>
      </w:r>
      <w:r>
        <w:rPr>
          <w:rFonts w:ascii="Calibri" w:hAnsi="Calibri" w:cs="Calibri"/>
          <w:sz w:val="24"/>
          <w:szCs w:val="24"/>
        </w:rPr>
        <w:t xml:space="preserve"> d</w:t>
      </w:r>
      <w:r w:rsidR="002B7303">
        <w:rPr>
          <w:rFonts w:ascii="Calibri" w:hAnsi="Calibri" w:cs="Calibri"/>
          <w:sz w:val="24"/>
          <w:szCs w:val="24"/>
        </w:rPr>
        <w:t xml:space="preserve">os valores de mercado dos Imóveis Garantia </w:t>
      </w:r>
      <w:r w:rsidR="00F4311A">
        <w:rPr>
          <w:rFonts w:ascii="Calibri" w:hAnsi="Calibri" w:cs="Calibri"/>
          <w:color w:val="000000"/>
          <w:sz w:val="24"/>
          <w:szCs w:val="24"/>
        </w:rPr>
        <w:t>e verificação do cumprimento da obrigação prevista no item “</w:t>
      </w:r>
      <w:proofErr w:type="spellStart"/>
      <w:r w:rsidR="00F4311A">
        <w:rPr>
          <w:rFonts w:ascii="Calibri" w:hAnsi="Calibri" w:cs="Calibri"/>
          <w:color w:val="000000"/>
          <w:sz w:val="24"/>
          <w:szCs w:val="24"/>
        </w:rPr>
        <w:t>xv</w:t>
      </w:r>
      <w:proofErr w:type="spellEnd"/>
      <w:r w:rsidR="00F4311A">
        <w:rPr>
          <w:rFonts w:ascii="Calibri" w:hAnsi="Calibri" w:cs="Calibri"/>
          <w:color w:val="000000"/>
          <w:sz w:val="24"/>
          <w:szCs w:val="24"/>
        </w:rPr>
        <w:t>” da Cláusula 4.5 do Contrato de Cessão,</w:t>
      </w:r>
      <w:r w:rsidR="002B7303" w:rsidRPr="00E04B4C">
        <w:rPr>
          <w:rFonts w:ascii="Calibri" w:hAnsi="Calibri" w:cs="Calibri"/>
          <w:sz w:val="24"/>
          <w:szCs w:val="24"/>
        </w:rPr>
        <w:t xml:space="preserve"> </w:t>
      </w:r>
      <w:r w:rsidR="00F4311A" w:rsidRPr="002B7303">
        <w:rPr>
          <w:rFonts w:asciiTheme="minorHAnsi" w:hAnsiTheme="minorHAnsi" w:cstheme="minorHAnsi"/>
          <w:color w:val="000000"/>
          <w:sz w:val="24"/>
          <w:szCs w:val="24"/>
        </w:rPr>
        <w:t xml:space="preserve">até 31 de </w:t>
      </w:r>
      <w:r w:rsidR="002C16A9">
        <w:rPr>
          <w:rFonts w:asciiTheme="minorHAnsi" w:hAnsiTheme="minorHAnsi" w:cstheme="minorHAnsi"/>
          <w:color w:val="000000"/>
          <w:sz w:val="24"/>
          <w:szCs w:val="24"/>
        </w:rPr>
        <w:t>maio</w:t>
      </w:r>
      <w:r w:rsidR="00F4311A" w:rsidRPr="002B7303">
        <w:rPr>
          <w:rFonts w:asciiTheme="minorHAnsi" w:hAnsiTheme="minorHAnsi" w:cstheme="minorHAnsi"/>
          <w:color w:val="000000"/>
          <w:sz w:val="24"/>
          <w:szCs w:val="24"/>
        </w:rPr>
        <w:t xml:space="preserve"> de cada ano (“</w:t>
      </w:r>
      <w:r w:rsidR="00F4311A" w:rsidRPr="00976758">
        <w:rPr>
          <w:rFonts w:asciiTheme="minorHAnsi" w:hAnsiTheme="minorHAnsi" w:cstheme="minorHAnsi"/>
          <w:color w:val="000000"/>
          <w:sz w:val="24"/>
          <w:szCs w:val="24"/>
          <w:u w:val="single"/>
        </w:rPr>
        <w:t>Datas Limites</w:t>
      </w:r>
      <w:r w:rsidR="00F4311A" w:rsidRPr="002B7303">
        <w:rPr>
          <w:rFonts w:asciiTheme="minorHAnsi" w:hAnsiTheme="minorHAnsi" w:cstheme="minorHAnsi"/>
          <w:color w:val="000000"/>
          <w:sz w:val="24"/>
          <w:szCs w:val="24"/>
        </w:rPr>
        <w:t xml:space="preserve">”), 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deverá enviar à </w:t>
      </w:r>
      <w:r w:rsidR="00F4311A">
        <w:rPr>
          <w:rFonts w:asciiTheme="minorHAnsi" w:hAnsiTheme="minorHAnsi" w:cstheme="minorHAnsi"/>
          <w:color w:val="000000"/>
          <w:sz w:val="24"/>
          <w:szCs w:val="24"/>
        </w:rPr>
        <w:t>Emissora</w:t>
      </w:r>
      <w:r w:rsidR="00F4311A" w:rsidRPr="002B7303">
        <w:rPr>
          <w:rFonts w:asciiTheme="minorHAnsi" w:hAnsiTheme="minorHAnsi" w:cstheme="minorHAnsi"/>
          <w:color w:val="000000"/>
          <w:sz w:val="24"/>
          <w:szCs w:val="24"/>
        </w:rPr>
        <w:t xml:space="preserve">, com cópia ao Agente Fiduciário, </w:t>
      </w:r>
      <w:r w:rsidR="00F4311A">
        <w:rPr>
          <w:rFonts w:asciiTheme="minorHAnsi" w:hAnsiTheme="minorHAnsi" w:cstheme="minorHAnsi"/>
          <w:color w:val="000000"/>
          <w:sz w:val="24"/>
          <w:szCs w:val="24"/>
        </w:rPr>
        <w:t>novo laudo de avaliação</w:t>
      </w:r>
      <w:r w:rsidR="00F4311A" w:rsidRPr="002B7303">
        <w:rPr>
          <w:rFonts w:asciiTheme="minorHAnsi" w:hAnsiTheme="minorHAnsi" w:cstheme="minorHAnsi"/>
          <w:color w:val="000000"/>
          <w:sz w:val="24"/>
          <w:szCs w:val="24"/>
        </w:rPr>
        <w:t xml:space="preserve">, devidamente contratado pela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às suas exclusivas expensas, contendo o valor de mercado atualizado dos Imóveis Garantia, elaborado de acordo com as normas técnicas divulgadas pela Associação Brasileira de Normas Técnicas vigentes na data de sua elaboração com, no máximo 60 (sessenta) dias de antecedência das respectivas Datas Limites, por uma das Empresas Especializadas. O novo laudo de avaliação elaborado nos termos </w:t>
      </w:r>
      <w:r w:rsidR="00F4311A">
        <w:rPr>
          <w:rFonts w:asciiTheme="minorHAnsi" w:hAnsiTheme="minorHAnsi" w:cstheme="minorHAnsi"/>
          <w:color w:val="000000"/>
          <w:sz w:val="24"/>
          <w:szCs w:val="24"/>
        </w:rPr>
        <w:t xml:space="preserve">previstos no Contrato de Alienação Fiduciária de Imóveis </w:t>
      </w:r>
      <w:r w:rsidR="00F4311A" w:rsidRPr="002B7303">
        <w:rPr>
          <w:rFonts w:asciiTheme="minorHAnsi" w:hAnsiTheme="minorHAnsi" w:cstheme="minorHAnsi"/>
          <w:color w:val="000000"/>
          <w:sz w:val="24"/>
          <w:szCs w:val="24"/>
        </w:rPr>
        <w:t>substituirá o laudo de avaliação então em vigor</w:t>
      </w:r>
      <w:r w:rsidR="00F4311A">
        <w:rPr>
          <w:rFonts w:asciiTheme="minorHAnsi" w:hAnsiTheme="minorHAnsi" w:cstheme="minorHAnsi"/>
          <w:color w:val="000000"/>
          <w:sz w:val="24"/>
          <w:szCs w:val="24"/>
        </w:rPr>
        <w:t xml:space="preserve"> no Contrato de Alienação Fiduciária de Imóveis</w:t>
      </w:r>
      <w:r w:rsidR="00F4311A" w:rsidRPr="002B7303">
        <w:rPr>
          <w:rFonts w:asciiTheme="minorHAnsi" w:hAnsiTheme="minorHAnsi" w:cstheme="minorHAnsi"/>
          <w:color w:val="000000"/>
          <w:sz w:val="24"/>
          <w:szCs w:val="24"/>
        </w:rPr>
        <w:t>, sendo que os valores indicados no novo laudo passarão a ser considerados para todos os fins de direito o novo Valor de Avaliação</w:t>
      </w:r>
      <w:r w:rsidR="00F4311A">
        <w:rPr>
          <w:rFonts w:asciiTheme="minorHAnsi" w:hAnsiTheme="minorHAnsi" w:cstheme="minorHAnsi"/>
          <w:color w:val="000000"/>
          <w:sz w:val="24"/>
          <w:szCs w:val="24"/>
        </w:rPr>
        <w:t xml:space="preserve"> (conforme definido no Contrato de Alienação Fiduciária de Imóveis)</w:t>
      </w:r>
      <w:r w:rsidR="00F4311A" w:rsidRPr="002B7303">
        <w:rPr>
          <w:rFonts w:asciiTheme="minorHAnsi" w:hAnsiTheme="minorHAnsi" w:cstheme="minorHAnsi"/>
          <w:color w:val="000000"/>
          <w:sz w:val="24"/>
          <w:szCs w:val="24"/>
        </w:rPr>
        <w:t xml:space="preserve">, independentemente de aditamento ao </w:t>
      </w:r>
      <w:r w:rsidR="00F4311A">
        <w:rPr>
          <w:rFonts w:asciiTheme="minorHAnsi" w:hAnsiTheme="minorHAnsi" w:cstheme="minorHAnsi"/>
          <w:color w:val="000000"/>
          <w:sz w:val="24"/>
          <w:szCs w:val="24"/>
        </w:rPr>
        <w:t>Contrato de Alienação Fiduciária de Imóveis</w:t>
      </w:r>
      <w:r w:rsidR="00F4311A" w:rsidRPr="002B7303">
        <w:rPr>
          <w:rFonts w:asciiTheme="minorHAnsi" w:hAnsiTheme="minorHAnsi" w:cstheme="minorHAnsi"/>
          <w:color w:val="000000"/>
          <w:sz w:val="24"/>
          <w:szCs w:val="24"/>
        </w:rPr>
        <w:t xml:space="preserve"> ou qualquer providência das </w:t>
      </w:r>
      <w:r w:rsidR="00F4311A">
        <w:rPr>
          <w:rFonts w:asciiTheme="minorHAnsi" w:hAnsiTheme="minorHAnsi" w:cstheme="minorHAnsi"/>
          <w:color w:val="000000"/>
          <w:sz w:val="24"/>
          <w:szCs w:val="24"/>
        </w:rPr>
        <w:t>partes envolvidas</w:t>
      </w:r>
      <w:r w:rsidR="00F4311A" w:rsidRPr="002B7303">
        <w:rPr>
          <w:rFonts w:asciiTheme="minorHAnsi" w:hAnsiTheme="minorHAnsi" w:cstheme="minorHAnsi"/>
          <w:color w:val="000000"/>
          <w:sz w:val="24"/>
          <w:szCs w:val="24"/>
        </w:rPr>
        <w:t>.</w:t>
      </w:r>
    </w:p>
    <w:p w14:paraId="2F104225" w14:textId="05FA9B66" w:rsidR="00D54DC4" w:rsidRPr="00F957D3" w:rsidRDefault="00DC583D" w:rsidP="00B16C6F">
      <w:pPr>
        <w:pStyle w:val="Ttulo2"/>
        <w:numPr>
          <w:ilvl w:val="0"/>
          <w:numId w:val="4"/>
        </w:numPr>
        <w:rPr>
          <w:rFonts w:ascii="Calibri" w:hAnsi="Calibri" w:cs="Calibri"/>
          <w:color w:val="000000"/>
          <w:sz w:val="24"/>
          <w:szCs w:val="24"/>
        </w:rPr>
      </w:pPr>
      <w:bookmarkStart w:id="189" w:name="_Ref433372405"/>
      <w:bookmarkStart w:id="190" w:name="_Toc436128064"/>
      <w:r w:rsidRPr="00F957D3">
        <w:rPr>
          <w:rFonts w:ascii="Calibri" w:hAnsi="Calibri" w:cs="Calibri"/>
          <w:color w:val="000000"/>
          <w:sz w:val="24"/>
          <w:szCs w:val="24"/>
        </w:rPr>
        <w:t>– DO REGIME FIDUCIÁRIO E DA ADMINISTRAÇÃO DO PATRIMÔNIO SEPARADO</w:t>
      </w:r>
      <w:bookmarkEnd w:id="186"/>
      <w:bookmarkEnd w:id="187"/>
      <w:bookmarkEnd w:id="188"/>
      <w:bookmarkEnd w:id="189"/>
      <w:bookmarkEnd w:id="190"/>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1" w:name="_DV_M237"/>
      <w:bookmarkStart w:id="192" w:name="_Toc110076268"/>
      <w:bookmarkStart w:id="193" w:name="_Toc163380707"/>
      <w:bookmarkStart w:id="194" w:name="_Toc180553623"/>
      <w:bookmarkEnd w:id="191"/>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195"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195"/>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w:t>
      </w:r>
      <w:r w:rsidRPr="00F957D3">
        <w:rPr>
          <w:rFonts w:ascii="Calibri" w:hAnsi="Calibri" w:cs="Calibri"/>
          <w:color w:val="000000"/>
          <w:sz w:val="24"/>
          <w:szCs w:val="24"/>
        </w:rPr>
        <w:lastRenderedPageBreak/>
        <w:t xml:space="preserve">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196"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3D0DC1E6"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00B90220">
        <w:rPr>
          <w:rFonts w:ascii="Calibri" w:hAnsi="Calibri" w:cs="Calibri"/>
          <w:sz w:val="24"/>
          <w:szCs w:val="24"/>
          <w:lang w:eastAsia="x-none"/>
        </w:rPr>
        <w:t xml:space="preserve"> deste Termo de Securitização</w:t>
      </w:r>
      <w:r w:rsidRPr="00383ABD">
        <w:rPr>
          <w:rFonts w:ascii="Calibri" w:hAnsi="Calibri" w:cs="Calibri"/>
          <w:sz w:val="24"/>
          <w:szCs w:val="24"/>
          <w:lang w:eastAsia="x-none"/>
        </w:rPr>
        <w:t>.</w:t>
      </w:r>
    </w:p>
    <w:p w14:paraId="483AA8CE" w14:textId="1441FD1B"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w:t>
      </w:r>
      <w:r w:rsidR="000F4FA7">
        <w:rPr>
          <w:rFonts w:ascii="Calibri" w:hAnsi="Calibri" w:cs="Calibri"/>
          <w:bCs/>
          <w:color w:val="000000"/>
          <w:sz w:val="24"/>
          <w:szCs w:val="24"/>
        </w:rPr>
        <w:t>Remuneração</w:t>
      </w:r>
      <w:r w:rsidRPr="00F957D3">
        <w:rPr>
          <w:rFonts w:ascii="Calibri" w:hAnsi="Calibri" w:cs="Calibri"/>
          <w:bCs/>
          <w:color w:val="000000"/>
          <w:sz w:val="24"/>
          <w:szCs w:val="24"/>
        </w:rPr>
        <w:t>.</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197" w:name="_DV_M246"/>
      <w:bookmarkStart w:id="198" w:name="_Toc434578181"/>
      <w:bookmarkStart w:id="199" w:name="_Toc436128065"/>
      <w:bookmarkEnd w:id="196"/>
      <w:bookmarkEnd w:id="197"/>
      <w:bookmarkEnd w:id="198"/>
      <w:r w:rsidRPr="00F957D3">
        <w:rPr>
          <w:rFonts w:ascii="Calibri" w:hAnsi="Calibri" w:cs="Calibri"/>
          <w:color w:val="000000"/>
          <w:sz w:val="24"/>
          <w:szCs w:val="24"/>
        </w:rPr>
        <w:t>– DO AGENTE FIDUCIÁRIO</w:t>
      </w:r>
      <w:bookmarkStart w:id="200" w:name="_DV_M247"/>
      <w:bookmarkEnd w:id="192"/>
      <w:bookmarkEnd w:id="193"/>
      <w:bookmarkEnd w:id="194"/>
      <w:bookmarkEnd w:id="199"/>
      <w:bookmarkEnd w:id="200"/>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1" w:name="_DV_M248"/>
      <w:bookmarkEnd w:id="201"/>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2" w:name="_DV_M249"/>
      <w:bookmarkEnd w:id="202"/>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lastRenderedPageBreak/>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50C276A"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w:t>
      </w:r>
      <w:r w:rsidRPr="00F957D3">
        <w:rPr>
          <w:rFonts w:ascii="Calibri" w:hAnsi="Calibri" w:cs="Calibri"/>
          <w:sz w:val="24"/>
          <w:szCs w:val="24"/>
        </w:rPr>
        <w:lastRenderedPageBreak/>
        <w:t xml:space="preserve">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03" w:name="_DV_M255"/>
      <w:bookmarkEnd w:id="203"/>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04" w:name="_Ref426493909"/>
      <w:r w:rsidRPr="00F957D3">
        <w:rPr>
          <w:rFonts w:ascii="Calibri" w:hAnsi="Calibri" w:cs="Calibri"/>
          <w:sz w:val="24"/>
          <w:szCs w:val="24"/>
        </w:rPr>
        <w:lastRenderedPageBreak/>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05"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05"/>
      <w:r w:rsidR="00D54DC4" w:rsidRPr="00F957D3">
        <w:rPr>
          <w:rFonts w:ascii="Calibri" w:hAnsi="Calibri" w:cs="Calibri"/>
          <w:color w:val="000000"/>
          <w:sz w:val="24"/>
          <w:szCs w:val="24"/>
        </w:rPr>
        <w:t>.</w:t>
      </w:r>
      <w:bookmarkEnd w:id="204"/>
      <w:r w:rsidR="00384400" w:rsidRPr="00F957D3">
        <w:rPr>
          <w:rFonts w:ascii="Calibri" w:hAnsi="Calibri" w:cs="Calibri"/>
          <w:color w:val="000000"/>
          <w:sz w:val="24"/>
          <w:szCs w:val="24"/>
        </w:rPr>
        <w:t xml:space="preserve"> </w:t>
      </w:r>
    </w:p>
    <w:p w14:paraId="49F69CE9" w14:textId="6D030493"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06" w:name="_Ref435073618"/>
      <w:bookmarkStart w:id="207"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08" w:name="_DV_C198"/>
      <w:r w:rsidRPr="00F957D3">
        <w:rPr>
          <w:rFonts w:ascii="Calibri" w:hAnsi="Calibri" w:cs="Calibri"/>
          <w:b w:val="0"/>
          <w:bCs w:val="0"/>
          <w:color w:val="000000"/>
          <w:sz w:val="24"/>
          <w:szCs w:val="24"/>
          <w:lang w:val="pt-BR" w:eastAsia="pt-BR"/>
        </w:rPr>
        <w:t xml:space="preserve"> ou conferências telefônicas com a Emissora</w:t>
      </w:r>
      <w:bookmarkEnd w:id="208"/>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w:t>
      </w:r>
      <w:r w:rsidR="000F4FA7">
        <w:rPr>
          <w:rFonts w:ascii="Calibri" w:hAnsi="Calibri" w:cs="Calibri"/>
          <w:b w:val="0"/>
          <w:sz w:val="24"/>
          <w:szCs w:val="24"/>
          <w:lang w:val="pt-BR"/>
        </w:rPr>
        <w:t>Remuneração</w:t>
      </w:r>
      <w:r w:rsidR="002D721B" w:rsidRPr="00F957D3">
        <w:rPr>
          <w:rFonts w:ascii="Calibri" w:hAnsi="Calibri" w:cs="Calibri"/>
          <w:b w:val="0"/>
          <w:sz w:val="24"/>
          <w:szCs w:val="24"/>
        </w:rPr>
        <w:t xml:space="preserve">;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09"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06"/>
      <w:bookmarkEnd w:id="209"/>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0"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0"/>
      <w:r w:rsidR="008A6648" w:rsidRPr="00F957D3">
        <w:rPr>
          <w:rFonts w:ascii="Calibri" w:hAnsi="Calibri" w:cs="Calibri"/>
          <w:b w:val="0"/>
          <w:bCs w:val="0"/>
          <w:color w:val="000000"/>
          <w:sz w:val="24"/>
          <w:szCs w:val="24"/>
          <w:lang w:val="pt-BR" w:eastAsia="pt-BR"/>
        </w:rPr>
        <w:t>.</w:t>
      </w:r>
      <w:bookmarkEnd w:id="207"/>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11" w:name="_DV_C209"/>
      <w:r w:rsidRPr="00F957D3">
        <w:rPr>
          <w:rFonts w:ascii="Calibri" w:hAnsi="Calibri" w:cs="Calibri"/>
          <w:b w:val="0"/>
          <w:color w:val="000000"/>
          <w:sz w:val="24"/>
          <w:szCs w:val="24"/>
        </w:rPr>
        <w:t>serão devidas</w:t>
      </w:r>
      <w:bookmarkEnd w:id="211"/>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Os valores referidos acima serão acrescidos dos impostos que incidem sobre a prestação desses serviços, tais como ISS (impostos sobre serviços de qualquer natureza), </w:t>
      </w:r>
      <w:proofErr w:type="spellStart"/>
      <w:r w:rsidRPr="00F957D3">
        <w:rPr>
          <w:rFonts w:ascii="Calibri" w:hAnsi="Calibri" w:cs="Calibri"/>
          <w:b w:val="0"/>
          <w:color w:val="000000"/>
          <w:sz w:val="24"/>
          <w:szCs w:val="24"/>
        </w:rPr>
        <w:t>CSSL</w:t>
      </w:r>
      <w:proofErr w:type="spellEnd"/>
      <w:r w:rsidRPr="00F957D3">
        <w:rPr>
          <w:rFonts w:ascii="Calibri" w:hAnsi="Calibri" w:cs="Calibri"/>
          <w:b w:val="0"/>
          <w:color w:val="000000"/>
          <w:sz w:val="24"/>
          <w:szCs w:val="24"/>
        </w:rPr>
        <w:t xml:space="preserve">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2"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12"/>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13"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13"/>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14"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14"/>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15"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15"/>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16"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16"/>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17" w:name="_DV_M290"/>
      <w:bookmarkStart w:id="218" w:name="_Toc110076269"/>
      <w:bookmarkStart w:id="219" w:name="_Toc163380708"/>
      <w:bookmarkStart w:id="220" w:name="_Toc180553624"/>
      <w:bookmarkStart w:id="221" w:name="_Ref430357570"/>
      <w:bookmarkStart w:id="222" w:name="_Ref430357845"/>
      <w:bookmarkStart w:id="223" w:name="_Toc436128066"/>
      <w:bookmarkEnd w:id="217"/>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18"/>
      <w:bookmarkEnd w:id="219"/>
      <w:bookmarkEnd w:id="220"/>
      <w:bookmarkEnd w:id="221"/>
      <w:bookmarkEnd w:id="222"/>
      <w:bookmarkEnd w:id="223"/>
    </w:p>
    <w:p w14:paraId="41CE5E4B" w14:textId="3AEA7A41"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24" w:name="_DV_M291"/>
      <w:bookmarkStart w:id="225" w:name="_Ref426494096"/>
      <w:bookmarkEnd w:id="224"/>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26" w:name="_Toc110076270"/>
      <w:bookmarkStart w:id="227" w:name="_Toc163380709"/>
      <w:bookmarkStart w:id="228" w:name="_Toc180553625"/>
      <w:bookmarkStart w:id="229" w:name="_Ref433372116"/>
      <w:bookmarkStart w:id="230" w:name="_Toc436128067"/>
      <w:bookmarkEnd w:id="225"/>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26"/>
      <w:bookmarkEnd w:id="227"/>
      <w:bookmarkEnd w:id="228"/>
      <w:bookmarkEnd w:id="229"/>
      <w:bookmarkEnd w:id="230"/>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1" w:name="_DV_M303"/>
      <w:bookmarkEnd w:id="231"/>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32" w:name="_DV_M314"/>
      <w:bookmarkStart w:id="233" w:name="_DV_M315"/>
      <w:bookmarkStart w:id="234" w:name="_DV_M319"/>
      <w:bookmarkStart w:id="235" w:name="_Toc110076271"/>
      <w:bookmarkStart w:id="236" w:name="_Toc163380710"/>
      <w:bookmarkStart w:id="237" w:name="_Toc180553626"/>
      <w:bookmarkStart w:id="238" w:name="_Toc436128068"/>
      <w:bookmarkEnd w:id="232"/>
      <w:bookmarkEnd w:id="233"/>
      <w:bookmarkEnd w:id="234"/>
      <w:r w:rsidRPr="00F957D3">
        <w:rPr>
          <w:rFonts w:ascii="Calibri" w:hAnsi="Calibri" w:cs="Calibri"/>
          <w:color w:val="000000"/>
          <w:sz w:val="24"/>
          <w:szCs w:val="24"/>
        </w:rPr>
        <w:t xml:space="preserve">– DAS DESPESAS </w:t>
      </w:r>
      <w:bookmarkEnd w:id="235"/>
      <w:bookmarkEnd w:id="236"/>
      <w:bookmarkEnd w:id="237"/>
      <w:r w:rsidR="002459B1" w:rsidRPr="00F957D3">
        <w:rPr>
          <w:rFonts w:ascii="Calibri" w:hAnsi="Calibri" w:cs="Calibri"/>
          <w:color w:val="000000"/>
          <w:sz w:val="24"/>
          <w:szCs w:val="24"/>
        </w:rPr>
        <w:t>DA EMISSÃO</w:t>
      </w:r>
      <w:bookmarkEnd w:id="238"/>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39" w:name="_DV_M322"/>
      <w:bookmarkStart w:id="240" w:name="_DV_M331"/>
      <w:bookmarkStart w:id="241" w:name="_Ref425005865"/>
      <w:bookmarkStart w:id="242" w:name="_Toc436128069"/>
      <w:bookmarkEnd w:id="239"/>
      <w:bookmarkEnd w:id="240"/>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w:t>
      </w:r>
      <w:r w:rsidRPr="00F957D3">
        <w:rPr>
          <w:rFonts w:ascii="Calibri" w:hAnsi="Calibri" w:cs="Calibri"/>
          <w:color w:val="000000"/>
          <w:sz w:val="24"/>
          <w:szCs w:val="24"/>
        </w:rPr>
        <w:lastRenderedPageBreak/>
        <w:t>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4BDF4303"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4F1AB5D6"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 xml:space="preserve">14.1 acima serão acrescidos dos impostos que incidem sobre a prestação desses serviços, tais como ISS (Impostos sobre Serviços de Qualquer Natureza), </w:t>
      </w:r>
      <w:proofErr w:type="spellStart"/>
      <w:r w:rsidRPr="00F957D3">
        <w:rPr>
          <w:rFonts w:ascii="Calibri" w:hAnsi="Calibri" w:cs="Calibri"/>
          <w:color w:val="000000"/>
          <w:sz w:val="24"/>
          <w:szCs w:val="24"/>
        </w:rPr>
        <w:t>CSSL</w:t>
      </w:r>
      <w:proofErr w:type="spellEnd"/>
      <w:r w:rsidRPr="00F957D3">
        <w:rPr>
          <w:rFonts w:ascii="Calibri" w:hAnsi="Calibri" w:cs="Calibri"/>
          <w:color w:val="000000"/>
          <w:sz w:val="24"/>
          <w:szCs w:val="24"/>
        </w:rPr>
        <w:t xml:space="preserve">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0514D49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B2D3FB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w:t>
      </w:r>
      <w:r w:rsidRPr="00F957D3">
        <w:rPr>
          <w:rFonts w:ascii="Calibri" w:hAnsi="Calibri" w:cs="Calibri"/>
          <w:color w:val="000000"/>
          <w:sz w:val="24"/>
          <w:szCs w:val="24"/>
        </w:rPr>
        <w:lastRenderedPageBreak/>
        <w:t>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41"/>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42"/>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43" w:name="_DV_M332"/>
      <w:bookmarkStart w:id="244" w:name="_DV_M461"/>
      <w:bookmarkStart w:id="245" w:name="_DV_M462"/>
      <w:bookmarkStart w:id="246" w:name="_DV_M463"/>
      <w:bookmarkStart w:id="247" w:name="_DV_M464"/>
      <w:bookmarkStart w:id="248" w:name="_DV_M465"/>
      <w:bookmarkStart w:id="249" w:name="_DV_M466"/>
      <w:bookmarkStart w:id="250" w:name="_DV_M467"/>
      <w:bookmarkStart w:id="251" w:name="_DV_M468"/>
      <w:bookmarkStart w:id="252" w:name="_DV_M354"/>
      <w:bookmarkStart w:id="253" w:name="_DV_M361"/>
      <w:bookmarkStart w:id="254" w:name="_DV_M367"/>
      <w:bookmarkEnd w:id="243"/>
      <w:bookmarkEnd w:id="244"/>
      <w:bookmarkEnd w:id="245"/>
      <w:bookmarkEnd w:id="246"/>
      <w:bookmarkEnd w:id="247"/>
      <w:bookmarkEnd w:id="248"/>
      <w:bookmarkEnd w:id="249"/>
      <w:bookmarkEnd w:id="250"/>
      <w:bookmarkEnd w:id="251"/>
      <w:bookmarkEnd w:id="252"/>
      <w:bookmarkEnd w:id="253"/>
      <w:bookmarkEnd w:id="254"/>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w:t>
      </w:r>
      <w:r w:rsidRPr="00F957D3">
        <w:rPr>
          <w:rFonts w:ascii="Calibri" w:hAnsi="Calibri" w:cs="Calibri"/>
          <w:color w:val="000000"/>
          <w:sz w:val="24"/>
          <w:szCs w:val="24"/>
        </w:rPr>
        <w:lastRenderedPageBreak/>
        <w:t>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w:t>
      </w:r>
      <w:r w:rsidRPr="00F957D3">
        <w:rPr>
          <w:rFonts w:ascii="Calibri" w:eastAsia="ヒラギノ角ゴ Pro W3" w:hAnsi="Calibri" w:cs="Calibri"/>
          <w:color w:val="000000"/>
          <w:sz w:val="24"/>
          <w:szCs w:val="24"/>
        </w:rPr>
        <w:lastRenderedPageBreak/>
        <w:t xml:space="preserve">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w:t>
      </w:r>
      <w:proofErr w:type="spellStart"/>
      <w:r w:rsidRPr="00F957D3">
        <w:rPr>
          <w:rFonts w:ascii="Calibri" w:hAnsi="Calibri" w:cs="Calibri"/>
          <w:sz w:val="24"/>
          <w:szCs w:val="24"/>
        </w:rPr>
        <w:t>JTF</w:t>
      </w:r>
      <w:proofErr w:type="spellEnd"/>
      <w:r w:rsidRPr="00F957D3">
        <w:rPr>
          <w:rFonts w:ascii="Calibri" w:hAnsi="Calibri" w:cs="Calibri"/>
          <w:sz w:val="24"/>
          <w:szCs w:val="24"/>
        </w:rPr>
        <w:t>,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proofErr w:type="spellStart"/>
      <w:r w:rsidRPr="00F957D3">
        <w:rPr>
          <w:rFonts w:ascii="Calibri" w:eastAsia="ヒラギノ角ゴ Pro W3" w:hAnsi="Calibri" w:cs="Calibri"/>
          <w:color w:val="000000"/>
          <w:sz w:val="24"/>
          <w:szCs w:val="24"/>
        </w:rPr>
        <w:t>JTF</w:t>
      </w:r>
      <w:proofErr w:type="spellEnd"/>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w:t>
      </w:r>
      <w:proofErr w:type="spellStart"/>
      <w:r w:rsidRPr="00F957D3">
        <w:rPr>
          <w:rFonts w:ascii="Calibri" w:hAnsi="Calibri" w:cs="Calibri"/>
          <w:sz w:val="24"/>
          <w:szCs w:val="24"/>
        </w:rPr>
        <w:t>JTF</w:t>
      </w:r>
      <w:proofErr w:type="spellEnd"/>
      <w:r w:rsidRPr="00F957D3">
        <w:rPr>
          <w:rFonts w:ascii="Calibri" w:hAnsi="Calibri" w:cs="Calibri"/>
          <w:sz w:val="24"/>
          <w:szCs w:val="24"/>
        </w:rPr>
        <w:t xml:space="preserve">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55" w:name="_DV_M539"/>
      <w:bookmarkEnd w:id="255"/>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56" w:name="_Toc436128070"/>
      <w:bookmarkStart w:id="257" w:name="_Ref433372486"/>
      <w:r w:rsidR="00DC583D" w:rsidRPr="00F957D3">
        <w:rPr>
          <w:rFonts w:ascii="Calibri" w:hAnsi="Calibri" w:cs="Calibri"/>
          <w:color w:val="000000"/>
          <w:sz w:val="24"/>
          <w:szCs w:val="24"/>
        </w:rPr>
        <w:t>– FATORES DE RISCO</w:t>
      </w:r>
      <w:bookmarkEnd w:id="256"/>
      <w:bookmarkEnd w:id="257"/>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lastRenderedPageBreak/>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58"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w:t>
      </w:r>
      <w:r w:rsidRPr="00F957D3">
        <w:rPr>
          <w:rFonts w:ascii="Calibri" w:hAnsi="Calibri" w:cs="Calibri"/>
          <w:color w:val="000000"/>
          <w:sz w:val="24"/>
          <w:szCs w:val="24"/>
        </w:rPr>
        <w:lastRenderedPageBreak/>
        <w:t>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F957D3">
        <w:rPr>
          <w:rFonts w:ascii="Calibri" w:hAnsi="Calibri" w:cs="Calibri"/>
          <w:color w:val="000000"/>
          <w:sz w:val="24"/>
          <w:szCs w:val="24"/>
        </w:rPr>
        <w:lastRenderedPageBreak/>
        <w:t>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w:t>
      </w:r>
      <w:r w:rsidRPr="00F957D3">
        <w:rPr>
          <w:rFonts w:ascii="Calibri" w:eastAsia="ヒラギノ角ゴ Pro W3" w:hAnsi="Calibri" w:cs="Calibri"/>
          <w:color w:val="000000"/>
          <w:sz w:val="24"/>
          <w:szCs w:val="24"/>
        </w:rPr>
        <w:lastRenderedPageBreak/>
        <w:t xml:space="preserve">análise pela referida autarquia federal, podendo a CVM, caso analise a Emissão, fazer eventuais exigências e até determinar o seu cancelamento, o que poderá afetar o Investidor. </w:t>
      </w:r>
    </w:p>
    <w:p w14:paraId="391032D1" w14:textId="286B89EC"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O Custodiante será responsável pela custódia</w:t>
      </w:r>
      <w:r w:rsidR="00646A4E">
        <w:rPr>
          <w:rFonts w:ascii="Calibri" w:eastAsia="ヒラギノ角ゴ Pro W3" w:hAnsi="Calibri" w:cs="Calibri"/>
          <w:color w:val="000000"/>
          <w:sz w:val="24"/>
          <w:szCs w:val="24"/>
        </w:rPr>
        <w:t xml:space="preserve"> da Escritura de Emissão e das CCI</w:t>
      </w:r>
      <w:r w:rsidRPr="00F957D3">
        <w:rPr>
          <w:rFonts w:ascii="Calibri" w:hAnsi="Calibri" w:cs="Calibri"/>
          <w:color w:val="000000"/>
          <w:sz w:val="24"/>
          <w:szCs w:val="24"/>
        </w:rPr>
        <w:t xml:space="preserve">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 xml:space="preserve">as normas que estabeleçam a afetação ou a separação, a qualquer título, de patrimônio de pessoa física ou </w:t>
      </w:r>
      <w:r w:rsidRPr="00F957D3">
        <w:rPr>
          <w:rFonts w:ascii="Calibri" w:eastAsia="ヒラギノ角ゴ Pro W3" w:hAnsi="Calibri" w:cs="Calibri"/>
          <w:i/>
          <w:color w:val="000000"/>
          <w:sz w:val="24"/>
          <w:szCs w:val="24"/>
        </w:rPr>
        <w:lastRenderedPageBreak/>
        <w:t>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4096F994" w:rsidR="00FE3777"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w:t>
      </w:r>
    </w:p>
    <w:p w14:paraId="2B504469" w14:textId="63C2196E" w:rsidR="00646A4E" w:rsidRPr="00F957D3" w:rsidRDefault="00646A4E" w:rsidP="00D66235">
      <w:pPr>
        <w:pStyle w:val="Tahoma11"/>
        <w:numPr>
          <w:ilvl w:val="7"/>
          <w:numId w:val="6"/>
        </w:numPr>
        <w:ind w:left="1701" w:hanging="850"/>
        <w:outlineLvl w:val="2"/>
        <w:rPr>
          <w:rFonts w:ascii="Calibri" w:eastAsia="Arial Unicode MS" w:hAnsi="Calibri" w:cs="Calibri"/>
          <w:color w:val="000000"/>
          <w:sz w:val="24"/>
          <w:szCs w:val="24"/>
        </w:rPr>
      </w:pPr>
      <w:r w:rsidRPr="00646A4E">
        <w:rPr>
          <w:rFonts w:ascii="Calibri" w:eastAsia="Arial Unicode MS" w:hAnsi="Calibri" w:cs="Calibri"/>
          <w:color w:val="000000"/>
          <w:sz w:val="24"/>
          <w:szCs w:val="24"/>
        </w:rPr>
        <w:lastRenderedPageBreak/>
        <w:t>Risco relacionado à Capacidade de Pagamento dos Locatários. Os Locatários são os responsáveis pelo pagamento dos Créditos Imobiliários conforme Contratos de Locação Lastro. A capacidade do Patrimônio Separado de suportar as obrigações decorrentes da emissão de CRI depende do pagamento, pelos Locatários, dos respectivos Créditos Imobiliários oriundos das locações. Portanto, a ocorrência de eventos que afetem a situação econômico-financeira dos Locatários poderá afetar negativamente a capacidade do Patrimônio Separado de suportar as suas obrigações estabelecidas neste Termo de Securitização. Sendo assim, é fundamental que o Investidor saiba de todos os riscos que podem influenciar a situação econômico-financeira dos Locatários, inclusive que estão sujeitos ao risco de crédito dos Locatários.</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53674EC0" w14:textId="78EDB3BB"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Questionamentos Judiciais dos Contratos de Locação Lastro</w:t>
      </w:r>
      <w:r w:rsidRPr="00556379">
        <w:rPr>
          <w:rFonts w:ascii="Calibri" w:hAnsi="Calibri" w:cs="Calibri"/>
          <w:color w:val="000000"/>
          <w:sz w:val="24"/>
          <w:szCs w:val="24"/>
        </w:rPr>
        <w:t xml:space="preserve">. Não obstante a legalidade e regularidade dos instrumentos contratuais que deram origem aos Créditos Imobiliários, não é possível afastar eventual questionamento e/ou decisões judiciais que possam afetar a legalidade dos Contratos de Locação lastro, inclusive, não </w:t>
      </w:r>
      <w:proofErr w:type="spellStart"/>
      <w:r w:rsidRPr="00556379">
        <w:rPr>
          <w:rFonts w:ascii="Calibri" w:hAnsi="Calibri" w:cs="Calibri"/>
          <w:color w:val="000000"/>
          <w:sz w:val="24"/>
          <w:szCs w:val="24"/>
        </w:rPr>
        <w:t>não</w:t>
      </w:r>
      <w:proofErr w:type="spellEnd"/>
      <w:r w:rsidRPr="00556379">
        <w:rPr>
          <w:rFonts w:ascii="Calibri" w:hAnsi="Calibri" w:cs="Calibri"/>
          <w:color w:val="000000"/>
          <w:sz w:val="24"/>
          <w:szCs w:val="24"/>
        </w:rPr>
        <w:t xml:space="preserve"> se limitando, a questionamentos referentes às taxas de juros, aplicação de multas, seguros e penalidades por atrasos.</w:t>
      </w:r>
    </w:p>
    <w:p w14:paraId="3FD0DCC5"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sinistro dos Imóveis Lastro</w:t>
      </w:r>
      <w:r w:rsidRPr="00556379">
        <w:rPr>
          <w:rFonts w:ascii="Calibri" w:hAnsi="Calibri" w:cs="Calibri"/>
          <w:color w:val="000000"/>
          <w:sz w:val="24"/>
          <w:szCs w:val="24"/>
        </w:rPr>
        <w:t>. os Imóveis Lastro são objeto de seguro patrimonial nos termos previstos nos Contratos de Locação Cedentes Lucca, com cobertura contra a ocorrência de sinistros. Não é possível garantir que o valor segurado para cada um dos Imóveis Lastro seja suficiente para protegê-lo de perdas relevantes. Ainda, o pagamento do valor do prêmio deverá ser pago aos respectivos locatários, que serão responsáveis pela reconstrução dos respectivos Imóveis, não sendo possível o endosso à Securitizadora das referidas apólices conforme previsão contratual. Há, inclusive, determinados tipos de perdas que usualmente não estarão cobertas pelas apólices, tais como atos de terrorismo, guerras e/ou revoluções civis. Se qualquer dos eventos não cobertos nos termos dos respectivos contratos de seguro vier a ocorrer, os Imóveis Lastro poderão sofrer perdas relevantes, de maneira a afetar adversamente as locações lastro da operação e/ou as Garantias.</w:t>
      </w:r>
    </w:p>
    <w:p w14:paraId="43C87FEA"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lastRenderedPageBreak/>
        <w:t>Risco relacionado ao não pagamento do seguro patrimonial</w:t>
      </w:r>
      <w:r w:rsidRPr="00556379">
        <w:rPr>
          <w:rFonts w:ascii="Calibri" w:hAnsi="Calibri" w:cs="Calibri"/>
          <w:color w:val="000000"/>
          <w:sz w:val="24"/>
          <w:szCs w:val="24"/>
        </w:rPr>
        <w:t>. É possível que qualquer um dos Locatários não realize o pagamento ou não se mantenha adimplente com relação à contratação do respectivo seguro patrimonial no âmbito de cada um dos Contratos de Locação Lastro, o que acarretará a perda da cobertura de tal seguro sobre os Imóveis Lastro. Neste sentido, na ocorrência de eventuais perdas e danos materiais, tais como, mas não se limitando, incêndio, raio, explosão de qualquer natureza, vendaval, inundação, granizo, fumaça, impacto de veículos terrestres e queda de aeronaves, os Imóveis Lastro não poderão ser reconstruídos, total ou parcialmente, com os recursos de indenização do respectivo seguro patrimonial.</w:t>
      </w:r>
    </w:p>
    <w:p w14:paraId="51AD516E" w14:textId="6891FDF5"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t>Risco relacionado à desapropriação dos Imóveis</w:t>
      </w:r>
      <w:r w:rsidRPr="00556379">
        <w:rPr>
          <w:rFonts w:ascii="Calibri" w:hAnsi="Calibri" w:cs="Calibri"/>
          <w:color w:val="000000"/>
          <w:sz w:val="24"/>
          <w:szCs w:val="24"/>
        </w:rPr>
        <w:t>. É possível que os Imóveis sejam desapropriados, total ou parcialmente, inclusive antes do término dos Contratos de Locação Lastro, por decisão unilateral do Poder Público, a fim de atender finalidades de utilidade e interesse público. Tal desapropriação pode resultar na perda total da propriedade ou posse direta ou indireta e/ou do direito de livre utilização de qualquer um dos Imóveis pelas Cedentes. Não existe garantia de que tal indenização paga pelo poder expropriante seja suficiente ou equitativa.</w:t>
      </w:r>
    </w:p>
    <w:p w14:paraId="7676162D" w14:textId="71C946C8"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59"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59"/>
    </w:p>
    <w:p w14:paraId="3650D955" w14:textId="1BAF7A70"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w:t>
      </w:r>
      <w:r w:rsidR="0097625A">
        <w:rPr>
          <w:rFonts w:ascii="Calibri" w:hAnsi="Calibri" w:cs="Calibri"/>
          <w:color w:val="000000"/>
          <w:sz w:val="24"/>
          <w:szCs w:val="24"/>
          <w:u w:val="single"/>
        </w:rPr>
        <w:t>Decorrente de Ações Judiciais</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w:t>
      </w:r>
      <w:proofErr w:type="spellStart"/>
      <w:r w:rsidRPr="00A40E61">
        <w:rPr>
          <w:rFonts w:ascii="Calibri" w:hAnsi="Calibri" w:cs="Calibri"/>
          <w:color w:val="000000"/>
          <w:sz w:val="24"/>
          <w:szCs w:val="24"/>
        </w:rPr>
        <w:t>Irga</w:t>
      </w:r>
      <w:proofErr w:type="spellEnd"/>
      <w:r w:rsidRPr="00A40E61">
        <w:rPr>
          <w:rFonts w:ascii="Calibri" w:hAnsi="Calibri" w:cs="Calibri"/>
          <w:color w:val="000000"/>
          <w:sz w:val="24"/>
          <w:szCs w:val="24"/>
        </w:rPr>
        <w:t xml:space="preserve"> Lupércio Torres S.A., </w:t>
      </w:r>
      <w:r w:rsidR="0097625A" w:rsidRPr="00A40E61">
        <w:rPr>
          <w:rFonts w:ascii="Calibri" w:hAnsi="Calibri" w:cs="Calibri"/>
          <w:color w:val="000000"/>
          <w:sz w:val="24"/>
          <w:szCs w:val="24"/>
        </w:rPr>
        <w:t xml:space="preserve">afiliada </w:t>
      </w:r>
      <w:r w:rsidRPr="00A40E61">
        <w:rPr>
          <w:rFonts w:ascii="Calibri" w:hAnsi="Calibri" w:cs="Calibri"/>
          <w:color w:val="000000"/>
          <w:sz w:val="24"/>
          <w:szCs w:val="24"/>
        </w:rPr>
        <w:t>das Cedentes e</w:t>
      </w:r>
      <w:r w:rsidR="0097625A">
        <w:rPr>
          <w:rFonts w:ascii="Calibri" w:hAnsi="Calibri" w:cs="Calibri"/>
          <w:color w:val="000000"/>
          <w:sz w:val="24"/>
          <w:szCs w:val="24"/>
        </w:rPr>
        <w:t xml:space="preserve"> controlada do fiador Lupércio Torres Neto, bem como</w:t>
      </w:r>
      <w:r w:rsidRPr="00A40E61">
        <w:rPr>
          <w:rFonts w:ascii="Calibri" w:hAnsi="Calibri" w:cs="Calibri"/>
          <w:color w:val="000000"/>
          <w:sz w:val="24"/>
          <w:szCs w:val="24"/>
        </w:rPr>
        <w:t xml:space="preserve"> os fiadores Leopoldo </w:t>
      </w:r>
      <w:proofErr w:type="spellStart"/>
      <w:r w:rsidRPr="00A40E61">
        <w:rPr>
          <w:rFonts w:ascii="Calibri" w:hAnsi="Calibri" w:cs="Calibri"/>
          <w:color w:val="000000"/>
          <w:sz w:val="24"/>
          <w:szCs w:val="24"/>
        </w:rPr>
        <w:t>Poggio</w:t>
      </w:r>
      <w:proofErr w:type="spellEnd"/>
      <w:r w:rsidRPr="00A40E61">
        <w:rPr>
          <w:rFonts w:ascii="Calibri" w:hAnsi="Calibri" w:cs="Calibri"/>
          <w:color w:val="000000"/>
          <w:sz w:val="24"/>
          <w:szCs w:val="24"/>
        </w:rPr>
        <w:t xml:space="preserve">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a determinação de penhora dos alugueis do Imóvel 2, cuja ordem já é discutida em embargos de terceiros.</w:t>
      </w:r>
      <w:r w:rsidR="0097625A">
        <w:rPr>
          <w:rFonts w:ascii="Calibri" w:hAnsi="Calibri" w:cs="Calibri"/>
          <w:color w:val="000000"/>
          <w:sz w:val="24"/>
          <w:szCs w:val="24"/>
        </w:rPr>
        <w:t xml:space="preserve"> </w:t>
      </w:r>
      <w:r w:rsidR="0097625A" w:rsidRPr="0097625A">
        <w:rPr>
          <w:rFonts w:ascii="Calibri" w:hAnsi="Calibri" w:cs="Calibri"/>
          <w:color w:val="000000"/>
          <w:sz w:val="24"/>
          <w:szCs w:val="24"/>
        </w:rPr>
        <w:t>Esta situação foi constatada nos autos dos processos 0001223-66.2015.5.02.0006 e 1002203-50.2016.5.02.0009. Ainda, não foi possível expedir os Certificados de Regularidade do FGTS (“</w:t>
      </w:r>
      <w:r w:rsidR="0097625A" w:rsidRPr="00556379">
        <w:rPr>
          <w:rFonts w:ascii="Calibri" w:hAnsi="Calibri" w:cs="Calibri"/>
          <w:color w:val="000000"/>
          <w:sz w:val="24"/>
          <w:szCs w:val="24"/>
          <w:u w:val="single"/>
        </w:rPr>
        <w:t>CRF</w:t>
      </w:r>
      <w:r w:rsidR="0097625A" w:rsidRPr="0097625A">
        <w:rPr>
          <w:rFonts w:ascii="Calibri" w:hAnsi="Calibri" w:cs="Calibri"/>
          <w:color w:val="000000"/>
          <w:sz w:val="24"/>
          <w:szCs w:val="24"/>
        </w:rPr>
        <w:t xml:space="preserve">”) da empresa </w:t>
      </w:r>
      <w:proofErr w:type="spellStart"/>
      <w:r w:rsidR="0097625A" w:rsidRPr="0097625A">
        <w:rPr>
          <w:rFonts w:ascii="Calibri" w:hAnsi="Calibri" w:cs="Calibri"/>
          <w:color w:val="000000"/>
          <w:sz w:val="24"/>
          <w:szCs w:val="24"/>
        </w:rPr>
        <w:t>Irga</w:t>
      </w:r>
      <w:proofErr w:type="spellEnd"/>
      <w:r w:rsidR="0097625A" w:rsidRPr="0097625A">
        <w:rPr>
          <w:rFonts w:ascii="Calibri" w:hAnsi="Calibri" w:cs="Calibri"/>
          <w:color w:val="000000"/>
          <w:sz w:val="24"/>
          <w:szCs w:val="24"/>
        </w:rPr>
        <w:t xml:space="preserve"> Lupércio Torres S.A. em razão de </w:t>
      </w:r>
      <w:r w:rsidR="0097625A" w:rsidRPr="0097625A">
        <w:rPr>
          <w:rFonts w:ascii="Calibri" w:hAnsi="Calibri" w:cs="Calibri"/>
          <w:color w:val="000000"/>
          <w:sz w:val="24"/>
          <w:szCs w:val="24"/>
        </w:rPr>
        <w:lastRenderedPageBreak/>
        <w:t>existência de débitos de FGTS. Caso as Cedentes, os Garantidores, seus respectivos sócios venham a sofrer constrições judiciais ou extrajudiciais, condenações judiciais ou administrativas, além das relacionadas acima e das demais descritas neste Termo de Securitização, incluindo mas não limitado, nas esferas cível, administrativa, fiscal, trabalhista e ambiental, inclusive no tocante às Garantias, tais fatos poderão afetar de maneira adversa a capacidade financeira das Cedentes e dos Garantidores de honrarem com as obrigações previstas nos Documentos da Operação, bem como o investimento dos titulares do CRI. Caso os Imóveis e os Créditos Imobiliários sejam constritos por ordem judicial ou extrajudicial com o fim de garantir dívidas das Cedentes, Garantidores, sócios, de terceiro ou outras demandas que vinculem os Imóveis e os Créditos Imobiliários, poderá afetar negativamente a capacidade de pagamento das Cedentes, dos Garantidores ou até mesmo as Garantias, e por conseguinte, tais fatos poderão afetar de maneira adversa o investimento dos</w:t>
      </w:r>
      <w:r w:rsidR="0097625A">
        <w:rPr>
          <w:rFonts w:ascii="Calibri" w:hAnsi="Calibri" w:cs="Calibri"/>
          <w:color w:val="000000"/>
          <w:sz w:val="24"/>
          <w:szCs w:val="24"/>
        </w:rPr>
        <w:t xml:space="preserve"> titulares dos CRI.</w:t>
      </w:r>
    </w:p>
    <w:p w14:paraId="722B08B0" w14:textId="27D5B2B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Ambiental</w:t>
      </w:r>
      <w:r w:rsidR="0097625A">
        <w:rPr>
          <w:rFonts w:ascii="Calibri" w:hAnsi="Calibri" w:cs="Calibri"/>
          <w:color w:val="000000"/>
          <w:sz w:val="24"/>
          <w:szCs w:val="24"/>
          <w:u w:val="single"/>
        </w:rPr>
        <w:t xml:space="preserve"> relacionados aos Imóveis Garantia</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w:t>
      </w:r>
      <w:r w:rsidR="0097625A">
        <w:rPr>
          <w:rFonts w:ascii="Calibri" w:hAnsi="Calibri" w:cs="Calibri"/>
          <w:color w:val="000000"/>
          <w:sz w:val="24"/>
          <w:szCs w:val="24"/>
        </w:rPr>
        <w:t xml:space="preserve"> Garantia</w:t>
      </w:r>
      <w:r w:rsidR="007C6346">
        <w:rPr>
          <w:rFonts w:ascii="Calibri" w:hAnsi="Calibri" w:cs="Calibri"/>
          <w:color w:val="000000"/>
          <w:sz w:val="24"/>
          <w:szCs w:val="24"/>
        </w:rPr>
        <w:t>,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proofErr w:type="spellStart"/>
      <w:r w:rsidR="008F531B" w:rsidRPr="00A40E61">
        <w:rPr>
          <w:rFonts w:ascii="Calibri" w:hAnsi="Calibri" w:cs="Calibri"/>
          <w:i/>
          <w:iCs/>
          <w:color w:val="000000"/>
          <w:sz w:val="24"/>
          <w:szCs w:val="24"/>
        </w:rPr>
        <w:t>propter</w:t>
      </w:r>
      <w:proofErr w:type="spellEnd"/>
      <w:r w:rsidR="008F531B" w:rsidRPr="00A40E61">
        <w:rPr>
          <w:rFonts w:ascii="Calibri" w:hAnsi="Calibri" w:cs="Calibri"/>
          <w:i/>
          <w:iCs/>
          <w:color w:val="000000"/>
          <w:sz w:val="24"/>
          <w:szCs w:val="24"/>
        </w:rPr>
        <w:t xml:space="preserve">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proofErr w:type="spellStart"/>
      <w:r w:rsidR="008F531B" w:rsidRPr="00A40E61">
        <w:rPr>
          <w:rFonts w:ascii="Calibri" w:hAnsi="Calibri" w:cs="Calibri"/>
          <w:color w:val="000000"/>
          <w:sz w:val="24"/>
          <w:szCs w:val="24"/>
          <w:u w:val="single"/>
        </w:rPr>
        <w:t>TCA</w:t>
      </w:r>
      <w:proofErr w:type="spellEnd"/>
      <w:r w:rsidR="008F531B" w:rsidRPr="00A40E61">
        <w:rPr>
          <w:rFonts w:ascii="Calibri" w:hAnsi="Calibri" w:cs="Calibri"/>
          <w:color w:val="000000"/>
          <w:sz w:val="24"/>
          <w:szCs w:val="24"/>
          <w:u w:val="single"/>
        </w:rPr>
        <w:t xml:space="preserve">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irmado entre Secretaria do Verde e do Meio ambiente de São Paulo (</w:t>
      </w:r>
      <w:proofErr w:type="spellStart"/>
      <w:r w:rsidR="00E04B4C" w:rsidRPr="00E04B4C">
        <w:rPr>
          <w:rFonts w:ascii="Calibri" w:hAnsi="Calibri" w:cs="Calibri"/>
          <w:color w:val="000000"/>
          <w:sz w:val="24"/>
          <w:szCs w:val="24"/>
        </w:rPr>
        <w:t>SVMA</w:t>
      </w:r>
      <w:proofErr w:type="spellEnd"/>
      <w:r w:rsidR="00E04B4C" w:rsidRPr="00E04B4C">
        <w:rPr>
          <w:rFonts w:ascii="Calibri" w:hAnsi="Calibri" w:cs="Calibri"/>
          <w:color w:val="000000"/>
          <w:sz w:val="24"/>
          <w:szCs w:val="24"/>
        </w:rPr>
        <w:t xml:space="preserve">) e a </w:t>
      </w:r>
      <w:r w:rsidR="00E04B4C">
        <w:rPr>
          <w:rFonts w:ascii="Calibri" w:hAnsi="Calibri" w:cs="Calibri"/>
          <w:color w:val="000000"/>
          <w:sz w:val="24"/>
          <w:szCs w:val="24"/>
        </w:rPr>
        <w:t xml:space="preserve">Lucca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w:t>
      </w:r>
      <w:proofErr w:type="spellStart"/>
      <w:r w:rsidR="008F531B" w:rsidRPr="008F531B">
        <w:rPr>
          <w:rFonts w:ascii="Calibri" w:hAnsi="Calibri" w:cs="Calibri"/>
          <w:color w:val="000000"/>
          <w:sz w:val="24"/>
          <w:szCs w:val="24"/>
        </w:rPr>
        <w:t>TCA</w:t>
      </w:r>
      <w:proofErr w:type="spellEnd"/>
      <w:r w:rsidR="008F531B" w:rsidRPr="008F531B">
        <w:rPr>
          <w:rFonts w:ascii="Calibri" w:hAnsi="Calibri" w:cs="Calibri"/>
          <w:color w:val="000000"/>
          <w:sz w:val="24"/>
          <w:szCs w:val="24"/>
        </w:rPr>
        <w:t xml:space="preserve"> 077/2017 até o cumprimento integral das obrigações remanescentes quanto à implantação das demais áreas permeáveis. O não cumprimento do </w:t>
      </w:r>
      <w:proofErr w:type="spellStart"/>
      <w:r w:rsidR="008F531B" w:rsidRPr="008F531B">
        <w:rPr>
          <w:rFonts w:ascii="Calibri" w:hAnsi="Calibri" w:cs="Calibri"/>
          <w:color w:val="000000"/>
          <w:sz w:val="24"/>
          <w:szCs w:val="24"/>
        </w:rPr>
        <w:t>TCA</w:t>
      </w:r>
      <w:proofErr w:type="spellEnd"/>
      <w:r w:rsidR="008F531B" w:rsidRPr="008F531B">
        <w:rPr>
          <w:rFonts w:ascii="Calibri" w:hAnsi="Calibri" w:cs="Calibri"/>
          <w:color w:val="000000"/>
          <w:sz w:val="24"/>
          <w:szCs w:val="24"/>
        </w:rPr>
        <w:t xml:space="preserve"> 077/2017 </w:t>
      </w:r>
      <w:r w:rsidR="0097625A">
        <w:rPr>
          <w:rFonts w:ascii="Calibri" w:hAnsi="Calibri" w:cs="Calibri"/>
          <w:color w:val="000000"/>
          <w:sz w:val="24"/>
          <w:szCs w:val="24"/>
        </w:rPr>
        <w:t xml:space="preserve">e demais processos e/ou procedimentos administrativos </w:t>
      </w:r>
      <w:r w:rsidR="008F531B" w:rsidRPr="008F531B">
        <w:rPr>
          <w:rFonts w:ascii="Calibri" w:hAnsi="Calibri" w:cs="Calibri"/>
          <w:color w:val="000000"/>
          <w:sz w:val="24"/>
          <w:szCs w:val="24"/>
        </w:rPr>
        <w:t>sujeita a Lucca às multas previstas no documento, bem como à</w:t>
      </w:r>
      <w:r w:rsidR="0097625A">
        <w:rPr>
          <w:rFonts w:ascii="Calibri" w:hAnsi="Calibri" w:cs="Calibri"/>
          <w:color w:val="000000"/>
          <w:sz w:val="24"/>
          <w:szCs w:val="24"/>
        </w:rPr>
        <w:t>s</w:t>
      </w:r>
      <w:r w:rsidR="008F531B" w:rsidRPr="008F531B">
        <w:rPr>
          <w:rFonts w:ascii="Calibri" w:hAnsi="Calibri" w:cs="Calibri"/>
          <w:color w:val="000000"/>
          <w:sz w:val="24"/>
          <w:szCs w:val="24"/>
        </w:rPr>
        <w:t xml:space="preserve"> sanções administrativas e à possibilidade de tipificação de crime ambiental. </w:t>
      </w:r>
      <w:r w:rsidR="0097625A">
        <w:rPr>
          <w:rFonts w:ascii="Calibri" w:hAnsi="Calibri" w:cs="Calibri"/>
          <w:color w:val="000000"/>
          <w:sz w:val="24"/>
          <w:szCs w:val="24"/>
        </w:rPr>
        <w:t>C</w:t>
      </w:r>
      <w:r w:rsidR="0097625A" w:rsidRPr="0097625A">
        <w:rPr>
          <w:rFonts w:ascii="Calibri" w:hAnsi="Calibri" w:cs="Calibri"/>
          <w:color w:val="000000"/>
          <w:sz w:val="24"/>
          <w:szCs w:val="24"/>
        </w:rPr>
        <w:t>aso a Garantia venha a ser excutida no âmbito da operação, tais riscos ambientais poderão impactar adversamente o valor da Garantia outorgada e, indiretamente, o investimento dos titulares dos CRI. Ainda</w:t>
      </w:r>
      <w:r w:rsidR="008F531B" w:rsidRPr="008F531B">
        <w:rPr>
          <w:rFonts w:ascii="Calibri" w:hAnsi="Calibri" w:cs="Calibri"/>
          <w:color w:val="000000"/>
          <w:sz w:val="24"/>
          <w:szCs w:val="24"/>
        </w:rPr>
        <w:t xml:space="preserve">, a Lucca não apresentou certidões ou declarações de inexistência de outras autuações ambientais, débitos, e ações judiciais, informações atualizadas ou extrato de andamento de processos junto a Companhia Ambiental do Estado de </w:t>
      </w:r>
      <w:r w:rsidR="008F531B" w:rsidRPr="008F531B">
        <w:rPr>
          <w:rFonts w:ascii="Calibri" w:hAnsi="Calibri" w:cs="Calibri"/>
          <w:color w:val="000000"/>
          <w:sz w:val="24"/>
          <w:szCs w:val="24"/>
        </w:rPr>
        <w:lastRenderedPageBreak/>
        <w:t>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F957D3">
        <w:rPr>
          <w:rFonts w:ascii="Calibri" w:hAnsi="Calibri" w:cs="Calibri"/>
          <w:color w:val="000000"/>
          <w:sz w:val="24"/>
          <w:szCs w:val="24"/>
        </w:rPr>
        <w:lastRenderedPageBreak/>
        <w:t xml:space="preserve">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EF214E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w:t>
      </w:r>
      <w:r w:rsidR="0097625A">
        <w:rPr>
          <w:rFonts w:ascii="Calibri" w:hAnsi="Calibri" w:cs="Calibri"/>
          <w:iCs/>
          <w:color w:val="000000"/>
          <w:sz w:val="24"/>
          <w:szCs w:val="24"/>
        </w:rPr>
        <w:t>A</w:t>
      </w:r>
      <w:r w:rsidR="0097625A" w:rsidRPr="0097625A">
        <w:rPr>
          <w:rFonts w:ascii="Calibri" w:hAnsi="Calibri" w:cs="Calibri"/>
          <w:iCs/>
          <w:color w:val="000000"/>
          <w:sz w:val="24"/>
          <w:szCs w:val="24"/>
        </w:rPr>
        <w:t xml:space="preserve">inda, as matrículas dos Imóveis Garantia encontram-se gravadas com indisponibilidade de bens da </w:t>
      </w:r>
      <w:proofErr w:type="spellStart"/>
      <w:r w:rsidR="0097625A" w:rsidRPr="0097625A">
        <w:rPr>
          <w:rFonts w:ascii="Calibri" w:hAnsi="Calibri" w:cs="Calibri"/>
          <w:iCs/>
          <w:color w:val="000000"/>
          <w:sz w:val="24"/>
          <w:szCs w:val="24"/>
        </w:rPr>
        <w:t>GRANCARGA</w:t>
      </w:r>
      <w:proofErr w:type="spellEnd"/>
      <w:r w:rsidR="0097625A" w:rsidRPr="0097625A">
        <w:rPr>
          <w:rFonts w:ascii="Calibri" w:hAnsi="Calibri" w:cs="Calibri"/>
          <w:iCs/>
          <w:color w:val="000000"/>
          <w:sz w:val="24"/>
          <w:szCs w:val="24"/>
        </w:rPr>
        <w:t xml:space="preserve"> ADMINISTRAÇÃO DE IMÓVEIS PRÓPRIOS LTDA., determinada por força de decisão judicial proferida nos autos da Reclamação Trabalhista nº 00008773-22.2010.5.02.0058, em trâmite no Tribunal Regional do Trabalho da 2ª Região. </w:t>
      </w:r>
      <w:r w:rsidR="00ED0E88" w:rsidRPr="00C42498">
        <w:rPr>
          <w:rFonts w:ascii="Calibri" w:hAnsi="Calibri" w:cs="Calibri"/>
          <w:iCs/>
          <w:color w:val="000000"/>
          <w:sz w:val="24"/>
          <w:szCs w:val="24"/>
        </w:rPr>
        <w:t xml:space="preserve">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gravame</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atualmente existente</w:t>
      </w:r>
      <w:r w:rsidR="0097625A">
        <w:rPr>
          <w:rFonts w:ascii="Calibri" w:hAnsi="Calibri" w:cs="Calibri"/>
          <w:color w:val="000000"/>
          <w:sz w:val="24"/>
          <w:szCs w:val="24"/>
        </w:rPr>
        <w:t>s</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xml:space="preserve">: Não há como assegurar que, na eventualidade da execução das Garantias, o produto decorrente de tal execução </w:t>
      </w:r>
      <w:r w:rsidRPr="00F957D3">
        <w:rPr>
          <w:rFonts w:ascii="Calibri" w:hAnsi="Calibri" w:cs="Calibri"/>
          <w:iCs/>
          <w:color w:val="000000"/>
          <w:sz w:val="24"/>
          <w:szCs w:val="24"/>
        </w:rPr>
        <w:lastRenderedPageBreak/>
        <w:t>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33074959"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proofErr w:type="spellStart"/>
      <w:r w:rsidRPr="00A40E61">
        <w:rPr>
          <w:rFonts w:ascii="Calibri" w:hAnsi="Calibri" w:cs="Calibri"/>
          <w:i/>
          <w:iCs/>
          <w:color w:val="000000"/>
          <w:sz w:val="24"/>
          <w:szCs w:val="24"/>
          <w:u w:val="single"/>
        </w:rPr>
        <w:t>propter</w:t>
      </w:r>
      <w:proofErr w:type="spellEnd"/>
      <w:r w:rsidRPr="00A40E61">
        <w:rPr>
          <w:rFonts w:ascii="Calibri" w:hAnsi="Calibri" w:cs="Calibri"/>
          <w:i/>
          <w:iCs/>
          <w:color w:val="000000"/>
          <w:sz w:val="24"/>
          <w:szCs w:val="24"/>
          <w:u w:val="single"/>
        </w:rPr>
        <w:t xml:space="preserve">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r w:rsidR="0097625A">
        <w:rPr>
          <w:rFonts w:ascii="Calibri" w:hAnsi="Calibri" w:cs="Calibri"/>
          <w:color w:val="000000"/>
          <w:sz w:val="24"/>
          <w:szCs w:val="24"/>
        </w:rPr>
        <w:t xml:space="preserve"> ao proprietário dos Imóveis Garantia</w:t>
      </w:r>
      <w:r>
        <w:rPr>
          <w:rFonts w:ascii="Calibri" w:hAnsi="Calibri" w:cs="Calibri"/>
          <w:color w:val="000000"/>
          <w:sz w:val="24"/>
          <w:szCs w:val="24"/>
        </w:rPr>
        <w:t>.</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w:t>
      </w:r>
      <w:r w:rsidRPr="00F957D3">
        <w:rPr>
          <w:rFonts w:ascii="Calibri" w:eastAsia="Calibri" w:hAnsi="Calibri" w:cs="Calibri"/>
          <w:sz w:val="24"/>
          <w:szCs w:val="24"/>
        </w:rPr>
        <w:lastRenderedPageBreak/>
        <w:t xml:space="preserve">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30BE7E92" w:rsid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07FF34ED" w14:textId="0818FFDF" w:rsidR="00E751DB" w:rsidRPr="00976758" w:rsidRDefault="00E751DB" w:rsidP="00E751DB">
      <w:pPr>
        <w:pStyle w:val="Tahoma11"/>
        <w:numPr>
          <w:ilvl w:val="7"/>
          <w:numId w:val="6"/>
        </w:numPr>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Excussão da Alienação Fiduciária</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Há</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previsão n</w:t>
      </w:r>
      <w:r w:rsidR="000B021F">
        <w:rPr>
          <w:rFonts w:ascii="Calibri" w:eastAsia="Calibri" w:hAnsi="Calibri" w:cs="Calibri"/>
          <w:sz w:val="24"/>
          <w:szCs w:val="24"/>
          <w:lang w:eastAsia="en-US"/>
        </w:rPr>
        <w:t>o Contrato de</w:t>
      </w:r>
      <w:r>
        <w:rPr>
          <w:rFonts w:ascii="Calibri" w:eastAsia="Calibri" w:hAnsi="Calibri" w:cs="Calibri"/>
          <w:sz w:val="24"/>
          <w:szCs w:val="24"/>
          <w:lang w:eastAsia="en-US"/>
        </w:rPr>
        <w:t xml:space="preserve"> </w:t>
      </w:r>
      <w:r w:rsidRPr="00976758">
        <w:rPr>
          <w:rFonts w:ascii="Calibri" w:eastAsia="Calibri" w:hAnsi="Calibri" w:cs="Calibri"/>
          <w:sz w:val="24"/>
          <w:szCs w:val="24"/>
          <w:lang w:eastAsia="en-US"/>
        </w:rPr>
        <w:t xml:space="preserve">Alienação Fiduciária </w:t>
      </w:r>
      <w:r w:rsidR="000B021F">
        <w:rPr>
          <w:rFonts w:ascii="Calibri" w:eastAsia="Calibri" w:hAnsi="Calibri" w:cs="Calibri"/>
          <w:sz w:val="24"/>
          <w:szCs w:val="24"/>
          <w:lang w:eastAsia="en-US"/>
        </w:rPr>
        <w:t xml:space="preserve">de Imóveis </w:t>
      </w:r>
      <w:r w:rsidRPr="00976758">
        <w:rPr>
          <w:rFonts w:ascii="Calibri" w:eastAsia="Calibri" w:hAnsi="Calibri" w:cs="Calibri"/>
          <w:sz w:val="24"/>
          <w:szCs w:val="24"/>
          <w:lang w:eastAsia="en-US"/>
        </w:rPr>
        <w:t xml:space="preserve">que a excussão da garantia se dará, necessariamente, primeiro, pela </w:t>
      </w:r>
      <w:r w:rsidR="000B021F">
        <w:rPr>
          <w:rFonts w:ascii="Calibri" w:eastAsia="Calibri" w:hAnsi="Calibri" w:cs="Calibri"/>
          <w:sz w:val="24"/>
          <w:szCs w:val="24"/>
          <w:lang w:eastAsia="en-US"/>
        </w:rPr>
        <w:t>excussão</w:t>
      </w:r>
      <w:r w:rsidRPr="00976758">
        <w:rPr>
          <w:rFonts w:ascii="Calibri" w:eastAsia="Calibri" w:hAnsi="Calibri" w:cs="Calibri"/>
          <w:sz w:val="24"/>
          <w:szCs w:val="24"/>
          <w:lang w:eastAsia="en-US"/>
        </w:rPr>
        <w:t xml:space="preserve"> do Imóvel 2, e, somente se a </w:t>
      </w:r>
      <w:r w:rsidR="000B021F">
        <w:rPr>
          <w:rFonts w:ascii="Calibri" w:eastAsia="Calibri" w:hAnsi="Calibri" w:cs="Calibri"/>
          <w:sz w:val="24"/>
          <w:szCs w:val="24"/>
          <w:lang w:eastAsia="en-US"/>
        </w:rPr>
        <w:t>excus</w:t>
      </w:r>
      <w:r w:rsidR="0097625A">
        <w:rPr>
          <w:rFonts w:ascii="Calibri" w:eastAsia="Calibri" w:hAnsi="Calibri" w:cs="Calibri"/>
          <w:sz w:val="24"/>
          <w:szCs w:val="24"/>
          <w:lang w:eastAsia="en-US"/>
        </w:rPr>
        <w:t>s</w:t>
      </w:r>
      <w:r w:rsidR="000B021F">
        <w:rPr>
          <w:rFonts w:ascii="Calibri" w:eastAsia="Calibri" w:hAnsi="Calibri" w:cs="Calibri"/>
          <w:sz w:val="24"/>
          <w:szCs w:val="24"/>
          <w:lang w:eastAsia="en-US"/>
        </w:rPr>
        <w:t>ão</w:t>
      </w:r>
      <w:r w:rsidRPr="00976758">
        <w:rPr>
          <w:rFonts w:ascii="Calibri" w:eastAsia="Calibri" w:hAnsi="Calibri" w:cs="Calibri"/>
          <w:sz w:val="24"/>
          <w:szCs w:val="24"/>
          <w:lang w:eastAsia="en-US"/>
        </w:rPr>
        <w:t xml:space="preserve"> do Imóvel 2 for insuficiente</w:t>
      </w:r>
      <w:r>
        <w:rPr>
          <w:rFonts w:ascii="Calibri" w:eastAsia="Calibri" w:hAnsi="Calibri" w:cs="Calibri"/>
          <w:sz w:val="24"/>
          <w:szCs w:val="24"/>
          <w:lang w:eastAsia="en-US"/>
        </w:rPr>
        <w:t xml:space="preserve"> ao cumprimento integral das Obrigações Garantidas,</w:t>
      </w:r>
      <w:r w:rsidRPr="00976758">
        <w:rPr>
          <w:rFonts w:ascii="Calibri" w:eastAsia="Calibri" w:hAnsi="Calibri" w:cs="Calibri"/>
          <w:sz w:val="24"/>
          <w:szCs w:val="24"/>
          <w:lang w:eastAsia="en-US"/>
        </w:rPr>
        <w:t xml:space="preserve"> poderá a Securitizadora proceder a excussão do Imóvel 1 em leilão extrajudicial (se sobre o mesmo ainda pender a alienação fiduciária, isto é, se ainda não tiver sido alienado</w:t>
      </w:r>
      <w:r>
        <w:rPr>
          <w:rFonts w:ascii="Calibri" w:eastAsia="Calibri" w:hAnsi="Calibri" w:cs="Calibri"/>
          <w:sz w:val="24"/>
          <w:szCs w:val="24"/>
          <w:lang w:eastAsia="en-US"/>
        </w:rPr>
        <w:t xml:space="preserve"> pela Lucca, nos termos dos Documentos da Operação</w:t>
      </w:r>
      <w:r w:rsidRPr="00976758">
        <w:rPr>
          <w:rFonts w:ascii="Calibri" w:eastAsia="Calibri" w:hAnsi="Calibri" w:cs="Calibri"/>
          <w:sz w:val="24"/>
          <w:szCs w:val="24"/>
          <w:lang w:eastAsia="en-US"/>
        </w:rPr>
        <w:t>)</w:t>
      </w:r>
      <w:r>
        <w:rPr>
          <w:rFonts w:ascii="Calibri" w:eastAsia="Calibri" w:hAnsi="Calibri" w:cs="Calibri"/>
          <w:sz w:val="24"/>
          <w:szCs w:val="24"/>
          <w:lang w:eastAsia="en-US"/>
        </w:rPr>
        <w:t>. Ainda,</w:t>
      </w:r>
      <w:r w:rsidRPr="00976758">
        <w:rPr>
          <w:rFonts w:ascii="Calibri" w:eastAsia="Calibri" w:hAnsi="Calibri" w:cs="Calibri"/>
          <w:sz w:val="24"/>
          <w:szCs w:val="24"/>
          <w:lang w:eastAsia="en-US"/>
        </w:rPr>
        <w:t xml:space="preserve"> o Imóvel 2 é objeto do Contrato de Locação Lucca</w:t>
      </w:r>
      <w:r>
        <w:rPr>
          <w:rFonts w:ascii="Calibri" w:eastAsia="Calibri" w:hAnsi="Calibri" w:cs="Calibri"/>
          <w:sz w:val="24"/>
          <w:szCs w:val="24"/>
          <w:lang w:eastAsia="en-US"/>
        </w:rPr>
        <w:t xml:space="preserve"> e encontra-se atualmente locado para a Sendas</w:t>
      </w:r>
      <w:r w:rsidRPr="00976758">
        <w:rPr>
          <w:rFonts w:ascii="Calibri" w:eastAsia="Calibri" w:hAnsi="Calibri" w:cs="Calibri"/>
          <w:sz w:val="24"/>
          <w:szCs w:val="24"/>
          <w:lang w:eastAsia="en-US"/>
        </w:rPr>
        <w:t>, logo</w:t>
      </w:r>
      <w:r>
        <w:rPr>
          <w:rFonts w:ascii="Calibri" w:eastAsia="Calibri" w:hAnsi="Calibri" w:cs="Calibri"/>
          <w:sz w:val="24"/>
          <w:szCs w:val="24"/>
          <w:lang w:eastAsia="en-US"/>
        </w:rPr>
        <w:t>,</w:t>
      </w:r>
      <w:r w:rsidRPr="00976758">
        <w:rPr>
          <w:rFonts w:ascii="Calibri" w:eastAsia="Calibri" w:hAnsi="Calibri" w:cs="Calibri"/>
          <w:sz w:val="24"/>
          <w:szCs w:val="24"/>
          <w:lang w:eastAsia="en-US"/>
        </w:rPr>
        <w:t xml:space="preserve"> o arrematante deverá cumprir os termos da Contrato de Locação Lucca, e isso poderá afetar </w:t>
      </w:r>
      <w:proofErr w:type="spellStart"/>
      <w:r w:rsidRPr="00976758">
        <w:rPr>
          <w:rFonts w:ascii="Calibri" w:eastAsia="Calibri" w:hAnsi="Calibri" w:cs="Calibri"/>
          <w:sz w:val="24"/>
          <w:szCs w:val="24"/>
          <w:lang w:eastAsia="en-US"/>
        </w:rPr>
        <w:t>advsersamente</w:t>
      </w:r>
      <w:proofErr w:type="spellEnd"/>
      <w:r w:rsidRPr="00976758">
        <w:rPr>
          <w:rFonts w:ascii="Calibri" w:eastAsia="Calibri" w:hAnsi="Calibri" w:cs="Calibri"/>
          <w:sz w:val="24"/>
          <w:szCs w:val="24"/>
          <w:lang w:eastAsia="en-US"/>
        </w:rPr>
        <w:t xml:space="preserve"> a liquidez no contexto de interessados em participar do leilão e, ainda, impossibilitar a execução </w:t>
      </w:r>
      <w:r>
        <w:rPr>
          <w:rFonts w:ascii="Calibri" w:eastAsia="Calibri" w:hAnsi="Calibri" w:cs="Calibri"/>
          <w:sz w:val="24"/>
          <w:szCs w:val="24"/>
          <w:lang w:eastAsia="en-US"/>
        </w:rPr>
        <w:t>do Imóvel 1</w:t>
      </w:r>
      <w:r w:rsidRPr="00976758">
        <w:rPr>
          <w:rFonts w:ascii="Calibri" w:eastAsia="Calibri" w:hAnsi="Calibri" w:cs="Calibri"/>
          <w:sz w:val="24"/>
          <w:szCs w:val="24"/>
          <w:lang w:eastAsia="en-US"/>
        </w:rPr>
        <w:t xml:space="preserve"> enquanto a execução do Imóvel 2 não for finalizada. </w:t>
      </w:r>
    </w:p>
    <w:p w14:paraId="649E0A43" w14:textId="63A230CE" w:rsidR="00E751DB" w:rsidRDefault="00E751DB" w:rsidP="00E751DB">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Risco decorrente de ação penal ajuizada em face de Garantidor</w:t>
      </w:r>
      <w:r w:rsidRPr="00976758">
        <w:rPr>
          <w:rFonts w:ascii="Calibri" w:eastAsia="Calibri" w:hAnsi="Calibri" w:cs="Calibri"/>
          <w:sz w:val="24"/>
          <w:szCs w:val="24"/>
          <w:lang w:eastAsia="en-US"/>
        </w:rPr>
        <w:t xml:space="preserve">: Há ação penal ajuizada contra o Garantidor Lupércio França Torres por crime contra ordem tributária em razão de débitos de ICMS, oriunda do Auto de Infração nº 2014336, lavrado pela Secretaria de Fazenda do Estado de São Paulo. Os referidos débitos de ICMS também são objeto de execução fiscal ajuizada em face da </w:t>
      </w:r>
      <w:r w:rsidRPr="00976758">
        <w:rPr>
          <w:rFonts w:ascii="Calibri" w:hAnsi="Calibri" w:cs="Calibri"/>
          <w:sz w:val="24"/>
          <w:szCs w:val="24"/>
        </w:rPr>
        <w:t xml:space="preserve">empresa </w:t>
      </w:r>
      <w:proofErr w:type="spellStart"/>
      <w:r w:rsidRPr="00976758">
        <w:rPr>
          <w:rFonts w:ascii="Calibri" w:hAnsi="Calibri" w:cs="Calibri"/>
          <w:sz w:val="24"/>
          <w:szCs w:val="24"/>
        </w:rPr>
        <w:t>Irga</w:t>
      </w:r>
      <w:proofErr w:type="spellEnd"/>
      <w:r w:rsidRPr="00976758">
        <w:rPr>
          <w:rFonts w:ascii="Calibri" w:hAnsi="Calibri" w:cs="Calibri"/>
          <w:sz w:val="24"/>
          <w:szCs w:val="24"/>
        </w:rPr>
        <w:t xml:space="preserve"> Lupércio Torres S.A., </w:t>
      </w:r>
      <w:r w:rsidR="0097625A" w:rsidRPr="00976758">
        <w:rPr>
          <w:rFonts w:ascii="Calibri" w:hAnsi="Calibri" w:cs="Calibri"/>
          <w:sz w:val="24"/>
          <w:szCs w:val="24"/>
        </w:rPr>
        <w:t xml:space="preserve">afiliada </w:t>
      </w:r>
      <w:r w:rsidRPr="00976758">
        <w:rPr>
          <w:rFonts w:ascii="Calibri" w:hAnsi="Calibri" w:cs="Calibri"/>
          <w:sz w:val="24"/>
          <w:szCs w:val="24"/>
        </w:rPr>
        <w:t>das Cedentes</w:t>
      </w:r>
      <w:r w:rsidR="0097625A">
        <w:rPr>
          <w:rFonts w:ascii="Calibri" w:hAnsi="Calibri" w:cs="Calibri"/>
          <w:sz w:val="24"/>
          <w:szCs w:val="24"/>
        </w:rPr>
        <w:t xml:space="preserve"> e controlada do fiador Lupércio Torres </w:t>
      </w:r>
      <w:r w:rsidR="0097625A">
        <w:rPr>
          <w:rFonts w:ascii="Calibri" w:hAnsi="Calibri" w:cs="Calibri"/>
          <w:sz w:val="24"/>
          <w:szCs w:val="24"/>
        </w:rPr>
        <w:lastRenderedPageBreak/>
        <w:t>Neto</w:t>
      </w:r>
      <w:r w:rsidRPr="00976758">
        <w:rPr>
          <w:rFonts w:ascii="Calibri" w:hAnsi="Calibri" w:cs="Calibri"/>
          <w:sz w:val="24"/>
          <w:szCs w:val="24"/>
        </w:rPr>
        <w:t xml:space="preserve">, </w:t>
      </w:r>
      <w:r>
        <w:rPr>
          <w:rFonts w:ascii="Calibri" w:hAnsi="Calibri" w:cs="Calibri"/>
          <w:sz w:val="24"/>
          <w:szCs w:val="24"/>
        </w:rPr>
        <w:t xml:space="preserve">e </w:t>
      </w:r>
      <w:r w:rsidRPr="00976758">
        <w:rPr>
          <w:rFonts w:ascii="Calibri" w:hAnsi="Calibri" w:cs="Calibri"/>
          <w:sz w:val="24"/>
          <w:szCs w:val="24"/>
        </w:rPr>
        <w:t>são relativos ao ano de 1997 e</w:t>
      </w:r>
      <w:r w:rsidRPr="00976758">
        <w:rPr>
          <w:rFonts w:ascii="Calibri" w:eastAsia="Calibri" w:hAnsi="Calibri" w:cs="Calibri"/>
          <w:sz w:val="24"/>
          <w:szCs w:val="24"/>
          <w:lang w:eastAsia="en-US"/>
        </w:rPr>
        <w:t xml:space="preserve"> foram inscritos em dívida ativa em 2011 pela Procuradoria Geral do Estado de São Paulo.</w:t>
      </w:r>
      <w:r w:rsidR="0097625A">
        <w:rPr>
          <w:rFonts w:ascii="Calibri" w:eastAsia="Calibri" w:hAnsi="Calibri" w:cs="Calibri"/>
          <w:sz w:val="24"/>
          <w:szCs w:val="24"/>
          <w:lang w:eastAsia="en-US"/>
        </w:rPr>
        <w:t xml:space="preserve"> </w:t>
      </w:r>
      <w:r w:rsidR="0097625A" w:rsidRPr="0097625A">
        <w:rPr>
          <w:rFonts w:ascii="Calibri" w:eastAsia="Calibri" w:hAnsi="Calibri" w:cs="Calibri"/>
          <w:sz w:val="24"/>
          <w:szCs w:val="24"/>
          <w:lang w:eastAsia="en-US"/>
        </w:rPr>
        <w:t xml:space="preserve">Eventual condenação pode afetar adversamente a capacidade financeira do fiador em honrar com as obrigações previstas nos Documentos da </w:t>
      </w:r>
      <w:proofErr w:type="spellStart"/>
      <w:r w:rsidR="0097625A" w:rsidRPr="0097625A">
        <w:rPr>
          <w:rFonts w:ascii="Calibri" w:eastAsia="Calibri" w:hAnsi="Calibri" w:cs="Calibri"/>
          <w:sz w:val="24"/>
          <w:szCs w:val="24"/>
          <w:lang w:eastAsia="en-US"/>
        </w:rPr>
        <w:t>Opeação</w:t>
      </w:r>
      <w:proofErr w:type="spellEnd"/>
      <w:r w:rsidR="0097625A" w:rsidRPr="0097625A">
        <w:rPr>
          <w:rFonts w:ascii="Calibri" w:eastAsia="Calibri" w:hAnsi="Calibri" w:cs="Calibri"/>
          <w:sz w:val="24"/>
          <w:szCs w:val="24"/>
          <w:lang w:eastAsia="en-US"/>
        </w:rPr>
        <w:t>.</w:t>
      </w:r>
    </w:p>
    <w:p w14:paraId="170A7A36" w14:textId="3EADD51C" w:rsidR="00E751DB" w:rsidRPr="002B7303" w:rsidRDefault="00E751DB" w:rsidP="00976758">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Pr>
          <w:rFonts w:ascii="Calibri" w:eastAsia="Calibri" w:hAnsi="Calibri" w:cs="Calibri"/>
          <w:sz w:val="24"/>
          <w:szCs w:val="24"/>
          <w:u w:val="single"/>
          <w:lang w:eastAsia="en-US"/>
        </w:rPr>
        <w:t>Risco de não averbação da CCI</w:t>
      </w:r>
      <w:r>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w:t>
      </w:r>
      <w:ins w:id="260" w:author="Matheus Gomes Faria" w:date="2020-11-20T14:50:00Z">
        <w:r w:rsidR="00F76367" w:rsidRPr="00F76367">
          <w:t xml:space="preserve"> </w:t>
        </w:r>
        <w:commentRangeStart w:id="261"/>
        <w:r w:rsidR="00F76367" w:rsidRPr="00F76367">
          <w:rPr>
            <w:rFonts w:ascii="Calibri" w:eastAsia="Calibri" w:hAnsi="Calibri" w:cs="Calibri"/>
            <w:sz w:val="24"/>
            <w:szCs w:val="24"/>
            <w:lang w:eastAsia="en-US"/>
          </w:rPr>
          <w:t>ônus real sobre os direitos imobiliários respectivos, inclusive penhora ou averbação de qualquer mandado ou ação judicial</w:t>
        </w:r>
        <w:commentRangeEnd w:id="261"/>
        <w:r w:rsidR="00F76367">
          <w:rPr>
            <w:rStyle w:val="Refdecomentrio"/>
            <w:rFonts w:cs="Times New Roman"/>
            <w:lang w:val="en-US" w:eastAsia="x-none"/>
          </w:rPr>
          <w:commentReference w:id="261"/>
        </w:r>
      </w:ins>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w:t>
      </w:r>
      <w:r w:rsidRPr="00F957D3">
        <w:rPr>
          <w:rFonts w:ascii="Calibri" w:eastAsia="ヒラギノ角ゴ Pro W3" w:hAnsi="Calibri" w:cs="Calibri"/>
          <w:color w:val="000000"/>
          <w:sz w:val="24"/>
          <w:szCs w:val="24"/>
        </w:rPr>
        <w:lastRenderedPageBreak/>
        <w:t>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w:t>
      </w:r>
      <w:r w:rsidRPr="00F957D3">
        <w:rPr>
          <w:rFonts w:ascii="Calibri" w:eastAsia="ヒラギノ角ゴ Pro W3" w:hAnsi="Calibri" w:cs="Calibri"/>
          <w:color w:val="000000"/>
          <w:sz w:val="24"/>
          <w:szCs w:val="24"/>
        </w:rPr>
        <w:lastRenderedPageBreak/>
        <w:t>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xml:space="preserve">, que são afetados principalmente pelas condições políticas e econômicas nacionais e internacionais. Os CRI também poderão estar sujeitos a outros </w:t>
      </w:r>
      <w:r w:rsidRPr="00F957D3">
        <w:rPr>
          <w:rFonts w:ascii="Calibri" w:hAnsi="Calibri" w:cs="Calibri"/>
          <w:color w:val="000000"/>
          <w:sz w:val="24"/>
          <w:szCs w:val="24"/>
        </w:rPr>
        <w:lastRenderedPageBreak/>
        <w:t>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63" w:name="_DV_M369"/>
      <w:bookmarkStart w:id="264" w:name="_Toc163380711"/>
      <w:bookmarkStart w:id="265" w:name="_Toc180553627"/>
      <w:bookmarkEnd w:id="258"/>
      <w:bookmarkEnd w:id="263"/>
      <w:r w:rsidRPr="00F957D3">
        <w:rPr>
          <w:rFonts w:ascii="Calibri" w:hAnsi="Calibri" w:cs="Calibri"/>
          <w:color w:val="000000"/>
          <w:sz w:val="24"/>
          <w:szCs w:val="24"/>
        </w:rPr>
        <w:t xml:space="preserve"> </w:t>
      </w:r>
      <w:bookmarkStart w:id="266" w:name="_Ref433372656"/>
      <w:bookmarkStart w:id="267" w:name="_Toc436128071"/>
      <w:r w:rsidR="00DC583D" w:rsidRPr="00F957D3">
        <w:rPr>
          <w:rFonts w:ascii="Calibri" w:hAnsi="Calibri" w:cs="Calibri"/>
          <w:color w:val="000000"/>
          <w:sz w:val="24"/>
          <w:szCs w:val="24"/>
        </w:rPr>
        <w:t xml:space="preserve">– </w:t>
      </w:r>
      <w:bookmarkStart w:id="268" w:name="_DV_M370"/>
      <w:bookmarkEnd w:id="268"/>
      <w:r w:rsidR="00DC583D" w:rsidRPr="00F957D3">
        <w:rPr>
          <w:rFonts w:ascii="Calibri" w:hAnsi="Calibri" w:cs="Calibri"/>
          <w:color w:val="000000"/>
          <w:sz w:val="24"/>
          <w:szCs w:val="24"/>
        </w:rPr>
        <w:t>DA PUBLICIDADE</w:t>
      </w:r>
      <w:bookmarkStart w:id="269" w:name="_DV_M371"/>
      <w:bookmarkEnd w:id="264"/>
      <w:bookmarkEnd w:id="265"/>
      <w:bookmarkEnd w:id="266"/>
      <w:bookmarkEnd w:id="267"/>
      <w:bookmarkEnd w:id="269"/>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0" w:name="_DV_M372"/>
      <w:bookmarkStart w:id="271" w:name="_Ref426494598"/>
      <w:bookmarkEnd w:id="270"/>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16851256"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0097625A" w:rsidRPr="00F957D3">
        <w:rPr>
          <w:rFonts w:ascii="Calibri" w:hAnsi="Calibri" w:cs="Calibri"/>
          <w:color w:val="000000"/>
          <w:sz w:val="24"/>
          <w:szCs w:val="24"/>
        </w:rPr>
        <w:t>1</w:t>
      </w:r>
      <w:r w:rsidR="0097625A">
        <w:rPr>
          <w:rFonts w:ascii="Calibri" w:hAnsi="Calibri" w:cs="Calibri"/>
          <w:color w:val="000000"/>
          <w:sz w:val="24"/>
          <w:szCs w:val="24"/>
        </w:rPr>
        <w:t>7</w:t>
      </w:r>
      <w:r w:rsidRPr="00F957D3">
        <w:rPr>
          <w:rFonts w:ascii="Calibri" w:hAnsi="Calibri" w:cs="Calibri"/>
          <w:color w:val="000000"/>
          <w:sz w:val="24"/>
          <w:szCs w:val="24"/>
        </w:rPr>
        <w:t>.1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72" w:name="_Toc110076273"/>
      <w:bookmarkStart w:id="273" w:name="_Toc163380712"/>
      <w:bookmarkStart w:id="274" w:name="_Toc180553628"/>
      <w:bookmarkStart w:id="275" w:name="_Toc205799104"/>
      <w:bookmarkStart w:id="276" w:name="_Toc436128072"/>
      <w:bookmarkEnd w:id="271"/>
      <w:r w:rsidRPr="00F957D3">
        <w:rPr>
          <w:rFonts w:ascii="Calibri" w:hAnsi="Calibri" w:cs="Calibri"/>
          <w:color w:val="000000"/>
          <w:sz w:val="24"/>
          <w:szCs w:val="24"/>
        </w:rPr>
        <w:t>– DO REGISTRO DO TERMO</w:t>
      </w:r>
      <w:bookmarkEnd w:id="272"/>
      <w:bookmarkEnd w:id="273"/>
      <w:bookmarkEnd w:id="274"/>
      <w:bookmarkEnd w:id="275"/>
      <w:bookmarkEnd w:id="276"/>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77" w:name="_DV_M376"/>
      <w:bookmarkEnd w:id="277"/>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78" w:name="_DV_M377"/>
      <w:bookmarkStart w:id="279" w:name="_DV_M387"/>
      <w:bookmarkStart w:id="280" w:name="_DV_M382"/>
      <w:bookmarkStart w:id="281" w:name="_DV_M268"/>
      <w:bookmarkStart w:id="282" w:name="_DV_M269"/>
      <w:bookmarkStart w:id="283" w:name="_DV_M270"/>
      <w:bookmarkStart w:id="284" w:name="_DV_M271"/>
      <w:bookmarkStart w:id="285" w:name="_DV_M272"/>
      <w:bookmarkStart w:id="286" w:name="_DV_M273"/>
      <w:bookmarkStart w:id="287" w:name="_DV_M274"/>
      <w:bookmarkStart w:id="288" w:name="_DV_M275"/>
      <w:bookmarkStart w:id="289" w:name="_DV_M276"/>
      <w:bookmarkStart w:id="290" w:name="_DV_M277"/>
      <w:bookmarkStart w:id="291" w:name="_DV_M278"/>
      <w:bookmarkStart w:id="292" w:name="_DV_M279"/>
      <w:bookmarkStart w:id="293" w:name="_DV_M280"/>
      <w:bookmarkStart w:id="294" w:name="_DV_M281"/>
      <w:bookmarkStart w:id="295" w:name="_DV_M282"/>
      <w:bookmarkStart w:id="296" w:name="_DV_M283"/>
      <w:bookmarkStart w:id="297" w:name="_DV_M284"/>
      <w:bookmarkStart w:id="298" w:name="_DV_M287"/>
      <w:bookmarkStart w:id="299" w:name="_DV_M288"/>
      <w:bookmarkStart w:id="300" w:name="_DV_M289"/>
      <w:bookmarkStart w:id="301" w:name="_Toc162083611"/>
      <w:bookmarkStart w:id="302" w:name="_Toc163043028"/>
      <w:bookmarkStart w:id="303" w:name="_Toc163311032"/>
      <w:bookmarkStart w:id="304" w:name="_Toc163380716"/>
      <w:bookmarkStart w:id="305" w:name="_Toc180553632"/>
      <w:bookmarkStart w:id="306" w:name="_Toc162079650"/>
      <w:bookmarkStart w:id="307" w:name="_Toc162083623"/>
      <w:bookmarkStart w:id="308" w:name="_Toc16304304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F957D3">
        <w:rPr>
          <w:rFonts w:ascii="Calibri" w:hAnsi="Calibri" w:cs="Calibri"/>
          <w:color w:val="000000"/>
          <w:sz w:val="24"/>
          <w:szCs w:val="24"/>
        </w:rPr>
        <w:t xml:space="preserve"> </w:t>
      </w:r>
      <w:bookmarkStart w:id="309" w:name="_Toc436128073"/>
      <w:r w:rsidR="00DC583D" w:rsidRPr="00F957D3">
        <w:rPr>
          <w:rFonts w:ascii="Calibri" w:hAnsi="Calibri" w:cs="Calibri"/>
          <w:color w:val="000000"/>
          <w:sz w:val="24"/>
          <w:szCs w:val="24"/>
        </w:rPr>
        <w:t>– DAS NOTIFICAÇÕES</w:t>
      </w:r>
      <w:bookmarkEnd w:id="301"/>
      <w:bookmarkEnd w:id="302"/>
      <w:bookmarkEnd w:id="303"/>
      <w:bookmarkEnd w:id="304"/>
      <w:bookmarkEnd w:id="305"/>
      <w:bookmarkEnd w:id="309"/>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0" w:name="_DV_M390"/>
      <w:bookmarkStart w:id="311" w:name="_Toc110076274"/>
      <w:bookmarkStart w:id="312" w:name="_Toc163380715"/>
      <w:bookmarkStart w:id="313" w:name="_Toc180553631"/>
      <w:bookmarkStart w:id="314" w:name="_DV_C171"/>
      <w:bookmarkStart w:id="315" w:name="_Toc168723742"/>
      <w:bookmarkStart w:id="316" w:name="_Toc180553633"/>
      <w:bookmarkEnd w:id="306"/>
      <w:bookmarkEnd w:id="307"/>
      <w:bookmarkEnd w:id="308"/>
      <w:bookmarkEnd w:id="310"/>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17" w:name="_Toc166496395"/>
      <w:bookmarkStart w:id="318" w:name="_Toc164740430"/>
      <w:bookmarkStart w:id="319" w:name="_Toc164251720"/>
      <w:bookmarkStart w:id="320"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1" w:name="_DV_M253"/>
      <w:bookmarkStart w:id="322" w:name="_DV_M254"/>
      <w:bookmarkStart w:id="323" w:name="_DV_M256"/>
      <w:bookmarkStart w:id="324" w:name="_DV_M257"/>
      <w:bookmarkStart w:id="325" w:name="_DV_M258"/>
      <w:bookmarkStart w:id="326" w:name="_DV_M259"/>
      <w:bookmarkStart w:id="327" w:name="_DV_M260"/>
      <w:bookmarkStart w:id="328" w:name="_DV_M262"/>
      <w:bookmarkStart w:id="329" w:name="_DV_M263"/>
      <w:bookmarkStart w:id="330" w:name="_DV_M264"/>
      <w:bookmarkStart w:id="331" w:name="_DV_M265"/>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 xml:space="preserve">São </w:t>
      </w:r>
      <w:r w:rsidRPr="00FC689B">
        <w:rPr>
          <w:rFonts w:ascii="Calibri" w:hAnsi="Calibri" w:cs="Calibri"/>
          <w:sz w:val="24"/>
          <w:szCs w:val="24"/>
        </w:rPr>
        <w:lastRenderedPageBreak/>
        <w:t>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2"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2"/>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3" w:name="_Ref26915799"/>
      <w:r w:rsidRPr="00F957D3">
        <w:rPr>
          <w:rFonts w:ascii="Calibri" w:hAnsi="Calibri" w:cs="Calibri"/>
          <w:sz w:val="24"/>
          <w:szCs w:val="24"/>
        </w:rPr>
        <w:t>A mudança de qualquer dos endereços acima deverá ser comunicada imediatamente pela parte que tiver seu endereço alterado.</w:t>
      </w:r>
      <w:bookmarkEnd w:id="333"/>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34" w:name="_Toc436128074"/>
      <w:r w:rsidR="00F00B7D" w:rsidRPr="00700C5F">
        <w:rPr>
          <w:rFonts w:ascii="Calibri" w:hAnsi="Calibri" w:cs="Calibri"/>
          <w:color w:val="000000"/>
          <w:sz w:val="24"/>
          <w:szCs w:val="24"/>
        </w:rPr>
        <w:t>– DAS DISPOSIÇÕES GERAIS</w:t>
      </w:r>
      <w:bookmarkEnd w:id="311"/>
      <w:bookmarkEnd w:id="312"/>
      <w:bookmarkEnd w:id="313"/>
      <w:bookmarkEnd w:id="334"/>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35" w:name="_DV_M384"/>
      <w:bookmarkStart w:id="336" w:name="_Ref425005516"/>
      <w:bookmarkEnd w:id="335"/>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37"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37"/>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38" w:name="_Toc436128075"/>
      <w:bookmarkEnd w:id="336"/>
      <w:r w:rsidRPr="00F957D3">
        <w:rPr>
          <w:rFonts w:ascii="Calibri" w:hAnsi="Calibri" w:cs="Calibri"/>
          <w:color w:val="000000"/>
          <w:sz w:val="24"/>
          <w:szCs w:val="24"/>
        </w:rPr>
        <w:lastRenderedPageBreak/>
        <w:t xml:space="preserve">– </w:t>
      </w:r>
      <w:bookmarkStart w:id="339" w:name="_DV_M391"/>
      <w:bookmarkEnd w:id="314"/>
      <w:bookmarkEnd w:id="315"/>
      <w:bookmarkEnd w:id="339"/>
      <w:r w:rsidRPr="00F957D3">
        <w:rPr>
          <w:rFonts w:ascii="Calibri" w:hAnsi="Calibri" w:cs="Calibri"/>
          <w:color w:val="000000"/>
          <w:sz w:val="24"/>
          <w:szCs w:val="24"/>
        </w:rPr>
        <w:t>DO FORO</w:t>
      </w:r>
      <w:bookmarkStart w:id="340" w:name="_DV_M392"/>
      <w:bookmarkEnd w:id="316"/>
      <w:bookmarkEnd w:id="338"/>
      <w:bookmarkEnd w:id="340"/>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1" w:name="_DV_M393"/>
      <w:bookmarkEnd w:id="341"/>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2" w:name="_DV_M394"/>
      <w:bookmarkEnd w:id="342"/>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43" w:name="_DV_M285"/>
      <w:bookmarkStart w:id="344" w:name="_DV_M286"/>
      <w:bookmarkStart w:id="345" w:name="_DV_M395"/>
      <w:bookmarkEnd w:id="343"/>
      <w:bookmarkEnd w:id="344"/>
      <w:bookmarkEnd w:id="345"/>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46" w:name="_DV_M396"/>
      <w:bookmarkEnd w:id="346"/>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47" w:name="_DV_M399"/>
      <w:bookmarkEnd w:id="347"/>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48" w:name="_DV_M401"/>
      <w:bookmarkStart w:id="349" w:name="_DV_M402"/>
      <w:bookmarkStart w:id="350" w:name="_DV_M403"/>
      <w:bookmarkEnd w:id="348"/>
      <w:bookmarkEnd w:id="349"/>
      <w:bookmarkEnd w:id="350"/>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351" w:name="_DV_M404"/>
      <w:bookmarkEnd w:id="351"/>
    </w:p>
    <w:p w14:paraId="5F2A7B91" w14:textId="77777777" w:rsidR="00B90220" w:rsidRDefault="008B7733" w:rsidP="00B90220">
      <w:pPr>
        <w:pStyle w:val="Ttulo2"/>
        <w:spacing w:after="0" w:line="340" w:lineRule="exact"/>
        <w:rPr>
          <w:rFonts w:ascii="Calibri" w:hAnsi="Calibri" w:cs="Calibri"/>
          <w:color w:val="000000"/>
          <w:sz w:val="24"/>
          <w:szCs w:val="24"/>
        </w:rPr>
      </w:pPr>
      <w:bookmarkStart w:id="352" w:name="_DV_M406"/>
      <w:bookmarkStart w:id="353" w:name="_Toc436128076"/>
      <w:bookmarkEnd w:id="352"/>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335997BE" w:rsidR="00A07492" w:rsidRDefault="00BB406F" w:rsidP="00B90220">
      <w:pPr>
        <w:pStyle w:val="Ttulo2"/>
        <w:spacing w:after="0"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3"/>
    </w:p>
    <w:p w14:paraId="0F1F2E17" w14:textId="7A3F313A" w:rsidR="00B90220" w:rsidRDefault="00B90220" w:rsidP="00B90220">
      <w:pPr>
        <w:spacing w:after="0"/>
      </w:pPr>
    </w:p>
    <w:p w14:paraId="1414ABDE" w14:textId="40C587DA" w:rsidR="00F53232" w:rsidRDefault="00F53232" w:rsidP="00B90220">
      <w:pPr>
        <w:tabs>
          <w:tab w:val="left" w:pos="851"/>
        </w:tabs>
        <w:spacing w:after="0"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w:t>
      </w:r>
      <w:r w:rsidR="000835CB">
        <w:rPr>
          <w:rFonts w:asciiTheme="minorHAnsi" w:hAnsiTheme="minorHAnsi" w:cstheme="minorHAnsi"/>
          <w:sz w:val="24"/>
          <w:szCs w:val="24"/>
        </w:rPr>
        <w:t>h</w:t>
      </w:r>
      <w:r w:rsidRPr="007234BF">
        <w:rPr>
          <w:rFonts w:asciiTheme="minorHAnsi" w:hAnsiTheme="minorHAnsi" w:cstheme="minorHAnsi"/>
          <w:sz w:val="24"/>
          <w:szCs w:val="24"/>
        </w:rPr>
        <w:t xml:space="preserve">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w:t>
      </w:r>
      <w:proofErr w:type="spellStart"/>
      <w:r w:rsidRPr="007234BF">
        <w:rPr>
          <w:rFonts w:asciiTheme="minorHAnsi" w:hAnsiTheme="minorHAnsi" w:cstheme="minorHAnsi"/>
          <w:sz w:val="24"/>
          <w:szCs w:val="24"/>
        </w:rPr>
        <w:t>JUCESP</w:t>
      </w:r>
      <w:proofErr w:type="spellEnd"/>
      <w:r w:rsidRPr="007234BF">
        <w:rPr>
          <w:rFonts w:asciiTheme="minorHAnsi" w:hAnsiTheme="minorHAnsi" w:cstheme="minorHAnsi"/>
          <w:sz w:val="24"/>
          <w:szCs w:val="24"/>
        </w:rPr>
        <w:t xml:space="preserve"> sob o n.º 512.63/12-0, em sessão de 27/11/2012, devidamente registrada na matrícula do Imóvel 1 sob o registro n.º R.16, em 26 de dezembro de 2012.</w:t>
      </w:r>
    </w:p>
    <w:p w14:paraId="7FAFE449" w14:textId="77777777" w:rsidR="00B90220" w:rsidRPr="007234BF" w:rsidRDefault="00B90220" w:rsidP="00B90220">
      <w:pPr>
        <w:tabs>
          <w:tab w:val="left" w:pos="851"/>
        </w:tabs>
        <w:spacing w:after="0" w:line="340" w:lineRule="exact"/>
        <w:jc w:val="both"/>
        <w:rPr>
          <w:rFonts w:asciiTheme="minorHAnsi" w:hAnsiTheme="minorHAnsi" w:cstheme="minorHAnsi"/>
          <w:sz w:val="24"/>
          <w:szCs w:val="24"/>
        </w:rPr>
      </w:pP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Av.26, em 28 de janeiro de 2020, edificação de um prédio, que recebeu o n.º 10.535 da Avenida Raimundo Pereira de Magalhães, com </w:t>
      </w:r>
      <w:r w:rsidRPr="007234BF">
        <w:rPr>
          <w:rFonts w:asciiTheme="minorHAnsi" w:hAnsiTheme="minorHAnsi" w:cstheme="minorHAnsi"/>
          <w:sz w:val="24"/>
          <w:szCs w:val="24"/>
        </w:rPr>
        <w:lastRenderedPageBreak/>
        <w:t xml:space="preserve">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w:t>
      </w:r>
      <w:proofErr w:type="spellStart"/>
      <w:r w:rsidRPr="007234BF">
        <w:rPr>
          <w:rFonts w:asciiTheme="minorHAnsi" w:hAnsiTheme="minorHAnsi" w:cstheme="minorHAnsi"/>
          <w:sz w:val="24"/>
          <w:szCs w:val="24"/>
        </w:rPr>
        <w:t>JUCESP</w:t>
      </w:r>
      <w:proofErr w:type="spellEnd"/>
      <w:r w:rsidRPr="007234BF">
        <w:rPr>
          <w:rFonts w:asciiTheme="minorHAnsi" w:hAnsiTheme="minorHAnsi" w:cstheme="minorHAnsi"/>
          <w:sz w:val="24"/>
          <w:szCs w:val="24"/>
        </w:rPr>
        <w:t xml:space="preserve">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54" w:name="_Hlk49294600"/>
      <w:r w:rsidRPr="002569D2">
        <w:rPr>
          <w:rFonts w:asciiTheme="minorHAnsi" w:hAnsiTheme="minorHAnsi" w:cstheme="minorHAnsi"/>
          <w:sz w:val="24"/>
          <w:szCs w:val="24"/>
        </w:rPr>
        <w:t xml:space="preserve">1º Oficio de Registro de Imóveis de Simões Filho/BA </w:t>
      </w:r>
      <w:bookmarkEnd w:id="354"/>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B90220">
      <w:pPr>
        <w:tabs>
          <w:tab w:val="left" w:pos="851"/>
        </w:tabs>
        <w:spacing w:after="0"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B90220">
      <w:pPr>
        <w:pStyle w:val="Ttulo2"/>
        <w:spacing w:after="0" w:line="340" w:lineRule="exact"/>
        <w:rPr>
          <w:rFonts w:asciiTheme="minorHAnsi" w:hAnsiTheme="minorHAnsi" w:cstheme="minorHAnsi"/>
          <w:sz w:val="24"/>
          <w:szCs w:val="24"/>
        </w:rPr>
        <w:sectPr w:rsidR="00EB47BC" w:rsidRPr="002569D2" w:rsidSect="009A14D6">
          <w:headerReference w:type="first" r:id="rId44"/>
          <w:pgSz w:w="12240" w:h="15840"/>
          <w:pgMar w:top="1134" w:right="1134" w:bottom="1134" w:left="1418" w:header="357" w:footer="720" w:gutter="0"/>
          <w:cols w:space="720"/>
          <w:noEndnote/>
          <w:titlePg/>
          <w:docGrid w:linePitch="326"/>
        </w:sectPr>
      </w:pPr>
    </w:p>
    <w:p w14:paraId="70542C88" w14:textId="77777777" w:rsidR="00390A1D" w:rsidRPr="002569D2" w:rsidRDefault="00B05018" w:rsidP="00B90220">
      <w:pPr>
        <w:pStyle w:val="Ttulo2"/>
        <w:spacing w:after="0" w:line="340" w:lineRule="exact"/>
        <w:rPr>
          <w:rFonts w:asciiTheme="minorHAnsi" w:hAnsiTheme="minorHAnsi" w:cstheme="minorHAnsi"/>
          <w:color w:val="000000"/>
          <w:sz w:val="24"/>
          <w:szCs w:val="24"/>
          <w:u w:val="single"/>
        </w:rPr>
      </w:pPr>
      <w:bookmarkStart w:id="355" w:name="_Toc436128079"/>
      <w:r w:rsidRPr="002569D2">
        <w:rPr>
          <w:rFonts w:asciiTheme="minorHAnsi" w:hAnsiTheme="minorHAnsi" w:cstheme="minorHAnsi"/>
          <w:color w:val="000000"/>
          <w:sz w:val="24"/>
          <w:szCs w:val="24"/>
          <w:u w:val="single"/>
        </w:rPr>
        <w:lastRenderedPageBreak/>
        <w:t>ANEXO II</w:t>
      </w:r>
    </w:p>
    <w:p w14:paraId="683D4A5A" w14:textId="5F2D3814" w:rsidR="001002B3" w:rsidRDefault="00B05018" w:rsidP="00B90220">
      <w:pPr>
        <w:pStyle w:val="Ttulo2"/>
        <w:spacing w:after="0"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56" w:name="_Toc436128080"/>
      <w:bookmarkStart w:id="357" w:name="_Hlk51105864"/>
      <w:bookmarkEnd w:id="355"/>
      <w:r w:rsidR="00BB406F" w:rsidRPr="002569D2">
        <w:rPr>
          <w:rFonts w:asciiTheme="minorHAnsi" w:hAnsiTheme="minorHAnsi" w:cstheme="minorHAnsi"/>
          <w:color w:val="000000"/>
          <w:sz w:val="24"/>
          <w:szCs w:val="24"/>
        </w:rPr>
        <w:t>Descrição das CCI</w:t>
      </w:r>
      <w:bookmarkEnd w:id="356"/>
    </w:p>
    <w:p w14:paraId="64CD3659" w14:textId="77777777" w:rsidR="00B90220" w:rsidRPr="00B90220" w:rsidRDefault="00B90220" w:rsidP="00B90220">
      <w:pPr>
        <w:spacing w:after="0" w:line="340" w:lineRule="exact"/>
      </w:pPr>
    </w:p>
    <w:p w14:paraId="77C8F17D" w14:textId="49A1A48D" w:rsidR="00030FC2" w:rsidRDefault="00030FC2" w:rsidP="00B90220">
      <w:pPr>
        <w:spacing w:after="0" w:line="340" w:lineRule="exact"/>
        <w:jc w:val="center"/>
        <w:rPr>
          <w:rFonts w:ascii="Calibri" w:hAnsi="Calibri" w:cs="Calibri"/>
          <w:sz w:val="24"/>
          <w:szCs w:val="24"/>
        </w:rPr>
      </w:pPr>
      <w:bookmarkStart w:id="358" w:name="_Hlk49424082"/>
      <w:r w:rsidRPr="00F957D3">
        <w:rPr>
          <w:rFonts w:ascii="Calibri" w:hAnsi="Calibri" w:cs="Calibri"/>
          <w:sz w:val="24"/>
          <w:szCs w:val="24"/>
          <w:highlight w:val="yellow"/>
        </w:rPr>
        <w:t>[INSERIR]</w:t>
      </w:r>
    </w:p>
    <w:p w14:paraId="5932A11E" w14:textId="77777777" w:rsidR="00B90220" w:rsidRPr="00F957D3" w:rsidRDefault="00B90220" w:rsidP="00B90220">
      <w:pPr>
        <w:spacing w:after="0" w:line="340" w:lineRule="exact"/>
        <w:jc w:val="center"/>
        <w:rPr>
          <w:rFonts w:ascii="Calibri" w:hAnsi="Calibri" w:cs="Calibri"/>
          <w:sz w:val="24"/>
          <w:szCs w:val="24"/>
        </w:rPr>
      </w:pPr>
    </w:p>
    <w:p w14:paraId="6A5C6548" w14:textId="77777777" w:rsidR="00032AC8" w:rsidRPr="008C5A83" w:rsidRDefault="00032AC8"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57"/>
    <w:p w14:paraId="7917E82E" w14:textId="7AE95F9A" w:rsidR="002569D2" w:rsidRDefault="002569D2" w:rsidP="00B90220">
      <w:pPr>
        <w:tabs>
          <w:tab w:val="left" w:pos="851"/>
        </w:tabs>
        <w:spacing w:after="0"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754F4440" w14:textId="77777777" w:rsidR="00B90220" w:rsidRDefault="00B05018" w:rsidP="00B90220">
      <w:pPr>
        <w:pStyle w:val="Ttulo2"/>
        <w:spacing w:after="0" w:line="340" w:lineRule="exact"/>
        <w:rPr>
          <w:rFonts w:ascii="Calibri" w:hAnsi="Calibri" w:cs="Calibri"/>
          <w:color w:val="000000"/>
          <w:sz w:val="24"/>
          <w:szCs w:val="24"/>
          <w:u w:val="single"/>
        </w:rPr>
      </w:pPr>
      <w:bookmarkStart w:id="359" w:name="_DV_M99"/>
      <w:bookmarkStart w:id="360" w:name="_DV_M151"/>
      <w:bookmarkStart w:id="361" w:name="_DV_M152"/>
      <w:bookmarkStart w:id="362" w:name="_DV_M153"/>
      <w:bookmarkStart w:id="363" w:name="_Toc436128083"/>
      <w:bookmarkEnd w:id="358"/>
      <w:bookmarkEnd w:id="359"/>
      <w:bookmarkEnd w:id="360"/>
      <w:bookmarkEnd w:id="361"/>
      <w:bookmarkEnd w:id="362"/>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p>
    <w:p w14:paraId="5B30CC0E" w14:textId="4411F989" w:rsidR="0006522F" w:rsidRDefault="00B05018"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3"/>
    </w:p>
    <w:p w14:paraId="009EE61F" w14:textId="77777777" w:rsidR="00B90220" w:rsidRPr="00B90220" w:rsidRDefault="00B90220" w:rsidP="00B90220">
      <w:pPr>
        <w:spacing w:after="0" w:line="340" w:lineRule="exact"/>
      </w:pPr>
    </w:p>
    <w:p w14:paraId="2200741A" w14:textId="77777777" w:rsidR="00352B61" w:rsidRDefault="00352B61" w:rsidP="00352B61">
      <w:pPr>
        <w:pStyle w:val="Ttulo2"/>
        <w:spacing w:line="340" w:lineRule="exact"/>
        <w:rPr>
          <w:rFonts w:ascii="Calibri" w:hAnsi="Calibri" w:cs="Calibri"/>
          <w:color w:val="000000"/>
          <w:sz w:val="24"/>
          <w:szCs w:val="24"/>
        </w:rPr>
      </w:pPr>
      <w:r>
        <w:rPr>
          <w:rFonts w:ascii="Calibri" w:hAnsi="Calibri" w:cs="Calibri"/>
          <w:b w:val="0"/>
          <w:bCs w:val="0"/>
          <w:color w:val="000000"/>
          <w:sz w:val="24"/>
          <w:szCs w:val="24"/>
        </w:rPr>
        <w:t>Tabelas de Pagamentos dos CRI</w:t>
      </w:r>
    </w:p>
    <w:tbl>
      <w:tblPr>
        <w:tblW w:w="4800" w:type="dxa"/>
        <w:jc w:val="center"/>
        <w:tblLook w:val="04A0" w:firstRow="1" w:lastRow="0" w:firstColumn="1" w:lastColumn="0" w:noHBand="0" w:noVBand="1"/>
      </w:tblPr>
      <w:tblGrid>
        <w:gridCol w:w="1060"/>
        <w:gridCol w:w="2280"/>
        <w:gridCol w:w="1460"/>
      </w:tblGrid>
      <w:tr w:rsidR="00352B61" w14:paraId="59C37337" w14:textId="77777777" w:rsidTr="00E913E5">
        <w:trPr>
          <w:trHeight w:val="300"/>
          <w:jc w:val="center"/>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672CB50" w14:textId="77777777" w:rsidR="00352B61" w:rsidRDefault="00352B61">
            <w:pPr>
              <w:spacing w:after="0" w:line="240" w:lineRule="auto"/>
              <w:jc w:val="center"/>
              <w:rPr>
                <w:rFonts w:ascii="DINPro-Regular" w:hAnsi="DINPro-Regular" w:cs="Calibri"/>
                <w:color w:val="000000"/>
                <w:lang w:val="en-US" w:eastAsia="en-US"/>
              </w:rPr>
            </w:pPr>
            <w:proofErr w:type="spellStart"/>
            <w:r>
              <w:rPr>
                <w:rFonts w:ascii="DINPro-Regular" w:hAnsi="DINPro-Regular" w:cs="Calibri"/>
                <w:color w:val="000000"/>
                <w:lang w:val="en-US" w:eastAsia="en-US"/>
              </w:rPr>
              <w:t>Período</w:t>
            </w:r>
            <w:proofErr w:type="spellEnd"/>
            <w:r>
              <w:rPr>
                <w:rFonts w:ascii="DINPro-Regular" w:hAnsi="DINPro-Regular" w:cs="Calibri"/>
                <w:color w:val="000000"/>
                <w:lang w:val="en-US" w:eastAsia="en-US"/>
              </w:rPr>
              <w:t xml:space="preserve"> </w:t>
            </w:r>
          </w:p>
        </w:tc>
        <w:tc>
          <w:tcPr>
            <w:tcW w:w="2280" w:type="dxa"/>
            <w:tcBorders>
              <w:top w:val="single" w:sz="4" w:space="0" w:color="auto"/>
              <w:left w:val="nil"/>
              <w:bottom w:val="single" w:sz="4" w:space="0" w:color="auto"/>
              <w:right w:val="single" w:sz="4" w:space="0" w:color="auto"/>
            </w:tcBorders>
            <w:noWrap/>
            <w:vAlign w:val="bottom"/>
            <w:hideMark/>
          </w:tcPr>
          <w:p w14:paraId="7CEE629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Data</w:t>
            </w:r>
          </w:p>
        </w:tc>
        <w:tc>
          <w:tcPr>
            <w:tcW w:w="1460" w:type="dxa"/>
            <w:tcBorders>
              <w:top w:val="single" w:sz="4" w:space="0" w:color="auto"/>
              <w:left w:val="nil"/>
              <w:bottom w:val="single" w:sz="4" w:space="0" w:color="auto"/>
              <w:right w:val="single" w:sz="4" w:space="0" w:color="auto"/>
            </w:tcBorders>
            <w:noWrap/>
            <w:vAlign w:val="bottom"/>
            <w:hideMark/>
          </w:tcPr>
          <w:p w14:paraId="6048892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w:t>
            </w:r>
          </w:p>
        </w:tc>
      </w:tr>
      <w:tr w:rsidR="00352B61" w14:paraId="5E0909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27E61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w:t>
            </w:r>
          </w:p>
        </w:tc>
        <w:tc>
          <w:tcPr>
            <w:tcW w:w="2280" w:type="dxa"/>
            <w:tcBorders>
              <w:top w:val="nil"/>
              <w:left w:val="nil"/>
              <w:bottom w:val="single" w:sz="4" w:space="0" w:color="auto"/>
              <w:right w:val="single" w:sz="4" w:space="0" w:color="auto"/>
            </w:tcBorders>
            <w:noWrap/>
            <w:vAlign w:val="bottom"/>
            <w:hideMark/>
          </w:tcPr>
          <w:p w14:paraId="27B2C36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2020</w:t>
            </w:r>
          </w:p>
        </w:tc>
        <w:tc>
          <w:tcPr>
            <w:tcW w:w="1460" w:type="dxa"/>
            <w:tcBorders>
              <w:top w:val="nil"/>
              <w:left w:val="nil"/>
              <w:bottom w:val="single" w:sz="4" w:space="0" w:color="auto"/>
              <w:right w:val="single" w:sz="4" w:space="0" w:color="auto"/>
            </w:tcBorders>
            <w:noWrap/>
            <w:vAlign w:val="bottom"/>
            <w:hideMark/>
          </w:tcPr>
          <w:p w14:paraId="0FFFA9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8E8C82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BB950F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w:t>
            </w:r>
          </w:p>
        </w:tc>
        <w:tc>
          <w:tcPr>
            <w:tcW w:w="2280" w:type="dxa"/>
            <w:tcBorders>
              <w:top w:val="nil"/>
              <w:left w:val="nil"/>
              <w:bottom w:val="single" w:sz="4" w:space="0" w:color="auto"/>
              <w:right w:val="single" w:sz="4" w:space="0" w:color="auto"/>
            </w:tcBorders>
            <w:noWrap/>
            <w:vAlign w:val="bottom"/>
            <w:hideMark/>
          </w:tcPr>
          <w:p w14:paraId="2F62CF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2021</w:t>
            </w:r>
          </w:p>
        </w:tc>
        <w:tc>
          <w:tcPr>
            <w:tcW w:w="1460" w:type="dxa"/>
            <w:tcBorders>
              <w:top w:val="nil"/>
              <w:left w:val="nil"/>
              <w:bottom w:val="single" w:sz="4" w:space="0" w:color="auto"/>
              <w:right w:val="single" w:sz="4" w:space="0" w:color="auto"/>
            </w:tcBorders>
            <w:noWrap/>
            <w:vAlign w:val="bottom"/>
            <w:hideMark/>
          </w:tcPr>
          <w:p w14:paraId="7CB939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C1EDDA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55428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w:t>
            </w:r>
          </w:p>
        </w:tc>
        <w:tc>
          <w:tcPr>
            <w:tcW w:w="2280" w:type="dxa"/>
            <w:tcBorders>
              <w:top w:val="nil"/>
              <w:left w:val="nil"/>
              <w:bottom w:val="single" w:sz="4" w:space="0" w:color="auto"/>
              <w:right w:val="single" w:sz="4" w:space="0" w:color="auto"/>
            </w:tcBorders>
            <w:noWrap/>
            <w:vAlign w:val="bottom"/>
            <w:hideMark/>
          </w:tcPr>
          <w:p w14:paraId="48B42B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2021</w:t>
            </w:r>
          </w:p>
        </w:tc>
        <w:tc>
          <w:tcPr>
            <w:tcW w:w="1460" w:type="dxa"/>
            <w:tcBorders>
              <w:top w:val="nil"/>
              <w:left w:val="nil"/>
              <w:bottom w:val="single" w:sz="4" w:space="0" w:color="auto"/>
              <w:right w:val="single" w:sz="4" w:space="0" w:color="auto"/>
            </w:tcBorders>
            <w:noWrap/>
            <w:vAlign w:val="bottom"/>
            <w:hideMark/>
          </w:tcPr>
          <w:p w14:paraId="42EA28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ACDB2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B39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w:t>
            </w:r>
          </w:p>
        </w:tc>
        <w:tc>
          <w:tcPr>
            <w:tcW w:w="2280" w:type="dxa"/>
            <w:tcBorders>
              <w:top w:val="nil"/>
              <w:left w:val="nil"/>
              <w:bottom w:val="single" w:sz="4" w:space="0" w:color="auto"/>
              <w:right w:val="single" w:sz="4" w:space="0" w:color="auto"/>
            </w:tcBorders>
            <w:noWrap/>
            <w:vAlign w:val="bottom"/>
            <w:hideMark/>
          </w:tcPr>
          <w:p w14:paraId="10499C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2021</w:t>
            </w:r>
          </w:p>
        </w:tc>
        <w:tc>
          <w:tcPr>
            <w:tcW w:w="1460" w:type="dxa"/>
            <w:tcBorders>
              <w:top w:val="nil"/>
              <w:left w:val="nil"/>
              <w:bottom w:val="single" w:sz="4" w:space="0" w:color="auto"/>
              <w:right w:val="single" w:sz="4" w:space="0" w:color="auto"/>
            </w:tcBorders>
            <w:noWrap/>
            <w:vAlign w:val="bottom"/>
            <w:hideMark/>
          </w:tcPr>
          <w:p w14:paraId="73039D0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359BC3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E615D6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w:t>
            </w:r>
          </w:p>
        </w:tc>
        <w:tc>
          <w:tcPr>
            <w:tcW w:w="2280" w:type="dxa"/>
            <w:tcBorders>
              <w:top w:val="nil"/>
              <w:left w:val="nil"/>
              <w:bottom w:val="single" w:sz="4" w:space="0" w:color="auto"/>
              <w:right w:val="single" w:sz="4" w:space="0" w:color="auto"/>
            </w:tcBorders>
            <w:noWrap/>
            <w:vAlign w:val="bottom"/>
            <w:hideMark/>
          </w:tcPr>
          <w:p w14:paraId="384A50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2021</w:t>
            </w:r>
          </w:p>
        </w:tc>
        <w:tc>
          <w:tcPr>
            <w:tcW w:w="1460" w:type="dxa"/>
            <w:tcBorders>
              <w:top w:val="nil"/>
              <w:left w:val="nil"/>
              <w:bottom w:val="single" w:sz="4" w:space="0" w:color="auto"/>
              <w:right w:val="single" w:sz="4" w:space="0" w:color="auto"/>
            </w:tcBorders>
            <w:noWrap/>
            <w:vAlign w:val="bottom"/>
            <w:hideMark/>
          </w:tcPr>
          <w:p w14:paraId="16011A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6A00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97043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w:t>
            </w:r>
          </w:p>
        </w:tc>
        <w:tc>
          <w:tcPr>
            <w:tcW w:w="2280" w:type="dxa"/>
            <w:tcBorders>
              <w:top w:val="nil"/>
              <w:left w:val="nil"/>
              <w:bottom w:val="single" w:sz="4" w:space="0" w:color="auto"/>
              <w:right w:val="single" w:sz="4" w:space="0" w:color="auto"/>
            </w:tcBorders>
            <w:noWrap/>
            <w:vAlign w:val="bottom"/>
            <w:hideMark/>
          </w:tcPr>
          <w:p w14:paraId="108A8C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2021</w:t>
            </w:r>
          </w:p>
        </w:tc>
        <w:tc>
          <w:tcPr>
            <w:tcW w:w="1460" w:type="dxa"/>
            <w:tcBorders>
              <w:top w:val="nil"/>
              <w:left w:val="nil"/>
              <w:bottom w:val="single" w:sz="4" w:space="0" w:color="auto"/>
              <w:right w:val="single" w:sz="4" w:space="0" w:color="auto"/>
            </w:tcBorders>
            <w:noWrap/>
            <w:vAlign w:val="bottom"/>
            <w:hideMark/>
          </w:tcPr>
          <w:p w14:paraId="2E2C8EA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02D5F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AE7C2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w:t>
            </w:r>
          </w:p>
        </w:tc>
        <w:tc>
          <w:tcPr>
            <w:tcW w:w="2280" w:type="dxa"/>
            <w:tcBorders>
              <w:top w:val="nil"/>
              <w:left w:val="nil"/>
              <w:bottom w:val="single" w:sz="4" w:space="0" w:color="auto"/>
              <w:right w:val="single" w:sz="4" w:space="0" w:color="auto"/>
            </w:tcBorders>
            <w:noWrap/>
            <w:vAlign w:val="bottom"/>
            <w:hideMark/>
          </w:tcPr>
          <w:p w14:paraId="17DE25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2021</w:t>
            </w:r>
          </w:p>
        </w:tc>
        <w:tc>
          <w:tcPr>
            <w:tcW w:w="1460" w:type="dxa"/>
            <w:tcBorders>
              <w:top w:val="nil"/>
              <w:left w:val="nil"/>
              <w:bottom w:val="single" w:sz="4" w:space="0" w:color="auto"/>
              <w:right w:val="single" w:sz="4" w:space="0" w:color="auto"/>
            </w:tcBorders>
            <w:noWrap/>
            <w:vAlign w:val="bottom"/>
            <w:hideMark/>
          </w:tcPr>
          <w:p w14:paraId="404272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971E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C898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w:t>
            </w:r>
          </w:p>
        </w:tc>
        <w:tc>
          <w:tcPr>
            <w:tcW w:w="2280" w:type="dxa"/>
            <w:tcBorders>
              <w:top w:val="nil"/>
              <w:left w:val="nil"/>
              <w:bottom w:val="single" w:sz="4" w:space="0" w:color="auto"/>
              <w:right w:val="single" w:sz="4" w:space="0" w:color="auto"/>
            </w:tcBorders>
            <w:noWrap/>
            <w:vAlign w:val="bottom"/>
            <w:hideMark/>
          </w:tcPr>
          <w:p w14:paraId="6594D8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2021</w:t>
            </w:r>
          </w:p>
        </w:tc>
        <w:tc>
          <w:tcPr>
            <w:tcW w:w="1460" w:type="dxa"/>
            <w:tcBorders>
              <w:top w:val="nil"/>
              <w:left w:val="nil"/>
              <w:bottom w:val="single" w:sz="4" w:space="0" w:color="auto"/>
              <w:right w:val="single" w:sz="4" w:space="0" w:color="auto"/>
            </w:tcBorders>
            <w:noWrap/>
            <w:vAlign w:val="bottom"/>
            <w:hideMark/>
          </w:tcPr>
          <w:p w14:paraId="1A31F4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D86CB0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4B41A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w:t>
            </w:r>
          </w:p>
        </w:tc>
        <w:tc>
          <w:tcPr>
            <w:tcW w:w="2280" w:type="dxa"/>
            <w:tcBorders>
              <w:top w:val="nil"/>
              <w:left w:val="nil"/>
              <w:bottom w:val="single" w:sz="4" w:space="0" w:color="auto"/>
              <w:right w:val="single" w:sz="4" w:space="0" w:color="auto"/>
            </w:tcBorders>
            <w:noWrap/>
            <w:vAlign w:val="bottom"/>
            <w:hideMark/>
          </w:tcPr>
          <w:p w14:paraId="4C226D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2021</w:t>
            </w:r>
          </w:p>
        </w:tc>
        <w:tc>
          <w:tcPr>
            <w:tcW w:w="1460" w:type="dxa"/>
            <w:tcBorders>
              <w:top w:val="nil"/>
              <w:left w:val="nil"/>
              <w:bottom w:val="single" w:sz="4" w:space="0" w:color="auto"/>
              <w:right w:val="single" w:sz="4" w:space="0" w:color="auto"/>
            </w:tcBorders>
            <w:noWrap/>
            <w:vAlign w:val="bottom"/>
            <w:hideMark/>
          </w:tcPr>
          <w:p w14:paraId="5FD7312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B9A89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2724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w:t>
            </w:r>
          </w:p>
        </w:tc>
        <w:tc>
          <w:tcPr>
            <w:tcW w:w="2280" w:type="dxa"/>
            <w:tcBorders>
              <w:top w:val="nil"/>
              <w:left w:val="nil"/>
              <w:bottom w:val="single" w:sz="4" w:space="0" w:color="auto"/>
              <w:right w:val="single" w:sz="4" w:space="0" w:color="auto"/>
            </w:tcBorders>
            <w:noWrap/>
            <w:vAlign w:val="bottom"/>
            <w:hideMark/>
          </w:tcPr>
          <w:p w14:paraId="53AA90F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2021</w:t>
            </w:r>
          </w:p>
        </w:tc>
        <w:tc>
          <w:tcPr>
            <w:tcW w:w="1460" w:type="dxa"/>
            <w:tcBorders>
              <w:top w:val="nil"/>
              <w:left w:val="nil"/>
              <w:bottom w:val="single" w:sz="4" w:space="0" w:color="auto"/>
              <w:right w:val="single" w:sz="4" w:space="0" w:color="auto"/>
            </w:tcBorders>
            <w:noWrap/>
            <w:vAlign w:val="bottom"/>
            <w:hideMark/>
          </w:tcPr>
          <w:p w14:paraId="518879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612189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94104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w:t>
            </w:r>
          </w:p>
        </w:tc>
        <w:tc>
          <w:tcPr>
            <w:tcW w:w="2280" w:type="dxa"/>
            <w:tcBorders>
              <w:top w:val="nil"/>
              <w:left w:val="nil"/>
              <w:bottom w:val="single" w:sz="4" w:space="0" w:color="auto"/>
              <w:right w:val="single" w:sz="4" w:space="0" w:color="auto"/>
            </w:tcBorders>
            <w:noWrap/>
            <w:vAlign w:val="bottom"/>
            <w:hideMark/>
          </w:tcPr>
          <w:p w14:paraId="3541FB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2021</w:t>
            </w:r>
          </w:p>
        </w:tc>
        <w:tc>
          <w:tcPr>
            <w:tcW w:w="1460" w:type="dxa"/>
            <w:tcBorders>
              <w:top w:val="nil"/>
              <w:left w:val="nil"/>
              <w:bottom w:val="single" w:sz="4" w:space="0" w:color="auto"/>
              <w:right w:val="single" w:sz="4" w:space="0" w:color="auto"/>
            </w:tcBorders>
            <w:noWrap/>
            <w:vAlign w:val="bottom"/>
            <w:hideMark/>
          </w:tcPr>
          <w:p w14:paraId="3F6A24C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26167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4771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w:t>
            </w:r>
          </w:p>
        </w:tc>
        <w:tc>
          <w:tcPr>
            <w:tcW w:w="2280" w:type="dxa"/>
            <w:tcBorders>
              <w:top w:val="nil"/>
              <w:left w:val="nil"/>
              <w:bottom w:val="single" w:sz="4" w:space="0" w:color="auto"/>
              <w:right w:val="single" w:sz="4" w:space="0" w:color="auto"/>
            </w:tcBorders>
            <w:noWrap/>
            <w:vAlign w:val="bottom"/>
            <w:hideMark/>
          </w:tcPr>
          <w:p w14:paraId="52D202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2021</w:t>
            </w:r>
          </w:p>
        </w:tc>
        <w:tc>
          <w:tcPr>
            <w:tcW w:w="1460" w:type="dxa"/>
            <w:tcBorders>
              <w:top w:val="nil"/>
              <w:left w:val="nil"/>
              <w:bottom w:val="single" w:sz="4" w:space="0" w:color="auto"/>
              <w:right w:val="single" w:sz="4" w:space="0" w:color="auto"/>
            </w:tcBorders>
            <w:noWrap/>
            <w:vAlign w:val="bottom"/>
            <w:hideMark/>
          </w:tcPr>
          <w:p w14:paraId="5DB48B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F9D2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C274F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w:t>
            </w:r>
          </w:p>
        </w:tc>
        <w:tc>
          <w:tcPr>
            <w:tcW w:w="2280" w:type="dxa"/>
            <w:tcBorders>
              <w:top w:val="nil"/>
              <w:left w:val="nil"/>
              <w:bottom w:val="single" w:sz="4" w:space="0" w:color="auto"/>
              <w:right w:val="single" w:sz="4" w:space="0" w:color="auto"/>
            </w:tcBorders>
            <w:noWrap/>
            <w:vAlign w:val="bottom"/>
            <w:hideMark/>
          </w:tcPr>
          <w:p w14:paraId="480EE2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2021</w:t>
            </w:r>
          </w:p>
        </w:tc>
        <w:tc>
          <w:tcPr>
            <w:tcW w:w="1460" w:type="dxa"/>
            <w:tcBorders>
              <w:top w:val="nil"/>
              <w:left w:val="nil"/>
              <w:bottom w:val="single" w:sz="4" w:space="0" w:color="auto"/>
              <w:right w:val="single" w:sz="4" w:space="0" w:color="auto"/>
            </w:tcBorders>
            <w:noWrap/>
            <w:vAlign w:val="bottom"/>
            <w:hideMark/>
          </w:tcPr>
          <w:p w14:paraId="7E030C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176EE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1DF3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w:t>
            </w:r>
          </w:p>
        </w:tc>
        <w:tc>
          <w:tcPr>
            <w:tcW w:w="2280" w:type="dxa"/>
            <w:tcBorders>
              <w:top w:val="nil"/>
              <w:left w:val="nil"/>
              <w:bottom w:val="single" w:sz="4" w:space="0" w:color="auto"/>
              <w:right w:val="single" w:sz="4" w:space="0" w:color="auto"/>
            </w:tcBorders>
            <w:noWrap/>
            <w:vAlign w:val="bottom"/>
            <w:hideMark/>
          </w:tcPr>
          <w:p w14:paraId="5400B2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2022</w:t>
            </w:r>
          </w:p>
        </w:tc>
        <w:tc>
          <w:tcPr>
            <w:tcW w:w="1460" w:type="dxa"/>
            <w:tcBorders>
              <w:top w:val="nil"/>
              <w:left w:val="nil"/>
              <w:bottom w:val="single" w:sz="4" w:space="0" w:color="auto"/>
              <w:right w:val="single" w:sz="4" w:space="0" w:color="auto"/>
            </w:tcBorders>
            <w:noWrap/>
            <w:vAlign w:val="bottom"/>
            <w:hideMark/>
          </w:tcPr>
          <w:p w14:paraId="39C40EC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28CD9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A6F15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w:t>
            </w:r>
          </w:p>
        </w:tc>
        <w:tc>
          <w:tcPr>
            <w:tcW w:w="2280" w:type="dxa"/>
            <w:tcBorders>
              <w:top w:val="nil"/>
              <w:left w:val="nil"/>
              <w:bottom w:val="single" w:sz="4" w:space="0" w:color="auto"/>
              <w:right w:val="single" w:sz="4" w:space="0" w:color="auto"/>
            </w:tcBorders>
            <w:noWrap/>
            <w:vAlign w:val="bottom"/>
            <w:hideMark/>
          </w:tcPr>
          <w:p w14:paraId="31868E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2022</w:t>
            </w:r>
          </w:p>
        </w:tc>
        <w:tc>
          <w:tcPr>
            <w:tcW w:w="1460" w:type="dxa"/>
            <w:tcBorders>
              <w:top w:val="nil"/>
              <w:left w:val="nil"/>
              <w:bottom w:val="single" w:sz="4" w:space="0" w:color="auto"/>
              <w:right w:val="single" w:sz="4" w:space="0" w:color="auto"/>
            </w:tcBorders>
            <w:noWrap/>
            <w:vAlign w:val="bottom"/>
            <w:hideMark/>
          </w:tcPr>
          <w:p w14:paraId="121389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8D6B0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06F53C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w:t>
            </w:r>
          </w:p>
        </w:tc>
        <w:tc>
          <w:tcPr>
            <w:tcW w:w="2280" w:type="dxa"/>
            <w:tcBorders>
              <w:top w:val="nil"/>
              <w:left w:val="nil"/>
              <w:bottom w:val="single" w:sz="4" w:space="0" w:color="auto"/>
              <w:right w:val="single" w:sz="4" w:space="0" w:color="auto"/>
            </w:tcBorders>
            <w:noWrap/>
            <w:vAlign w:val="bottom"/>
            <w:hideMark/>
          </w:tcPr>
          <w:p w14:paraId="09EE293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2022</w:t>
            </w:r>
          </w:p>
        </w:tc>
        <w:tc>
          <w:tcPr>
            <w:tcW w:w="1460" w:type="dxa"/>
            <w:tcBorders>
              <w:top w:val="nil"/>
              <w:left w:val="nil"/>
              <w:bottom w:val="single" w:sz="4" w:space="0" w:color="auto"/>
              <w:right w:val="single" w:sz="4" w:space="0" w:color="auto"/>
            </w:tcBorders>
            <w:noWrap/>
            <w:vAlign w:val="bottom"/>
            <w:hideMark/>
          </w:tcPr>
          <w:p w14:paraId="10B05C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464B8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4EE4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w:t>
            </w:r>
          </w:p>
        </w:tc>
        <w:tc>
          <w:tcPr>
            <w:tcW w:w="2280" w:type="dxa"/>
            <w:tcBorders>
              <w:top w:val="nil"/>
              <w:left w:val="nil"/>
              <w:bottom w:val="single" w:sz="4" w:space="0" w:color="auto"/>
              <w:right w:val="single" w:sz="4" w:space="0" w:color="auto"/>
            </w:tcBorders>
            <w:noWrap/>
            <w:vAlign w:val="bottom"/>
            <w:hideMark/>
          </w:tcPr>
          <w:p w14:paraId="5096FE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2022</w:t>
            </w:r>
          </w:p>
        </w:tc>
        <w:tc>
          <w:tcPr>
            <w:tcW w:w="1460" w:type="dxa"/>
            <w:tcBorders>
              <w:top w:val="nil"/>
              <w:left w:val="nil"/>
              <w:bottom w:val="single" w:sz="4" w:space="0" w:color="auto"/>
              <w:right w:val="single" w:sz="4" w:space="0" w:color="auto"/>
            </w:tcBorders>
            <w:noWrap/>
            <w:vAlign w:val="bottom"/>
            <w:hideMark/>
          </w:tcPr>
          <w:p w14:paraId="4BABAEF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A3EA5D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F51D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18</w:t>
            </w:r>
          </w:p>
        </w:tc>
        <w:tc>
          <w:tcPr>
            <w:tcW w:w="2280" w:type="dxa"/>
            <w:tcBorders>
              <w:top w:val="nil"/>
              <w:left w:val="nil"/>
              <w:bottom w:val="single" w:sz="4" w:space="0" w:color="auto"/>
              <w:right w:val="single" w:sz="4" w:space="0" w:color="auto"/>
            </w:tcBorders>
            <w:noWrap/>
            <w:vAlign w:val="bottom"/>
            <w:hideMark/>
          </w:tcPr>
          <w:p w14:paraId="3486A2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2022</w:t>
            </w:r>
          </w:p>
        </w:tc>
        <w:tc>
          <w:tcPr>
            <w:tcW w:w="1460" w:type="dxa"/>
            <w:tcBorders>
              <w:top w:val="nil"/>
              <w:left w:val="nil"/>
              <w:bottom w:val="single" w:sz="4" w:space="0" w:color="auto"/>
              <w:right w:val="single" w:sz="4" w:space="0" w:color="auto"/>
            </w:tcBorders>
            <w:noWrap/>
            <w:vAlign w:val="bottom"/>
            <w:hideMark/>
          </w:tcPr>
          <w:p w14:paraId="2C155A8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1C699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06CF6C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19</w:t>
            </w:r>
          </w:p>
        </w:tc>
        <w:tc>
          <w:tcPr>
            <w:tcW w:w="2280" w:type="dxa"/>
            <w:tcBorders>
              <w:top w:val="nil"/>
              <w:left w:val="nil"/>
              <w:bottom w:val="single" w:sz="4" w:space="0" w:color="auto"/>
              <w:right w:val="single" w:sz="4" w:space="0" w:color="auto"/>
            </w:tcBorders>
            <w:noWrap/>
            <w:vAlign w:val="bottom"/>
            <w:hideMark/>
          </w:tcPr>
          <w:p w14:paraId="4F4524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2022</w:t>
            </w:r>
          </w:p>
        </w:tc>
        <w:tc>
          <w:tcPr>
            <w:tcW w:w="1460" w:type="dxa"/>
            <w:tcBorders>
              <w:top w:val="nil"/>
              <w:left w:val="nil"/>
              <w:bottom w:val="single" w:sz="4" w:space="0" w:color="auto"/>
              <w:right w:val="single" w:sz="4" w:space="0" w:color="auto"/>
            </w:tcBorders>
            <w:noWrap/>
            <w:vAlign w:val="bottom"/>
            <w:hideMark/>
          </w:tcPr>
          <w:p w14:paraId="2A9784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1DEAB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FACA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20</w:t>
            </w:r>
          </w:p>
        </w:tc>
        <w:tc>
          <w:tcPr>
            <w:tcW w:w="2280" w:type="dxa"/>
            <w:tcBorders>
              <w:top w:val="nil"/>
              <w:left w:val="nil"/>
              <w:bottom w:val="single" w:sz="4" w:space="0" w:color="auto"/>
              <w:right w:val="single" w:sz="4" w:space="0" w:color="auto"/>
            </w:tcBorders>
            <w:noWrap/>
            <w:vAlign w:val="bottom"/>
            <w:hideMark/>
          </w:tcPr>
          <w:p w14:paraId="523710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2022</w:t>
            </w:r>
          </w:p>
        </w:tc>
        <w:tc>
          <w:tcPr>
            <w:tcW w:w="1460" w:type="dxa"/>
            <w:tcBorders>
              <w:top w:val="nil"/>
              <w:left w:val="nil"/>
              <w:bottom w:val="single" w:sz="4" w:space="0" w:color="auto"/>
              <w:right w:val="single" w:sz="4" w:space="0" w:color="auto"/>
            </w:tcBorders>
            <w:noWrap/>
            <w:vAlign w:val="bottom"/>
            <w:hideMark/>
          </w:tcPr>
          <w:p w14:paraId="257558D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A5320E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6E635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21</w:t>
            </w:r>
          </w:p>
        </w:tc>
        <w:tc>
          <w:tcPr>
            <w:tcW w:w="2280" w:type="dxa"/>
            <w:tcBorders>
              <w:top w:val="nil"/>
              <w:left w:val="nil"/>
              <w:bottom w:val="single" w:sz="4" w:space="0" w:color="auto"/>
              <w:right w:val="single" w:sz="4" w:space="0" w:color="auto"/>
            </w:tcBorders>
            <w:noWrap/>
            <w:vAlign w:val="bottom"/>
            <w:hideMark/>
          </w:tcPr>
          <w:p w14:paraId="03E70F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2022</w:t>
            </w:r>
          </w:p>
        </w:tc>
        <w:tc>
          <w:tcPr>
            <w:tcW w:w="1460" w:type="dxa"/>
            <w:tcBorders>
              <w:top w:val="nil"/>
              <w:left w:val="nil"/>
              <w:bottom w:val="single" w:sz="4" w:space="0" w:color="auto"/>
              <w:right w:val="single" w:sz="4" w:space="0" w:color="auto"/>
            </w:tcBorders>
            <w:noWrap/>
            <w:vAlign w:val="bottom"/>
            <w:hideMark/>
          </w:tcPr>
          <w:p w14:paraId="5256E3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DAB3B2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325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22</w:t>
            </w:r>
          </w:p>
        </w:tc>
        <w:tc>
          <w:tcPr>
            <w:tcW w:w="2280" w:type="dxa"/>
            <w:tcBorders>
              <w:top w:val="nil"/>
              <w:left w:val="nil"/>
              <w:bottom w:val="single" w:sz="4" w:space="0" w:color="auto"/>
              <w:right w:val="single" w:sz="4" w:space="0" w:color="auto"/>
            </w:tcBorders>
            <w:noWrap/>
            <w:vAlign w:val="bottom"/>
            <w:hideMark/>
          </w:tcPr>
          <w:p w14:paraId="69512E5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2022</w:t>
            </w:r>
          </w:p>
        </w:tc>
        <w:tc>
          <w:tcPr>
            <w:tcW w:w="1460" w:type="dxa"/>
            <w:tcBorders>
              <w:top w:val="nil"/>
              <w:left w:val="nil"/>
              <w:bottom w:val="single" w:sz="4" w:space="0" w:color="auto"/>
              <w:right w:val="single" w:sz="4" w:space="0" w:color="auto"/>
            </w:tcBorders>
            <w:noWrap/>
            <w:vAlign w:val="bottom"/>
            <w:hideMark/>
          </w:tcPr>
          <w:p w14:paraId="6A6C09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922ABF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0856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23</w:t>
            </w:r>
          </w:p>
        </w:tc>
        <w:tc>
          <w:tcPr>
            <w:tcW w:w="2280" w:type="dxa"/>
            <w:tcBorders>
              <w:top w:val="nil"/>
              <w:left w:val="nil"/>
              <w:bottom w:val="single" w:sz="4" w:space="0" w:color="auto"/>
              <w:right w:val="single" w:sz="4" w:space="0" w:color="auto"/>
            </w:tcBorders>
            <w:noWrap/>
            <w:vAlign w:val="bottom"/>
            <w:hideMark/>
          </w:tcPr>
          <w:p w14:paraId="03E1B9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2022</w:t>
            </w:r>
          </w:p>
        </w:tc>
        <w:tc>
          <w:tcPr>
            <w:tcW w:w="1460" w:type="dxa"/>
            <w:tcBorders>
              <w:top w:val="nil"/>
              <w:left w:val="nil"/>
              <w:bottom w:val="single" w:sz="4" w:space="0" w:color="auto"/>
              <w:right w:val="single" w:sz="4" w:space="0" w:color="auto"/>
            </w:tcBorders>
            <w:noWrap/>
            <w:vAlign w:val="bottom"/>
            <w:hideMark/>
          </w:tcPr>
          <w:p w14:paraId="0590A5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42DA6A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2B8A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24</w:t>
            </w:r>
          </w:p>
        </w:tc>
        <w:tc>
          <w:tcPr>
            <w:tcW w:w="2280" w:type="dxa"/>
            <w:tcBorders>
              <w:top w:val="nil"/>
              <w:left w:val="nil"/>
              <w:bottom w:val="single" w:sz="4" w:space="0" w:color="auto"/>
              <w:right w:val="single" w:sz="4" w:space="0" w:color="auto"/>
            </w:tcBorders>
            <w:noWrap/>
            <w:vAlign w:val="bottom"/>
            <w:hideMark/>
          </w:tcPr>
          <w:p w14:paraId="3B79C3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2022</w:t>
            </w:r>
          </w:p>
        </w:tc>
        <w:tc>
          <w:tcPr>
            <w:tcW w:w="1460" w:type="dxa"/>
            <w:tcBorders>
              <w:top w:val="nil"/>
              <w:left w:val="nil"/>
              <w:bottom w:val="single" w:sz="4" w:space="0" w:color="auto"/>
              <w:right w:val="single" w:sz="4" w:space="0" w:color="auto"/>
            </w:tcBorders>
            <w:noWrap/>
            <w:vAlign w:val="bottom"/>
            <w:hideMark/>
          </w:tcPr>
          <w:p w14:paraId="493BBF7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E89923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5F2DC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25</w:t>
            </w:r>
          </w:p>
        </w:tc>
        <w:tc>
          <w:tcPr>
            <w:tcW w:w="2280" w:type="dxa"/>
            <w:tcBorders>
              <w:top w:val="nil"/>
              <w:left w:val="nil"/>
              <w:bottom w:val="single" w:sz="4" w:space="0" w:color="auto"/>
              <w:right w:val="single" w:sz="4" w:space="0" w:color="auto"/>
            </w:tcBorders>
            <w:noWrap/>
            <w:vAlign w:val="bottom"/>
            <w:hideMark/>
          </w:tcPr>
          <w:p w14:paraId="7C6B44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2022</w:t>
            </w:r>
          </w:p>
        </w:tc>
        <w:tc>
          <w:tcPr>
            <w:tcW w:w="1460" w:type="dxa"/>
            <w:tcBorders>
              <w:top w:val="nil"/>
              <w:left w:val="nil"/>
              <w:bottom w:val="single" w:sz="4" w:space="0" w:color="auto"/>
              <w:right w:val="single" w:sz="4" w:space="0" w:color="auto"/>
            </w:tcBorders>
            <w:noWrap/>
            <w:vAlign w:val="bottom"/>
            <w:hideMark/>
          </w:tcPr>
          <w:p w14:paraId="3A23E8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0.2496%</w:t>
            </w:r>
          </w:p>
        </w:tc>
      </w:tr>
      <w:tr w:rsidR="00352B61" w14:paraId="5A1D323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BA0B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26</w:t>
            </w:r>
          </w:p>
        </w:tc>
        <w:tc>
          <w:tcPr>
            <w:tcW w:w="2280" w:type="dxa"/>
            <w:tcBorders>
              <w:top w:val="nil"/>
              <w:left w:val="nil"/>
              <w:bottom w:val="single" w:sz="4" w:space="0" w:color="auto"/>
              <w:right w:val="single" w:sz="4" w:space="0" w:color="auto"/>
            </w:tcBorders>
            <w:noWrap/>
            <w:vAlign w:val="bottom"/>
            <w:hideMark/>
          </w:tcPr>
          <w:p w14:paraId="5245482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2023</w:t>
            </w:r>
          </w:p>
        </w:tc>
        <w:tc>
          <w:tcPr>
            <w:tcW w:w="1460" w:type="dxa"/>
            <w:tcBorders>
              <w:top w:val="nil"/>
              <w:left w:val="nil"/>
              <w:bottom w:val="single" w:sz="4" w:space="0" w:color="auto"/>
              <w:right w:val="single" w:sz="4" w:space="0" w:color="auto"/>
            </w:tcBorders>
            <w:noWrap/>
            <w:vAlign w:val="bottom"/>
            <w:hideMark/>
          </w:tcPr>
          <w:p w14:paraId="46EF01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0.2512%</w:t>
            </w:r>
          </w:p>
        </w:tc>
      </w:tr>
      <w:tr w:rsidR="00352B61" w14:paraId="12E14AC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1BFD1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27</w:t>
            </w:r>
          </w:p>
        </w:tc>
        <w:tc>
          <w:tcPr>
            <w:tcW w:w="2280" w:type="dxa"/>
            <w:tcBorders>
              <w:top w:val="nil"/>
              <w:left w:val="nil"/>
              <w:bottom w:val="single" w:sz="4" w:space="0" w:color="auto"/>
              <w:right w:val="single" w:sz="4" w:space="0" w:color="auto"/>
            </w:tcBorders>
            <w:noWrap/>
            <w:vAlign w:val="bottom"/>
            <w:hideMark/>
          </w:tcPr>
          <w:p w14:paraId="25C9FD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2023</w:t>
            </w:r>
          </w:p>
        </w:tc>
        <w:tc>
          <w:tcPr>
            <w:tcW w:w="1460" w:type="dxa"/>
            <w:tcBorders>
              <w:top w:val="nil"/>
              <w:left w:val="nil"/>
              <w:bottom w:val="single" w:sz="4" w:space="0" w:color="auto"/>
              <w:right w:val="single" w:sz="4" w:space="0" w:color="auto"/>
            </w:tcBorders>
            <w:noWrap/>
            <w:vAlign w:val="bottom"/>
            <w:hideMark/>
          </w:tcPr>
          <w:p w14:paraId="5110F70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0.2528%</w:t>
            </w:r>
          </w:p>
        </w:tc>
      </w:tr>
      <w:tr w:rsidR="00352B61" w14:paraId="716AF72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FE13C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28</w:t>
            </w:r>
          </w:p>
        </w:tc>
        <w:tc>
          <w:tcPr>
            <w:tcW w:w="2280" w:type="dxa"/>
            <w:tcBorders>
              <w:top w:val="nil"/>
              <w:left w:val="nil"/>
              <w:bottom w:val="single" w:sz="4" w:space="0" w:color="auto"/>
              <w:right w:val="single" w:sz="4" w:space="0" w:color="auto"/>
            </w:tcBorders>
            <w:noWrap/>
            <w:vAlign w:val="bottom"/>
            <w:hideMark/>
          </w:tcPr>
          <w:p w14:paraId="194973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2023</w:t>
            </w:r>
          </w:p>
        </w:tc>
        <w:tc>
          <w:tcPr>
            <w:tcW w:w="1460" w:type="dxa"/>
            <w:tcBorders>
              <w:top w:val="nil"/>
              <w:left w:val="nil"/>
              <w:bottom w:val="single" w:sz="4" w:space="0" w:color="auto"/>
              <w:right w:val="single" w:sz="4" w:space="0" w:color="auto"/>
            </w:tcBorders>
            <w:noWrap/>
            <w:vAlign w:val="bottom"/>
            <w:hideMark/>
          </w:tcPr>
          <w:p w14:paraId="31D5C81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0.2545%</w:t>
            </w:r>
          </w:p>
        </w:tc>
      </w:tr>
      <w:tr w:rsidR="00352B61" w14:paraId="003D18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9834E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29</w:t>
            </w:r>
          </w:p>
        </w:tc>
        <w:tc>
          <w:tcPr>
            <w:tcW w:w="2280" w:type="dxa"/>
            <w:tcBorders>
              <w:top w:val="nil"/>
              <w:left w:val="nil"/>
              <w:bottom w:val="single" w:sz="4" w:space="0" w:color="auto"/>
              <w:right w:val="single" w:sz="4" w:space="0" w:color="auto"/>
            </w:tcBorders>
            <w:noWrap/>
            <w:vAlign w:val="bottom"/>
            <w:hideMark/>
          </w:tcPr>
          <w:p w14:paraId="7D31B86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2023</w:t>
            </w:r>
          </w:p>
        </w:tc>
        <w:tc>
          <w:tcPr>
            <w:tcW w:w="1460" w:type="dxa"/>
            <w:tcBorders>
              <w:top w:val="nil"/>
              <w:left w:val="nil"/>
              <w:bottom w:val="single" w:sz="4" w:space="0" w:color="auto"/>
              <w:right w:val="single" w:sz="4" w:space="0" w:color="auto"/>
            </w:tcBorders>
            <w:noWrap/>
            <w:vAlign w:val="bottom"/>
            <w:hideMark/>
          </w:tcPr>
          <w:p w14:paraId="777C8D1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0.2561%</w:t>
            </w:r>
          </w:p>
        </w:tc>
      </w:tr>
      <w:tr w:rsidR="00352B61" w14:paraId="0A1733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2E95C2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30</w:t>
            </w:r>
          </w:p>
        </w:tc>
        <w:tc>
          <w:tcPr>
            <w:tcW w:w="2280" w:type="dxa"/>
            <w:tcBorders>
              <w:top w:val="nil"/>
              <w:left w:val="nil"/>
              <w:bottom w:val="single" w:sz="4" w:space="0" w:color="auto"/>
              <w:right w:val="single" w:sz="4" w:space="0" w:color="auto"/>
            </w:tcBorders>
            <w:noWrap/>
            <w:vAlign w:val="bottom"/>
            <w:hideMark/>
          </w:tcPr>
          <w:p w14:paraId="0D81F95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2023</w:t>
            </w:r>
          </w:p>
        </w:tc>
        <w:tc>
          <w:tcPr>
            <w:tcW w:w="1460" w:type="dxa"/>
            <w:tcBorders>
              <w:top w:val="nil"/>
              <w:left w:val="nil"/>
              <w:bottom w:val="single" w:sz="4" w:space="0" w:color="auto"/>
              <w:right w:val="single" w:sz="4" w:space="0" w:color="auto"/>
            </w:tcBorders>
            <w:noWrap/>
            <w:vAlign w:val="bottom"/>
            <w:hideMark/>
          </w:tcPr>
          <w:p w14:paraId="4E46B8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0.2578%</w:t>
            </w:r>
          </w:p>
        </w:tc>
      </w:tr>
      <w:tr w:rsidR="00352B61" w14:paraId="23CDC89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2CE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31</w:t>
            </w:r>
          </w:p>
        </w:tc>
        <w:tc>
          <w:tcPr>
            <w:tcW w:w="2280" w:type="dxa"/>
            <w:tcBorders>
              <w:top w:val="nil"/>
              <w:left w:val="nil"/>
              <w:bottom w:val="single" w:sz="4" w:space="0" w:color="auto"/>
              <w:right w:val="single" w:sz="4" w:space="0" w:color="auto"/>
            </w:tcBorders>
            <w:noWrap/>
            <w:vAlign w:val="bottom"/>
            <w:hideMark/>
          </w:tcPr>
          <w:p w14:paraId="4D4B34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2023</w:t>
            </w:r>
          </w:p>
        </w:tc>
        <w:tc>
          <w:tcPr>
            <w:tcW w:w="1460" w:type="dxa"/>
            <w:tcBorders>
              <w:top w:val="nil"/>
              <w:left w:val="nil"/>
              <w:bottom w:val="single" w:sz="4" w:space="0" w:color="auto"/>
              <w:right w:val="single" w:sz="4" w:space="0" w:color="auto"/>
            </w:tcBorders>
            <w:noWrap/>
            <w:vAlign w:val="bottom"/>
            <w:hideMark/>
          </w:tcPr>
          <w:p w14:paraId="5922B6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0.2594%</w:t>
            </w:r>
          </w:p>
        </w:tc>
      </w:tr>
      <w:tr w:rsidR="00352B61" w14:paraId="4E3483E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9481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32</w:t>
            </w:r>
          </w:p>
        </w:tc>
        <w:tc>
          <w:tcPr>
            <w:tcW w:w="2280" w:type="dxa"/>
            <w:tcBorders>
              <w:top w:val="nil"/>
              <w:left w:val="nil"/>
              <w:bottom w:val="single" w:sz="4" w:space="0" w:color="auto"/>
              <w:right w:val="single" w:sz="4" w:space="0" w:color="auto"/>
            </w:tcBorders>
            <w:noWrap/>
            <w:vAlign w:val="bottom"/>
            <w:hideMark/>
          </w:tcPr>
          <w:p w14:paraId="642B6F2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2023</w:t>
            </w:r>
          </w:p>
        </w:tc>
        <w:tc>
          <w:tcPr>
            <w:tcW w:w="1460" w:type="dxa"/>
            <w:tcBorders>
              <w:top w:val="nil"/>
              <w:left w:val="nil"/>
              <w:bottom w:val="single" w:sz="4" w:space="0" w:color="auto"/>
              <w:right w:val="single" w:sz="4" w:space="0" w:color="auto"/>
            </w:tcBorders>
            <w:noWrap/>
            <w:vAlign w:val="bottom"/>
            <w:hideMark/>
          </w:tcPr>
          <w:p w14:paraId="715468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0.2611%</w:t>
            </w:r>
          </w:p>
        </w:tc>
      </w:tr>
      <w:tr w:rsidR="00352B61" w14:paraId="66DC9D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B5707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33</w:t>
            </w:r>
          </w:p>
        </w:tc>
        <w:tc>
          <w:tcPr>
            <w:tcW w:w="2280" w:type="dxa"/>
            <w:tcBorders>
              <w:top w:val="nil"/>
              <w:left w:val="nil"/>
              <w:bottom w:val="single" w:sz="4" w:space="0" w:color="auto"/>
              <w:right w:val="single" w:sz="4" w:space="0" w:color="auto"/>
            </w:tcBorders>
            <w:noWrap/>
            <w:vAlign w:val="bottom"/>
            <w:hideMark/>
          </w:tcPr>
          <w:p w14:paraId="7EA8518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2023</w:t>
            </w:r>
          </w:p>
        </w:tc>
        <w:tc>
          <w:tcPr>
            <w:tcW w:w="1460" w:type="dxa"/>
            <w:tcBorders>
              <w:top w:val="nil"/>
              <w:left w:val="nil"/>
              <w:bottom w:val="single" w:sz="4" w:space="0" w:color="auto"/>
              <w:right w:val="single" w:sz="4" w:space="0" w:color="auto"/>
            </w:tcBorders>
            <w:noWrap/>
            <w:vAlign w:val="bottom"/>
            <w:hideMark/>
          </w:tcPr>
          <w:p w14:paraId="1A4BBE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0.2628%</w:t>
            </w:r>
          </w:p>
        </w:tc>
      </w:tr>
      <w:tr w:rsidR="00352B61" w14:paraId="14D1EC6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A152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34</w:t>
            </w:r>
          </w:p>
        </w:tc>
        <w:tc>
          <w:tcPr>
            <w:tcW w:w="2280" w:type="dxa"/>
            <w:tcBorders>
              <w:top w:val="nil"/>
              <w:left w:val="nil"/>
              <w:bottom w:val="single" w:sz="4" w:space="0" w:color="auto"/>
              <w:right w:val="single" w:sz="4" w:space="0" w:color="auto"/>
            </w:tcBorders>
            <w:noWrap/>
            <w:vAlign w:val="bottom"/>
            <w:hideMark/>
          </w:tcPr>
          <w:p w14:paraId="1FD84E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2023</w:t>
            </w:r>
          </w:p>
        </w:tc>
        <w:tc>
          <w:tcPr>
            <w:tcW w:w="1460" w:type="dxa"/>
            <w:tcBorders>
              <w:top w:val="nil"/>
              <w:left w:val="nil"/>
              <w:bottom w:val="single" w:sz="4" w:space="0" w:color="auto"/>
              <w:right w:val="single" w:sz="4" w:space="0" w:color="auto"/>
            </w:tcBorders>
            <w:noWrap/>
            <w:vAlign w:val="bottom"/>
            <w:hideMark/>
          </w:tcPr>
          <w:p w14:paraId="484832C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0.2645%</w:t>
            </w:r>
          </w:p>
        </w:tc>
      </w:tr>
      <w:tr w:rsidR="00352B61" w14:paraId="53AF56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6787B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35</w:t>
            </w:r>
          </w:p>
        </w:tc>
        <w:tc>
          <w:tcPr>
            <w:tcW w:w="2280" w:type="dxa"/>
            <w:tcBorders>
              <w:top w:val="nil"/>
              <w:left w:val="nil"/>
              <w:bottom w:val="single" w:sz="4" w:space="0" w:color="auto"/>
              <w:right w:val="single" w:sz="4" w:space="0" w:color="auto"/>
            </w:tcBorders>
            <w:noWrap/>
            <w:vAlign w:val="bottom"/>
            <w:hideMark/>
          </w:tcPr>
          <w:p w14:paraId="22CE05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2023</w:t>
            </w:r>
          </w:p>
        </w:tc>
        <w:tc>
          <w:tcPr>
            <w:tcW w:w="1460" w:type="dxa"/>
            <w:tcBorders>
              <w:top w:val="nil"/>
              <w:left w:val="nil"/>
              <w:bottom w:val="single" w:sz="4" w:space="0" w:color="auto"/>
              <w:right w:val="single" w:sz="4" w:space="0" w:color="auto"/>
            </w:tcBorders>
            <w:noWrap/>
            <w:vAlign w:val="bottom"/>
            <w:hideMark/>
          </w:tcPr>
          <w:p w14:paraId="54B58B5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0.2662%</w:t>
            </w:r>
          </w:p>
        </w:tc>
      </w:tr>
      <w:tr w:rsidR="00352B61" w14:paraId="3D9DFC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A5D5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36</w:t>
            </w:r>
          </w:p>
        </w:tc>
        <w:tc>
          <w:tcPr>
            <w:tcW w:w="2280" w:type="dxa"/>
            <w:tcBorders>
              <w:top w:val="nil"/>
              <w:left w:val="nil"/>
              <w:bottom w:val="single" w:sz="4" w:space="0" w:color="auto"/>
              <w:right w:val="single" w:sz="4" w:space="0" w:color="auto"/>
            </w:tcBorders>
            <w:noWrap/>
            <w:vAlign w:val="bottom"/>
            <w:hideMark/>
          </w:tcPr>
          <w:p w14:paraId="5CE94F3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2023</w:t>
            </w:r>
          </w:p>
        </w:tc>
        <w:tc>
          <w:tcPr>
            <w:tcW w:w="1460" w:type="dxa"/>
            <w:tcBorders>
              <w:top w:val="nil"/>
              <w:left w:val="nil"/>
              <w:bottom w:val="single" w:sz="4" w:space="0" w:color="auto"/>
              <w:right w:val="single" w:sz="4" w:space="0" w:color="auto"/>
            </w:tcBorders>
            <w:noWrap/>
            <w:vAlign w:val="bottom"/>
            <w:hideMark/>
          </w:tcPr>
          <w:p w14:paraId="7D90F8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0.2679%</w:t>
            </w:r>
          </w:p>
        </w:tc>
      </w:tr>
      <w:tr w:rsidR="00352B61" w14:paraId="6D73F1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0FD91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37</w:t>
            </w:r>
          </w:p>
        </w:tc>
        <w:tc>
          <w:tcPr>
            <w:tcW w:w="2280" w:type="dxa"/>
            <w:tcBorders>
              <w:top w:val="nil"/>
              <w:left w:val="nil"/>
              <w:bottom w:val="single" w:sz="4" w:space="0" w:color="auto"/>
              <w:right w:val="single" w:sz="4" w:space="0" w:color="auto"/>
            </w:tcBorders>
            <w:noWrap/>
            <w:vAlign w:val="bottom"/>
            <w:hideMark/>
          </w:tcPr>
          <w:p w14:paraId="4AB18D7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2023</w:t>
            </w:r>
          </w:p>
        </w:tc>
        <w:tc>
          <w:tcPr>
            <w:tcW w:w="1460" w:type="dxa"/>
            <w:tcBorders>
              <w:top w:val="nil"/>
              <w:left w:val="nil"/>
              <w:bottom w:val="single" w:sz="4" w:space="0" w:color="auto"/>
              <w:right w:val="single" w:sz="4" w:space="0" w:color="auto"/>
            </w:tcBorders>
            <w:noWrap/>
            <w:vAlign w:val="bottom"/>
            <w:hideMark/>
          </w:tcPr>
          <w:p w14:paraId="188CD2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0.2696%</w:t>
            </w:r>
          </w:p>
        </w:tc>
      </w:tr>
      <w:tr w:rsidR="00352B61" w14:paraId="5BB32A8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02EC8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38</w:t>
            </w:r>
          </w:p>
        </w:tc>
        <w:tc>
          <w:tcPr>
            <w:tcW w:w="2280" w:type="dxa"/>
            <w:tcBorders>
              <w:top w:val="nil"/>
              <w:left w:val="nil"/>
              <w:bottom w:val="single" w:sz="4" w:space="0" w:color="auto"/>
              <w:right w:val="single" w:sz="4" w:space="0" w:color="auto"/>
            </w:tcBorders>
            <w:noWrap/>
            <w:vAlign w:val="bottom"/>
            <w:hideMark/>
          </w:tcPr>
          <w:p w14:paraId="4F3799A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2024</w:t>
            </w:r>
          </w:p>
        </w:tc>
        <w:tc>
          <w:tcPr>
            <w:tcW w:w="1460" w:type="dxa"/>
            <w:tcBorders>
              <w:top w:val="nil"/>
              <w:left w:val="nil"/>
              <w:bottom w:val="single" w:sz="4" w:space="0" w:color="auto"/>
              <w:right w:val="single" w:sz="4" w:space="0" w:color="auto"/>
            </w:tcBorders>
            <w:noWrap/>
            <w:vAlign w:val="bottom"/>
            <w:hideMark/>
          </w:tcPr>
          <w:p w14:paraId="230D98F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0.2713%</w:t>
            </w:r>
          </w:p>
        </w:tc>
      </w:tr>
      <w:tr w:rsidR="00352B61" w14:paraId="00CB0CB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7275B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39</w:t>
            </w:r>
          </w:p>
        </w:tc>
        <w:tc>
          <w:tcPr>
            <w:tcW w:w="2280" w:type="dxa"/>
            <w:tcBorders>
              <w:top w:val="nil"/>
              <w:left w:val="nil"/>
              <w:bottom w:val="single" w:sz="4" w:space="0" w:color="auto"/>
              <w:right w:val="single" w:sz="4" w:space="0" w:color="auto"/>
            </w:tcBorders>
            <w:noWrap/>
            <w:vAlign w:val="bottom"/>
            <w:hideMark/>
          </w:tcPr>
          <w:p w14:paraId="591B12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2024</w:t>
            </w:r>
          </w:p>
        </w:tc>
        <w:tc>
          <w:tcPr>
            <w:tcW w:w="1460" w:type="dxa"/>
            <w:tcBorders>
              <w:top w:val="nil"/>
              <w:left w:val="nil"/>
              <w:bottom w:val="single" w:sz="4" w:space="0" w:color="auto"/>
              <w:right w:val="single" w:sz="4" w:space="0" w:color="auto"/>
            </w:tcBorders>
            <w:noWrap/>
            <w:vAlign w:val="bottom"/>
            <w:hideMark/>
          </w:tcPr>
          <w:p w14:paraId="7E9DA4D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0.2731%</w:t>
            </w:r>
          </w:p>
        </w:tc>
      </w:tr>
      <w:tr w:rsidR="00352B61" w14:paraId="4B3AC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B31B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40</w:t>
            </w:r>
          </w:p>
        </w:tc>
        <w:tc>
          <w:tcPr>
            <w:tcW w:w="2280" w:type="dxa"/>
            <w:tcBorders>
              <w:top w:val="nil"/>
              <w:left w:val="nil"/>
              <w:bottom w:val="single" w:sz="4" w:space="0" w:color="auto"/>
              <w:right w:val="single" w:sz="4" w:space="0" w:color="auto"/>
            </w:tcBorders>
            <w:noWrap/>
            <w:vAlign w:val="bottom"/>
            <w:hideMark/>
          </w:tcPr>
          <w:p w14:paraId="5A30DE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2024</w:t>
            </w:r>
          </w:p>
        </w:tc>
        <w:tc>
          <w:tcPr>
            <w:tcW w:w="1460" w:type="dxa"/>
            <w:tcBorders>
              <w:top w:val="nil"/>
              <w:left w:val="nil"/>
              <w:bottom w:val="single" w:sz="4" w:space="0" w:color="auto"/>
              <w:right w:val="single" w:sz="4" w:space="0" w:color="auto"/>
            </w:tcBorders>
            <w:noWrap/>
            <w:vAlign w:val="bottom"/>
            <w:hideMark/>
          </w:tcPr>
          <w:p w14:paraId="1FCB099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0.2748%</w:t>
            </w:r>
          </w:p>
        </w:tc>
      </w:tr>
      <w:tr w:rsidR="00352B61" w14:paraId="712D78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DA6F9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41</w:t>
            </w:r>
          </w:p>
        </w:tc>
        <w:tc>
          <w:tcPr>
            <w:tcW w:w="2280" w:type="dxa"/>
            <w:tcBorders>
              <w:top w:val="nil"/>
              <w:left w:val="nil"/>
              <w:bottom w:val="single" w:sz="4" w:space="0" w:color="auto"/>
              <w:right w:val="single" w:sz="4" w:space="0" w:color="auto"/>
            </w:tcBorders>
            <w:noWrap/>
            <w:vAlign w:val="bottom"/>
            <w:hideMark/>
          </w:tcPr>
          <w:p w14:paraId="5EF84F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2024</w:t>
            </w:r>
          </w:p>
        </w:tc>
        <w:tc>
          <w:tcPr>
            <w:tcW w:w="1460" w:type="dxa"/>
            <w:tcBorders>
              <w:top w:val="nil"/>
              <w:left w:val="nil"/>
              <w:bottom w:val="single" w:sz="4" w:space="0" w:color="auto"/>
              <w:right w:val="single" w:sz="4" w:space="0" w:color="auto"/>
            </w:tcBorders>
            <w:noWrap/>
            <w:vAlign w:val="bottom"/>
            <w:hideMark/>
          </w:tcPr>
          <w:p w14:paraId="770AB77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0.2766%</w:t>
            </w:r>
          </w:p>
        </w:tc>
      </w:tr>
      <w:tr w:rsidR="00352B61" w14:paraId="2A3953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6F9F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42</w:t>
            </w:r>
          </w:p>
        </w:tc>
        <w:tc>
          <w:tcPr>
            <w:tcW w:w="2280" w:type="dxa"/>
            <w:tcBorders>
              <w:top w:val="nil"/>
              <w:left w:val="nil"/>
              <w:bottom w:val="single" w:sz="4" w:space="0" w:color="auto"/>
              <w:right w:val="single" w:sz="4" w:space="0" w:color="auto"/>
            </w:tcBorders>
            <w:noWrap/>
            <w:vAlign w:val="bottom"/>
            <w:hideMark/>
          </w:tcPr>
          <w:p w14:paraId="6D361ED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2024</w:t>
            </w:r>
          </w:p>
        </w:tc>
        <w:tc>
          <w:tcPr>
            <w:tcW w:w="1460" w:type="dxa"/>
            <w:tcBorders>
              <w:top w:val="nil"/>
              <w:left w:val="nil"/>
              <w:bottom w:val="single" w:sz="4" w:space="0" w:color="auto"/>
              <w:right w:val="single" w:sz="4" w:space="0" w:color="auto"/>
            </w:tcBorders>
            <w:noWrap/>
            <w:vAlign w:val="bottom"/>
            <w:hideMark/>
          </w:tcPr>
          <w:p w14:paraId="504961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0.2784%</w:t>
            </w:r>
          </w:p>
        </w:tc>
      </w:tr>
      <w:tr w:rsidR="00352B61" w14:paraId="42882E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451D6D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43</w:t>
            </w:r>
          </w:p>
        </w:tc>
        <w:tc>
          <w:tcPr>
            <w:tcW w:w="2280" w:type="dxa"/>
            <w:tcBorders>
              <w:top w:val="nil"/>
              <w:left w:val="nil"/>
              <w:bottom w:val="single" w:sz="4" w:space="0" w:color="auto"/>
              <w:right w:val="single" w:sz="4" w:space="0" w:color="auto"/>
            </w:tcBorders>
            <w:noWrap/>
            <w:vAlign w:val="bottom"/>
            <w:hideMark/>
          </w:tcPr>
          <w:p w14:paraId="02ACB6E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2024</w:t>
            </w:r>
          </w:p>
        </w:tc>
        <w:tc>
          <w:tcPr>
            <w:tcW w:w="1460" w:type="dxa"/>
            <w:tcBorders>
              <w:top w:val="nil"/>
              <w:left w:val="nil"/>
              <w:bottom w:val="single" w:sz="4" w:space="0" w:color="auto"/>
              <w:right w:val="single" w:sz="4" w:space="0" w:color="auto"/>
            </w:tcBorders>
            <w:noWrap/>
            <w:vAlign w:val="bottom"/>
            <w:hideMark/>
          </w:tcPr>
          <w:p w14:paraId="36F07A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0.2802%</w:t>
            </w:r>
          </w:p>
        </w:tc>
      </w:tr>
      <w:tr w:rsidR="00352B61" w14:paraId="6D07A3F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776D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44</w:t>
            </w:r>
          </w:p>
        </w:tc>
        <w:tc>
          <w:tcPr>
            <w:tcW w:w="2280" w:type="dxa"/>
            <w:tcBorders>
              <w:top w:val="nil"/>
              <w:left w:val="nil"/>
              <w:bottom w:val="single" w:sz="4" w:space="0" w:color="auto"/>
              <w:right w:val="single" w:sz="4" w:space="0" w:color="auto"/>
            </w:tcBorders>
            <w:noWrap/>
            <w:vAlign w:val="bottom"/>
            <w:hideMark/>
          </w:tcPr>
          <w:p w14:paraId="69A311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2024</w:t>
            </w:r>
          </w:p>
        </w:tc>
        <w:tc>
          <w:tcPr>
            <w:tcW w:w="1460" w:type="dxa"/>
            <w:tcBorders>
              <w:top w:val="nil"/>
              <w:left w:val="nil"/>
              <w:bottom w:val="single" w:sz="4" w:space="0" w:color="auto"/>
              <w:right w:val="single" w:sz="4" w:space="0" w:color="auto"/>
            </w:tcBorders>
            <w:noWrap/>
            <w:vAlign w:val="bottom"/>
            <w:hideMark/>
          </w:tcPr>
          <w:p w14:paraId="2FD0819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0.2820%</w:t>
            </w:r>
          </w:p>
        </w:tc>
      </w:tr>
      <w:tr w:rsidR="00352B61" w14:paraId="4FB0B0B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292F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45</w:t>
            </w:r>
          </w:p>
        </w:tc>
        <w:tc>
          <w:tcPr>
            <w:tcW w:w="2280" w:type="dxa"/>
            <w:tcBorders>
              <w:top w:val="nil"/>
              <w:left w:val="nil"/>
              <w:bottom w:val="single" w:sz="4" w:space="0" w:color="auto"/>
              <w:right w:val="single" w:sz="4" w:space="0" w:color="auto"/>
            </w:tcBorders>
            <w:noWrap/>
            <w:vAlign w:val="bottom"/>
            <w:hideMark/>
          </w:tcPr>
          <w:p w14:paraId="1C1382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2024</w:t>
            </w:r>
          </w:p>
        </w:tc>
        <w:tc>
          <w:tcPr>
            <w:tcW w:w="1460" w:type="dxa"/>
            <w:tcBorders>
              <w:top w:val="nil"/>
              <w:left w:val="nil"/>
              <w:bottom w:val="single" w:sz="4" w:space="0" w:color="auto"/>
              <w:right w:val="single" w:sz="4" w:space="0" w:color="auto"/>
            </w:tcBorders>
            <w:noWrap/>
            <w:vAlign w:val="bottom"/>
            <w:hideMark/>
          </w:tcPr>
          <w:p w14:paraId="336F4B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0.2838%</w:t>
            </w:r>
          </w:p>
        </w:tc>
      </w:tr>
      <w:tr w:rsidR="00352B61" w14:paraId="41B166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87730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46</w:t>
            </w:r>
          </w:p>
        </w:tc>
        <w:tc>
          <w:tcPr>
            <w:tcW w:w="2280" w:type="dxa"/>
            <w:tcBorders>
              <w:top w:val="nil"/>
              <w:left w:val="nil"/>
              <w:bottom w:val="single" w:sz="4" w:space="0" w:color="auto"/>
              <w:right w:val="single" w:sz="4" w:space="0" w:color="auto"/>
            </w:tcBorders>
            <w:noWrap/>
            <w:vAlign w:val="bottom"/>
            <w:hideMark/>
          </w:tcPr>
          <w:p w14:paraId="1F8A5D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2024</w:t>
            </w:r>
          </w:p>
        </w:tc>
        <w:tc>
          <w:tcPr>
            <w:tcW w:w="1460" w:type="dxa"/>
            <w:tcBorders>
              <w:top w:val="nil"/>
              <w:left w:val="nil"/>
              <w:bottom w:val="single" w:sz="4" w:space="0" w:color="auto"/>
              <w:right w:val="single" w:sz="4" w:space="0" w:color="auto"/>
            </w:tcBorders>
            <w:noWrap/>
            <w:vAlign w:val="bottom"/>
            <w:hideMark/>
          </w:tcPr>
          <w:p w14:paraId="1A30156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0.2856%</w:t>
            </w:r>
          </w:p>
        </w:tc>
      </w:tr>
      <w:tr w:rsidR="00352B61" w14:paraId="6C8E21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DB75B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47</w:t>
            </w:r>
          </w:p>
        </w:tc>
        <w:tc>
          <w:tcPr>
            <w:tcW w:w="2280" w:type="dxa"/>
            <w:tcBorders>
              <w:top w:val="nil"/>
              <w:left w:val="nil"/>
              <w:bottom w:val="single" w:sz="4" w:space="0" w:color="auto"/>
              <w:right w:val="single" w:sz="4" w:space="0" w:color="auto"/>
            </w:tcBorders>
            <w:noWrap/>
            <w:vAlign w:val="bottom"/>
            <w:hideMark/>
          </w:tcPr>
          <w:p w14:paraId="0E2B08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2024</w:t>
            </w:r>
          </w:p>
        </w:tc>
        <w:tc>
          <w:tcPr>
            <w:tcW w:w="1460" w:type="dxa"/>
            <w:tcBorders>
              <w:top w:val="nil"/>
              <w:left w:val="nil"/>
              <w:bottom w:val="single" w:sz="4" w:space="0" w:color="auto"/>
              <w:right w:val="single" w:sz="4" w:space="0" w:color="auto"/>
            </w:tcBorders>
            <w:noWrap/>
            <w:vAlign w:val="bottom"/>
            <w:hideMark/>
          </w:tcPr>
          <w:p w14:paraId="24019A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0.2875%</w:t>
            </w:r>
          </w:p>
        </w:tc>
      </w:tr>
      <w:tr w:rsidR="00352B61" w14:paraId="7D96B7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B6D6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48</w:t>
            </w:r>
          </w:p>
        </w:tc>
        <w:tc>
          <w:tcPr>
            <w:tcW w:w="2280" w:type="dxa"/>
            <w:tcBorders>
              <w:top w:val="nil"/>
              <w:left w:val="nil"/>
              <w:bottom w:val="single" w:sz="4" w:space="0" w:color="auto"/>
              <w:right w:val="single" w:sz="4" w:space="0" w:color="auto"/>
            </w:tcBorders>
            <w:noWrap/>
            <w:vAlign w:val="bottom"/>
            <w:hideMark/>
          </w:tcPr>
          <w:p w14:paraId="3852F9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2024</w:t>
            </w:r>
          </w:p>
        </w:tc>
        <w:tc>
          <w:tcPr>
            <w:tcW w:w="1460" w:type="dxa"/>
            <w:tcBorders>
              <w:top w:val="nil"/>
              <w:left w:val="nil"/>
              <w:bottom w:val="single" w:sz="4" w:space="0" w:color="auto"/>
              <w:right w:val="single" w:sz="4" w:space="0" w:color="auto"/>
            </w:tcBorders>
            <w:noWrap/>
            <w:vAlign w:val="bottom"/>
            <w:hideMark/>
          </w:tcPr>
          <w:p w14:paraId="622D44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0.2893%</w:t>
            </w:r>
          </w:p>
        </w:tc>
      </w:tr>
      <w:tr w:rsidR="00352B61" w14:paraId="61C1A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A04BB2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49</w:t>
            </w:r>
          </w:p>
        </w:tc>
        <w:tc>
          <w:tcPr>
            <w:tcW w:w="2280" w:type="dxa"/>
            <w:tcBorders>
              <w:top w:val="nil"/>
              <w:left w:val="nil"/>
              <w:bottom w:val="single" w:sz="4" w:space="0" w:color="auto"/>
              <w:right w:val="single" w:sz="4" w:space="0" w:color="auto"/>
            </w:tcBorders>
            <w:noWrap/>
            <w:vAlign w:val="bottom"/>
            <w:hideMark/>
          </w:tcPr>
          <w:p w14:paraId="428BCD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2024</w:t>
            </w:r>
          </w:p>
        </w:tc>
        <w:tc>
          <w:tcPr>
            <w:tcW w:w="1460" w:type="dxa"/>
            <w:tcBorders>
              <w:top w:val="nil"/>
              <w:left w:val="nil"/>
              <w:bottom w:val="single" w:sz="4" w:space="0" w:color="auto"/>
              <w:right w:val="single" w:sz="4" w:space="0" w:color="auto"/>
            </w:tcBorders>
            <w:noWrap/>
            <w:vAlign w:val="bottom"/>
            <w:hideMark/>
          </w:tcPr>
          <w:p w14:paraId="0848892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0.2912%</w:t>
            </w:r>
          </w:p>
        </w:tc>
      </w:tr>
      <w:tr w:rsidR="00352B61" w14:paraId="032FACA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55F3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50</w:t>
            </w:r>
          </w:p>
        </w:tc>
        <w:tc>
          <w:tcPr>
            <w:tcW w:w="2280" w:type="dxa"/>
            <w:tcBorders>
              <w:top w:val="nil"/>
              <w:left w:val="nil"/>
              <w:bottom w:val="single" w:sz="4" w:space="0" w:color="auto"/>
              <w:right w:val="single" w:sz="4" w:space="0" w:color="auto"/>
            </w:tcBorders>
            <w:noWrap/>
            <w:vAlign w:val="bottom"/>
            <w:hideMark/>
          </w:tcPr>
          <w:p w14:paraId="226067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2025</w:t>
            </w:r>
          </w:p>
        </w:tc>
        <w:tc>
          <w:tcPr>
            <w:tcW w:w="1460" w:type="dxa"/>
            <w:tcBorders>
              <w:top w:val="nil"/>
              <w:left w:val="nil"/>
              <w:bottom w:val="single" w:sz="4" w:space="0" w:color="auto"/>
              <w:right w:val="single" w:sz="4" w:space="0" w:color="auto"/>
            </w:tcBorders>
            <w:noWrap/>
            <w:vAlign w:val="bottom"/>
            <w:hideMark/>
          </w:tcPr>
          <w:p w14:paraId="677B60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0.2930%</w:t>
            </w:r>
          </w:p>
        </w:tc>
      </w:tr>
      <w:tr w:rsidR="00352B61" w14:paraId="248D759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6FEBE0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51</w:t>
            </w:r>
          </w:p>
        </w:tc>
        <w:tc>
          <w:tcPr>
            <w:tcW w:w="2280" w:type="dxa"/>
            <w:tcBorders>
              <w:top w:val="nil"/>
              <w:left w:val="nil"/>
              <w:bottom w:val="single" w:sz="4" w:space="0" w:color="auto"/>
              <w:right w:val="single" w:sz="4" w:space="0" w:color="auto"/>
            </w:tcBorders>
            <w:noWrap/>
            <w:vAlign w:val="bottom"/>
            <w:hideMark/>
          </w:tcPr>
          <w:p w14:paraId="05CD2A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2025</w:t>
            </w:r>
          </w:p>
        </w:tc>
        <w:tc>
          <w:tcPr>
            <w:tcW w:w="1460" w:type="dxa"/>
            <w:tcBorders>
              <w:top w:val="nil"/>
              <w:left w:val="nil"/>
              <w:bottom w:val="single" w:sz="4" w:space="0" w:color="auto"/>
              <w:right w:val="single" w:sz="4" w:space="0" w:color="auto"/>
            </w:tcBorders>
            <w:noWrap/>
            <w:vAlign w:val="bottom"/>
            <w:hideMark/>
          </w:tcPr>
          <w:p w14:paraId="2AE169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0.2949%</w:t>
            </w:r>
          </w:p>
        </w:tc>
      </w:tr>
      <w:tr w:rsidR="00352B61" w14:paraId="0D8F79F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E4CD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52</w:t>
            </w:r>
          </w:p>
        </w:tc>
        <w:tc>
          <w:tcPr>
            <w:tcW w:w="2280" w:type="dxa"/>
            <w:tcBorders>
              <w:top w:val="nil"/>
              <w:left w:val="nil"/>
              <w:bottom w:val="single" w:sz="4" w:space="0" w:color="auto"/>
              <w:right w:val="single" w:sz="4" w:space="0" w:color="auto"/>
            </w:tcBorders>
            <w:noWrap/>
            <w:vAlign w:val="bottom"/>
            <w:hideMark/>
          </w:tcPr>
          <w:p w14:paraId="21B97C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2025</w:t>
            </w:r>
          </w:p>
        </w:tc>
        <w:tc>
          <w:tcPr>
            <w:tcW w:w="1460" w:type="dxa"/>
            <w:tcBorders>
              <w:top w:val="nil"/>
              <w:left w:val="nil"/>
              <w:bottom w:val="single" w:sz="4" w:space="0" w:color="auto"/>
              <w:right w:val="single" w:sz="4" w:space="0" w:color="auto"/>
            </w:tcBorders>
            <w:noWrap/>
            <w:vAlign w:val="bottom"/>
            <w:hideMark/>
          </w:tcPr>
          <w:p w14:paraId="63E970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0.2968%</w:t>
            </w:r>
          </w:p>
        </w:tc>
      </w:tr>
      <w:tr w:rsidR="00352B61" w14:paraId="74EB5C1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478B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53</w:t>
            </w:r>
          </w:p>
        </w:tc>
        <w:tc>
          <w:tcPr>
            <w:tcW w:w="2280" w:type="dxa"/>
            <w:tcBorders>
              <w:top w:val="nil"/>
              <w:left w:val="nil"/>
              <w:bottom w:val="single" w:sz="4" w:space="0" w:color="auto"/>
              <w:right w:val="single" w:sz="4" w:space="0" w:color="auto"/>
            </w:tcBorders>
            <w:noWrap/>
            <w:vAlign w:val="bottom"/>
            <w:hideMark/>
          </w:tcPr>
          <w:p w14:paraId="57B3BE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2025</w:t>
            </w:r>
          </w:p>
        </w:tc>
        <w:tc>
          <w:tcPr>
            <w:tcW w:w="1460" w:type="dxa"/>
            <w:tcBorders>
              <w:top w:val="nil"/>
              <w:left w:val="nil"/>
              <w:bottom w:val="single" w:sz="4" w:space="0" w:color="auto"/>
              <w:right w:val="single" w:sz="4" w:space="0" w:color="auto"/>
            </w:tcBorders>
            <w:noWrap/>
            <w:vAlign w:val="bottom"/>
            <w:hideMark/>
          </w:tcPr>
          <w:p w14:paraId="258EDE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0.2987%</w:t>
            </w:r>
          </w:p>
        </w:tc>
      </w:tr>
      <w:tr w:rsidR="00352B61" w14:paraId="2EE14D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37E3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54</w:t>
            </w:r>
          </w:p>
        </w:tc>
        <w:tc>
          <w:tcPr>
            <w:tcW w:w="2280" w:type="dxa"/>
            <w:tcBorders>
              <w:top w:val="nil"/>
              <w:left w:val="nil"/>
              <w:bottom w:val="single" w:sz="4" w:space="0" w:color="auto"/>
              <w:right w:val="single" w:sz="4" w:space="0" w:color="auto"/>
            </w:tcBorders>
            <w:noWrap/>
            <w:vAlign w:val="bottom"/>
            <w:hideMark/>
          </w:tcPr>
          <w:p w14:paraId="6F1017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2025</w:t>
            </w:r>
          </w:p>
        </w:tc>
        <w:tc>
          <w:tcPr>
            <w:tcW w:w="1460" w:type="dxa"/>
            <w:tcBorders>
              <w:top w:val="nil"/>
              <w:left w:val="nil"/>
              <w:bottom w:val="single" w:sz="4" w:space="0" w:color="auto"/>
              <w:right w:val="single" w:sz="4" w:space="0" w:color="auto"/>
            </w:tcBorders>
            <w:noWrap/>
            <w:vAlign w:val="bottom"/>
            <w:hideMark/>
          </w:tcPr>
          <w:p w14:paraId="576A94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0.3007%</w:t>
            </w:r>
          </w:p>
        </w:tc>
      </w:tr>
      <w:tr w:rsidR="00352B61" w14:paraId="74A015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78400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55</w:t>
            </w:r>
          </w:p>
        </w:tc>
        <w:tc>
          <w:tcPr>
            <w:tcW w:w="2280" w:type="dxa"/>
            <w:tcBorders>
              <w:top w:val="nil"/>
              <w:left w:val="nil"/>
              <w:bottom w:val="single" w:sz="4" w:space="0" w:color="auto"/>
              <w:right w:val="single" w:sz="4" w:space="0" w:color="auto"/>
            </w:tcBorders>
            <w:noWrap/>
            <w:vAlign w:val="bottom"/>
            <w:hideMark/>
          </w:tcPr>
          <w:p w14:paraId="643D94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2025</w:t>
            </w:r>
          </w:p>
        </w:tc>
        <w:tc>
          <w:tcPr>
            <w:tcW w:w="1460" w:type="dxa"/>
            <w:tcBorders>
              <w:top w:val="nil"/>
              <w:left w:val="nil"/>
              <w:bottom w:val="single" w:sz="4" w:space="0" w:color="auto"/>
              <w:right w:val="single" w:sz="4" w:space="0" w:color="auto"/>
            </w:tcBorders>
            <w:noWrap/>
            <w:vAlign w:val="bottom"/>
            <w:hideMark/>
          </w:tcPr>
          <w:p w14:paraId="2977D1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0.3026%</w:t>
            </w:r>
          </w:p>
        </w:tc>
      </w:tr>
      <w:tr w:rsidR="00352B61" w14:paraId="4B999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C56159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56</w:t>
            </w:r>
          </w:p>
        </w:tc>
        <w:tc>
          <w:tcPr>
            <w:tcW w:w="2280" w:type="dxa"/>
            <w:tcBorders>
              <w:top w:val="nil"/>
              <w:left w:val="nil"/>
              <w:bottom w:val="single" w:sz="4" w:space="0" w:color="auto"/>
              <w:right w:val="single" w:sz="4" w:space="0" w:color="auto"/>
            </w:tcBorders>
            <w:noWrap/>
            <w:vAlign w:val="bottom"/>
            <w:hideMark/>
          </w:tcPr>
          <w:p w14:paraId="4D86C3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2025</w:t>
            </w:r>
          </w:p>
        </w:tc>
        <w:tc>
          <w:tcPr>
            <w:tcW w:w="1460" w:type="dxa"/>
            <w:tcBorders>
              <w:top w:val="nil"/>
              <w:left w:val="nil"/>
              <w:bottom w:val="single" w:sz="4" w:space="0" w:color="auto"/>
              <w:right w:val="single" w:sz="4" w:space="0" w:color="auto"/>
            </w:tcBorders>
            <w:noWrap/>
            <w:vAlign w:val="bottom"/>
            <w:hideMark/>
          </w:tcPr>
          <w:p w14:paraId="45FE65F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0.3045%</w:t>
            </w:r>
          </w:p>
        </w:tc>
      </w:tr>
      <w:tr w:rsidR="00352B61" w14:paraId="6C59A6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6826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57</w:t>
            </w:r>
          </w:p>
        </w:tc>
        <w:tc>
          <w:tcPr>
            <w:tcW w:w="2280" w:type="dxa"/>
            <w:tcBorders>
              <w:top w:val="nil"/>
              <w:left w:val="nil"/>
              <w:bottom w:val="single" w:sz="4" w:space="0" w:color="auto"/>
              <w:right w:val="single" w:sz="4" w:space="0" w:color="auto"/>
            </w:tcBorders>
            <w:noWrap/>
            <w:vAlign w:val="bottom"/>
            <w:hideMark/>
          </w:tcPr>
          <w:p w14:paraId="39A5D19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2025</w:t>
            </w:r>
          </w:p>
        </w:tc>
        <w:tc>
          <w:tcPr>
            <w:tcW w:w="1460" w:type="dxa"/>
            <w:tcBorders>
              <w:top w:val="nil"/>
              <w:left w:val="nil"/>
              <w:bottom w:val="single" w:sz="4" w:space="0" w:color="auto"/>
              <w:right w:val="single" w:sz="4" w:space="0" w:color="auto"/>
            </w:tcBorders>
            <w:noWrap/>
            <w:vAlign w:val="bottom"/>
            <w:hideMark/>
          </w:tcPr>
          <w:p w14:paraId="2966EB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0.3065%</w:t>
            </w:r>
          </w:p>
        </w:tc>
      </w:tr>
      <w:tr w:rsidR="00352B61" w14:paraId="6759599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504FB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58</w:t>
            </w:r>
          </w:p>
        </w:tc>
        <w:tc>
          <w:tcPr>
            <w:tcW w:w="2280" w:type="dxa"/>
            <w:tcBorders>
              <w:top w:val="nil"/>
              <w:left w:val="nil"/>
              <w:bottom w:val="single" w:sz="4" w:space="0" w:color="auto"/>
              <w:right w:val="single" w:sz="4" w:space="0" w:color="auto"/>
            </w:tcBorders>
            <w:noWrap/>
            <w:vAlign w:val="bottom"/>
            <w:hideMark/>
          </w:tcPr>
          <w:p w14:paraId="121025E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2025</w:t>
            </w:r>
          </w:p>
        </w:tc>
        <w:tc>
          <w:tcPr>
            <w:tcW w:w="1460" w:type="dxa"/>
            <w:tcBorders>
              <w:top w:val="nil"/>
              <w:left w:val="nil"/>
              <w:bottom w:val="single" w:sz="4" w:space="0" w:color="auto"/>
              <w:right w:val="single" w:sz="4" w:space="0" w:color="auto"/>
            </w:tcBorders>
            <w:noWrap/>
            <w:vAlign w:val="bottom"/>
            <w:hideMark/>
          </w:tcPr>
          <w:p w14:paraId="108C099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0.3085%</w:t>
            </w:r>
          </w:p>
        </w:tc>
      </w:tr>
      <w:tr w:rsidR="00352B61" w14:paraId="62A96C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9CF17B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59</w:t>
            </w:r>
          </w:p>
        </w:tc>
        <w:tc>
          <w:tcPr>
            <w:tcW w:w="2280" w:type="dxa"/>
            <w:tcBorders>
              <w:top w:val="nil"/>
              <w:left w:val="nil"/>
              <w:bottom w:val="single" w:sz="4" w:space="0" w:color="auto"/>
              <w:right w:val="single" w:sz="4" w:space="0" w:color="auto"/>
            </w:tcBorders>
            <w:noWrap/>
            <w:vAlign w:val="bottom"/>
            <w:hideMark/>
          </w:tcPr>
          <w:p w14:paraId="48CD15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2025</w:t>
            </w:r>
          </w:p>
        </w:tc>
        <w:tc>
          <w:tcPr>
            <w:tcW w:w="1460" w:type="dxa"/>
            <w:tcBorders>
              <w:top w:val="nil"/>
              <w:left w:val="nil"/>
              <w:bottom w:val="single" w:sz="4" w:space="0" w:color="auto"/>
              <w:right w:val="single" w:sz="4" w:space="0" w:color="auto"/>
            </w:tcBorders>
            <w:noWrap/>
            <w:vAlign w:val="bottom"/>
            <w:hideMark/>
          </w:tcPr>
          <w:p w14:paraId="7EAD8A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0.3104%</w:t>
            </w:r>
          </w:p>
        </w:tc>
      </w:tr>
      <w:tr w:rsidR="00352B61" w14:paraId="7E23984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C4F6B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60</w:t>
            </w:r>
          </w:p>
        </w:tc>
        <w:tc>
          <w:tcPr>
            <w:tcW w:w="2280" w:type="dxa"/>
            <w:tcBorders>
              <w:top w:val="nil"/>
              <w:left w:val="nil"/>
              <w:bottom w:val="single" w:sz="4" w:space="0" w:color="auto"/>
              <w:right w:val="single" w:sz="4" w:space="0" w:color="auto"/>
            </w:tcBorders>
            <w:noWrap/>
            <w:vAlign w:val="bottom"/>
            <w:hideMark/>
          </w:tcPr>
          <w:p w14:paraId="5738FDC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2025</w:t>
            </w:r>
          </w:p>
        </w:tc>
        <w:tc>
          <w:tcPr>
            <w:tcW w:w="1460" w:type="dxa"/>
            <w:tcBorders>
              <w:top w:val="nil"/>
              <w:left w:val="nil"/>
              <w:bottom w:val="single" w:sz="4" w:space="0" w:color="auto"/>
              <w:right w:val="single" w:sz="4" w:space="0" w:color="auto"/>
            </w:tcBorders>
            <w:noWrap/>
            <w:vAlign w:val="bottom"/>
            <w:hideMark/>
          </w:tcPr>
          <w:p w14:paraId="406BAE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0.3124%</w:t>
            </w:r>
          </w:p>
        </w:tc>
      </w:tr>
      <w:tr w:rsidR="00352B61" w14:paraId="61A686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970E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61</w:t>
            </w:r>
          </w:p>
        </w:tc>
        <w:tc>
          <w:tcPr>
            <w:tcW w:w="2280" w:type="dxa"/>
            <w:tcBorders>
              <w:top w:val="nil"/>
              <w:left w:val="nil"/>
              <w:bottom w:val="single" w:sz="4" w:space="0" w:color="auto"/>
              <w:right w:val="single" w:sz="4" w:space="0" w:color="auto"/>
            </w:tcBorders>
            <w:noWrap/>
            <w:vAlign w:val="bottom"/>
            <w:hideMark/>
          </w:tcPr>
          <w:p w14:paraId="5C12467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2025</w:t>
            </w:r>
          </w:p>
        </w:tc>
        <w:tc>
          <w:tcPr>
            <w:tcW w:w="1460" w:type="dxa"/>
            <w:tcBorders>
              <w:top w:val="nil"/>
              <w:left w:val="nil"/>
              <w:bottom w:val="single" w:sz="4" w:space="0" w:color="auto"/>
              <w:right w:val="single" w:sz="4" w:space="0" w:color="auto"/>
            </w:tcBorders>
            <w:noWrap/>
            <w:vAlign w:val="bottom"/>
            <w:hideMark/>
          </w:tcPr>
          <w:p w14:paraId="44252FC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0.6540%</w:t>
            </w:r>
          </w:p>
        </w:tc>
      </w:tr>
      <w:tr w:rsidR="00352B61" w14:paraId="1D2461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8DAE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62</w:t>
            </w:r>
          </w:p>
        </w:tc>
        <w:tc>
          <w:tcPr>
            <w:tcW w:w="2280" w:type="dxa"/>
            <w:tcBorders>
              <w:top w:val="nil"/>
              <w:left w:val="nil"/>
              <w:bottom w:val="single" w:sz="4" w:space="0" w:color="auto"/>
              <w:right w:val="single" w:sz="4" w:space="0" w:color="auto"/>
            </w:tcBorders>
            <w:noWrap/>
            <w:vAlign w:val="bottom"/>
            <w:hideMark/>
          </w:tcPr>
          <w:p w14:paraId="7263AA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2026</w:t>
            </w:r>
          </w:p>
        </w:tc>
        <w:tc>
          <w:tcPr>
            <w:tcW w:w="1460" w:type="dxa"/>
            <w:tcBorders>
              <w:top w:val="nil"/>
              <w:left w:val="nil"/>
              <w:bottom w:val="single" w:sz="4" w:space="0" w:color="auto"/>
              <w:right w:val="single" w:sz="4" w:space="0" w:color="auto"/>
            </w:tcBorders>
            <w:noWrap/>
            <w:vAlign w:val="bottom"/>
            <w:hideMark/>
          </w:tcPr>
          <w:p w14:paraId="749BEEC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0.6582%</w:t>
            </w:r>
          </w:p>
        </w:tc>
      </w:tr>
      <w:tr w:rsidR="00352B61" w14:paraId="0C68F1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CF55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63</w:t>
            </w:r>
          </w:p>
        </w:tc>
        <w:tc>
          <w:tcPr>
            <w:tcW w:w="2280" w:type="dxa"/>
            <w:tcBorders>
              <w:top w:val="nil"/>
              <w:left w:val="nil"/>
              <w:bottom w:val="single" w:sz="4" w:space="0" w:color="auto"/>
              <w:right w:val="single" w:sz="4" w:space="0" w:color="auto"/>
            </w:tcBorders>
            <w:noWrap/>
            <w:vAlign w:val="bottom"/>
            <w:hideMark/>
          </w:tcPr>
          <w:p w14:paraId="081FBE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2026</w:t>
            </w:r>
          </w:p>
        </w:tc>
        <w:tc>
          <w:tcPr>
            <w:tcW w:w="1460" w:type="dxa"/>
            <w:tcBorders>
              <w:top w:val="nil"/>
              <w:left w:val="nil"/>
              <w:bottom w:val="single" w:sz="4" w:space="0" w:color="auto"/>
              <w:right w:val="single" w:sz="4" w:space="0" w:color="auto"/>
            </w:tcBorders>
            <w:noWrap/>
            <w:vAlign w:val="bottom"/>
            <w:hideMark/>
          </w:tcPr>
          <w:p w14:paraId="44D3CC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0.6624%</w:t>
            </w:r>
          </w:p>
        </w:tc>
      </w:tr>
      <w:tr w:rsidR="00352B61" w14:paraId="1A9F647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F40A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64</w:t>
            </w:r>
          </w:p>
        </w:tc>
        <w:tc>
          <w:tcPr>
            <w:tcW w:w="2280" w:type="dxa"/>
            <w:tcBorders>
              <w:top w:val="nil"/>
              <w:left w:val="nil"/>
              <w:bottom w:val="single" w:sz="4" w:space="0" w:color="auto"/>
              <w:right w:val="single" w:sz="4" w:space="0" w:color="auto"/>
            </w:tcBorders>
            <w:noWrap/>
            <w:vAlign w:val="bottom"/>
            <w:hideMark/>
          </w:tcPr>
          <w:p w14:paraId="1D35C4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2026</w:t>
            </w:r>
          </w:p>
        </w:tc>
        <w:tc>
          <w:tcPr>
            <w:tcW w:w="1460" w:type="dxa"/>
            <w:tcBorders>
              <w:top w:val="nil"/>
              <w:left w:val="nil"/>
              <w:bottom w:val="single" w:sz="4" w:space="0" w:color="auto"/>
              <w:right w:val="single" w:sz="4" w:space="0" w:color="auto"/>
            </w:tcBorders>
            <w:noWrap/>
            <w:vAlign w:val="bottom"/>
            <w:hideMark/>
          </w:tcPr>
          <w:p w14:paraId="32AFBA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0.6667%</w:t>
            </w:r>
          </w:p>
        </w:tc>
      </w:tr>
      <w:tr w:rsidR="00352B61" w14:paraId="50BCB37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FDE9A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65</w:t>
            </w:r>
          </w:p>
        </w:tc>
        <w:tc>
          <w:tcPr>
            <w:tcW w:w="2280" w:type="dxa"/>
            <w:tcBorders>
              <w:top w:val="nil"/>
              <w:left w:val="nil"/>
              <w:bottom w:val="single" w:sz="4" w:space="0" w:color="auto"/>
              <w:right w:val="single" w:sz="4" w:space="0" w:color="auto"/>
            </w:tcBorders>
            <w:noWrap/>
            <w:vAlign w:val="bottom"/>
            <w:hideMark/>
          </w:tcPr>
          <w:p w14:paraId="49CB96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2026</w:t>
            </w:r>
          </w:p>
        </w:tc>
        <w:tc>
          <w:tcPr>
            <w:tcW w:w="1460" w:type="dxa"/>
            <w:tcBorders>
              <w:top w:val="nil"/>
              <w:left w:val="nil"/>
              <w:bottom w:val="single" w:sz="4" w:space="0" w:color="auto"/>
              <w:right w:val="single" w:sz="4" w:space="0" w:color="auto"/>
            </w:tcBorders>
            <w:noWrap/>
            <w:vAlign w:val="bottom"/>
            <w:hideMark/>
          </w:tcPr>
          <w:p w14:paraId="225923B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0.6710%</w:t>
            </w:r>
          </w:p>
        </w:tc>
      </w:tr>
      <w:tr w:rsidR="00352B61" w14:paraId="215746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3DEA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66</w:t>
            </w:r>
          </w:p>
        </w:tc>
        <w:tc>
          <w:tcPr>
            <w:tcW w:w="2280" w:type="dxa"/>
            <w:tcBorders>
              <w:top w:val="nil"/>
              <w:left w:val="nil"/>
              <w:bottom w:val="single" w:sz="4" w:space="0" w:color="auto"/>
              <w:right w:val="single" w:sz="4" w:space="0" w:color="auto"/>
            </w:tcBorders>
            <w:noWrap/>
            <w:vAlign w:val="bottom"/>
            <w:hideMark/>
          </w:tcPr>
          <w:p w14:paraId="4C4988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2026</w:t>
            </w:r>
          </w:p>
        </w:tc>
        <w:tc>
          <w:tcPr>
            <w:tcW w:w="1460" w:type="dxa"/>
            <w:tcBorders>
              <w:top w:val="nil"/>
              <w:left w:val="nil"/>
              <w:bottom w:val="single" w:sz="4" w:space="0" w:color="auto"/>
              <w:right w:val="single" w:sz="4" w:space="0" w:color="auto"/>
            </w:tcBorders>
            <w:noWrap/>
            <w:vAlign w:val="bottom"/>
            <w:hideMark/>
          </w:tcPr>
          <w:p w14:paraId="3C04DB2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0.6753%</w:t>
            </w:r>
          </w:p>
        </w:tc>
      </w:tr>
      <w:tr w:rsidR="00352B61" w14:paraId="2BAE73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3F0B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67</w:t>
            </w:r>
          </w:p>
        </w:tc>
        <w:tc>
          <w:tcPr>
            <w:tcW w:w="2280" w:type="dxa"/>
            <w:tcBorders>
              <w:top w:val="nil"/>
              <w:left w:val="nil"/>
              <w:bottom w:val="single" w:sz="4" w:space="0" w:color="auto"/>
              <w:right w:val="single" w:sz="4" w:space="0" w:color="auto"/>
            </w:tcBorders>
            <w:noWrap/>
            <w:vAlign w:val="bottom"/>
            <w:hideMark/>
          </w:tcPr>
          <w:p w14:paraId="09A81C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2026</w:t>
            </w:r>
          </w:p>
        </w:tc>
        <w:tc>
          <w:tcPr>
            <w:tcW w:w="1460" w:type="dxa"/>
            <w:tcBorders>
              <w:top w:val="nil"/>
              <w:left w:val="nil"/>
              <w:bottom w:val="single" w:sz="4" w:space="0" w:color="auto"/>
              <w:right w:val="single" w:sz="4" w:space="0" w:color="auto"/>
            </w:tcBorders>
            <w:noWrap/>
            <w:vAlign w:val="bottom"/>
            <w:hideMark/>
          </w:tcPr>
          <w:p w14:paraId="11635B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0.6796%</w:t>
            </w:r>
          </w:p>
        </w:tc>
      </w:tr>
      <w:tr w:rsidR="00352B61" w14:paraId="40B44C2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926D7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68</w:t>
            </w:r>
          </w:p>
        </w:tc>
        <w:tc>
          <w:tcPr>
            <w:tcW w:w="2280" w:type="dxa"/>
            <w:tcBorders>
              <w:top w:val="nil"/>
              <w:left w:val="nil"/>
              <w:bottom w:val="single" w:sz="4" w:space="0" w:color="auto"/>
              <w:right w:val="single" w:sz="4" w:space="0" w:color="auto"/>
            </w:tcBorders>
            <w:noWrap/>
            <w:vAlign w:val="bottom"/>
            <w:hideMark/>
          </w:tcPr>
          <w:p w14:paraId="327D3D6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2026</w:t>
            </w:r>
          </w:p>
        </w:tc>
        <w:tc>
          <w:tcPr>
            <w:tcW w:w="1460" w:type="dxa"/>
            <w:tcBorders>
              <w:top w:val="nil"/>
              <w:left w:val="nil"/>
              <w:bottom w:val="single" w:sz="4" w:space="0" w:color="auto"/>
              <w:right w:val="single" w:sz="4" w:space="0" w:color="auto"/>
            </w:tcBorders>
            <w:noWrap/>
            <w:vAlign w:val="bottom"/>
            <w:hideMark/>
          </w:tcPr>
          <w:p w14:paraId="09A958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0.6840%</w:t>
            </w:r>
          </w:p>
        </w:tc>
      </w:tr>
      <w:tr w:rsidR="00352B61" w14:paraId="60954C4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D9B2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69</w:t>
            </w:r>
          </w:p>
        </w:tc>
        <w:tc>
          <w:tcPr>
            <w:tcW w:w="2280" w:type="dxa"/>
            <w:tcBorders>
              <w:top w:val="nil"/>
              <w:left w:val="nil"/>
              <w:bottom w:val="single" w:sz="4" w:space="0" w:color="auto"/>
              <w:right w:val="single" w:sz="4" w:space="0" w:color="auto"/>
            </w:tcBorders>
            <w:noWrap/>
            <w:vAlign w:val="bottom"/>
            <w:hideMark/>
          </w:tcPr>
          <w:p w14:paraId="3D9A412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2026</w:t>
            </w:r>
          </w:p>
        </w:tc>
        <w:tc>
          <w:tcPr>
            <w:tcW w:w="1460" w:type="dxa"/>
            <w:tcBorders>
              <w:top w:val="nil"/>
              <w:left w:val="nil"/>
              <w:bottom w:val="single" w:sz="4" w:space="0" w:color="auto"/>
              <w:right w:val="single" w:sz="4" w:space="0" w:color="auto"/>
            </w:tcBorders>
            <w:noWrap/>
            <w:vAlign w:val="bottom"/>
            <w:hideMark/>
          </w:tcPr>
          <w:p w14:paraId="61C1BD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0.6884%</w:t>
            </w:r>
          </w:p>
        </w:tc>
      </w:tr>
      <w:tr w:rsidR="00352B61" w14:paraId="1EAD8B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A9C9B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70</w:t>
            </w:r>
          </w:p>
        </w:tc>
        <w:tc>
          <w:tcPr>
            <w:tcW w:w="2280" w:type="dxa"/>
            <w:tcBorders>
              <w:top w:val="nil"/>
              <w:left w:val="nil"/>
              <w:bottom w:val="single" w:sz="4" w:space="0" w:color="auto"/>
              <w:right w:val="single" w:sz="4" w:space="0" w:color="auto"/>
            </w:tcBorders>
            <w:noWrap/>
            <w:vAlign w:val="bottom"/>
            <w:hideMark/>
          </w:tcPr>
          <w:p w14:paraId="45088D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2026</w:t>
            </w:r>
          </w:p>
        </w:tc>
        <w:tc>
          <w:tcPr>
            <w:tcW w:w="1460" w:type="dxa"/>
            <w:tcBorders>
              <w:top w:val="nil"/>
              <w:left w:val="nil"/>
              <w:bottom w:val="single" w:sz="4" w:space="0" w:color="auto"/>
              <w:right w:val="single" w:sz="4" w:space="0" w:color="auto"/>
            </w:tcBorders>
            <w:noWrap/>
            <w:vAlign w:val="bottom"/>
            <w:hideMark/>
          </w:tcPr>
          <w:p w14:paraId="742085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0.6928%</w:t>
            </w:r>
          </w:p>
        </w:tc>
      </w:tr>
      <w:tr w:rsidR="00352B61" w14:paraId="2A6D45C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2C833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71</w:t>
            </w:r>
          </w:p>
        </w:tc>
        <w:tc>
          <w:tcPr>
            <w:tcW w:w="2280" w:type="dxa"/>
            <w:tcBorders>
              <w:top w:val="nil"/>
              <w:left w:val="nil"/>
              <w:bottom w:val="single" w:sz="4" w:space="0" w:color="auto"/>
              <w:right w:val="single" w:sz="4" w:space="0" w:color="auto"/>
            </w:tcBorders>
            <w:noWrap/>
            <w:vAlign w:val="bottom"/>
            <w:hideMark/>
          </w:tcPr>
          <w:p w14:paraId="557D97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2026</w:t>
            </w:r>
          </w:p>
        </w:tc>
        <w:tc>
          <w:tcPr>
            <w:tcW w:w="1460" w:type="dxa"/>
            <w:tcBorders>
              <w:top w:val="nil"/>
              <w:left w:val="nil"/>
              <w:bottom w:val="single" w:sz="4" w:space="0" w:color="auto"/>
              <w:right w:val="single" w:sz="4" w:space="0" w:color="auto"/>
            </w:tcBorders>
            <w:noWrap/>
            <w:vAlign w:val="bottom"/>
            <w:hideMark/>
          </w:tcPr>
          <w:p w14:paraId="4E2988A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0.6973%</w:t>
            </w:r>
          </w:p>
        </w:tc>
      </w:tr>
      <w:tr w:rsidR="00352B61" w14:paraId="58C35A0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1A3FC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72</w:t>
            </w:r>
          </w:p>
        </w:tc>
        <w:tc>
          <w:tcPr>
            <w:tcW w:w="2280" w:type="dxa"/>
            <w:tcBorders>
              <w:top w:val="nil"/>
              <w:left w:val="nil"/>
              <w:bottom w:val="single" w:sz="4" w:space="0" w:color="auto"/>
              <w:right w:val="single" w:sz="4" w:space="0" w:color="auto"/>
            </w:tcBorders>
            <w:noWrap/>
            <w:vAlign w:val="bottom"/>
            <w:hideMark/>
          </w:tcPr>
          <w:p w14:paraId="330D8B6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2026</w:t>
            </w:r>
          </w:p>
        </w:tc>
        <w:tc>
          <w:tcPr>
            <w:tcW w:w="1460" w:type="dxa"/>
            <w:tcBorders>
              <w:top w:val="nil"/>
              <w:left w:val="nil"/>
              <w:bottom w:val="single" w:sz="4" w:space="0" w:color="auto"/>
              <w:right w:val="single" w:sz="4" w:space="0" w:color="auto"/>
            </w:tcBorders>
            <w:noWrap/>
            <w:vAlign w:val="bottom"/>
            <w:hideMark/>
          </w:tcPr>
          <w:p w14:paraId="29A923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0.7018%</w:t>
            </w:r>
          </w:p>
        </w:tc>
      </w:tr>
      <w:tr w:rsidR="00352B61" w14:paraId="170E1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61ED2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73</w:t>
            </w:r>
          </w:p>
        </w:tc>
        <w:tc>
          <w:tcPr>
            <w:tcW w:w="2280" w:type="dxa"/>
            <w:tcBorders>
              <w:top w:val="nil"/>
              <w:left w:val="nil"/>
              <w:bottom w:val="single" w:sz="4" w:space="0" w:color="auto"/>
              <w:right w:val="single" w:sz="4" w:space="0" w:color="auto"/>
            </w:tcBorders>
            <w:noWrap/>
            <w:vAlign w:val="bottom"/>
            <w:hideMark/>
          </w:tcPr>
          <w:p w14:paraId="1CD2C7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2026</w:t>
            </w:r>
          </w:p>
        </w:tc>
        <w:tc>
          <w:tcPr>
            <w:tcW w:w="1460" w:type="dxa"/>
            <w:tcBorders>
              <w:top w:val="nil"/>
              <w:left w:val="nil"/>
              <w:bottom w:val="single" w:sz="4" w:space="0" w:color="auto"/>
              <w:right w:val="single" w:sz="4" w:space="0" w:color="auto"/>
            </w:tcBorders>
            <w:noWrap/>
            <w:vAlign w:val="bottom"/>
            <w:hideMark/>
          </w:tcPr>
          <w:p w14:paraId="5D295E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0.7063%</w:t>
            </w:r>
          </w:p>
        </w:tc>
      </w:tr>
      <w:tr w:rsidR="00352B61" w14:paraId="4E38E37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328A30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74</w:t>
            </w:r>
          </w:p>
        </w:tc>
        <w:tc>
          <w:tcPr>
            <w:tcW w:w="2280" w:type="dxa"/>
            <w:tcBorders>
              <w:top w:val="nil"/>
              <w:left w:val="nil"/>
              <w:bottom w:val="single" w:sz="4" w:space="0" w:color="auto"/>
              <w:right w:val="single" w:sz="4" w:space="0" w:color="auto"/>
            </w:tcBorders>
            <w:noWrap/>
            <w:vAlign w:val="bottom"/>
            <w:hideMark/>
          </w:tcPr>
          <w:p w14:paraId="190396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2027</w:t>
            </w:r>
          </w:p>
        </w:tc>
        <w:tc>
          <w:tcPr>
            <w:tcW w:w="1460" w:type="dxa"/>
            <w:tcBorders>
              <w:top w:val="nil"/>
              <w:left w:val="nil"/>
              <w:bottom w:val="single" w:sz="4" w:space="0" w:color="auto"/>
              <w:right w:val="single" w:sz="4" w:space="0" w:color="auto"/>
            </w:tcBorders>
            <w:noWrap/>
            <w:vAlign w:val="bottom"/>
            <w:hideMark/>
          </w:tcPr>
          <w:p w14:paraId="39C1788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0.7108%</w:t>
            </w:r>
          </w:p>
        </w:tc>
      </w:tr>
      <w:tr w:rsidR="00352B61" w14:paraId="5666E13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7B87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75</w:t>
            </w:r>
          </w:p>
        </w:tc>
        <w:tc>
          <w:tcPr>
            <w:tcW w:w="2280" w:type="dxa"/>
            <w:tcBorders>
              <w:top w:val="nil"/>
              <w:left w:val="nil"/>
              <w:bottom w:val="single" w:sz="4" w:space="0" w:color="auto"/>
              <w:right w:val="single" w:sz="4" w:space="0" w:color="auto"/>
            </w:tcBorders>
            <w:noWrap/>
            <w:vAlign w:val="bottom"/>
            <w:hideMark/>
          </w:tcPr>
          <w:p w14:paraId="59064A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2027</w:t>
            </w:r>
          </w:p>
        </w:tc>
        <w:tc>
          <w:tcPr>
            <w:tcW w:w="1460" w:type="dxa"/>
            <w:tcBorders>
              <w:top w:val="nil"/>
              <w:left w:val="nil"/>
              <w:bottom w:val="single" w:sz="4" w:space="0" w:color="auto"/>
              <w:right w:val="single" w:sz="4" w:space="0" w:color="auto"/>
            </w:tcBorders>
            <w:noWrap/>
            <w:vAlign w:val="bottom"/>
            <w:hideMark/>
          </w:tcPr>
          <w:p w14:paraId="615A0B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0.7154%</w:t>
            </w:r>
          </w:p>
        </w:tc>
      </w:tr>
      <w:tr w:rsidR="00352B61" w14:paraId="3BBA90E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DADF9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76</w:t>
            </w:r>
          </w:p>
        </w:tc>
        <w:tc>
          <w:tcPr>
            <w:tcW w:w="2280" w:type="dxa"/>
            <w:tcBorders>
              <w:top w:val="nil"/>
              <w:left w:val="nil"/>
              <w:bottom w:val="single" w:sz="4" w:space="0" w:color="auto"/>
              <w:right w:val="single" w:sz="4" w:space="0" w:color="auto"/>
            </w:tcBorders>
            <w:noWrap/>
            <w:vAlign w:val="bottom"/>
            <w:hideMark/>
          </w:tcPr>
          <w:p w14:paraId="3EC13B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2027</w:t>
            </w:r>
          </w:p>
        </w:tc>
        <w:tc>
          <w:tcPr>
            <w:tcW w:w="1460" w:type="dxa"/>
            <w:tcBorders>
              <w:top w:val="nil"/>
              <w:left w:val="nil"/>
              <w:bottom w:val="single" w:sz="4" w:space="0" w:color="auto"/>
              <w:right w:val="single" w:sz="4" w:space="0" w:color="auto"/>
            </w:tcBorders>
            <w:noWrap/>
            <w:vAlign w:val="bottom"/>
            <w:hideMark/>
          </w:tcPr>
          <w:p w14:paraId="160E40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0.7200%</w:t>
            </w:r>
          </w:p>
        </w:tc>
      </w:tr>
      <w:tr w:rsidR="00352B61" w14:paraId="366775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55B1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77</w:t>
            </w:r>
          </w:p>
        </w:tc>
        <w:tc>
          <w:tcPr>
            <w:tcW w:w="2280" w:type="dxa"/>
            <w:tcBorders>
              <w:top w:val="nil"/>
              <w:left w:val="nil"/>
              <w:bottom w:val="single" w:sz="4" w:space="0" w:color="auto"/>
              <w:right w:val="single" w:sz="4" w:space="0" w:color="auto"/>
            </w:tcBorders>
            <w:noWrap/>
            <w:vAlign w:val="bottom"/>
            <w:hideMark/>
          </w:tcPr>
          <w:p w14:paraId="157ED5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2027</w:t>
            </w:r>
          </w:p>
        </w:tc>
        <w:tc>
          <w:tcPr>
            <w:tcW w:w="1460" w:type="dxa"/>
            <w:tcBorders>
              <w:top w:val="nil"/>
              <w:left w:val="nil"/>
              <w:bottom w:val="single" w:sz="4" w:space="0" w:color="auto"/>
              <w:right w:val="single" w:sz="4" w:space="0" w:color="auto"/>
            </w:tcBorders>
            <w:noWrap/>
            <w:vAlign w:val="bottom"/>
            <w:hideMark/>
          </w:tcPr>
          <w:p w14:paraId="3DE287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0.7246%</w:t>
            </w:r>
          </w:p>
        </w:tc>
      </w:tr>
      <w:tr w:rsidR="00352B61" w14:paraId="520C4F4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0BE32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78</w:t>
            </w:r>
          </w:p>
        </w:tc>
        <w:tc>
          <w:tcPr>
            <w:tcW w:w="2280" w:type="dxa"/>
            <w:tcBorders>
              <w:top w:val="nil"/>
              <w:left w:val="nil"/>
              <w:bottom w:val="single" w:sz="4" w:space="0" w:color="auto"/>
              <w:right w:val="single" w:sz="4" w:space="0" w:color="auto"/>
            </w:tcBorders>
            <w:noWrap/>
            <w:vAlign w:val="bottom"/>
            <w:hideMark/>
          </w:tcPr>
          <w:p w14:paraId="751694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2027</w:t>
            </w:r>
          </w:p>
        </w:tc>
        <w:tc>
          <w:tcPr>
            <w:tcW w:w="1460" w:type="dxa"/>
            <w:tcBorders>
              <w:top w:val="nil"/>
              <w:left w:val="nil"/>
              <w:bottom w:val="single" w:sz="4" w:space="0" w:color="auto"/>
              <w:right w:val="single" w:sz="4" w:space="0" w:color="auto"/>
            </w:tcBorders>
            <w:noWrap/>
            <w:vAlign w:val="bottom"/>
            <w:hideMark/>
          </w:tcPr>
          <w:p w14:paraId="7E3BAA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0.7293%</w:t>
            </w:r>
          </w:p>
        </w:tc>
      </w:tr>
      <w:tr w:rsidR="00352B61" w14:paraId="171A6DB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4A2A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79</w:t>
            </w:r>
          </w:p>
        </w:tc>
        <w:tc>
          <w:tcPr>
            <w:tcW w:w="2280" w:type="dxa"/>
            <w:tcBorders>
              <w:top w:val="nil"/>
              <w:left w:val="nil"/>
              <w:bottom w:val="single" w:sz="4" w:space="0" w:color="auto"/>
              <w:right w:val="single" w:sz="4" w:space="0" w:color="auto"/>
            </w:tcBorders>
            <w:noWrap/>
            <w:vAlign w:val="bottom"/>
            <w:hideMark/>
          </w:tcPr>
          <w:p w14:paraId="6147136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2027</w:t>
            </w:r>
          </w:p>
        </w:tc>
        <w:tc>
          <w:tcPr>
            <w:tcW w:w="1460" w:type="dxa"/>
            <w:tcBorders>
              <w:top w:val="nil"/>
              <w:left w:val="nil"/>
              <w:bottom w:val="single" w:sz="4" w:space="0" w:color="auto"/>
              <w:right w:val="single" w:sz="4" w:space="0" w:color="auto"/>
            </w:tcBorders>
            <w:noWrap/>
            <w:vAlign w:val="bottom"/>
            <w:hideMark/>
          </w:tcPr>
          <w:p w14:paraId="7EBF97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0.7340%</w:t>
            </w:r>
          </w:p>
        </w:tc>
      </w:tr>
      <w:tr w:rsidR="00352B61" w14:paraId="67E92AE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F085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80</w:t>
            </w:r>
          </w:p>
        </w:tc>
        <w:tc>
          <w:tcPr>
            <w:tcW w:w="2280" w:type="dxa"/>
            <w:tcBorders>
              <w:top w:val="nil"/>
              <w:left w:val="nil"/>
              <w:bottom w:val="single" w:sz="4" w:space="0" w:color="auto"/>
              <w:right w:val="single" w:sz="4" w:space="0" w:color="auto"/>
            </w:tcBorders>
            <w:noWrap/>
            <w:vAlign w:val="bottom"/>
            <w:hideMark/>
          </w:tcPr>
          <w:p w14:paraId="054FFE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2027</w:t>
            </w:r>
          </w:p>
        </w:tc>
        <w:tc>
          <w:tcPr>
            <w:tcW w:w="1460" w:type="dxa"/>
            <w:tcBorders>
              <w:top w:val="nil"/>
              <w:left w:val="nil"/>
              <w:bottom w:val="single" w:sz="4" w:space="0" w:color="auto"/>
              <w:right w:val="single" w:sz="4" w:space="0" w:color="auto"/>
            </w:tcBorders>
            <w:noWrap/>
            <w:vAlign w:val="bottom"/>
            <w:hideMark/>
          </w:tcPr>
          <w:p w14:paraId="68F05B3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0.7387%</w:t>
            </w:r>
          </w:p>
        </w:tc>
      </w:tr>
      <w:tr w:rsidR="00352B61" w14:paraId="2E8297E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1F77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81</w:t>
            </w:r>
          </w:p>
        </w:tc>
        <w:tc>
          <w:tcPr>
            <w:tcW w:w="2280" w:type="dxa"/>
            <w:tcBorders>
              <w:top w:val="nil"/>
              <w:left w:val="nil"/>
              <w:bottom w:val="single" w:sz="4" w:space="0" w:color="auto"/>
              <w:right w:val="single" w:sz="4" w:space="0" w:color="auto"/>
            </w:tcBorders>
            <w:noWrap/>
            <w:vAlign w:val="bottom"/>
            <w:hideMark/>
          </w:tcPr>
          <w:p w14:paraId="0D27CC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2027</w:t>
            </w:r>
          </w:p>
        </w:tc>
        <w:tc>
          <w:tcPr>
            <w:tcW w:w="1460" w:type="dxa"/>
            <w:tcBorders>
              <w:top w:val="nil"/>
              <w:left w:val="nil"/>
              <w:bottom w:val="single" w:sz="4" w:space="0" w:color="auto"/>
              <w:right w:val="single" w:sz="4" w:space="0" w:color="auto"/>
            </w:tcBorders>
            <w:noWrap/>
            <w:vAlign w:val="bottom"/>
            <w:hideMark/>
          </w:tcPr>
          <w:p w14:paraId="4AD37D8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0.7435%</w:t>
            </w:r>
          </w:p>
        </w:tc>
      </w:tr>
      <w:tr w:rsidR="00352B61" w14:paraId="685E1AC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0B45A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82</w:t>
            </w:r>
          </w:p>
        </w:tc>
        <w:tc>
          <w:tcPr>
            <w:tcW w:w="2280" w:type="dxa"/>
            <w:tcBorders>
              <w:top w:val="nil"/>
              <w:left w:val="nil"/>
              <w:bottom w:val="single" w:sz="4" w:space="0" w:color="auto"/>
              <w:right w:val="single" w:sz="4" w:space="0" w:color="auto"/>
            </w:tcBorders>
            <w:noWrap/>
            <w:vAlign w:val="bottom"/>
            <w:hideMark/>
          </w:tcPr>
          <w:p w14:paraId="427CCAE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2027</w:t>
            </w:r>
          </w:p>
        </w:tc>
        <w:tc>
          <w:tcPr>
            <w:tcW w:w="1460" w:type="dxa"/>
            <w:tcBorders>
              <w:top w:val="nil"/>
              <w:left w:val="nil"/>
              <w:bottom w:val="single" w:sz="4" w:space="0" w:color="auto"/>
              <w:right w:val="single" w:sz="4" w:space="0" w:color="auto"/>
            </w:tcBorders>
            <w:noWrap/>
            <w:vAlign w:val="bottom"/>
            <w:hideMark/>
          </w:tcPr>
          <w:p w14:paraId="487FC2B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0.7482%</w:t>
            </w:r>
          </w:p>
        </w:tc>
      </w:tr>
      <w:tr w:rsidR="00352B61" w14:paraId="30D6BE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355F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83</w:t>
            </w:r>
          </w:p>
        </w:tc>
        <w:tc>
          <w:tcPr>
            <w:tcW w:w="2280" w:type="dxa"/>
            <w:tcBorders>
              <w:top w:val="nil"/>
              <w:left w:val="nil"/>
              <w:bottom w:val="single" w:sz="4" w:space="0" w:color="auto"/>
              <w:right w:val="single" w:sz="4" w:space="0" w:color="auto"/>
            </w:tcBorders>
            <w:noWrap/>
            <w:vAlign w:val="bottom"/>
            <w:hideMark/>
          </w:tcPr>
          <w:p w14:paraId="0398594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2027</w:t>
            </w:r>
          </w:p>
        </w:tc>
        <w:tc>
          <w:tcPr>
            <w:tcW w:w="1460" w:type="dxa"/>
            <w:tcBorders>
              <w:top w:val="nil"/>
              <w:left w:val="nil"/>
              <w:bottom w:val="single" w:sz="4" w:space="0" w:color="auto"/>
              <w:right w:val="single" w:sz="4" w:space="0" w:color="auto"/>
            </w:tcBorders>
            <w:noWrap/>
            <w:vAlign w:val="bottom"/>
            <w:hideMark/>
          </w:tcPr>
          <w:p w14:paraId="06A631F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0.7531%</w:t>
            </w:r>
          </w:p>
        </w:tc>
      </w:tr>
      <w:tr w:rsidR="00352B61" w14:paraId="53C75D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44ACF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84</w:t>
            </w:r>
          </w:p>
        </w:tc>
        <w:tc>
          <w:tcPr>
            <w:tcW w:w="2280" w:type="dxa"/>
            <w:tcBorders>
              <w:top w:val="nil"/>
              <w:left w:val="nil"/>
              <w:bottom w:val="single" w:sz="4" w:space="0" w:color="auto"/>
              <w:right w:val="single" w:sz="4" w:space="0" w:color="auto"/>
            </w:tcBorders>
            <w:noWrap/>
            <w:vAlign w:val="bottom"/>
            <w:hideMark/>
          </w:tcPr>
          <w:p w14:paraId="1AAD6AB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2027</w:t>
            </w:r>
          </w:p>
        </w:tc>
        <w:tc>
          <w:tcPr>
            <w:tcW w:w="1460" w:type="dxa"/>
            <w:tcBorders>
              <w:top w:val="nil"/>
              <w:left w:val="nil"/>
              <w:bottom w:val="single" w:sz="4" w:space="0" w:color="auto"/>
              <w:right w:val="single" w:sz="4" w:space="0" w:color="auto"/>
            </w:tcBorders>
            <w:noWrap/>
            <w:vAlign w:val="bottom"/>
            <w:hideMark/>
          </w:tcPr>
          <w:p w14:paraId="09E290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0.7579%</w:t>
            </w:r>
          </w:p>
        </w:tc>
      </w:tr>
      <w:tr w:rsidR="00352B61" w14:paraId="26BC5A8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6CFE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85</w:t>
            </w:r>
          </w:p>
        </w:tc>
        <w:tc>
          <w:tcPr>
            <w:tcW w:w="2280" w:type="dxa"/>
            <w:tcBorders>
              <w:top w:val="nil"/>
              <w:left w:val="nil"/>
              <w:bottom w:val="single" w:sz="4" w:space="0" w:color="auto"/>
              <w:right w:val="single" w:sz="4" w:space="0" w:color="auto"/>
            </w:tcBorders>
            <w:noWrap/>
            <w:vAlign w:val="bottom"/>
            <w:hideMark/>
          </w:tcPr>
          <w:p w14:paraId="4A6DA8E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2027</w:t>
            </w:r>
          </w:p>
        </w:tc>
        <w:tc>
          <w:tcPr>
            <w:tcW w:w="1460" w:type="dxa"/>
            <w:tcBorders>
              <w:top w:val="nil"/>
              <w:left w:val="nil"/>
              <w:bottom w:val="single" w:sz="4" w:space="0" w:color="auto"/>
              <w:right w:val="single" w:sz="4" w:space="0" w:color="auto"/>
            </w:tcBorders>
            <w:noWrap/>
            <w:vAlign w:val="bottom"/>
            <w:hideMark/>
          </w:tcPr>
          <w:p w14:paraId="6BF4BB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0.7628%</w:t>
            </w:r>
          </w:p>
        </w:tc>
      </w:tr>
      <w:tr w:rsidR="00352B61" w14:paraId="1FBC898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E8B5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86</w:t>
            </w:r>
          </w:p>
        </w:tc>
        <w:tc>
          <w:tcPr>
            <w:tcW w:w="2280" w:type="dxa"/>
            <w:tcBorders>
              <w:top w:val="nil"/>
              <w:left w:val="nil"/>
              <w:bottom w:val="single" w:sz="4" w:space="0" w:color="auto"/>
              <w:right w:val="single" w:sz="4" w:space="0" w:color="auto"/>
            </w:tcBorders>
            <w:noWrap/>
            <w:vAlign w:val="bottom"/>
            <w:hideMark/>
          </w:tcPr>
          <w:p w14:paraId="547DF6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2028</w:t>
            </w:r>
          </w:p>
        </w:tc>
        <w:tc>
          <w:tcPr>
            <w:tcW w:w="1460" w:type="dxa"/>
            <w:tcBorders>
              <w:top w:val="nil"/>
              <w:left w:val="nil"/>
              <w:bottom w:val="single" w:sz="4" w:space="0" w:color="auto"/>
              <w:right w:val="single" w:sz="4" w:space="0" w:color="auto"/>
            </w:tcBorders>
            <w:noWrap/>
            <w:vAlign w:val="bottom"/>
            <w:hideMark/>
          </w:tcPr>
          <w:p w14:paraId="7F55F59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0.7677%</w:t>
            </w:r>
          </w:p>
        </w:tc>
      </w:tr>
      <w:tr w:rsidR="00352B61" w14:paraId="32DE60C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EF43BA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87</w:t>
            </w:r>
          </w:p>
        </w:tc>
        <w:tc>
          <w:tcPr>
            <w:tcW w:w="2280" w:type="dxa"/>
            <w:tcBorders>
              <w:top w:val="nil"/>
              <w:left w:val="nil"/>
              <w:bottom w:val="single" w:sz="4" w:space="0" w:color="auto"/>
              <w:right w:val="single" w:sz="4" w:space="0" w:color="auto"/>
            </w:tcBorders>
            <w:noWrap/>
            <w:vAlign w:val="bottom"/>
            <w:hideMark/>
          </w:tcPr>
          <w:p w14:paraId="1AA095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2028</w:t>
            </w:r>
          </w:p>
        </w:tc>
        <w:tc>
          <w:tcPr>
            <w:tcW w:w="1460" w:type="dxa"/>
            <w:tcBorders>
              <w:top w:val="nil"/>
              <w:left w:val="nil"/>
              <w:bottom w:val="single" w:sz="4" w:space="0" w:color="auto"/>
              <w:right w:val="single" w:sz="4" w:space="0" w:color="auto"/>
            </w:tcBorders>
            <w:noWrap/>
            <w:vAlign w:val="bottom"/>
            <w:hideMark/>
          </w:tcPr>
          <w:p w14:paraId="1DA3E0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0.7726%</w:t>
            </w:r>
          </w:p>
        </w:tc>
      </w:tr>
      <w:tr w:rsidR="00352B61" w14:paraId="54F02D5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3352E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88</w:t>
            </w:r>
          </w:p>
        </w:tc>
        <w:tc>
          <w:tcPr>
            <w:tcW w:w="2280" w:type="dxa"/>
            <w:tcBorders>
              <w:top w:val="nil"/>
              <w:left w:val="nil"/>
              <w:bottom w:val="single" w:sz="4" w:space="0" w:color="auto"/>
              <w:right w:val="single" w:sz="4" w:space="0" w:color="auto"/>
            </w:tcBorders>
            <w:noWrap/>
            <w:vAlign w:val="bottom"/>
            <w:hideMark/>
          </w:tcPr>
          <w:p w14:paraId="03FFA8D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2028</w:t>
            </w:r>
          </w:p>
        </w:tc>
        <w:tc>
          <w:tcPr>
            <w:tcW w:w="1460" w:type="dxa"/>
            <w:tcBorders>
              <w:top w:val="nil"/>
              <w:left w:val="nil"/>
              <w:bottom w:val="single" w:sz="4" w:space="0" w:color="auto"/>
              <w:right w:val="single" w:sz="4" w:space="0" w:color="auto"/>
            </w:tcBorders>
            <w:noWrap/>
            <w:vAlign w:val="bottom"/>
            <w:hideMark/>
          </w:tcPr>
          <w:p w14:paraId="01FCA9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0.7776%</w:t>
            </w:r>
          </w:p>
        </w:tc>
      </w:tr>
      <w:tr w:rsidR="00352B61" w14:paraId="7D1215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08A68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89</w:t>
            </w:r>
          </w:p>
        </w:tc>
        <w:tc>
          <w:tcPr>
            <w:tcW w:w="2280" w:type="dxa"/>
            <w:tcBorders>
              <w:top w:val="nil"/>
              <w:left w:val="nil"/>
              <w:bottom w:val="single" w:sz="4" w:space="0" w:color="auto"/>
              <w:right w:val="single" w:sz="4" w:space="0" w:color="auto"/>
            </w:tcBorders>
            <w:noWrap/>
            <w:vAlign w:val="bottom"/>
            <w:hideMark/>
          </w:tcPr>
          <w:p w14:paraId="6FEA12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2028</w:t>
            </w:r>
          </w:p>
        </w:tc>
        <w:tc>
          <w:tcPr>
            <w:tcW w:w="1460" w:type="dxa"/>
            <w:tcBorders>
              <w:top w:val="nil"/>
              <w:left w:val="nil"/>
              <w:bottom w:val="single" w:sz="4" w:space="0" w:color="auto"/>
              <w:right w:val="single" w:sz="4" w:space="0" w:color="auto"/>
            </w:tcBorders>
            <w:noWrap/>
            <w:vAlign w:val="bottom"/>
            <w:hideMark/>
          </w:tcPr>
          <w:p w14:paraId="01E659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0.7826%</w:t>
            </w:r>
          </w:p>
        </w:tc>
      </w:tr>
      <w:tr w:rsidR="00352B61" w14:paraId="3692A19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CAF68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90</w:t>
            </w:r>
          </w:p>
        </w:tc>
        <w:tc>
          <w:tcPr>
            <w:tcW w:w="2280" w:type="dxa"/>
            <w:tcBorders>
              <w:top w:val="nil"/>
              <w:left w:val="nil"/>
              <w:bottom w:val="single" w:sz="4" w:space="0" w:color="auto"/>
              <w:right w:val="single" w:sz="4" w:space="0" w:color="auto"/>
            </w:tcBorders>
            <w:noWrap/>
            <w:vAlign w:val="bottom"/>
            <w:hideMark/>
          </w:tcPr>
          <w:p w14:paraId="3A60136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2028</w:t>
            </w:r>
          </w:p>
        </w:tc>
        <w:tc>
          <w:tcPr>
            <w:tcW w:w="1460" w:type="dxa"/>
            <w:tcBorders>
              <w:top w:val="nil"/>
              <w:left w:val="nil"/>
              <w:bottom w:val="single" w:sz="4" w:space="0" w:color="auto"/>
              <w:right w:val="single" w:sz="4" w:space="0" w:color="auto"/>
            </w:tcBorders>
            <w:noWrap/>
            <w:vAlign w:val="bottom"/>
            <w:hideMark/>
          </w:tcPr>
          <w:p w14:paraId="12D5FE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0.7876%</w:t>
            </w:r>
          </w:p>
        </w:tc>
      </w:tr>
      <w:tr w:rsidR="00352B61" w14:paraId="7EBB9B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24EE7B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91</w:t>
            </w:r>
          </w:p>
        </w:tc>
        <w:tc>
          <w:tcPr>
            <w:tcW w:w="2280" w:type="dxa"/>
            <w:tcBorders>
              <w:top w:val="nil"/>
              <w:left w:val="nil"/>
              <w:bottom w:val="single" w:sz="4" w:space="0" w:color="auto"/>
              <w:right w:val="single" w:sz="4" w:space="0" w:color="auto"/>
            </w:tcBorders>
            <w:noWrap/>
            <w:vAlign w:val="bottom"/>
            <w:hideMark/>
          </w:tcPr>
          <w:p w14:paraId="181B3B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2028</w:t>
            </w:r>
          </w:p>
        </w:tc>
        <w:tc>
          <w:tcPr>
            <w:tcW w:w="1460" w:type="dxa"/>
            <w:tcBorders>
              <w:top w:val="nil"/>
              <w:left w:val="nil"/>
              <w:bottom w:val="single" w:sz="4" w:space="0" w:color="auto"/>
              <w:right w:val="single" w:sz="4" w:space="0" w:color="auto"/>
            </w:tcBorders>
            <w:noWrap/>
            <w:vAlign w:val="bottom"/>
            <w:hideMark/>
          </w:tcPr>
          <w:p w14:paraId="67B7516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0.7927%</w:t>
            </w:r>
          </w:p>
        </w:tc>
      </w:tr>
      <w:tr w:rsidR="00352B61" w14:paraId="6675B1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E4AC7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92</w:t>
            </w:r>
          </w:p>
        </w:tc>
        <w:tc>
          <w:tcPr>
            <w:tcW w:w="2280" w:type="dxa"/>
            <w:tcBorders>
              <w:top w:val="nil"/>
              <w:left w:val="nil"/>
              <w:bottom w:val="single" w:sz="4" w:space="0" w:color="auto"/>
              <w:right w:val="single" w:sz="4" w:space="0" w:color="auto"/>
            </w:tcBorders>
            <w:noWrap/>
            <w:vAlign w:val="bottom"/>
            <w:hideMark/>
          </w:tcPr>
          <w:p w14:paraId="15E41A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2028</w:t>
            </w:r>
          </w:p>
        </w:tc>
        <w:tc>
          <w:tcPr>
            <w:tcW w:w="1460" w:type="dxa"/>
            <w:tcBorders>
              <w:top w:val="nil"/>
              <w:left w:val="nil"/>
              <w:bottom w:val="single" w:sz="4" w:space="0" w:color="auto"/>
              <w:right w:val="single" w:sz="4" w:space="0" w:color="auto"/>
            </w:tcBorders>
            <w:noWrap/>
            <w:vAlign w:val="bottom"/>
            <w:hideMark/>
          </w:tcPr>
          <w:p w14:paraId="6AD0C7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0.7978%</w:t>
            </w:r>
          </w:p>
        </w:tc>
      </w:tr>
      <w:tr w:rsidR="00352B61" w14:paraId="01C444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21F04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93</w:t>
            </w:r>
          </w:p>
        </w:tc>
        <w:tc>
          <w:tcPr>
            <w:tcW w:w="2280" w:type="dxa"/>
            <w:tcBorders>
              <w:top w:val="nil"/>
              <w:left w:val="nil"/>
              <w:bottom w:val="single" w:sz="4" w:space="0" w:color="auto"/>
              <w:right w:val="single" w:sz="4" w:space="0" w:color="auto"/>
            </w:tcBorders>
            <w:noWrap/>
            <w:vAlign w:val="bottom"/>
            <w:hideMark/>
          </w:tcPr>
          <w:p w14:paraId="4D0B0C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2028</w:t>
            </w:r>
          </w:p>
        </w:tc>
        <w:tc>
          <w:tcPr>
            <w:tcW w:w="1460" w:type="dxa"/>
            <w:tcBorders>
              <w:top w:val="nil"/>
              <w:left w:val="nil"/>
              <w:bottom w:val="single" w:sz="4" w:space="0" w:color="auto"/>
              <w:right w:val="single" w:sz="4" w:space="0" w:color="auto"/>
            </w:tcBorders>
            <w:noWrap/>
            <w:vAlign w:val="bottom"/>
            <w:hideMark/>
          </w:tcPr>
          <w:p w14:paraId="3BD8A87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0.8029%</w:t>
            </w:r>
          </w:p>
        </w:tc>
      </w:tr>
      <w:tr w:rsidR="00352B61" w14:paraId="71D0083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946A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94</w:t>
            </w:r>
          </w:p>
        </w:tc>
        <w:tc>
          <w:tcPr>
            <w:tcW w:w="2280" w:type="dxa"/>
            <w:tcBorders>
              <w:top w:val="nil"/>
              <w:left w:val="nil"/>
              <w:bottom w:val="single" w:sz="4" w:space="0" w:color="auto"/>
              <w:right w:val="single" w:sz="4" w:space="0" w:color="auto"/>
            </w:tcBorders>
            <w:noWrap/>
            <w:vAlign w:val="bottom"/>
            <w:hideMark/>
          </w:tcPr>
          <w:p w14:paraId="15C297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2028</w:t>
            </w:r>
          </w:p>
        </w:tc>
        <w:tc>
          <w:tcPr>
            <w:tcW w:w="1460" w:type="dxa"/>
            <w:tcBorders>
              <w:top w:val="nil"/>
              <w:left w:val="nil"/>
              <w:bottom w:val="single" w:sz="4" w:space="0" w:color="auto"/>
              <w:right w:val="single" w:sz="4" w:space="0" w:color="auto"/>
            </w:tcBorders>
            <w:noWrap/>
            <w:vAlign w:val="bottom"/>
            <w:hideMark/>
          </w:tcPr>
          <w:p w14:paraId="652905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0.8081%</w:t>
            </w:r>
          </w:p>
        </w:tc>
      </w:tr>
      <w:tr w:rsidR="00352B61" w14:paraId="55F8661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D762F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95</w:t>
            </w:r>
          </w:p>
        </w:tc>
        <w:tc>
          <w:tcPr>
            <w:tcW w:w="2280" w:type="dxa"/>
            <w:tcBorders>
              <w:top w:val="nil"/>
              <w:left w:val="nil"/>
              <w:bottom w:val="single" w:sz="4" w:space="0" w:color="auto"/>
              <w:right w:val="single" w:sz="4" w:space="0" w:color="auto"/>
            </w:tcBorders>
            <w:noWrap/>
            <w:vAlign w:val="bottom"/>
            <w:hideMark/>
          </w:tcPr>
          <w:p w14:paraId="65FD9B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2028</w:t>
            </w:r>
          </w:p>
        </w:tc>
        <w:tc>
          <w:tcPr>
            <w:tcW w:w="1460" w:type="dxa"/>
            <w:tcBorders>
              <w:top w:val="nil"/>
              <w:left w:val="nil"/>
              <w:bottom w:val="single" w:sz="4" w:space="0" w:color="auto"/>
              <w:right w:val="single" w:sz="4" w:space="0" w:color="auto"/>
            </w:tcBorders>
            <w:noWrap/>
            <w:vAlign w:val="bottom"/>
            <w:hideMark/>
          </w:tcPr>
          <w:p w14:paraId="4D4E75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0.8133%</w:t>
            </w:r>
          </w:p>
        </w:tc>
      </w:tr>
      <w:tr w:rsidR="00352B61" w14:paraId="499AAFE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178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96</w:t>
            </w:r>
          </w:p>
        </w:tc>
        <w:tc>
          <w:tcPr>
            <w:tcW w:w="2280" w:type="dxa"/>
            <w:tcBorders>
              <w:top w:val="nil"/>
              <w:left w:val="nil"/>
              <w:bottom w:val="single" w:sz="4" w:space="0" w:color="auto"/>
              <w:right w:val="single" w:sz="4" w:space="0" w:color="auto"/>
            </w:tcBorders>
            <w:noWrap/>
            <w:vAlign w:val="bottom"/>
            <w:hideMark/>
          </w:tcPr>
          <w:p w14:paraId="5D1EADF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2028</w:t>
            </w:r>
          </w:p>
        </w:tc>
        <w:tc>
          <w:tcPr>
            <w:tcW w:w="1460" w:type="dxa"/>
            <w:tcBorders>
              <w:top w:val="nil"/>
              <w:left w:val="nil"/>
              <w:bottom w:val="single" w:sz="4" w:space="0" w:color="auto"/>
              <w:right w:val="single" w:sz="4" w:space="0" w:color="auto"/>
            </w:tcBorders>
            <w:noWrap/>
            <w:vAlign w:val="bottom"/>
            <w:hideMark/>
          </w:tcPr>
          <w:p w14:paraId="7D0526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0.8185%</w:t>
            </w:r>
          </w:p>
        </w:tc>
      </w:tr>
      <w:tr w:rsidR="00352B61" w14:paraId="68EC2F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5A6A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97</w:t>
            </w:r>
          </w:p>
        </w:tc>
        <w:tc>
          <w:tcPr>
            <w:tcW w:w="2280" w:type="dxa"/>
            <w:tcBorders>
              <w:top w:val="nil"/>
              <w:left w:val="nil"/>
              <w:bottom w:val="single" w:sz="4" w:space="0" w:color="auto"/>
              <w:right w:val="single" w:sz="4" w:space="0" w:color="auto"/>
            </w:tcBorders>
            <w:noWrap/>
            <w:vAlign w:val="bottom"/>
            <w:hideMark/>
          </w:tcPr>
          <w:p w14:paraId="7DB6DA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2028</w:t>
            </w:r>
          </w:p>
        </w:tc>
        <w:tc>
          <w:tcPr>
            <w:tcW w:w="1460" w:type="dxa"/>
            <w:tcBorders>
              <w:top w:val="nil"/>
              <w:left w:val="nil"/>
              <w:bottom w:val="single" w:sz="4" w:space="0" w:color="auto"/>
              <w:right w:val="single" w:sz="4" w:space="0" w:color="auto"/>
            </w:tcBorders>
            <w:noWrap/>
            <w:vAlign w:val="bottom"/>
            <w:hideMark/>
          </w:tcPr>
          <w:p w14:paraId="6AEEDE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0.8238%</w:t>
            </w:r>
          </w:p>
        </w:tc>
      </w:tr>
      <w:tr w:rsidR="00352B61" w14:paraId="7BBCE74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85A1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98</w:t>
            </w:r>
          </w:p>
        </w:tc>
        <w:tc>
          <w:tcPr>
            <w:tcW w:w="2280" w:type="dxa"/>
            <w:tcBorders>
              <w:top w:val="nil"/>
              <w:left w:val="nil"/>
              <w:bottom w:val="single" w:sz="4" w:space="0" w:color="auto"/>
              <w:right w:val="single" w:sz="4" w:space="0" w:color="auto"/>
            </w:tcBorders>
            <w:noWrap/>
            <w:vAlign w:val="bottom"/>
            <w:hideMark/>
          </w:tcPr>
          <w:p w14:paraId="1DA5E6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2029</w:t>
            </w:r>
          </w:p>
        </w:tc>
        <w:tc>
          <w:tcPr>
            <w:tcW w:w="1460" w:type="dxa"/>
            <w:tcBorders>
              <w:top w:val="nil"/>
              <w:left w:val="nil"/>
              <w:bottom w:val="single" w:sz="4" w:space="0" w:color="auto"/>
              <w:right w:val="single" w:sz="4" w:space="0" w:color="auto"/>
            </w:tcBorders>
            <w:noWrap/>
            <w:vAlign w:val="bottom"/>
            <w:hideMark/>
          </w:tcPr>
          <w:p w14:paraId="0084A5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0.8291%</w:t>
            </w:r>
          </w:p>
        </w:tc>
      </w:tr>
      <w:tr w:rsidR="00352B61" w14:paraId="4046B6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90226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99</w:t>
            </w:r>
          </w:p>
        </w:tc>
        <w:tc>
          <w:tcPr>
            <w:tcW w:w="2280" w:type="dxa"/>
            <w:tcBorders>
              <w:top w:val="nil"/>
              <w:left w:val="nil"/>
              <w:bottom w:val="single" w:sz="4" w:space="0" w:color="auto"/>
              <w:right w:val="single" w:sz="4" w:space="0" w:color="auto"/>
            </w:tcBorders>
            <w:noWrap/>
            <w:vAlign w:val="bottom"/>
            <w:hideMark/>
          </w:tcPr>
          <w:p w14:paraId="029D23A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2029</w:t>
            </w:r>
          </w:p>
        </w:tc>
        <w:tc>
          <w:tcPr>
            <w:tcW w:w="1460" w:type="dxa"/>
            <w:tcBorders>
              <w:top w:val="nil"/>
              <w:left w:val="nil"/>
              <w:bottom w:val="single" w:sz="4" w:space="0" w:color="auto"/>
              <w:right w:val="single" w:sz="4" w:space="0" w:color="auto"/>
            </w:tcBorders>
            <w:noWrap/>
            <w:vAlign w:val="bottom"/>
            <w:hideMark/>
          </w:tcPr>
          <w:p w14:paraId="616D7C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0.8344%</w:t>
            </w:r>
          </w:p>
        </w:tc>
      </w:tr>
      <w:tr w:rsidR="00352B61" w14:paraId="52F3FF9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3E16CA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100</w:t>
            </w:r>
          </w:p>
        </w:tc>
        <w:tc>
          <w:tcPr>
            <w:tcW w:w="2280" w:type="dxa"/>
            <w:tcBorders>
              <w:top w:val="nil"/>
              <w:left w:val="nil"/>
              <w:bottom w:val="single" w:sz="4" w:space="0" w:color="auto"/>
              <w:right w:val="single" w:sz="4" w:space="0" w:color="auto"/>
            </w:tcBorders>
            <w:noWrap/>
            <w:vAlign w:val="bottom"/>
            <w:hideMark/>
          </w:tcPr>
          <w:p w14:paraId="2A117FD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2029</w:t>
            </w:r>
          </w:p>
        </w:tc>
        <w:tc>
          <w:tcPr>
            <w:tcW w:w="1460" w:type="dxa"/>
            <w:tcBorders>
              <w:top w:val="nil"/>
              <w:left w:val="nil"/>
              <w:bottom w:val="single" w:sz="4" w:space="0" w:color="auto"/>
              <w:right w:val="single" w:sz="4" w:space="0" w:color="auto"/>
            </w:tcBorders>
            <w:noWrap/>
            <w:vAlign w:val="bottom"/>
            <w:hideMark/>
          </w:tcPr>
          <w:p w14:paraId="7C61E75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0.8398%</w:t>
            </w:r>
          </w:p>
        </w:tc>
      </w:tr>
      <w:tr w:rsidR="00352B61" w14:paraId="1A6C4E1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5A0424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101</w:t>
            </w:r>
          </w:p>
        </w:tc>
        <w:tc>
          <w:tcPr>
            <w:tcW w:w="2280" w:type="dxa"/>
            <w:tcBorders>
              <w:top w:val="nil"/>
              <w:left w:val="nil"/>
              <w:bottom w:val="single" w:sz="4" w:space="0" w:color="auto"/>
              <w:right w:val="single" w:sz="4" w:space="0" w:color="auto"/>
            </w:tcBorders>
            <w:noWrap/>
            <w:vAlign w:val="bottom"/>
            <w:hideMark/>
          </w:tcPr>
          <w:p w14:paraId="201C82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2029</w:t>
            </w:r>
          </w:p>
        </w:tc>
        <w:tc>
          <w:tcPr>
            <w:tcW w:w="1460" w:type="dxa"/>
            <w:tcBorders>
              <w:top w:val="nil"/>
              <w:left w:val="nil"/>
              <w:bottom w:val="single" w:sz="4" w:space="0" w:color="auto"/>
              <w:right w:val="single" w:sz="4" w:space="0" w:color="auto"/>
            </w:tcBorders>
            <w:noWrap/>
            <w:vAlign w:val="bottom"/>
            <w:hideMark/>
          </w:tcPr>
          <w:p w14:paraId="00B427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0.8452%</w:t>
            </w:r>
          </w:p>
        </w:tc>
      </w:tr>
      <w:tr w:rsidR="00352B61" w14:paraId="400B50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DB6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102</w:t>
            </w:r>
          </w:p>
        </w:tc>
        <w:tc>
          <w:tcPr>
            <w:tcW w:w="2280" w:type="dxa"/>
            <w:tcBorders>
              <w:top w:val="nil"/>
              <w:left w:val="nil"/>
              <w:bottom w:val="single" w:sz="4" w:space="0" w:color="auto"/>
              <w:right w:val="single" w:sz="4" w:space="0" w:color="auto"/>
            </w:tcBorders>
            <w:noWrap/>
            <w:vAlign w:val="bottom"/>
            <w:hideMark/>
          </w:tcPr>
          <w:p w14:paraId="6B4A98A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2029</w:t>
            </w:r>
          </w:p>
        </w:tc>
        <w:tc>
          <w:tcPr>
            <w:tcW w:w="1460" w:type="dxa"/>
            <w:tcBorders>
              <w:top w:val="nil"/>
              <w:left w:val="nil"/>
              <w:bottom w:val="single" w:sz="4" w:space="0" w:color="auto"/>
              <w:right w:val="single" w:sz="4" w:space="0" w:color="auto"/>
            </w:tcBorders>
            <w:noWrap/>
            <w:vAlign w:val="bottom"/>
            <w:hideMark/>
          </w:tcPr>
          <w:p w14:paraId="27CEB53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0.8506%</w:t>
            </w:r>
          </w:p>
        </w:tc>
      </w:tr>
      <w:tr w:rsidR="00352B61" w14:paraId="4C6A81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1873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103</w:t>
            </w:r>
          </w:p>
        </w:tc>
        <w:tc>
          <w:tcPr>
            <w:tcW w:w="2280" w:type="dxa"/>
            <w:tcBorders>
              <w:top w:val="nil"/>
              <w:left w:val="nil"/>
              <w:bottom w:val="single" w:sz="4" w:space="0" w:color="auto"/>
              <w:right w:val="single" w:sz="4" w:space="0" w:color="auto"/>
            </w:tcBorders>
            <w:noWrap/>
            <w:vAlign w:val="bottom"/>
            <w:hideMark/>
          </w:tcPr>
          <w:p w14:paraId="7E15FD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2029</w:t>
            </w:r>
          </w:p>
        </w:tc>
        <w:tc>
          <w:tcPr>
            <w:tcW w:w="1460" w:type="dxa"/>
            <w:tcBorders>
              <w:top w:val="nil"/>
              <w:left w:val="nil"/>
              <w:bottom w:val="single" w:sz="4" w:space="0" w:color="auto"/>
              <w:right w:val="single" w:sz="4" w:space="0" w:color="auto"/>
            </w:tcBorders>
            <w:noWrap/>
            <w:vAlign w:val="bottom"/>
            <w:hideMark/>
          </w:tcPr>
          <w:p w14:paraId="2CA18B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0.8561%</w:t>
            </w:r>
          </w:p>
        </w:tc>
      </w:tr>
      <w:tr w:rsidR="00352B61" w14:paraId="0DF8F5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E606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104</w:t>
            </w:r>
          </w:p>
        </w:tc>
        <w:tc>
          <w:tcPr>
            <w:tcW w:w="2280" w:type="dxa"/>
            <w:tcBorders>
              <w:top w:val="nil"/>
              <w:left w:val="nil"/>
              <w:bottom w:val="single" w:sz="4" w:space="0" w:color="auto"/>
              <w:right w:val="single" w:sz="4" w:space="0" w:color="auto"/>
            </w:tcBorders>
            <w:noWrap/>
            <w:vAlign w:val="bottom"/>
            <w:hideMark/>
          </w:tcPr>
          <w:p w14:paraId="0F84CB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2029</w:t>
            </w:r>
          </w:p>
        </w:tc>
        <w:tc>
          <w:tcPr>
            <w:tcW w:w="1460" w:type="dxa"/>
            <w:tcBorders>
              <w:top w:val="nil"/>
              <w:left w:val="nil"/>
              <w:bottom w:val="single" w:sz="4" w:space="0" w:color="auto"/>
              <w:right w:val="single" w:sz="4" w:space="0" w:color="auto"/>
            </w:tcBorders>
            <w:noWrap/>
            <w:vAlign w:val="bottom"/>
            <w:hideMark/>
          </w:tcPr>
          <w:p w14:paraId="7476D5E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0.8616%</w:t>
            </w:r>
          </w:p>
        </w:tc>
      </w:tr>
      <w:tr w:rsidR="00352B61" w14:paraId="60060E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FBAA0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105</w:t>
            </w:r>
          </w:p>
        </w:tc>
        <w:tc>
          <w:tcPr>
            <w:tcW w:w="2280" w:type="dxa"/>
            <w:tcBorders>
              <w:top w:val="nil"/>
              <w:left w:val="nil"/>
              <w:bottom w:val="single" w:sz="4" w:space="0" w:color="auto"/>
              <w:right w:val="single" w:sz="4" w:space="0" w:color="auto"/>
            </w:tcBorders>
            <w:noWrap/>
            <w:vAlign w:val="bottom"/>
            <w:hideMark/>
          </w:tcPr>
          <w:p w14:paraId="2BB754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2029</w:t>
            </w:r>
          </w:p>
        </w:tc>
        <w:tc>
          <w:tcPr>
            <w:tcW w:w="1460" w:type="dxa"/>
            <w:tcBorders>
              <w:top w:val="nil"/>
              <w:left w:val="nil"/>
              <w:bottom w:val="single" w:sz="4" w:space="0" w:color="auto"/>
              <w:right w:val="single" w:sz="4" w:space="0" w:color="auto"/>
            </w:tcBorders>
            <w:noWrap/>
            <w:vAlign w:val="bottom"/>
            <w:hideMark/>
          </w:tcPr>
          <w:p w14:paraId="3336FF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0.8672%</w:t>
            </w:r>
          </w:p>
        </w:tc>
      </w:tr>
      <w:tr w:rsidR="00352B61" w14:paraId="3FBCBC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6557A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106</w:t>
            </w:r>
          </w:p>
        </w:tc>
        <w:tc>
          <w:tcPr>
            <w:tcW w:w="2280" w:type="dxa"/>
            <w:tcBorders>
              <w:top w:val="nil"/>
              <w:left w:val="nil"/>
              <w:bottom w:val="single" w:sz="4" w:space="0" w:color="auto"/>
              <w:right w:val="single" w:sz="4" w:space="0" w:color="auto"/>
            </w:tcBorders>
            <w:noWrap/>
            <w:vAlign w:val="bottom"/>
            <w:hideMark/>
          </w:tcPr>
          <w:p w14:paraId="41E152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2029</w:t>
            </w:r>
          </w:p>
        </w:tc>
        <w:tc>
          <w:tcPr>
            <w:tcW w:w="1460" w:type="dxa"/>
            <w:tcBorders>
              <w:top w:val="nil"/>
              <w:left w:val="nil"/>
              <w:bottom w:val="single" w:sz="4" w:space="0" w:color="auto"/>
              <w:right w:val="single" w:sz="4" w:space="0" w:color="auto"/>
            </w:tcBorders>
            <w:noWrap/>
            <w:vAlign w:val="bottom"/>
            <w:hideMark/>
          </w:tcPr>
          <w:p w14:paraId="7C14A9A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0.8727%</w:t>
            </w:r>
          </w:p>
        </w:tc>
      </w:tr>
      <w:tr w:rsidR="00352B61" w14:paraId="3EB3B22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A829A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107</w:t>
            </w:r>
          </w:p>
        </w:tc>
        <w:tc>
          <w:tcPr>
            <w:tcW w:w="2280" w:type="dxa"/>
            <w:tcBorders>
              <w:top w:val="nil"/>
              <w:left w:val="nil"/>
              <w:bottom w:val="single" w:sz="4" w:space="0" w:color="auto"/>
              <w:right w:val="single" w:sz="4" w:space="0" w:color="auto"/>
            </w:tcBorders>
            <w:noWrap/>
            <w:vAlign w:val="bottom"/>
            <w:hideMark/>
          </w:tcPr>
          <w:p w14:paraId="3C530B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2029</w:t>
            </w:r>
          </w:p>
        </w:tc>
        <w:tc>
          <w:tcPr>
            <w:tcW w:w="1460" w:type="dxa"/>
            <w:tcBorders>
              <w:top w:val="nil"/>
              <w:left w:val="nil"/>
              <w:bottom w:val="single" w:sz="4" w:space="0" w:color="auto"/>
              <w:right w:val="single" w:sz="4" w:space="0" w:color="auto"/>
            </w:tcBorders>
            <w:noWrap/>
            <w:vAlign w:val="bottom"/>
            <w:hideMark/>
          </w:tcPr>
          <w:p w14:paraId="58E405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0.8784%</w:t>
            </w:r>
          </w:p>
        </w:tc>
      </w:tr>
      <w:tr w:rsidR="00352B61" w14:paraId="2162C1B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EC653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108</w:t>
            </w:r>
          </w:p>
        </w:tc>
        <w:tc>
          <w:tcPr>
            <w:tcW w:w="2280" w:type="dxa"/>
            <w:tcBorders>
              <w:top w:val="nil"/>
              <w:left w:val="nil"/>
              <w:bottom w:val="single" w:sz="4" w:space="0" w:color="auto"/>
              <w:right w:val="single" w:sz="4" w:space="0" w:color="auto"/>
            </w:tcBorders>
            <w:noWrap/>
            <w:vAlign w:val="bottom"/>
            <w:hideMark/>
          </w:tcPr>
          <w:p w14:paraId="698E185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2029</w:t>
            </w:r>
          </w:p>
        </w:tc>
        <w:tc>
          <w:tcPr>
            <w:tcW w:w="1460" w:type="dxa"/>
            <w:tcBorders>
              <w:top w:val="nil"/>
              <w:left w:val="nil"/>
              <w:bottom w:val="single" w:sz="4" w:space="0" w:color="auto"/>
              <w:right w:val="single" w:sz="4" w:space="0" w:color="auto"/>
            </w:tcBorders>
            <w:noWrap/>
            <w:vAlign w:val="bottom"/>
            <w:hideMark/>
          </w:tcPr>
          <w:p w14:paraId="0B4998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0.8840%</w:t>
            </w:r>
          </w:p>
        </w:tc>
      </w:tr>
      <w:tr w:rsidR="00352B61" w14:paraId="6EFD63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AF5E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109</w:t>
            </w:r>
          </w:p>
        </w:tc>
        <w:tc>
          <w:tcPr>
            <w:tcW w:w="2280" w:type="dxa"/>
            <w:tcBorders>
              <w:top w:val="nil"/>
              <w:left w:val="nil"/>
              <w:bottom w:val="single" w:sz="4" w:space="0" w:color="auto"/>
              <w:right w:val="single" w:sz="4" w:space="0" w:color="auto"/>
            </w:tcBorders>
            <w:noWrap/>
            <w:vAlign w:val="bottom"/>
            <w:hideMark/>
          </w:tcPr>
          <w:p w14:paraId="36C860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2029</w:t>
            </w:r>
          </w:p>
        </w:tc>
        <w:tc>
          <w:tcPr>
            <w:tcW w:w="1460" w:type="dxa"/>
            <w:tcBorders>
              <w:top w:val="nil"/>
              <w:left w:val="nil"/>
              <w:bottom w:val="single" w:sz="4" w:space="0" w:color="auto"/>
              <w:right w:val="single" w:sz="4" w:space="0" w:color="auto"/>
            </w:tcBorders>
            <w:noWrap/>
            <w:vAlign w:val="bottom"/>
            <w:hideMark/>
          </w:tcPr>
          <w:p w14:paraId="403C93C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0.8897%</w:t>
            </w:r>
          </w:p>
        </w:tc>
      </w:tr>
      <w:tr w:rsidR="00352B61" w14:paraId="7B6B416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9ED5F8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110</w:t>
            </w:r>
          </w:p>
        </w:tc>
        <w:tc>
          <w:tcPr>
            <w:tcW w:w="2280" w:type="dxa"/>
            <w:tcBorders>
              <w:top w:val="nil"/>
              <w:left w:val="nil"/>
              <w:bottom w:val="single" w:sz="4" w:space="0" w:color="auto"/>
              <w:right w:val="single" w:sz="4" w:space="0" w:color="auto"/>
            </w:tcBorders>
            <w:noWrap/>
            <w:vAlign w:val="bottom"/>
            <w:hideMark/>
          </w:tcPr>
          <w:p w14:paraId="72762E6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2030</w:t>
            </w:r>
          </w:p>
        </w:tc>
        <w:tc>
          <w:tcPr>
            <w:tcW w:w="1460" w:type="dxa"/>
            <w:tcBorders>
              <w:top w:val="nil"/>
              <w:left w:val="nil"/>
              <w:bottom w:val="single" w:sz="4" w:space="0" w:color="auto"/>
              <w:right w:val="single" w:sz="4" w:space="0" w:color="auto"/>
            </w:tcBorders>
            <w:noWrap/>
            <w:vAlign w:val="bottom"/>
            <w:hideMark/>
          </w:tcPr>
          <w:p w14:paraId="3ADE40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0.8954%</w:t>
            </w:r>
          </w:p>
        </w:tc>
      </w:tr>
      <w:tr w:rsidR="00352B61" w14:paraId="2CE7265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CB965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111</w:t>
            </w:r>
          </w:p>
        </w:tc>
        <w:tc>
          <w:tcPr>
            <w:tcW w:w="2280" w:type="dxa"/>
            <w:tcBorders>
              <w:top w:val="nil"/>
              <w:left w:val="nil"/>
              <w:bottom w:val="single" w:sz="4" w:space="0" w:color="auto"/>
              <w:right w:val="single" w:sz="4" w:space="0" w:color="auto"/>
            </w:tcBorders>
            <w:noWrap/>
            <w:vAlign w:val="bottom"/>
            <w:hideMark/>
          </w:tcPr>
          <w:p w14:paraId="4F6E88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2030</w:t>
            </w:r>
          </w:p>
        </w:tc>
        <w:tc>
          <w:tcPr>
            <w:tcW w:w="1460" w:type="dxa"/>
            <w:tcBorders>
              <w:top w:val="nil"/>
              <w:left w:val="nil"/>
              <w:bottom w:val="single" w:sz="4" w:space="0" w:color="auto"/>
              <w:right w:val="single" w:sz="4" w:space="0" w:color="auto"/>
            </w:tcBorders>
            <w:noWrap/>
            <w:vAlign w:val="bottom"/>
            <w:hideMark/>
          </w:tcPr>
          <w:p w14:paraId="5E7AED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0.9012%</w:t>
            </w:r>
          </w:p>
        </w:tc>
      </w:tr>
      <w:tr w:rsidR="00352B61" w14:paraId="2A1CDFC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B7736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112</w:t>
            </w:r>
          </w:p>
        </w:tc>
        <w:tc>
          <w:tcPr>
            <w:tcW w:w="2280" w:type="dxa"/>
            <w:tcBorders>
              <w:top w:val="nil"/>
              <w:left w:val="nil"/>
              <w:bottom w:val="single" w:sz="4" w:space="0" w:color="auto"/>
              <w:right w:val="single" w:sz="4" w:space="0" w:color="auto"/>
            </w:tcBorders>
            <w:noWrap/>
            <w:vAlign w:val="bottom"/>
            <w:hideMark/>
          </w:tcPr>
          <w:p w14:paraId="2AD4454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2030</w:t>
            </w:r>
          </w:p>
        </w:tc>
        <w:tc>
          <w:tcPr>
            <w:tcW w:w="1460" w:type="dxa"/>
            <w:tcBorders>
              <w:top w:val="nil"/>
              <w:left w:val="nil"/>
              <w:bottom w:val="single" w:sz="4" w:space="0" w:color="auto"/>
              <w:right w:val="single" w:sz="4" w:space="0" w:color="auto"/>
            </w:tcBorders>
            <w:noWrap/>
            <w:vAlign w:val="bottom"/>
            <w:hideMark/>
          </w:tcPr>
          <w:p w14:paraId="2C71F04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0.9070%</w:t>
            </w:r>
          </w:p>
        </w:tc>
      </w:tr>
      <w:tr w:rsidR="00352B61" w14:paraId="2436BBA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C221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113</w:t>
            </w:r>
          </w:p>
        </w:tc>
        <w:tc>
          <w:tcPr>
            <w:tcW w:w="2280" w:type="dxa"/>
            <w:tcBorders>
              <w:top w:val="nil"/>
              <w:left w:val="nil"/>
              <w:bottom w:val="single" w:sz="4" w:space="0" w:color="auto"/>
              <w:right w:val="single" w:sz="4" w:space="0" w:color="auto"/>
            </w:tcBorders>
            <w:noWrap/>
            <w:vAlign w:val="bottom"/>
            <w:hideMark/>
          </w:tcPr>
          <w:p w14:paraId="227C98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2030</w:t>
            </w:r>
          </w:p>
        </w:tc>
        <w:tc>
          <w:tcPr>
            <w:tcW w:w="1460" w:type="dxa"/>
            <w:tcBorders>
              <w:top w:val="nil"/>
              <w:left w:val="nil"/>
              <w:bottom w:val="single" w:sz="4" w:space="0" w:color="auto"/>
              <w:right w:val="single" w:sz="4" w:space="0" w:color="auto"/>
            </w:tcBorders>
            <w:noWrap/>
            <w:vAlign w:val="bottom"/>
            <w:hideMark/>
          </w:tcPr>
          <w:p w14:paraId="20EC4C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0.9128%</w:t>
            </w:r>
          </w:p>
        </w:tc>
      </w:tr>
      <w:tr w:rsidR="00352B61" w14:paraId="1A0171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CA8F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114</w:t>
            </w:r>
          </w:p>
        </w:tc>
        <w:tc>
          <w:tcPr>
            <w:tcW w:w="2280" w:type="dxa"/>
            <w:tcBorders>
              <w:top w:val="nil"/>
              <w:left w:val="nil"/>
              <w:bottom w:val="single" w:sz="4" w:space="0" w:color="auto"/>
              <w:right w:val="single" w:sz="4" w:space="0" w:color="auto"/>
            </w:tcBorders>
            <w:noWrap/>
            <w:vAlign w:val="bottom"/>
            <w:hideMark/>
          </w:tcPr>
          <w:p w14:paraId="0FF7942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2030</w:t>
            </w:r>
          </w:p>
        </w:tc>
        <w:tc>
          <w:tcPr>
            <w:tcW w:w="1460" w:type="dxa"/>
            <w:tcBorders>
              <w:top w:val="nil"/>
              <w:left w:val="nil"/>
              <w:bottom w:val="single" w:sz="4" w:space="0" w:color="auto"/>
              <w:right w:val="single" w:sz="4" w:space="0" w:color="auto"/>
            </w:tcBorders>
            <w:noWrap/>
            <w:vAlign w:val="bottom"/>
            <w:hideMark/>
          </w:tcPr>
          <w:p w14:paraId="27FC6D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0.9187%</w:t>
            </w:r>
          </w:p>
        </w:tc>
      </w:tr>
      <w:tr w:rsidR="00352B61" w14:paraId="6296ECF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461EB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115</w:t>
            </w:r>
          </w:p>
        </w:tc>
        <w:tc>
          <w:tcPr>
            <w:tcW w:w="2280" w:type="dxa"/>
            <w:tcBorders>
              <w:top w:val="nil"/>
              <w:left w:val="nil"/>
              <w:bottom w:val="single" w:sz="4" w:space="0" w:color="auto"/>
              <w:right w:val="single" w:sz="4" w:space="0" w:color="auto"/>
            </w:tcBorders>
            <w:noWrap/>
            <w:vAlign w:val="bottom"/>
            <w:hideMark/>
          </w:tcPr>
          <w:p w14:paraId="7B8CE7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2030</w:t>
            </w:r>
          </w:p>
        </w:tc>
        <w:tc>
          <w:tcPr>
            <w:tcW w:w="1460" w:type="dxa"/>
            <w:tcBorders>
              <w:top w:val="nil"/>
              <w:left w:val="nil"/>
              <w:bottom w:val="single" w:sz="4" w:space="0" w:color="auto"/>
              <w:right w:val="single" w:sz="4" w:space="0" w:color="auto"/>
            </w:tcBorders>
            <w:noWrap/>
            <w:vAlign w:val="bottom"/>
            <w:hideMark/>
          </w:tcPr>
          <w:p w14:paraId="679538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0.9246%</w:t>
            </w:r>
          </w:p>
        </w:tc>
      </w:tr>
      <w:tr w:rsidR="00352B61" w14:paraId="3DBB08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30E2C5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116</w:t>
            </w:r>
          </w:p>
        </w:tc>
        <w:tc>
          <w:tcPr>
            <w:tcW w:w="2280" w:type="dxa"/>
            <w:tcBorders>
              <w:top w:val="nil"/>
              <w:left w:val="nil"/>
              <w:bottom w:val="single" w:sz="4" w:space="0" w:color="auto"/>
              <w:right w:val="single" w:sz="4" w:space="0" w:color="auto"/>
            </w:tcBorders>
            <w:noWrap/>
            <w:vAlign w:val="bottom"/>
            <w:hideMark/>
          </w:tcPr>
          <w:p w14:paraId="61C86A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2030</w:t>
            </w:r>
          </w:p>
        </w:tc>
        <w:tc>
          <w:tcPr>
            <w:tcW w:w="1460" w:type="dxa"/>
            <w:tcBorders>
              <w:top w:val="nil"/>
              <w:left w:val="nil"/>
              <w:bottom w:val="single" w:sz="4" w:space="0" w:color="auto"/>
              <w:right w:val="single" w:sz="4" w:space="0" w:color="auto"/>
            </w:tcBorders>
            <w:noWrap/>
            <w:vAlign w:val="bottom"/>
            <w:hideMark/>
          </w:tcPr>
          <w:p w14:paraId="60A53A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0.9306%</w:t>
            </w:r>
          </w:p>
        </w:tc>
      </w:tr>
      <w:tr w:rsidR="00352B61" w14:paraId="6C6618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B4880C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117</w:t>
            </w:r>
          </w:p>
        </w:tc>
        <w:tc>
          <w:tcPr>
            <w:tcW w:w="2280" w:type="dxa"/>
            <w:tcBorders>
              <w:top w:val="nil"/>
              <w:left w:val="nil"/>
              <w:bottom w:val="single" w:sz="4" w:space="0" w:color="auto"/>
              <w:right w:val="single" w:sz="4" w:space="0" w:color="auto"/>
            </w:tcBorders>
            <w:noWrap/>
            <w:vAlign w:val="bottom"/>
            <w:hideMark/>
          </w:tcPr>
          <w:p w14:paraId="378056E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2030</w:t>
            </w:r>
          </w:p>
        </w:tc>
        <w:tc>
          <w:tcPr>
            <w:tcW w:w="1460" w:type="dxa"/>
            <w:tcBorders>
              <w:top w:val="nil"/>
              <w:left w:val="nil"/>
              <w:bottom w:val="single" w:sz="4" w:space="0" w:color="auto"/>
              <w:right w:val="single" w:sz="4" w:space="0" w:color="auto"/>
            </w:tcBorders>
            <w:noWrap/>
            <w:vAlign w:val="bottom"/>
            <w:hideMark/>
          </w:tcPr>
          <w:p w14:paraId="5192161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0.9365%</w:t>
            </w:r>
          </w:p>
        </w:tc>
      </w:tr>
      <w:tr w:rsidR="00352B61" w14:paraId="1CD293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D007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118</w:t>
            </w:r>
          </w:p>
        </w:tc>
        <w:tc>
          <w:tcPr>
            <w:tcW w:w="2280" w:type="dxa"/>
            <w:tcBorders>
              <w:top w:val="nil"/>
              <w:left w:val="nil"/>
              <w:bottom w:val="single" w:sz="4" w:space="0" w:color="auto"/>
              <w:right w:val="single" w:sz="4" w:space="0" w:color="auto"/>
            </w:tcBorders>
            <w:noWrap/>
            <w:vAlign w:val="bottom"/>
            <w:hideMark/>
          </w:tcPr>
          <w:p w14:paraId="7EB0B8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2030</w:t>
            </w:r>
          </w:p>
        </w:tc>
        <w:tc>
          <w:tcPr>
            <w:tcW w:w="1460" w:type="dxa"/>
            <w:tcBorders>
              <w:top w:val="nil"/>
              <w:left w:val="nil"/>
              <w:bottom w:val="single" w:sz="4" w:space="0" w:color="auto"/>
              <w:right w:val="single" w:sz="4" w:space="0" w:color="auto"/>
            </w:tcBorders>
            <w:noWrap/>
            <w:vAlign w:val="bottom"/>
            <w:hideMark/>
          </w:tcPr>
          <w:p w14:paraId="5CA0B8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0.9426%</w:t>
            </w:r>
          </w:p>
        </w:tc>
      </w:tr>
      <w:tr w:rsidR="00352B61" w14:paraId="76465A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813F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119</w:t>
            </w:r>
          </w:p>
        </w:tc>
        <w:tc>
          <w:tcPr>
            <w:tcW w:w="2280" w:type="dxa"/>
            <w:tcBorders>
              <w:top w:val="nil"/>
              <w:left w:val="nil"/>
              <w:bottom w:val="single" w:sz="4" w:space="0" w:color="auto"/>
              <w:right w:val="single" w:sz="4" w:space="0" w:color="auto"/>
            </w:tcBorders>
            <w:noWrap/>
            <w:vAlign w:val="bottom"/>
            <w:hideMark/>
          </w:tcPr>
          <w:p w14:paraId="5A6203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2030</w:t>
            </w:r>
          </w:p>
        </w:tc>
        <w:tc>
          <w:tcPr>
            <w:tcW w:w="1460" w:type="dxa"/>
            <w:tcBorders>
              <w:top w:val="nil"/>
              <w:left w:val="nil"/>
              <w:bottom w:val="single" w:sz="4" w:space="0" w:color="auto"/>
              <w:right w:val="single" w:sz="4" w:space="0" w:color="auto"/>
            </w:tcBorders>
            <w:noWrap/>
            <w:vAlign w:val="bottom"/>
            <w:hideMark/>
          </w:tcPr>
          <w:p w14:paraId="7D35067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0.9486%</w:t>
            </w:r>
          </w:p>
        </w:tc>
      </w:tr>
      <w:tr w:rsidR="00352B61" w14:paraId="62A1637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04F5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120</w:t>
            </w:r>
          </w:p>
        </w:tc>
        <w:tc>
          <w:tcPr>
            <w:tcW w:w="2280" w:type="dxa"/>
            <w:tcBorders>
              <w:top w:val="nil"/>
              <w:left w:val="nil"/>
              <w:bottom w:val="single" w:sz="4" w:space="0" w:color="auto"/>
              <w:right w:val="single" w:sz="4" w:space="0" w:color="auto"/>
            </w:tcBorders>
            <w:noWrap/>
            <w:vAlign w:val="bottom"/>
            <w:hideMark/>
          </w:tcPr>
          <w:p w14:paraId="4D39E3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2030</w:t>
            </w:r>
          </w:p>
        </w:tc>
        <w:tc>
          <w:tcPr>
            <w:tcW w:w="1460" w:type="dxa"/>
            <w:tcBorders>
              <w:top w:val="nil"/>
              <w:left w:val="nil"/>
              <w:bottom w:val="single" w:sz="4" w:space="0" w:color="auto"/>
              <w:right w:val="single" w:sz="4" w:space="0" w:color="auto"/>
            </w:tcBorders>
            <w:noWrap/>
            <w:vAlign w:val="bottom"/>
            <w:hideMark/>
          </w:tcPr>
          <w:p w14:paraId="40CBB9B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0.9547%</w:t>
            </w:r>
          </w:p>
        </w:tc>
      </w:tr>
      <w:tr w:rsidR="00352B61" w14:paraId="30A547C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70F9C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121</w:t>
            </w:r>
          </w:p>
        </w:tc>
        <w:tc>
          <w:tcPr>
            <w:tcW w:w="2280" w:type="dxa"/>
            <w:tcBorders>
              <w:top w:val="nil"/>
              <w:left w:val="nil"/>
              <w:bottom w:val="single" w:sz="4" w:space="0" w:color="auto"/>
              <w:right w:val="single" w:sz="4" w:space="0" w:color="auto"/>
            </w:tcBorders>
            <w:noWrap/>
            <w:vAlign w:val="bottom"/>
            <w:hideMark/>
          </w:tcPr>
          <w:p w14:paraId="5D2C5B8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2030</w:t>
            </w:r>
          </w:p>
        </w:tc>
        <w:tc>
          <w:tcPr>
            <w:tcW w:w="1460" w:type="dxa"/>
            <w:tcBorders>
              <w:top w:val="nil"/>
              <w:left w:val="nil"/>
              <w:bottom w:val="single" w:sz="4" w:space="0" w:color="auto"/>
              <w:right w:val="single" w:sz="4" w:space="0" w:color="auto"/>
            </w:tcBorders>
            <w:noWrap/>
            <w:vAlign w:val="bottom"/>
            <w:hideMark/>
          </w:tcPr>
          <w:p w14:paraId="09C048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BC6C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C004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122</w:t>
            </w:r>
          </w:p>
        </w:tc>
        <w:tc>
          <w:tcPr>
            <w:tcW w:w="2280" w:type="dxa"/>
            <w:tcBorders>
              <w:top w:val="nil"/>
              <w:left w:val="nil"/>
              <w:bottom w:val="single" w:sz="4" w:space="0" w:color="auto"/>
              <w:right w:val="single" w:sz="4" w:space="0" w:color="auto"/>
            </w:tcBorders>
            <w:noWrap/>
            <w:vAlign w:val="bottom"/>
            <w:hideMark/>
          </w:tcPr>
          <w:p w14:paraId="146911C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2031</w:t>
            </w:r>
          </w:p>
        </w:tc>
        <w:tc>
          <w:tcPr>
            <w:tcW w:w="1460" w:type="dxa"/>
            <w:tcBorders>
              <w:top w:val="nil"/>
              <w:left w:val="nil"/>
              <w:bottom w:val="single" w:sz="4" w:space="0" w:color="auto"/>
              <w:right w:val="single" w:sz="4" w:space="0" w:color="auto"/>
            </w:tcBorders>
            <w:noWrap/>
            <w:vAlign w:val="bottom"/>
            <w:hideMark/>
          </w:tcPr>
          <w:p w14:paraId="1DDB3C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39605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A1B4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123</w:t>
            </w:r>
          </w:p>
        </w:tc>
        <w:tc>
          <w:tcPr>
            <w:tcW w:w="2280" w:type="dxa"/>
            <w:tcBorders>
              <w:top w:val="nil"/>
              <w:left w:val="nil"/>
              <w:bottom w:val="single" w:sz="4" w:space="0" w:color="auto"/>
              <w:right w:val="single" w:sz="4" w:space="0" w:color="auto"/>
            </w:tcBorders>
            <w:noWrap/>
            <w:vAlign w:val="bottom"/>
            <w:hideMark/>
          </w:tcPr>
          <w:p w14:paraId="5F97D2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2031</w:t>
            </w:r>
          </w:p>
        </w:tc>
        <w:tc>
          <w:tcPr>
            <w:tcW w:w="1460" w:type="dxa"/>
            <w:tcBorders>
              <w:top w:val="nil"/>
              <w:left w:val="nil"/>
              <w:bottom w:val="single" w:sz="4" w:space="0" w:color="auto"/>
              <w:right w:val="single" w:sz="4" w:space="0" w:color="auto"/>
            </w:tcBorders>
            <w:noWrap/>
            <w:vAlign w:val="bottom"/>
            <w:hideMark/>
          </w:tcPr>
          <w:p w14:paraId="5E732D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312F0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5FDA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124</w:t>
            </w:r>
          </w:p>
        </w:tc>
        <w:tc>
          <w:tcPr>
            <w:tcW w:w="2280" w:type="dxa"/>
            <w:tcBorders>
              <w:top w:val="nil"/>
              <w:left w:val="nil"/>
              <w:bottom w:val="single" w:sz="4" w:space="0" w:color="auto"/>
              <w:right w:val="single" w:sz="4" w:space="0" w:color="auto"/>
            </w:tcBorders>
            <w:noWrap/>
            <w:vAlign w:val="bottom"/>
            <w:hideMark/>
          </w:tcPr>
          <w:p w14:paraId="514F1A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2031</w:t>
            </w:r>
          </w:p>
        </w:tc>
        <w:tc>
          <w:tcPr>
            <w:tcW w:w="1460" w:type="dxa"/>
            <w:tcBorders>
              <w:top w:val="nil"/>
              <w:left w:val="nil"/>
              <w:bottom w:val="single" w:sz="4" w:space="0" w:color="auto"/>
              <w:right w:val="single" w:sz="4" w:space="0" w:color="auto"/>
            </w:tcBorders>
            <w:noWrap/>
            <w:vAlign w:val="bottom"/>
            <w:hideMark/>
          </w:tcPr>
          <w:p w14:paraId="62B96A5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19638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E6B5F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125</w:t>
            </w:r>
          </w:p>
        </w:tc>
        <w:tc>
          <w:tcPr>
            <w:tcW w:w="2280" w:type="dxa"/>
            <w:tcBorders>
              <w:top w:val="nil"/>
              <w:left w:val="nil"/>
              <w:bottom w:val="single" w:sz="4" w:space="0" w:color="auto"/>
              <w:right w:val="single" w:sz="4" w:space="0" w:color="auto"/>
            </w:tcBorders>
            <w:noWrap/>
            <w:vAlign w:val="bottom"/>
            <w:hideMark/>
          </w:tcPr>
          <w:p w14:paraId="10E010C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2031</w:t>
            </w:r>
          </w:p>
        </w:tc>
        <w:tc>
          <w:tcPr>
            <w:tcW w:w="1460" w:type="dxa"/>
            <w:tcBorders>
              <w:top w:val="nil"/>
              <w:left w:val="nil"/>
              <w:bottom w:val="single" w:sz="4" w:space="0" w:color="auto"/>
              <w:right w:val="single" w:sz="4" w:space="0" w:color="auto"/>
            </w:tcBorders>
            <w:noWrap/>
            <w:vAlign w:val="bottom"/>
            <w:hideMark/>
          </w:tcPr>
          <w:p w14:paraId="7EEFD39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72E601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0D98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126</w:t>
            </w:r>
          </w:p>
        </w:tc>
        <w:tc>
          <w:tcPr>
            <w:tcW w:w="2280" w:type="dxa"/>
            <w:tcBorders>
              <w:top w:val="nil"/>
              <w:left w:val="nil"/>
              <w:bottom w:val="single" w:sz="4" w:space="0" w:color="auto"/>
              <w:right w:val="single" w:sz="4" w:space="0" w:color="auto"/>
            </w:tcBorders>
            <w:noWrap/>
            <w:vAlign w:val="bottom"/>
            <w:hideMark/>
          </w:tcPr>
          <w:p w14:paraId="2076801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2031</w:t>
            </w:r>
          </w:p>
        </w:tc>
        <w:tc>
          <w:tcPr>
            <w:tcW w:w="1460" w:type="dxa"/>
            <w:tcBorders>
              <w:top w:val="nil"/>
              <w:left w:val="nil"/>
              <w:bottom w:val="single" w:sz="4" w:space="0" w:color="auto"/>
              <w:right w:val="single" w:sz="4" w:space="0" w:color="auto"/>
            </w:tcBorders>
            <w:noWrap/>
            <w:vAlign w:val="bottom"/>
            <w:hideMark/>
          </w:tcPr>
          <w:p w14:paraId="7D1DB17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E2C7F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92983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127</w:t>
            </w:r>
          </w:p>
        </w:tc>
        <w:tc>
          <w:tcPr>
            <w:tcW w:w="2280" w:type="dxa"/>
            <w:tcBorders>
              <w:top w:val="nil"/>
              <w:left w:val="nil"/>
              <w:bottom w:val="single" w:sz="4" w:space="0" w:color="auto"/>
              <w:right w:val="single" w:sz="4" w:space="0" w:color="auto"/>
            </w:tcBorders>
            <w:noWrap/>
            <w:vAlign w:val="bottom"/>
            <w:hideMark/>
          </w:tcPr>
          <w:p w14:paraId="58AEB4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2031</w:t>
            </w:r>
          </w:p>
        </w:tc>
        <w:tc>
          <w:tcPr>
            <w:tcW w:w="1460" w:type="dxa"/>
            <w:tcBorders>
              <w:top w:val="nil"/>
              <w:left w:val="nil"/>
              <w:bottom w:val="single" w:sz="4" w:space="0" w:color="auto"/>
              <w:right w:val="single" w:sz="4" w:space="0" w:color="auto"/>
            </w:tcBorders>
            <w:noWrap/>
            <w:vAlign w:val="bottom"/>
            <w:hideMark/>
          </w:tcPr>
          <w:p w14:paraId="415D2A4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C90D1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C1C70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128</w:t>
            </w:r>
          </w:p>
        </w:tc>
        <w:tc>
          <w:tcPr>
            <w:tcW w:w="2280" w:type="dxa"/>
            <w:tcBorders>
              <w:top w:val="nil"/>
              <w:left w:val="nil"/>
              <w:bottom w:val="single" w:sz="4" w:space="0" w:color="auto"/>
              <w:right w:val="single" w:sz="4" w:space="0" w:color="auto"/>
            </w:tcBorders>
            <w:noWrap/>
            <w:vAlign w:val="bottom"/>
            <w:hideMark/>
          </w:tcPr>
          <w:p w14:paraId="6A1CB1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2031</w:t>
            </w:r>
          </w:p>
        </w:tc>
        <w:tc>
          <w:tcPr>
            <w:tcW w:w="1460" w:type="dxa"/>
            <w:tcBorders>
              <w:top w:val="nil"/>
              <w:left w:val="nil"/>
              <w:bottom w:val="single" w:sz="4" w:space="0" w:color="auto"/>
              <w:right w:val="single" w:sz="4" w:space="0" w:color="auto"/>
            </w:tcBorders>
            <w:noWrap/>
            <w:vAlign w:val="bottom"/>
            <w:hideMark/>
          </w:tcPr>
          <w:p w14:paraId="69CDF0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7376B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ACA4A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129</w:t>
            </w:r>
          </w:p>
        </w:tc>
        <w:tc>
          <w:tcPr>
            <w:tcW w:w="2280" w:type="dxa"/>
            <w:tcBorders>
              <w:top w:val="nil"/>
              <w:left w:val="nil"/>
              <w:bottom w:val="single" w:sz="4" w:space="0" w:color="auto"/>
              <w:right w:val="single" w:sz="4" w:space="0" w:color="auto"/>
            </w:tcBorders>
            <w:noWrap/>
            <w:vAlign w:val="bottom"/>
            <w:hideMark/>
          </w:tcPr>
          <w:p w14:paraId="3D9ABA5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2031</w:t>
            </w:r>
          </w:p>
        </w:tc>
        <w:tc>
          <w:tcPr>
            <w:tcW w:w="1460" w:type="dxa"/>
            <w:tcBorders>
              <w:top w:val="nil"/>
              <w:left w:val="nil"/>
              <w:bottom w:val="single" w:sz="4" w:space="0" w:color="auto"/>
              <w:right w:val="single" w:sz="4" w:space="0" w:color="auto"/>
            </w:tcBorders>
            <w:noWrap/>
            <w:vAlign w:val="bottom"/>
            <w:hideMark/>
          </w:tcPr>
          <w:p w14:paraId="73EC9C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8F0B7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12FF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130</w:t>
            </w:r>
          </w:p>
        </w:tc>
        <w:tc>
          <w:tcPr>
            <w:tcW w:w="2280" w:type="dxa"/>
            <w:tcBorders>
              <w:top w:val="nil"/>
              <w:left w:val="nil"/>
              <w:bottom w:val="single" w:sz="4" w:space="0" w:color="auto"/>
              <w:right w:val="single" w:sz="4" w:space="0" w:color="auto"/>
            </w:tcBorders>
            <w:noWrap/>
            <w:vAlign w:val="bottom"/>
            <w:hideMark/>
          </w:tcPr>
          <w:p w14:paraId="67D474A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2031</w:t>
            </w:r>
          </w:p>
        </w:tc>
        <w:tc>
          <w:tcPr>
            <w:tcW w:w="1460" w:type="dxa"/>
            <w:tcBorders>
              <w:top w:val="nil"/>
              <w:left w:val="nil"/>
              <w:bottom w:val="single" w:sz="4" w:space="0" w:color="auto"/>
              <w:right w:val="single" w:sz="4" w:space="0" w:color="auto"/>
            </w:tcBorders>
            <w:noWrap/>
            <w:vAlign w:val="bottom"/>
            <w:hideMark/>
          </w:tcPr>
          <w:p w14:paraId="5C8C2E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2BF8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5C42F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131</w:t>
            </w:r>
          </w:p>
        </w:tc>
        <w:tc>
          <w:tcPr>
            <w:tcW w:w="2280" w:type="dxa"/>
            <w:tcBorders>
              <w:top w:val="nil"/>
              <w:left w:val="nil"/>
              <w:bottom w:val="single" w:sz="4" w:space="0" w:color="auto"/>
              <w:right w:val="single" w:sz="4" w:space="0" w:color="auto"/>
            </w:tcBorders>
            <w:noWrap/>
            <w:vAlign w:val="bottom"/>
            <w:hideMark/>
          </w:tcPr>
          <w:p w14:paraId="224E34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2031</w:t>
            </w:r>
          </w:p>
        </w:tc>
        <w:tc>
          <w:tcPr>
            <w:tcW w:w="1460" w:type="dxa"/>
            <w:tcBorders>
              <w:top w:val="nil"/>
              <w:left w:val="nil"/>
              <w:bottom w:val="single" w:sz="4" w:space="0" w:color="auto"/>
              <w:right w:val="single" w:sz="4" w:space="0" w:color="auto"/>
            </w:tcBorders>
            <w:noWrap/>
            <w:vAlign w:val="bottom"/>
            <w:hideMark/>
          </w:tcPr>
          <w:p w14:paraId="2D5075A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1A7E9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93F05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132</w:t>
            </w:r>
          </w:p>
        </w:tc>
        <w:tc>
          <w:tcPr>
            <w:tcW w:w="2280" w:type="dxa"/>
            <w:tcBorders>
              <w:top w:val="nil"/>
              <w:left w:val="nil"/>
              <w:bottom w:val="single" w:sz="4" w:space="0" w:color="auto"/>
              <w:right w:val="single" w:sz="4" w:space="0" w:color="auto"/>
            </w:tcBorders>
            <w:noWrap/>
            <w:vAlign w:val="bottom"/>
            <w:hideMark/>
          </w:tcPr>
          <w:p w14:paraId="2E78FC8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2031</w:t>
            </w:r>
          </w:p>
        </w:tc>
        <w:tc>
          <w:tcPr>
            <w:tcW w:w="1460" w:type="dxa"/>
            <w:tcBorders>
              <w:top w:val="nil"/>
              <w:left w:val="nil"/>
              <w:bottom w:val="single" w:sz="4" w:space="0" w:color="auto"/>
              <w:right w:val="single" w:sz="4" w:space="0" w:color="auto"/>
            </w:tcBorders>
            <w:noWrap/>
            <w:vAlign w:val="bottom"/>
            <w:hideMark/>
          </w:tcPr>
          <w:p w14:paraId="727D72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CCE65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B7DED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133</w:t>
            </w:r>
          </w:p>
        </w:tc>
        <w:tc>
          <w:tcPr>
            <w:tcW w:w="2280" w:type="dxa"/>
            <w:tcBorders>
              <w:top w:val="nil"/>
              <w:left w:val="nil"/>
              <w:bottom w:val="single" w:sz="4" w:space="0" w:color="auto"/>
              <w:right w:val="single" w:sz="4" w:space="0" w:color="auto"/>
            </w:tcBorders>
            <w:noWrap/>
            <w:vAlign w:val="bottom"/>
            <w:hideMark/>
          </w:tcPr>
          <w:p w14:paraId="75ED2B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2031</w:t>
            </w:r>
          </w:p>
        </w:tc>
        <w:tc>
          <w:tcPr>
            <w:tcW w:w="1460" w:type="dxa"/>
            <w:tcBorders>
              <w:top w:val="nil"/>
              <w:left w:val="nil"/>
              <w:bottom w:val="single" w:sz="4" w:space="0" w:color="auto"/>
              <w:right w:val="single" w:sz="4" w:space="0" w:color="auto"/>
            </w:tcBorders>
            <w:noWrap/>
            <w:vAlign w:val="bottom"/>
            <w:hideMark/>
          </w:tcPr>
          <w:p w14:paraId="269BA9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5623A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284AD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134</w:t>
            </w:r>
          </w:p>
        </w:tc>
        <w:tc>
          <w:tcPr>
            <w:tcW w:w="2280" w:type="dxa"/>
            <w:tcBorders>
              <w:top w:val="nil"/>
              <w:left w:val="nil"/>
              <w:bottom w:val="single" w:sz="4" w:space="0" w:color="auto"/>
              <w:right w:val="single" w:sz="4" w:space="0" w:color="auto"/>
            </w:tcBorders>
            <w:noWrap/>
            <w:vAlign w:val="bottom"/>
            <w:hideMark/>
          </w:tcPr>
          <w:p w14:paraId="05CC514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2032</w:t>
            </w:r>
          </w:p>
        </w:tc>
        <w:tc>
          <w:tcPr>
            <w:tcW w:w="1460" w:type="dxa"/>
            <w:tcBorders>
              <w:top w:val="nil"/>
              <w:left w:val="nil"/>
              <w:bottom w:val="single" w:sz="4" w:space="0" w:color="auto"/>
              <w:right w:val="single" w:sz="4" w:space="0" w:color="auto"/>
            </w:tcBorders>
            <w:noWrap/>
            <w:vAlign w:val="bottom"/>
            <w:hideMark/>
          </w:tcPr>
          <w:p w14:paraId="0A57FB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3388F1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26BF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135</w:t>
            </w:r>
          </w:p>
        </w:tc>
        <w:tc>
          <w:tcPr>
            <w:tcW w:w="2280" w:type="dxa"/>
            <w:tcBorders>
              <w:top w:val="nil"/>
              <w:left w:val="nil"/>
              <w:bottom w:val="single" w:sz="4" w:space="0" w:color="auto"/>
              <w:right w:val="single" w:sz="4" w:space="0" w:color="auto"/>
            </w:tcBorders>
            <w:noWrap/>
            <w:vAlign w:val="bottom"/>
            <w:hideMark/>
          </w:tcPr>
          <w:p w14:paraId="551513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2032</w:t>
            </w:r>
          </w:p>
        </w:tc>
        <w:tc>
          <w:tcPr>
            <w:tcW w:w="1460" w:type="dxa"/>
            <w:tcBorders>
              <w:top w:val="nil"/>
              <w:left w:val="nil"/>
              <w:bottom w:val="single" w:sz="4" w:space="0" w:color="auto"/>
              <w:right w:val="single" w:sz="4" w:space="0" w:color="auto"/>
            </w:tcBorders>
            <w:noWrap/>
            <w:vAlign w:val="bottom"/>
            <w:hideMark/>
          </w:tcPr>
          <w:p w14:paraId="248DE93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D9DC50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D724D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136</w:t>
            </w:r>
          </w:p>
        </w:tc>
        <w:tc>
          <w:tcPr>
            <w:tcW w:w="2280" w:type="dxa"/>
            <w:tcBorders>
              <w:top w:val="nil"/>
              <w:left w:val="nil"/>
              <w:bottom w:val="single" w:sz="4" w:space="0" w:color="auto"/>
              <w:right w:val="single" w:sz="4" w:space="0" w:color="auto"/>
            </w:tcBorders>
            <w:noWrap/>
            <w:vAlign w:val="bottom"/>
            <w:hideMark/>
          </w:tcPr>
          <w:p w14:paraId="67AD86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2032</w:t>
            </w:r>
          </w:p>
        </w:tc>
        <w:tc>
          <w:tcPr>
            <w:tcW w:w="1460" w:type="dxa"/>
            <w:tcBorders>
              <w:top w:val="nil"/>
              <w:left w:val="nil"/>
              <w:bottom w:val="single" w:sz="4" w:space="0" w:color="auto"/>
              <w:right w:val="single" w:sz="4" w:space="0" w:color="auto"/>
            </w:tcBorders>
            <w:noWrap/>
            <w:vAlign w:val="bottom"/>
            <w:hideMark/>
          </w:tcPr>
          <w:p w14:paraId="070BE00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B123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89D8E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137</w:t>
            </w:r>
          </w:p>
        </w:tc>
        <w:tc>
          <w:tcPr>
            <w:tcW w:w="2280" w:type="dxa"/>
            <w:tcBorders>
              <w:top w:val="nil"/>
              <w:left w:val="nil"/>
              <w:bottom w:val="single" w:sz="4" w:space="0" w:color="auto"/>
              <w:right w:val="single" w:sz="4" w:space="0" w:color="auto"/>
            </w:tcBorders>
            <w:noWrap/>
            <w:vAlign w:val="bottom"/>
            <w:hideMark/>
          </w:tcPr>
          <w:p w14:paraId="2F703A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2032</w:t>
            </w:r>
          </w:p>
        </w:tc>
        <w:tc>
          <w:tcPr>
            <w:tcW w:w="1460" w:type="dxa"/>
            <w:tcBorders>
              <w:top w:val="nil"/>
              <w:left w:val="nil"/>
              <w:bottom w:val="single" w:sz="4" w:space="0" w:color="auto"/>
              <w:right w:val="single" w:sz="4" w:space="0" w:color="auto"/>
            </w:tcBorders>
            <w:noWrap/>
            <w:vAlign w:val="bottom"/>
            <w:hideMark/>
          </w:tcPr>
          <w:p w14:paraId="7F826D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100B13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BB7FD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138</w:t>
            </w:r>
          </w:p>
        </w:tc>
        <w:tc>
          <w:tcPr>
            <w:tcW w:w="2280" w:type="dxa"/>
            <w:tcBorders>
              <w:top w:val="nil"/>
              <w:left w:val="nil"/>
              <w:bottom w:val="single" w:sz="4" w:space="0" w:color="auto"/>
              <w:right w:val="single" w:sz="4" w:space="0" w:color="auto"/>
            </w:tcBorders>
            <w:noWrap/>
            <w:vAlign w:val="bottom"/>
            <w:hideMark/>
          </w:tcPr>
          <w:p w14:paraId="4C7CDD1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2032</w:t>
            </w:r>
          </w:p>
        </w:tc>
        <w:tc>
          <w:tcPr>
            <w:tcW w:w="1460" w:type="dxa"/>
            <w:tcBorders>
              <w:top w:val="nil"/>
              <w:left w:val="nil"/>
              <w:bottom w:val="single" w:sz="4" w:space="0" w:color="auto"/>
              <w:right w:val="single" w:sz="4" w:space="0" w:color="auto"/>
            </w:tcBorders>
            <w:noWrap/>
            <w:vAlign w:val="bottom"/>
            <w:hideMark/>
          </w:tcPr>
          <w:p w14:paraId="6D3ABA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8FF3ED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9B1D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139</w:t>
            </w:r>
          </w:p>
        </w:tc>
        <w:tc>
          <w:tcPr>
            <w:tcW w:w="2280" w:type="dxa"/>
            <w:tcBorders>
              <w:top w:val="nil"/>
              <w:left w:val="nil"/>
              <w:bottom w:val="single" w:sz="4" w:space="0" w:color="auto"/>
              <w:right w:val="single" w:sz="4" w:space="0" w:color="auto"/>
            </w:tcBorders>
            <w:noWrap/>
            <w:vAlign w:val="bottom"/>
            <w:hideMark/>
          </w:tcPr>
          <w:p w14:paraId="63C719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2032</w:t>
            </w:r>
          </w:p>
        </w:tc>
        <w:tc>
          <w:tcPr>
            <w:tcW w:w="1460" w:type="dxa"/>
            <w:tcBorders>
              <w:top w:val="nil"/>
              <w:left w:val="nil"/>
              <w:bottom w:val="single" w:sz="4" w:space="0" w:color="auto"/>
              <w:right w:val="single" w:sz="4" w:space="0" w:color="auto"/>
            </w:tcBorders>
            <w:noWrap/>
            <w:vAlign w:val="bottom"/>
            <w:hideMark/>
          </w:tcPr>
          <w:p w14:paraId="681A03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A22D2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1B23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140</w:t>
            </w:r>
          </w:p>
        </w:tc>
        <w:tc>
          <w:tcPr>
            <w:tcW w:w="2280" w:type="dxa"/>
            <w:tcBorders>
              <w:top w:val="nil"/>
              <w:left w:val="nil"/>
              <w:bottom w:val="single" w:sz="4" w:space="0" w:color="auto"/>
              <w:right w:val="single" w:sz="4" w:space="0" w:color="auto"/>
            </w:tcBorders>
            <w:noWrap/>
            <w:vAlign w:val="bottom"/>
            <w:hideMark/>
          </w:tcPr>
          <w:p w14:paraId="431B00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2032</w:t>
            </w:r>
          </w:p>
        </w:tc>
        <w:tc>
          <w:tcPr>
            <w:tcW w:w="1460" w:type="dxa"/>
            <w:tcBorders>
              <w:top w:val="nil"/>
              <w:left w:val="nil"/>
              <w:bottom w:val="single" w:sz="4" w:space="0" w:color="auto"/>
              <w:right w:val="single" w:sz="4" w:space="0" w:color="auto"/>
            </w:tcBorders>
            <w:noWrap/>
            <w:vAlign w:val="bottom"/>
            <w:hideMark/>
          </w:tcPr>
          <w:p w14:paraId="7DF138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2D69A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F89E8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141</w:t>
            </w:r>
          </w:p>
        </w:tc>
        <w:tc>
          <w:tcPr>
            <w:tcW w:w="2280" w:type="dxa"/>
            <w:tcBorders>
              <w:top w:val="nil"/>
              <w:left w:val="nil"/>
              <w:bottom w:val="single" w:sz="4" w:space="0" w:color="auto"/>
              <w:right w:val="single" w:sz="4" w:space="0" w:color="auto"/>
            </w:tcBorders>
            <w:noWrap/>
            <w:vAlign w:val="bottom"/>
            <w:hideMark/>
          </w:tcPr>
          <w:p w14:paraId="20E546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2032</w:t>
            </w:r>
          </w:p>
        </w:tc>
        <w:tc>
          <w:tcPr>
            <w:tcW w:w="1460" w:type="dxa"/>
            <w:tcBorders>
              <w:top w:val="nil"/>
              <w:left w:val="nil"/>
              <w:bottom w:val="single" w:sz="4" w:space="0" w:color="auto"/>
              <w:right w:val="single" w:sz="4" w:space="0" w:color="auto"/>
            </w:tcBorders>
            <w:noWrap/>
            <w:vAlign w:val="bottom"/>
            <w:hideMark/>
          </w:tcPr>
          <w:p w14:paraId="16D635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D392C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DDFA00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142</w:t>
            </w:r>
          </w:p>
        </w:tc>
        <w:tc>
          <w:tcPr>
            <w:tcW w:w="2280" w:type="dxa"/>
            <w:tcBorders>
              <w:top w:val="nil"/>
              <w:left w:val="nil"/>
              <w:bottom w:val="single" w:sz="4" w:space="0" w:color="auto"/>
              <w:right w:val="single" w:sz="4" w:space="0" w:color="auto"/>
            </w:tcBorders>
            <w:noWrap/>
            <w:vAlign w:val="bottom"/>
            <w:hideMark/>
          </w:tcPr>
          <w:p w14:paraId="370B5A8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2032</w:t>
            </w:r>
          </w:p>
        </w:tc>
        <w:tc>
          <w:tcPr>
            <w:tcW w:w="1460" w:type="dxa"/>
            <w:tcBorders>
              <w:top w:val="nil"/>
              <w:left w:val="nil"/>
              <w:bottom w:val="single" w:sz="4" w:space="0" w:color="auto"/>
              <w:right w:val="single" w:sz="4" w:space="0" w:color="auto"/>
            </w:tcBorders>
            <w:noWrap/>
            <w:vAlign w:val="bottom"/>
            <w:hideMark/>
          </w:tcPr>
          <w:p w14:paraId="499CBE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6D3BB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793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143</w:t>
            </w:r>
          </w:p>
        </w:tc>
        <w:tc>
          <w:tcPr>
            <w:tcW w:w="2280" w:type="dxa"/>
            <w:tcBorders>
              <w:top w:val="nil"/>
              <w:left w:val="nil"/>
              <w:bottom w:val="single" w:sz="4" w:space="0" w:color="auto"/>
              <w:right w:val="single" w:sz="4" w:space="0" w:color="auto"/>
            </w:tcBorders>
            <w:noWrap/>
            <w:vAlign w:val="bottom"/>
            <w:hideMark/>
          </w:tcPr>
          <w:p w14:paraId="474F56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2032</w:t>
            </w:r>
          </w:p>
        </w:tc>
        <w:tc>
          <w:tcPr>
            <w:tcW w:w="1460" w:type="dxa"/>
            <w:tcBorders>
              <w:top w:val="nil"/>
              <w:left w:val="nil"/>
              <w:bottom w:val="single" w:sz="4" w:space="0" w:color="auto"/>
              <w:right w:val="single" w:sz="4" w:space="0" w:color="auto"/>
            </w:tcBorders>
            <w:noWrap/>
            <w:vAlign w:val="bottom"/>
            <w:hideMark/>
          </w:tcPr>
          <w:p w14:paraId="49B6046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D5EF9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BD02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144</w:t>
            </w:r>
          </w:p>
        </w:tc>
        <w:tc>
          <w:tcPr>
            <w:tcW w:w="2280" w:type="dxa"/>
            <w:tcBorders>
              <w:top w:val="nil"/>
              <w:left w:val="nil"/>
              <w:bottom w:val="single" w:sz="4" w:space="0" w:color="auto"/>
              <w:right w:val="single" w:sz="4" w:space="0" w:color="auto"/>
            </w:tcBorders>
            <w:noWrap/>
            <w:vAlign w:val="bottom"/>
            <w:hideMark/>
          </w:tcPr>
          <w:p w14:paraId="6511E0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2032</w:t>
            </w:r>
          </w:p>
        </w:tc>
        <w:tc>
          <w:tcPr>
            <w:tcW w:w="1460" w:type="dxa"/>
            <w:tcBorders>
              <w:top w:val="nil"/>
              <w:left w:val="nil"/>
              <w:bottom w:val="single" w:sz="4" w:space="0" w:color="auto"/>
              <w:right w:val="single" w:sz="4" w:space="0" w:color="auto"/>
            </w:tcBorders>
            <w:noWrap/>
            <w:vAlign w:val="bottom"/>
            <w:hideMark/>
          </w:tcPr>
          <w:p w14:paraId="79EC68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D2F7D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50EF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145</w:t>
            </w:r>
          </w:p>
        </w:tc>
        <w:tc>
          <w:tcPr>
            <w:tcW w:w="2280" w:type="dxa"/>
            <w:tcBorders>
              <w:top w:val="nil"/>
              <w:left w:val="nil"/>
              <w:bottom w:val="single" w:sz="4" w:space="0" w:color="auto"/>
              <w:right w:val="single" w:sz="4" w:space="0" w:color="auto"/>
            </w:tcBorders>
            <w:noWrap/>
            <w:vAlign w:val="bottom"/>
            <w:hideMark/>
          </w:tcPr>
          <w:p w14:paraId="3A3C1F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2032</w:t>
            </w:r>
          </w:p>
        </w:tc>
        <w:tc>
          <w:tcPr>
            <w:tcW w:w="1460" w:type="dxa"/>
            <w:tcBorders>
              <w:top w:val="nil"/>
              <w:left w:val="nil"/>
              <w:bottom w:val="single" w:sz="4" w:space="0" w:color="auto"/>
              <w:right w:val="single" w:sz="4" w:space="0" w:color="auto"/>
            </w:tcBorders>
            <w:noWrap/>
            <w:vAlign w:val="bottom"/>
            <w:hideMark/>
          </w:tcPr>
          <w:p w14:paraId="2F7F2E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F71CB1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DEC3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146</w:t>
            </w:r>
          </w:p>
        </w:tc>
        <w:tc>
          <w:tcPr>
            <w:tcW w:w="2280" w:type="dxa"/>
            <w:tcBorders>
              <w:top w:val="nil"/>
              <w:left w:val="nil"/>
              <w:bottom w:val="single" w:sz="4" w:space="0" w:color="auto"/>
              <w:right w:val="single" w:sz="4" w:space="0" w:color="auto"/>
            </w:tcBorders>
            <w:noWrap/>
            <w:vAlign w:val="bottom"/>
            <w:hideMark/>
          </w:tcPr>
          <w:p w14:paraId="39EDD8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2033</w:t>
            </w:r>
          </w:p>
        </w:tc>
        <w:tc>
          <w:tcPr>
            <w:tcW w:w="1460" w:type="dxa"/>
            <w:tcBorders>
              <w:top w:val="nil"/>
              <w:left w:val="nil"/>
              <w:bottom w:val="single" w:sz="4" w:space="0" w:color="auto"/>
              <w:right w:val="single" w:sz="4" w:space="0" w:color="auto"/>
            </w:tcBorders>
            <w:noWrap/>
            <w:vAlign w:val="bottom"/>
            <w:hideMark/>
          </w:tcPr>
          <w:p w14:paraId="74A740E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7BFBF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88FD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147</w:t>
            </w:r>
          </w:p>
        </w:tc>
        <w:tc>
          <w:tcPr>
            <w:tcW w:w="2280" w:type="dxa"/>
            <w:tcBorders>
              <w:top w:val="nil"/>
              <w:left w:val="nil"/>
              <w:bottom w:val="single" w:sz="4" w:space="0" w:color="auto"/>
              <w:right w:val="single" w:sz="4" w:space="0" w:color="auto"/>
            </w:tcBorders>
            <w:noWrap/>
            <w:vAlign w:val="bottom"/>
            <w:hideMark/>
          </w:tcPr>
          <w:p w14:paraId="317FA5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2033</w:t>
            </w:r>
          </w:p>
        </w:tc>
        <w:tc>
          <w:tcPr>
            <w:tcW w:w="1460" w:type="dxa"/>
            <w:tcBorders>
              <w:top w:val="nil"/>
              <w:left w:val="nil"/>
              <w:bottom w:val="single" w:sz="4" w:space="0" w:color="auto"/>
              <w:right w:val="single" w:sz="4" w:space="0" w:color="auto"/>
            </w:tcBorders>
            <w:noWrap/>
            <w:vAlign w:val="bottom"/>
            <w:hideMark/>
          </w:tcPr>
          <w:p w14:paraId="090AA0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F02B4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1D0D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148</w:t>
            </w:r>
          </w:p>
        </w:tc>
        <w:tc>
          <w:tcPr>
            <w:tcW w:w="2280" w:type="dxa"/>
            <w:tcBorders>
              <w:top w:val="nil"/>
              <w:left w:val="nil"/>
              <w:bottom w:val="single" w:sz="4" w:space="0" w:color="auto"/>
              <w:right w:val="single" w:sz="4" w:space="0" w:color="auto"/>
            </w:tcBorders>
            <w:noWrap/>
            <w:vAlign w:val="bottom"/>
            <w:hideMark/>
          </w:tcPr>
          <w:p w14:paraId="365585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2033</w:t>
            </w:r>
          </w:p>
        </w:tc>
        <w:tc>
          <w:tcPr>
            <w:tcW w:w="1460" w:type="dxa"/>
            <w:tcBorders>
              <w:top w:val="nil"/>
              <w:left w:val="nil"/>
              <w:bottom w:val="single" w:sz="4" w:space="0" w:color="auto"/>
              <w:right w:val="single" w:sz="4" w:space="0" w:color="auto"/>
            </w:tcBorders>
            <w:noWrap/>
            <w:vAlign w:val="bottom"/>
            <w:hideMark/>
          </w:tcPr>
          <w:p w14:paraId="09DD048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FC191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5C387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149</w:t>
            </w:r>
          </w:p>
        </w:tc>
        <w:tc>
          <w:tcPr>
            <w:tcW w:w="2280" w:type="dxa"/>
            <w:tcBorders>
              <w:top w:val="nil"/>
              <w:left w:val="nil"/>
              <w:bottom w:val="single" w:sz="4" w:space="0" w:color="auto"/>
              <w:right w:val="single" w:sz="4" w:space="0" w:color="auto"/>
            </w:tcBorders>
            <w:noWrap/>
            <w:vAlign w:val="bottom"/>
            <w:hideMark/>
          </w:tcPr>
          <w:p w14:paraId="592126F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2033</w:t>
            </w:r>
          </w:p>
        </w:tc>
        <w:tc>
          <w:tcPr>
            <w:tcW w:w="1460" w:type="dxa"/>
            <w:tcBorders>
              <w:top w:val="nil"/>
              <w:left w:val="nil"/>
              <w:bottom w:val="single" w:sz="4" w:space="0" w:color="auto"/>
              <w:right w:val="single" w:sz="4" w:space="0" w:color="auto"/>
            </w:tcBorders>
            <w:noWrap/>
            <w:vAlign w:val="bottom"/>
            <w:hideMark/>
          </w:tcPr>
          <w:p w14:paraId="67E177E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EE8B90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E608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150</w:t>
            </w:r>
          </w:p>
        </w:tc>
        <w:tc>
          <w:tcPr>
            <w:tcW w:w="2280" w:type="dxa"/>
            <w:tcBorders>
              <w:top w:val="nil"/>
              <w:left w:val="nil"/>
              <w:bottom w:val="single" w:sz="4" w:space="0" w:color="auto"/>
              <w:right w:val="single" w:sz="4" w:space="0" w:color="auto"/>
            </w:tcBorders>
            <w:noWrap/>
            <w:vAlign w:val="bottom"/>
            <w:hideMark/>
          </w:tcPr>
          <w:p w14:paraId="46DAFE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2033</w:t>
            </w:r>
          </w:p>
        </w:tc>
        <w:tc>
          <w:tcPr>
            <w:tcW w:w="1460" w:type="dxa"/>
            <w:tcBorders>
              <w:top w:val="nil"/>
              <w:left w:val="nil"/>
              <w:bottom w:val="single" w:sz="4" w:space="0" w:color="auto"/>
              <w:right w:val="single" w:sz="4" w:space="0" w:color="auto"/>
            </w:tcBorders>
            <w:noWrap/>
            <w:vAlign w:val="bottom"/>
            <w:hideMark/>
          </w:tcPr>
          <w:p w14:paraId="5A5E4E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D8CF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10F4EB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151</w:t>
            </w:r>
          </w:p>
        </w:tc>
        <w:tc>
          <w:tcPr>
            <w:tcW w:w="2280" w:type="dxa"/>
            <w:tcBorders>
              <w:top w:val="nil"/>
              <w:left w:val="nil"/>
              <w:bottom w:val="single" w:sz="4" w:space="0" w:color="auto"/>
              <w:right w:val="single" w:sz="4" w:space="0" w:color="auto"/>
            </w:tcBorders>
            <w:noWrap/>
            <w:vAlign w:val="bottom"/>
            <w:hideMark/>
          </w:tcPr>
          <w:p w14:paraId="734B57A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2033</w:t>
            </w:r>
          </w:p>
        </w:tc>
        <w:tc>
          <w:tcPr>
            <w:tcW w:w="1460" w:type="dxa"/>
            <w:tcBorders>
              <w:top w:val="nil"/>
              <w:left w:val="nil"/>
              <w:bottom w:val="single" w:sz="4" w:space="0" w:color="auto"/>
              <w:right w:val="single" w:sz="4" w:space="0" w:color="auto"/>
            </w:tcBorders>
            <w:noWrap/>
            <w:vAlign w:val="bottom"/>
            <w:hideMark/>
          </w:tcPr>
          <w:p w14:paraId="2C6FBE0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49C5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97A93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152</w:t>
            </w:r>
          </w:p>
        </w:tc>
        <w:tc>
          <w:tcPr>
            <w:tcW w:w="2280" w:type="dxa"/>
            <w:tcBorders>
              <w:top w:val="nil"/>
              <w:left w:val="nil"/>
              <w:bottom w:val="single" w:sz="4" w:space="0" w:color="auto"/>
              <w:right w:val="single" w:sz="4" w:space="0" w:color="auto"/>
            </w:tcBorders>
            <w:noWrap/>
            <w:vAlign w:val="bottom"/>
            <w:hideMark/>
          </w:tcPr>
          <w:p w14:paraId="4A4407B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2033</w:t>
            </w:r>
          </w:p>
        </w:tc>
        <w:tc>
          <w:tcPr>
            <w:tcW w:w="1460" w:type="dxa"/>
            <w:tcBorders>
              <w:top w:val="nil"/>
              <w:left w:val="nil"/>
              <w:bottom w:val="single" w:sz="4" w:space="0" w:color="auto"/>
              <w:right w:val="single" w:sz="4" w:space="0" w:color="auto"/>
            </w:tcBorders>
            <w:noWrap/>
            <w:vAlign w:val="bottom"/>
            <w:hideMark/>
          </w:tcPr>
          <w:p w14:paraId="2EE9A6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B9CBA0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0BFD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153</w:t>
            </w:r>
          </w:p>
        </w:tc>
        <w:tc>
          <w:tcPr>
            <w:tcW w:w="2280" w:type="dxa"/>
            <w:tcBorders>
              <w:top w:val="nil"/>
              <w:left w:val="nil"/>
              <w:bottom w:val="single" w:sz="4" w:space="0" w:color="auto"/>
              <w:right w:val="single" w:sz="4" w:space="0" w:color="auto"/>
            </w:tcBorders>
            <w:noWrap/>
            <w:vAlign w:val="bottom"/>
            <w:hideMark/>
          </w:tcPr>
          <w:p w14:paraId="2009C27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2033</w:t>
            </w:r>
          </w:p>
        </w:tc>
        <w:tc>
          <w:tcPr>
            <w:tcW w:w="1460" w:type="dxa"/>
            <w:tcBorders>
              <w:top w:val="nil"/>
              <w:left w:val="nil"/>
              <w:bottom w:val="single" w:sz="4" w:space="0" w:color="auto"/>
              <w:right w:val="single" w:sz="4" w:space="0" w:color="auto"/>
            </w:tcBorders>
            <w:noWrap/>
            <w:vAlign w:val="bottom"/>
            <w:hideMark/>
          </w:tcPr>
          <w:p w14:paraId="31761F5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63738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699503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154</w:t>
            </w:r>
          </w:p>
        </w:tc>
        <w:tc>
          <w:tcPr>
            <w:tcW w:w="2280" w:type="dxa"/>
            <w:tcBorders>
              <w:top w:val="nil"/>
              <w:left w:val="nil"/>
              <w:bottom w:val="single" w:sz="4" w:space="0" w:color="auto"/>
              <w:right w:val="single" w:sz="4" w:space="0" w:color="auto"/>
            </w:tcBorders>
            <w:noWrap/>
            <w:vAlign w:val="bottom"/>
            <w:hideMark/>
          </w:tcPr>
          <w:p w14:paraId="22A75E9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2033</w:t>
            </w:r>
          </w:p>
        </w:tc>
        <w:tc>
          <w:tcPr>
            <w:tcW w:w="1460" w:type="dxa"/>
            <w:tcBorders>
              <w:top w:val="nil"/>
              <w:left w:val="nil"/>
              <w:bottom w:val="single" w:sz="4" w:space="0" w:color="auto"/>
              <w:right w:val="single" w:sz="4" w:space="0" w:color="auto"/>
            </w:tcBorders>
            <w:noWrap/>
            <w:vAlign w:val="bottom"/>
            <w:hideMark/>
          </w:tcPr>
          <w:p w14:paraId="09E4B66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ADB3CA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8C16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155</w:t>
            </w:r>
          </w:p>
        </w:tc>
        <w:tc>
          <w:tcPr>
            <w:tcW w:w="2280" w:type="dxa"/>
            <w:tcBorders>
              <w:top w:val="nil"/>
              <w:left w:val="nil"/>
              <w:bottom w:val="single" w:sz="4" w:space="0" w:color="auto"/>
              <w:right w:val="single" w:sz="4" w:space="0" w:color="auto"/>
            </w:tcBorders>
            <w:noWrap/>
            <w:vAlign w:val="bottom"/>
            <w:hideMark/>
          </w:tcPr>
          <w:p w14:paraId="2C5849E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2033</w:t>
            </w:r>
          </w:p>
        </w:tc>
        <w:tc>
          <w:tcPr>
            <w:tcW w:w="1460" w:type="dxa"/>
            <w:tcBorders>
              <w:top w:val="nil"/>
              <w:left w:val="nil"/>
              <w:bottom w:val="single" w:sz="4" w:space="0" w:color="auto"/>
              <w:right w:val="single" w:sz="4" w:space="0" w:color="auto"/>
            </w:tcBorders>
            <w:noWrap/>
            <w:vAlign w:val="bottom"/>
            <w:hideMark/>
          </w:tcPr>
          <w:p w14:paraId="521717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04E1D7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7B3066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156</w:t>
            </w:r>
          </w:p>
        </w:tc>
        <w:tc>
          <w:tcPr>
            <w:tcW w:w="2280" w:type="dxa"/>
            <w:tcBorders>
              <w:top w:val="nil"/>
              <w:left w:val="nil"/>
              <w:bottom w:val="single" w:sz="4" w:space="0" w:color="auto"/>
              <w:right w:val="single" w:sz="4" w:space="0" w:color="auto"/>
            </w:tcBorders>
            <w:noWrap/>
            <w:vAlign w:val="bottom"/>
            <w:hideMark/>
          </w:tcPr>
          <w:p w14:paraId="1A0A2D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2033</w:t>
            </w:r>
          </w:p>
        </w:tc>
        <w:tc>
          <w:tcPr>
            <w:tcW w:w="1460" w:type="dxa"/>
            <w:tcBorders>
              <w:top w:val="nil"/>
              <w:left w:val="nil"/>
              <w:bottom w:val="single" w:sz="4" w:space="0" w:color="auto"/>
              <w:right w:val="single" w:sz="4" w:space="0" w:color="auto"/>
            </w:tcBorders>
            <w:noWrap/>
            <w:vAlign w:val="bottom"/>
            <w:hideMark/>
          </w:tcPr>
          <w:p w14:paraId="138855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9984FA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CCFD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157</w:t>
            </w:r>
          </w:p>
        </w:tc>
        <w:tc>
          <w:tcPr>
            <w:tcW w:w="2280" w:type="dxa"/>
            <w:tcBorders>
              <w:top w:val="nil"/>
              <w:left w:val="nil"/>
              <w:bottom w:val="single" w:sz="4" w:space="0" w:color="auto"/>
              <w:right w:val="single" w:sz="4" w:space="0" w:color="auto"/>
            </w:tcBorders>
            <w:noWrap/>
            <w:vAlign w:val="bottom"/>
            <w:hideMark/>
          </w:tcPr>
          <w:p w14:paraId="762AC1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2033</w:t>
            </w:r>
          </w:p>
        </w:tc>
        <w:tc>
          <w:tcPr>
            <w:tcW w:w="1460" w:type="dxa"/>
            <w:tcBorders>
              <w:top w:val="nil"/>
              <w:left w:val="nil"/>
              <w:bottom w:val="single" w:sz="4" w:space="0" w:color="auto"/>
              <w:right w:val="single" w:sz="4" w:space="0" w:color="auto"/>
            </w:tcBorders>
            <w:noWrap/>
            <w:vAlign w:val="bottom"/>
            <w:hideMark/>
          </w:tcPr>
          <w:p w14:paraId="61411A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B6C665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33B9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158</w:t>
            </w:r>
          </w:p>
        </w:tc>
        <w:tc>
          <w:tcPr>
            <w:tcW w:w="2280" w:type="dxa"/>
            <w:tcBorders>
              <w:top w:val="nil"/>
              <w:left w:val="nil"/>
              <w:bottom w:val="single" w:sz="4" w:space="0" w:color="auto"/>
              <w:right w:val="single" w:sz="4" w:space="0" w:color="auto"/>
            </w:tcBorders>
            <w:noWrap/>
            <w:vAlign w:val="bottom"/>
            <w:hideMark/>
          </w:tcPr>
          <w:p w14:paraId="7261CC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2034</w:t>
            </w:r>
          </w:p>
        </w:tc>
        <w:tc>
          <w:tcPr>
            <w:tcW w:w="1460" w:type="dxa"/>
            <w:tcBorders>
              <w:top w:val="nil"/>
              <w:left w:val="nil"/>
              <w:bottom w:val="single" w:sz="4" w:space="0" w:color="auto"/>
              <w:right w:val="single" w:sz="4" w:space="0" w:color="auto"/>
            </w:tcBorders>
            <w:noWrap/>
            <w:vAlign w:val="bottom"/>
            <w:hideMark/>
          </w:tcPr>
          <w:p w14:paraId="2CE014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22B694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A015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159</w:t>
            </w:r>
          </w:p>
        </w:tc>
        <w:tc>
          <w:tcPr>
            <w:tcW w:w="2280" w:type="dxa"/>
            <w:tcBorders>
              <w:top w:val="nil"/>
              <w:left w:val="nil"/>
              <w:bottom w:val="single" w:sz="4" w:space="0" w:color="auto"/>
              <w:right w:val="single" w:sz="4" w:space="0" w:color="auto"/>
            </w:tcBorders>
            <w:noWrap/>
            <w:vAlign w:val="bottom"/>
            <w:hideMark/>
          </w:tcPr>
          <w:p w14:paraId="30691B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2034</w:t>
            </w:r>
          </w:p>
        </w:tc>
        <w:tc>
          <w:tcPr>
            <w:tcW w:w="1460" w:type="dxa"/>
            <w:tcBorders>
              <w:top w:val="nil"/>
              <w:left w:val="nil"/>
              <w:bottom w:val="single" w:sz="4" w:space="0" w:color="auto"/>
              <w:right w:val="single" w:sz="4" w:space="0" w:color="auto"/>
            </w:tcBorders>
            <w:noWrap/>
            <w:vAlign w:val="bottom"/>
            <w:hideMark/>
          </w:tcPr>
          <w:p w14:paraId="4B5E0D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4E789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672E0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160</w:t>
            </w:r>
          </w:p>
        </w:tc>
        <w:tc>
          <w:tcPr>
            <w:tcW w:w="2280" w:type="dxa"/>
            <w:tcBorders>
              <w:top w:val="nil"/>
              <w:left w:val="nil"/>
              <w:bottom w:val="single" w:sz="4" w:space="0" w:color="auto"/>
              <w:right w:val="single" w:sz="4" w:space="0" w:color="auto"/>
            </w:tcBorders>
            <w:noWrap/>
            <w:vAlign w:val="bottom"/>
            <w:hideMark/>
          </w:tcPr>
          <w:p w14:paraId="001688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2034</w:t>
            </w:r>
          </w:p>
        </w:tc>
        <w:tc>
          <w:tcPr>
            <w:tcW w:w="1460" w:type="dxa"/>
            <w:tcBorders>
              <w:top w:val="nil"/>
              <w:left w:val="nil"/>
              <w:bottom w:val="single" w:sz="4" w:space="0" w:color="auto"/>
              <w:right w:val="single" w:sz="4" w:space="0" w:color="auto"/>
            </w:tcBorders>
            <w:noWrap/>
            <w:vAlign w:val="bottom"/>
            <w:hideMark/>
          </w:tcPr>
          <w:p w14:paraId="7B6D8D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59E30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9BD8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161</w:t>
            </w:r>
          </w:p>
        </w:tc>
        <w:tc>
          <w:tcPr>
            <w:tcW w:w="2280" w:type="dxa"/>
            <w:tcBorders>
              <w:top w:val="nil"/>
              <w:left w:val="nil"/>
              <w:bottom w:val="single" w:sz="4" w:space="0" w:color="auto"/>
              <w:right w:val="single" w:sz="4" w:space="0" w:color="auto"/>
            </w:tcBorders>
            <w:noWrap/>
            <w:vAlign w:val="bottom"/>
            <w:hideMark/>
          </w:tcPr>
          <w:p w14:paraId="42DDB7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2034</w:t>
            </w:r>
          </w:p>
        </w:tc>
        <w:tc>
          <w:tcPr>
            <w:tcW w:w="1460" w:type="dxa"/>
            <w:tcBorders>
              <w:top w:val="nil"/>
              <w:left w:val="nil"/>
              <w:bottom w:val="single" w:sz="4" w:space="0" w:color="auto"/>
              <w:right w:val="single" w:sz="4" w:space="0" w:color="auto"/>
            </w:tcBorders>
            <w:noWrap/>
            <w:vAlign w:val="bottom"/>
            <w:hideMark/>
          </w:tcPr>
          <w:p w14:paraId="4ED8FE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D7258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0BB07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162</w:t>
            </w:r>
          </w:p>
        </w:tc>
        <w:tc>
          <w:tcPr>
            <w:tcW w:w="2280" w:type="dxa"/>
            <w:tcBorders>
              <w:top w:val="nil"/>
              <w:left w:val="nil"/>
              <w:bottom w:val="single" w:sz="4" w:space="0" w:color="auto"/>
              <w:right w:val="single" w:sz="4" w:space="0" w:color="auto"/>
            </w:tcBorders>
            <w:noWrap/>
            <w:vAlign w:val="bottom"/>
            <w:hideMark/>
          </w:tcPr>
          <w:p w14:paraId="320ECF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2034</w:t>
            </w:r>
          </w:p>
        </w:tc>
        <w:tc>
          <w:tcPr>
            <w:tcW w:w="1460" w:type="dxa"/>
            <w:tcBorders>
              <w:top w:val="nil"/>
              <w:left w:val="nil"/>
              <w:bottom w:val="single" w:sz="4" w:space="0" w:color="auto"/>
              <w:right w:val="single" w:sz="4" w:space="0" w:color="auto"/>
            </w:tcBorders>
            <w:noWrap/>
            <w:vAlign w:val="bottom"/>
            <w:hideMark/>
          </w:tcPr>
          <w:p w14:paraId="7D324A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581B2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A788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163</w:t>
            </w:r>
          </w:p>
        </w:tc>
        <w:tc>
          <w:tcPr>
            <w:tcW w:w="2280" w:type="dxa"/>
            <w:tcBorders>
              <w:top w:val="nil"/>
              <w:left w:val="nil"/>
              <w:bottom w:val="single" w:sz="4" w:space="0" w:color="auto"/>
              <w:right w:val="single" w:sz="4" w:space="0" w:color="auto"/>
            </w:tcBorders>
            <w:noWrap/>
            <w:vAlign w:val="bottom"/>
            <w:hideMark/>
          </w:tcPr>
          <w:p w14:paraId="142CFB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2034</w:t>
            </w:r>
          </w:p>
        </w:tc>
        <w:tc>
          <w:tcPr>
            <w:tcW w:w="1460" w:type="dxa"/>
            <w:tcBorders>
              <w:top w:val="nil"/>
              <w:left w:val="nil"/>
              <w:bottom w:val="single" w:sz="4" w:space="0" w:color="auto"/>
              <w:right w:val="single" w:sz="4" w:space="0" w:color="auto"/>
            </w:tcBorders>
            <w:noWrap/>
            <w:vAlign w:val="bottom"/>
            <w:hideMark/>
          </w:tcPr>
          <w:p w14:paraId="1CB87B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06FF9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62DD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164</w:t>
            </w:r>
          </w:p>
        </w:tc>
        <w:tc>
          <w:tcPr>
            <w:tcW w:w="2280" w:type="dxa"/>
            <w:tcBorders>
              <w:top w:val="nil"/>
              <w:left w:val="nil"/>
              <w:bottom w:val="single" w:sz="4" w:space="0" w:color="auto"/>
              <w:right w:val="single" w:sz="4" w:space="0" w:color="auto"/>
            </w:tcBorders>
            <w:noWrap/>
            <w:vAlign w:val="bottom"/>
            <w:hideMark/>
          </w:tcPr>
          <w:p w14:paraId="6CE94B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2034</w:t>
            </w:r>
          </w:p>
        </w:tc>
        <w:tc>
          <w:tcPr>
            <w:tcW w:w="1460" w:type="dxa"/>
            <w:tcBorders>
              <w:top w:val="nil"/>
              <w:left w:val="nil"/>
              <w:bottom w:val="single" w:sz="4" w:space="0" w:color="auto"/>
              <w:right w:val="single" w:sz="4" w:space="0" w:color="auto"/>
            </w:tcBorders>
            <w:noWrap/>
            <w:vAlign w:val="bottom"/>
            <w:hideMark/>
          </w:tcPr>
          <w:p w14:paraId="4CF00EA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CB558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2C1EB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165</w:t>
            </w:r>
          </w:p>
        </w:tc>
        <w:tc>
          <w:tcPr>
            <w:tcW w:w="2280" w:type="dxa"/>
            <w:tcBorders>
              <w:top w:val="nil"/>
              <w:left w:val="nil"/>
              <w:bottom w:val="single" w:sz="4" w:space="0" w:color="auto"/>
              <w:right w:val="single" w:sz="4" w:space="0" w:color="auto"/>
            </w:tcBorders>
            <w:noWrap/>
            <w:vAlign w:val="bottom"/>
            <w:hideMark/>
          </w:tcPr>
          <w:p w14:paraId="7485991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2034</w:t>
            </w:r>
          </w:p>
        </w:tc>
        <w:tc>
          <w:tcPr>
            <w:tcW w:w="1460" w:type="dxa"/>
            <w:tcBorders>
              <w:top w:val="nil"/>
              <w:left w:val="nil"/>
              <w:bottom w:val="single" w:sz="4" w:space="0" w:color="auto"/>
              <w:right w:val="single" w:sz="4" w:space="0" w:color="auto"/>
            </w:tcBorders>
            <w:noWrap/>
            <w:vAlign w:val="bottom"/>
            <w:hideMark/>
          </w:tcPr>
          <w:p w14:paraId="444E58E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B21C17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400E0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166</w:t>
            </w:r>
          </w:p>
        </w:tc>
        <w:tc>
          <w:tcPr>
            <w:tcW w:w="2280" w:type="dxa"/>
            <w:tcBorders>
              <w:top w:val="nil"/>
              <w:left w:val="nil"/>
              <w:bottom w:val="single" w:sz="4" w:space="0" w:color="auto"/>
              <w:right w:val="single" w:sz="4" w:space="0" w:color="auto"/>
            </w:tcBorders>
            <w:noWrap/>
            <w:vAlign w:val="bottom"/>
            <w:hideMark/>
          </w:tcPr>
          <w:p w14:paraId="509ED0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2034</w:t>
            </w:r>
          </w:p>
        </w:tc>
        <w:tc>
          <w:tcPr>
            <w:tcW w:w="1460" w:type="dxa"/>
            <w:tcBorders>
              <w:top w:val="nil"/>
              <w:left w:val="nil"/>
              <w:bottom w:val="single" w:sz="4" w:space="0" w:color="auto"/>
              <w:right w:val="single" w:sz="4" w:space="0" w:color="auto"/>
            </w:tcBorders>
            <w:noWrap/>
            <w:vAlign w:val="bottom"/>
            <w:hideMark/>
          </w:tcPr>
          <w:p w14:paraId="77BAFA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B8465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084D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167</w:t>
            </w:r>
          </w:p>
        </w:tc>
        <w:tc>
          <w:tcPr>
            <w:tcW w:w="2280" w:type="dxa"/>
            <w:tcBorders>
              <w:top w:val="nil"/>
              <w:left w:val="nil"/>
              <w:bottom w:val="single" w:sz="4" w:space="0" w:color="auto"/>
              <w:right w:val="single" w:sz="4" w:space="0" w:color="auto"/>
            </w:tcBorders>
            <w:noWrap/>
            <w:vAlign w:val="bottom"/>
            <w:hideMark/>
          </w:tcPr>
          <w:p w14:paraId="0E8841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2034</w:t>
            </w:r>
          </w:p>
        </w:tc>
        <w:tc>
          <w:tcPr>
            <w:tcW w:w="1460" w:type="dxa"/>
            <w:tcBorders>
              <w:top w:val="nil"/>
              <w:left w:val="nil"/>
              <w:bottom w:val="single" w:sz="4" w:space="0" w:color="auto"/>
              <w:right w:val="single" w:sz="4" w:space="0" w:color="auto"/>
            </w:tcBorders>
            <w:noWrap/>
            <w:vAlign w:val="bottom"/>
            <w:hideMark/>
          </w:tcPr>
          <w:p w14:paraId="1C3C2C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81E005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3787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168</w:t>
            </w:r>
          </w:p>
        </w:tc>
        <w:tc>
          <w:tcPr>
            <w:tcW w:w="2280" w:type="dxa"/>
            <w:tcBorders>
              <w:top w:val="nil"/>
              <w:left w:val="nil"/>
              <w:bottom w:val="single" w:sz="4" w:space="0" w:color="auto"/>
              <w:right w:val="single" w:sz="4" w:space="0" w:color="auto"/>
            </w:tcBorders>
            <w:noWrap/>
            <w:vAlign w:val="bottom"/>
            <w:hideMark/>
          </w:tcPr>
          <w:p w14:paraId="3A57AC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2034</w:t>
            </w:r>
          </w:p>
        </w:tc>
        <w:tc>
          <w:tcPr>
            <w:tcW w:w="1460" w:type="dxa"/>
            <w:tcBorders>
              <w:top w:val="nil"/>
              <w:left w:val="nil"/>
              <w:bottom w:val="single" w:sz="4" w:space="0" w:color="auto"/>
              <w:right w:val="single" w:sz="4" w:space="0" w:color="auto"/>
            </w:tcBorders>
            <w:noWrap/>
            <w:vAlign w:val="bottom"/>
            <w:hideMark/>
          </w:tcPr>
          <w:p w14:paraId="507CA0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A226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1FED73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169</w:t>
            </w:r>
          </w:p>
        </w:tc>
        <w:tc>
          <w:tcPr>
            <w:tcW w:w="2280" w:type="dxa"/>
            <w:tcBorders>
              <w:top w:val="nil"/>
              <w:left w:val="nil"/>
              <w:bottom w:val="single" w:sz="4" w:space="0" w:color="auto"/>
              <w:right w:val="single" w:sz="4" w:space="0" w:color="auto"/>
            </w:tcBorders>
            <w:noWrap/>
            <w:vAlign w:val="bottom"/>
            <w:hideMark/>
          </w:tcPr>
          <w:p w14:paraId="7892AD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2034</w:t>
            </w:r>
          </w:p>
        </w:tc>
        <w:tc>
          <w:tcPr>
            <w:tcW w:w="1460" w:type="dxa"/>
            <w:tcBorders>
              <w:top w:val="nil"/>
              <w:left w:val="nil"/>
              <w:bottom w:val="single" w:sz="4" w:space="0" w:color="auto"/>
              <w:right w:val="single" w:sz="4" w:space="0" w:color="auto"/>
            </w:tcBorders>
            <w:noWrap/>
            <w:vAlign w:val="bottom"/>
            <w:hideMark/>
          </w:tcPr>
          <w:p w14:paraId="2E067AC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D8B82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BEEFA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170</w:t>
            </w:r>
          </w:p>
        </w:tc>
        <w:tc>
          <w:tcPr>
            <w:tcW w:w="2280" w:type="dxa"/>
            <w:tcBorders>
              <w:top w:val="nil"/>
              <w:left w:val="nil"/>
              <w:bottom w:val="single" w:sz="4" w:space="0" w:color="auto"/>
              <w:right w:val="single" w:sz="4" w:space="0" w:color="auto"/>
            </w:tcBorders>
            <w:noWrap/>
            <w:vAlign w:val="bottom"/>
            <w:hideMark/>
          </w:tcPr>
          <w:p w14:paraId="73FC02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2035</w:t>
            </w:r>
          </w:p>
        </w:tc>
        <w:tc>
          <w:tcPr>
            <w:tcW w:w="1460" w:type="dxa"/>
            <w:tcBorders>
              <w:top w:val="nil"/>
              <w:left w:val="nil"/>
              <w:bottom w:val="single" w:sz="4" w:space="0" w:color="auto"/>
              <w:right w:val="single" w:sz="4" w:space="0" w:color="auto"/>
            </w:tcBorders>
            <w:noWrap/>
            <w:vAlign w:val="bottom"/>
            <w:hideMark/>
          </w:tcPr>
          <w:p w14:paraId="25F405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74CDD1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C14F79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171</w:t>
            </w:r>
          </w:p>
        </w:tc>
        <w:tc>
          <w:tcPr>
            <w:tcW w:w="2280" w:type="dxa"/>
            <w:tcBorders>
              <w:top w:val="nil"/>
              <w:left w:val="nil"/>
              <w:bottom w:val="single" w:sz="4" w:space="0" w:color="auto"/>
              <w:right w:val="single" w:sz="4" w:space="0" w:color="auto"/>
            </w:tcBorders>
            <w:noWrap/>
            <w:vAlign w:val="bottom"/>
            <w:hideMark/>
          </w:tcPr>
          <w:p w14:paraId="1B6A17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2035</w:t>
            </w:r>
          </w:p>
        </w:tc>
        <w:tc>
          <w:tcPr>
            <w:tcW w:w="1460" w:type="dxa"/>
            <w:tcBorders>
              <w:top w:val="nil"/>
              <w:left w:val="nil"/>
              <w:bottom w:val="single" w:sz="4" w:space="0" w:color="auto"/>
              <w:right w:val="single" w:sz="4" w:space="0" w:color="auto"/>
            </w:tcBorders>
            <w:noWrap/>
            <w:vAlign w:val="bottom"/>
            <w:hideMark/>
          </w:tcPr>
          <w:p w14:paraId="5018ED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EEC1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CA31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172</w:t>
            </w:r>
          </w:p>
        </w:tc>
        <w:tc>
          <w:tcPr>
            <w:tcW w:w="2280" w:type="dxa"/>
            <w:tcBorders>
              <w:top w:val="nil"/>
              <w:left w:val="nil"/>
              <w:bottom w:val="single" w:sz="4" w:space="0" w:color="auto"/>
              <w:right w:val="single" w:sz="4" w:space="0" w:color="auto"/>
            </w:tcBorders>
            <w:noWrap/>
            <w:vAlign w:val="bottom"/>
            <w:hideMark/>
          </w:tcPr>
          <w:p w14:paraId="09E9BC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2035</w:t>
            </w:r>
          </w:p>
        </w:tc>
        <w:tc>
          <w:tcPr>
            <w:tcW w:w="1460" w:type="dxa"/>
            <w:tcBorders>
              <w:top w:val="nil"/>
              <w:left w:val="nil"/>
              <w:bottom w:val="single" w:sz="4" w:space="0" w:color="auto"/>
              <w:right w:val="single" w:sz="4" w:space="0" w:color="auto"/>
            </w:tcBorders>
            <w:noWrap/>
            <w:vAlign w:val="bottom"/>
            <w:hideMark/>
          </w:tcPr>
          <w:p w14:paraId="66E58A0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B76D56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84869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173</w:t>
            </w:r>
          </w:p>
        </w:tc>
        <w:tc>
          <w:tcPr>
            <w:tcW w:w="2280" w:type="dxa"/>
            <w:tcBorders>
              <w:top w:val="nil"/>
              <w:left w:val="nil"/>
              <w:bottom w:val="single" w:sz="4" w:space="0" w:color="auto"/>
              <w:right w:val="single" w:sz="4" w:space="0" w:color="auto"/>
            </w:tcBorders>
            <w:noWrap/>
            <w:vAlign w:val="bottom"/>
            <w:hideMark/>
          </w:tcPr>
          <w:p w14:paraId="012C81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2035</w:t>
            </w:r>
          </w:p>
        </w:tc>
        <w:tc>
          <w:tcPr>
            <w:tcW w:w="1460" w:type="dxa"/>
            <w:tcBorders>
              <w:top w:val="nil"/>
              <w:left w:val="nil"/>
              <w:bottom w:val="single" w:sz="4" w:space="0" w:color="auto"/>
              <w:right w:val="single" w:sz="4" w:space="0" w:color="auto"/>
            </w:tcBorders>
            <w:noWrap/>
            <w:vAlign w:val="bottom"/>
            <w:hideMark/>
          </w:tcPr>
          <w:p w14:paraId="2367AD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39BBA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E572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174</w:t>
            </w:r>
          </w:p>
        </w:tc>
        <w:tc>
          <w:tcPr>
            <w:tcW w:w="2280" w:type="dxa"/>
            <w:tcBorders>
              <w:top w:val="nil"/>
              <w:left w:val="nil"/>
              <w:bottom w:val="single" w:sz="4" w:space="0" w:color="auto"/>
              <w:right w:val="single" w:sz="4" w:space="0" w:color="auto"/>
            </w:tcBorders>
            <w:noWrap/>
            <w:vAlign w:val="bottom"/>
            <w:hideMark/>
          </w:tcPr>
          <w:p w14:paraId="155CC8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2035</w:t>
            </w:r>
          </w:p>
        </w:tc>
        <w:tc>
          <w:tcPr>
            <w:tcW w:w="1460" w:type="dxa"/>
            <w:tcBorders>
              <w:top w:val="nil"/>
              <w:left w:val="nil"/>
              <w:bottom w:val="single" w:sz="4" w:space="0" w:color="auto"/>
              <w:right w:val="single" w:sz="4" w:space="0" w:color="auto"/>
            </w:tcBorders>
            <w:noWrap/>
            <w:vAlign w:val="bottom"/>
            <w:hideMark/>
          </w:tcPr>
          <w:p w14:paraId="237C53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BC8209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49D8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175</w:t>
            </w:r>
          </w:p>
        </w:tc>
        <w:tc>
          <w:tcPr>
            <w:tcW w:w="2280" w:type="dxa"/>
            <w:tcBorders>
              <w:top w:val="nil"/>
              <w:left w:val="nil"/>
              <w:bottom w:val="single" w:sz="4" w:space="0" w:color="auto"/>
              <w:right w:val="single" w:sz="4" w:space="0" w:color="auto"/>
            </w:tcBorders>
            <w:noWrap/>
            <w:vAlign w:val="bottom"/>
            <w:hideMark/>
          </w:tcPr>
          <w:p w14:paraId="03F643F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2035</w:t>
            </w:r>
          </w:p>
        </w:tc>
        <w:tc>
          <w:tcPr>
            <w:tcW w:w="1460" w:type="dxa"/>
            <w:tcBorders>
              <w:top w:val="nil"/>
              <w:left w:val="nil"/>
              <w:bottom w:val="single" w:sz="4" w:space="0" w:color="auto"/>
              <w:right w:val="single" w:sz="4" w:space="0" w:color="auto"/>
            </w:tcBorders>
            <w:noWrap/>
            <w:vAlign w:val="bottom"/>
            <w:hideMark/>
          </w:tcPr>
          <w:p w14:paraId="1998F3A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61477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9803C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176</w:t>
            </w:r>
          </w:p>
        </w:tc>
        <w:tc>
          <w:tcPr>
            <w:tcW w:w="2280" w:type="dxa"/>
            <w:tcBorders>
              <w:top w:val="nil"/>
              <w:left w:val="nil"/>
              <w:bottom w:val="single" w:sz="4" w:space="0" w:color="auto"/>
              <w:right w:val="single" w:sz="4" w:space="0" w:color="auto"/>
            </w:tcBorders>
            <w:noWrap/>
            <w:vAlign w:val="bottom"/>
            <w:hideMark/>
          </w:tcPr>
          <w:p w14:paraId="4DD67E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2035</w:t>
            </w:r>
          </w:p>
        </w:tc>
        <w:tc>
          <w:tcPr>
            <w:tcW w:w="1460" w:type="dxa"/>
            <w:tcBorders>
              <w:top w:val="nil"/>
              <w:left w:val="nil"/>
              <w:bottom w:val="single" w:sz="4" w:space="0" w:color="auto"/>
              <w:right w:val="single" w:sz="4" w:space="0" w:color="auto"/>
            </w:tcBorders>
            <w:noWrap/>
            <w:vAlign w:val="bottom"/>
            <w:hideMark/>
          </w:tcPr>
          <w:p w14:paraId="38ACBE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110B7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A47F4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177</w:t>
            </w:r>
          </w:p>
        </w:tc>
        <w:tc>
          <w:tcPr>
            <w:tcW w:w="2280" w:type="dxa"/>
            <w:tcBorders>
              <w:top w:val="nil"/>
              <w:left w:val="nil"/>
              <w:bottom w:val="single" w:sz="4" w:space="0" w:color="auto"/>
              <w:right w:val="single" w:sz="4" w:space="0" w:color="auto"/>
            </w:tcBorders>
            <w:noWrap/>
            <w:vAlign w:val="bottom"/>
            <w:hideMark/>
          </w:tcPr>
          <w:p w14:paraId="658D75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2035</w:t>
            </w:r>
          </w:p>
        </w:tc>
        <w:tc>
          <w:tcPr>
            <w:tcW w:w="1460" w:type="dxa"/>
            <w:tcBorders>
              <w:top w:val="nil"/>
              <w:left w:val="nil"/>
              <w:bottom w:val="single" w:sz="4" w:space="0" w:color="auto"/>
              <w:right w:val="single" w:sz="4" w:space="0" w:color="auto"/>
            </w:tcBorders>
            <w:noWrap/>
            <w:vAlign w:val="bottom"/>
            <w:hideMark/>
          </w:tcPr>
          <w:p w14:paraId="7EEA64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6FDB36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6753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178</w:t>
            </w:r>
          </w:p>
        </w:tc>
        <w:tc>
          <w:tcPr>
            <w:tcW w:w="2280" w:type="dxa"/>
            <w:tcBorders>
              <w:top w:val="nil"/>
              <w:left w:val="nil"/>
              <w:bottom w:val="single" w:sz="4" w:space="0" w:color="auto"/>
              <w:right w:val="single" w:sz="4" w:space="0" w:color="auto"/>
            </w:tcBorders>
            <w:noWrap/>
            <w:vAlign w:val="bottom"/>
            <w:hideMark/>
          </w:tcPr>
          <w:p w14:paraId="0BFAC87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2035</w:t>
            </w:r>
          </w:p>
        </w:tc>
        <w:tc>
          <w:tcPr>
            <w:tcW w:w="1460" w:type="dxa"/>
            <w:tcBorders>
              <w:top w:val="nil"/>
              <w:left w:val="nil"/>
              <w:bottom w:val="single" w:sz="4" w:space="0" w:color="auto"/>
              <w:right w:val="single" w:sz="4" w:space="0" w:color="auto"/>
            </w:tcBorders>
            <w:noWrap/>
            <w:vAlign w:val="bottom"/>
            <w:hideMark/>
          </w:tcPr>
          <w:p w14:paraId="2EE94B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3E034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D7AD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179</w:t>
            </w:r>
          </w:p>
        </w:tc>
        <w:tc>
          <w:tcPr>
            <w:tcW w:w="2280" w:type="dxa"/>
            <w:tcBorders>
              <w:top w:val="nil"/>
              <w:left w:val="nil"/>
              <w:bottom w:val="single" w:sz="4" w:space="0" w:color="auto"/>
              <w:right w:val="single" w:sz="4" w:space="0" w:color="auto"/>
            </w:tcBorders>
            <w:noWrap/>
            <w:vAlign w:val="bottom"/>
            <w:hideMark/>
          </w:tcPr>
          <w:p w14:paraId="26171F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2035</w:t>
            </w:r>
          </w:p>
        </w:tc>
        <w:tc>
          <w:tcPr>
            <w:tcW w:w="1460" w:type="dxa"/>
            <w:tcBorders>
              <w:top w:val="nil"/>
              <w:left w:val="nil"/>
              <w:bottom w:val="single" w:sz="4" w:space="0" w:color="auto"/>
              <w:right w:val="single" w:sz="4" w:space="0" w:color="auto"/>
            </w:tcBorders>
            <w:noWrap/>
            <w:vAlign w:val="bottom"/>
            <w:hideMark/>
          </w:tcPr>
          <w:p w14:paraId="601964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15EE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1010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180</w:t>
            </w:r>
          </w:p>
        </w:tc>
        <w:tc>
          <w:tcPr>
            <w:tcW w:w="2280" w:type="dxa"/>
            <w:tcBorders>
              <w:top w:val="nil"/>
              <w:left w:val="nil"/>
              <w:bottom w:val="single" w:sz="4" w:space="0" w:color="auto"/>
              <w:right w:val="single" w:sz="4" w:space="0" w:color="auto"/>
            </w:tcBorders>
            <w:noWrap/>
            <w:vAlign w:val="bottom"/>
            <w:hideMark/>
          </w:tcPr>
          <w:p w14:paraId="62657FE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2035</w:t>
            </w:r>
          </w:p>
        </w:tc>
        <w:tc>
          <w:tcPr>
            <w:tcW w:w="1460" w:type="dxa"/>
            <w:tcBorders>
              <w:top w:val="nil"/>
              <w:left w:val="nil"/>
              <w:bottom w:val="single" w:sz="4" w:space="0" w:color="auto"/>
              <w:right w:val="single" w:sz="4" w:space="0" w:color="auto"/>
            </w:tcBorders>
            <w:noWrap/>
            <w:vAlign w:val="bottom"/>
            <w:hideMark/>
          </w:tcPr>
          <w:p w14:paraId="6AE7AE4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bl>
    <w:p w14:paraId="0F5F6017" w14:textId="77777777" w:rsidR="00B90220" w:rsidRDefault="00B90220" w:rsidP="00B90220">
      <w:pPr>
        <w:spacing w:after="0" w:line="340" w:lineRule="exact"/>
        <w:jc w:val="center"/>
        <w:rPr>
          <w:rFonts w:ascii="Calibri" w:hAnsi="Calibri" w:cs="Calibri"/>
          <w:sz w:val="24"/>
          <w:szCs w:val="24"/>
        </w:rPr>
      </w:pPr>
    </w:p>
    <w:p w14:paraId="384719C9" w14:textId="77777777" w:rsidR="00030FC2" w:rsidRPr="008C5A83" w:rsidRDefault="00030FC2"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90220">
      <w:pPr>
        <w:spacing w:after="0" w:line="340" w:lineRule="exact"/>
        <w:jc w:val="center"/>
        <w:rPr>
          <w:rFonts w:ascii="Calibri" w:hAnsi="Calibri" w:cs="Calibri"/>
          <w:sz w:val="24"/>
          <w:szCs w:val="24"/>
        </w:rPr>
      </w:pPr>
    </w:p>
    <w:p w14:paraId="7CEEFAD3" w14:textId="77777777" w:rsidR="00B64615" w:rsidRPr="00F957D3" w:rsidRDefault="00B64615" w:rsidP="00B90220">
      <w:pPr>
        <w:spacing w:after="0" w:line="340" w:lineRule="exact"/>
        <w:jc w:val="center"/>
        <w:rPr>
          <w:rFonts w:ascii="Calibri" w:hAnsi="Calibri" w:cs="Calibri"/>
          <w:sz w:val="24"/>
          <w:szCs w:val="24"/>
        </w:rPr>
      </w:pPr>
    </w:p>
    <w:p w14:paraId="77196DB4" w14:textId="699A0659" w:rsidR="00B16C6F" w:rsidRPr="00F957D3" w:rsidRDefault="00180FEB"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64" w:name="_DV_M411"/>
      <w:bookmarkStart w:id="365" w:name="_Toc436128084"/>
      <w:bookmarkEnd w:id="364"/>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58F607C7" w:rsidR="001B281A" w:rsidRDefault="00911700" w:rsidP="00B90220">
      <w:pPr>
        <w:pStyle w:val="Ttulo2"/>
        <w:spacing w:after="0" w:line="340" w:lineRule="exact"/>
        <w:rPr>
          <w:rFonts w:ascii="Calibri" w:hAnsi="Calibri" w:cs="Calibri"/>
          <w:color w:val="000000"/>
          <w:sz w:val="24"/>
          <w:szCs w:val="24"/>
        </w:rPr>
      </w:pPr>
      <w:bookmarkStart w:id="366" w:name="_Toc436128085"/>
      <w:bookmarkEnd w:id="365"/>
      <w:r w:rsidRPr="00F957D3">
        <w:rPr>
          <w:rFonts w:ascii="Calibri" w:hAnsi="Calibri" w:cs="Calibri"/>
          <w:color w:val="000000"/>
          <w:sz w:val="24"/>
          <w:szCs w:val="24"/>
        </w:rPr>
        <w:t>Declaração da Companhia Securitizadora</w:t>
      </w:r>
      <w:bookmarkEnd w:id="366"/>
    </w:p>
    <w:p w14:paraId="71954AB0" w14:textId="77777777" w:rsidR="00B90220" w:rsidRPr="00B90220" w:rsidRDefault="00B90220" w:rsidP="00B90220">
      <w:pPr>
        <w:widowControl w:val="0"/>
        <w:tabs>
          <w:tab w:val="left" w:pos="3060"/>
        </w:tabs>
        <w:spacing w:after="0" w:line="340" w:lineRule="exact"/>
        <w:jc w:val="both"/>
      </w:pPr>
    </w:p>
    <w:p w14:paraId="03FA585D" w14:textId="075F2346" w:rsidR="0071163A" w:rsidRDefault="00D66EEB" w:rsidP="00B90220">
      <w:pPr>
        <w:widowControl w:val="0"/>
        <w:tabs>
          <w:tab w:val="left" w:pos="3060"/>
        </w:tabs>
        <w:spacing w:after="0" w:line="340" w:lineRule="exact"/>
        <w:jc w:val="both"/>
        <w:rPr>
          <w:rFonts w:ascii="Calibri" w:hAnsi="Calibri" w:cs="Calibri"/>
          <w:sz w:val="24"/>
          <w:szCs w:val="24"/>
        </w:rPr>
      </w:pPr>
      <w:bookmarkStart w:id="367" w:name="_DV_M417"/>
      <w:bookmarkStart w:id="368" w:name="_DV_M418"/>
      <w:bookmarkStart w:id="369" w:name="_DV_M419"/>
      <w:bookmarkEnd w:id="367"/>
      <w:bookmarkEnd w:id="368"/>
      <w:bookmarkEnd w:id="369"/>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67D8E61B" w14:textId="77777777" w:rsidR="00B90220" w:rsidRPr="00B90220" w:rsidRDefault="00B90220" w:rsidP="00B90220">
      <w:pPr>
        <w:widowControl w:val="0"/>
        <w:tabs>
          <w:tab w:val="left" w:pos="3060"/>
        </w:tabs>
        <w:spacing w:after="0" w:line="340" w:lineRule="exact"/>
        <w:jc w:val="both"/>
        <w:rPr>
          <w:rFonts w:ascii="Calibri" w:hAnsi="Calibri" w:cs="Calibri"/>
          <w:color w:val="000000"/>
          <w:sz w:val="24"/>
          <w:szCs w:val="24"/>
        </w:rPr>
      </w:pPr>
    </w:p>
    <w:p w14:paraId="0490F317" w14:textId="77777777" w:rsidR="0071163A" w:rsidRPr="00B90220" w:rsidRDefault="0071163A" w:rsidP="00B90220">
      <w:pPr>
        <w:pStyle w:val="Ttulo2"/>
        <w:spacing w:after="0" w:line="340" w:lineRule="exact"/>
        <w:rPr>
          <w:rFonts w:ascii="Calibri" w:hAnsi="Calibri" w:cs="Calibri"/>
          <w:b w:val="0"/>
          <w:bCs w:val="0"/>
          <w:color w:val="000000"/>
          <w:sz w:val="24"/>
          <w:szCs w:val="24"/>
        </w:rPr>
      </w:pPr>
      <w:bookmarkStart w:id="370" w:name="_DV_M423"/>
      <w:bookmarkEnd w:id="370"/>
      <w:r w:rsidRPr="00B90220">
        <w:rPr>
          <w:rFonts w:ascii="Calibri" w:hAnsi="Calibri" w:cs="Calibri"/>
          <w:b w:val="0"/>
          <w:bCs w:val="0"/>
          <w:sz w:val="24"/>
          <w:szCs w:val="24"/>
        </w:rPr>
        <w:t xml:space="preserve">São Paulo, </w:t>
      </w:r>
      <w:r w:rsidR="009A23EB" w:rsidRPr="00B90220">
        <w:rPr>
          <w:rFonts w:ascii="Calibri" w:hAnsi="Calibri" w:cs="Calibri"/>
          <w:b w:val="0"/>
          <w:bCs w:val="0"/>
          <w:color w:val="000000"/>
          <w:sz w:val="24"/>
          <w:szCs w:val="24"/>
          <w:highlight w:val="yellow"/>
        </w:rPr>
        <w:t>[•]</w:t>
      </w:r>
      <w:r w:rsidR="003E5DCA" w:rsidRPr="00B90220">
        <w:rPr>
          <w:rFonts w:ascii="Calibri" w:hAnsi="Calibri" w:cs="Calibri"/>
          <w:b w:val="0"/>
          <w:bCs w:val="0"/>
          <w:color w:val="000000"/>
          <w:sz w:val="24"/>
          <w:szCs w:val="24"/>
          <w:highlight w:val="yellow"/>
        </w:rPr>
        <w:t xml:space="preserve"> de </w:t>
      </w:r>
      <w:r w:rsidR="009A23EB" w:rsidRPr="00B90220">
        <w:rPr>
          <w:rFonts w:ascii="Calibri" w:hAnsi="Calibri" w:cs="Calibri"/>
          <w:b w:val="0"/>
          <w:bCs w:val="0"/>
          <w:color w:val="000000"/>
          <w:sz w:val="24"/>
          <w:szCs w:val="24"/>
          <w:highlight w:val="yellow"/>
        </w:rPr>
        <w:t>[•]</w:t>
      </w:r>
      <w:r w:rsidRPr="00B90220">
        <w:rPr>
          <w:rFonts w:ascii="Calibri" w:hAnsi="Calibri" w:cs="Calibri"/>
          <w:b w:val="0"/>
          <w:bCs w:val="0"/>
          <w:color w:val="000000"/>
          <w:sz w:val="24"/>
          <w:szCs w:val="24"/>
        </w:rPr>
        <w:t xml:space="preserve"> de 20</w:t>
      </w:r>
      <w:r w:rsidR="00B64615" w:rsidRPr="00B90220">
        <w:rPr>
          <w:rFonts w:ascii="Calibri" w:hAnsi="Calibri" w:cs="Calibri"/>
          <w:b w:val="0"/>
          <w:bCs w:val="0"/>
          <w:color w:val="000000"/>
          <w:sz w:val="24"/>
          <w:szCs w:val="24"/>
        </w:rPr>
        <w:t>20</w:t>
      </w:r>
      <w:r w:rsidRPr="00B90220">
        <w:rPr>
          <w:rFonts w:ascii="Calibri" w:hAnsi="Calibri" w:cs="Calibri"/>
          <w:b w:val="0"/>
          <w:bCs w:val="0"/>
          <w:color w:val="000000"/>
          <w:sz w:val="24"/>
          <w:szCs w:val="24"/>
        </w:rPr>
        <w:t xml:space="preserve">. </w:t>
      </w:r>
    </w:p>
    <w:p w14:paraId="47CA7140" w14:textId="77777777" w:rsidR="0071163A" w:rsidRPr="00B90220" w:rsidRDefault="0071163A" w:rsidP="00B90220">
      <w:pPr>
        <w:pStyle w:val="Ttulo2"/>
        <w:spacing w:after="0" w:line="340" w:lineRule="exact"/>
        <w:rPr>
          <w:rFonts w:ascii="Calibri" w:hAnsi="Calibri" w:cs="Calibri"/>
          <w:color w:val="000000"/>
          <w:sz w:val="24"/>
          <w:szCs w:val="24"/>
        </w:rPr>
      </w:pPr>
    </w:p>
    <w:p w14:paraId="3C67916C" w14:textId="77777777" w:rsidR="0071163A" w:rsidRPr="00B90220" w:rsidRDefault="009837B1" w:rsidP="00B90220">
      <w:pPr>
        <w:pStyle w:val="Ttulo2"/>
        <w:spacing w:after="0" w:line="340" w:lineRule="exact"/>
        <w:rPr>
          <w:rFonts w:ascii="Calibri" w:hAnsi="Calibri" w:cs="Calibri"/>
          <w:color w:val="000000"/>
          <w:sz w:val="24"/>
          <w:szCs w:val="24"/>
        </w:rPr>
      </w:pPr>
      <w:r w:rsidRPr="00B90220">
        <w:rPr>
          <w:rFonts w:ascii="Calibri" w:hAnsi="Calibri" w:cs="Calibri"/>
          <w:color w:val="000000"/>
          <w:sz w:val="24"/>
          <w:szCs w:val="24"/>
        </w:rPr>
        <w:t>ISEC</w:t>
      </w:r>
      <w:r w:rsidR="0071163A" w:rsidRPr="00B90220">
        <w:rPr>
          <w:rFonts w:ascii="Calibri" w:hAnsi="Calibri" w:cs="Calibri"/>
          <w:color w:val="000000"/>
          <w:sz w:val="24"/>
          <w:szCs w:val="24"/>
        </w:rPr>
        <w:t xml:space="preserve"> SECURITIZADORA S.A.</w:t>
      </w:r>
    </w:p>
    <w:p w14:paraId="6C42A8A9" w14:textId="77777777" w:rsidR="0071163A" w:rsidRPr="00B90220" w:rsidRDefault="0071163A" w:rsidP="00B90220">
      <w:pPr>
        <w:pStyle w:val="Ttulo2"/>
        <w:spacing w:after="0" w:line="340" w:lineRule="exact"/>
        <w:rPr>
          <w:rFonts w:ascii="Calibri" w:hAnsi="Calibri" w:cs="Calibri"/>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71" w:name="_DV_M425"/>
      <w:bookmarkStart w:id="372" w:name="_Toc436128086"/>
      <w:bookmarkEnd w:id="371"/>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5EB5ACB1"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72"/>
    </w:p>
    <w:p w14:paraId="7AAEEDE5" w14:textId="77777777" w:rsidR="00B90220" w:rsidRPr="00B90220" w:rsidRDefault="00B90220" w:rsidP="00B90220">
      <w:pPr>
        <w:pStyle w:val="Ttulo2"/>
        <w:spacing w:after="0" w:line="340" w:lineRule="exact"/>
      </w:pPr>
    </w:p>
    <w:p w14:paraId="7198E461" w14:textId="19D6000D" w:rsidR="009A23EB" w:rsidRPr="00F957D3" w:rsidRDefault="00901277" w:rsidP="00B90220">
      <w:pPr>
        <w:widowControl w:val="0"/>
        <w:tabs>
          <w:tab w:val="left" w:pos="5760"/>
        </w:tabs>
        <w:spacing w:after="0" w:line="340" w:lineRule="exact"/>
        <w:jc w:val="both"/>
        <w:rPr>
          <w:rFonts w:ascii="Calibri" w:hAnsi="Calibri" w:cs="Calibri"/>
          <w:sz w:val="24"/>
          <w:szCs w:val="24"/>
        </w:rPr>
      </w:pPr>
      <w:bookmarkStart w:id="373" w:name="_DV_M426"/>
      <w:bookmarkEnd w:id="373"/>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4E19FA2" w14:textId="77777777" w:rsidR="00B90220" w:rsidRDefault="00B90220" w:rsidP="00B90220">
      <w:pPr>
        <w:widowControl w:val="0"/>
        <w:tabs>
          <w:tab w:val="left" w:pos="5760"/>
        </w:tabs>
        <w:spacing w:after="0" w:line="340" w:lineRule="exact"/>
        <w:jc w:val="center"/>
        <w:rPr>
          <w:rFonts w:ascii="Calibri" w:hAnsi="Calibri" w:cs="Calibri"/>
          <w:sz w:val="24"/>
          <w:szCs w:val="24"/>
        </w:rPr>
      </w:pPr>
    </w:p>
    <w:p w14:paraId="0ED369A3" w14:textId="466752D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27DF0E30"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45E31A2" w14:textId="33301789"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5703C347" w14:textId="77777777" w:rsidR="00B90220" w:rsidRPr="00F957D3" w:rsidRDefault="00B90220" w:rsidP="00B90220">
      <w:pPr>
        <w:widowControl w:val="0"/>
        <w:tabs>
          <w:tab w:val="left" w:pos="5760"/>
        </w:tabs>
        <w:spacing w:after="0" w:line="340" w:lineRule="exact"/>
        <w:jc w:val="center"/>
        <w:rPr>
          <w:rFonts w:ascii="Calibri" w:hAnsi="Calibri" w:cs="Calibri"/>
          <w:b/>
          <w:bCs/>
          <w:color w:val="000000"/>
          <w:sz w:val="24"/>
          <w:szCs w:val="24"/>
        </w:rPr>
      </w:pPr>
    </w:p>
    <w:p w14:paraId="1CA2D125"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B90220">
      <w:pPr>
        <w:widowControl w:val="0"/>
        <w:tabs>
          <w:tab w:val="left" w:pos="5760"/>
        </w:tabs>
        <w:spacing w:after="0" w:line="340" w:lineRule="exact"/>
        <w:jc w:val="center"/>
        <w:rPr>
          <w:rFonts w:ascii="Calibri" w:hAnsi="Calibri" w:cs="Calibri"/>
          <w:sz w:val="24"/>
          <w:szCs w:val="24"/>
          <w:highlight w:val="yellow"/>
        </w:rPr>
      </w:pPr>
    </w:p>
    <w:p w14:paraId="174A7B84" w14:textId="77777777" w:rsidR="00395EDE" w:rsidRPr="00700C5F" w:rsidRDefault="00395EDE" w:rsidP="00B90220">
      <w:pPr>
        <w:tabs>
          <w:tab w:val="left" w:pos="9356"/>
        </w:tabs>
        <w:spacing w:after="0" w:line="340" w:lineRule="exact"/>
        <w:jc w:val="both"/>
        <w:rPr>
          <w:rFonts w:ascii="Calibri" w:hAnsi="Calibri" w:cs="Calibri"/>
          <w:sz w:val="24"/>
          <w:szCs w:val="24"/>
          <w:highlight w:val="yellow"/>
        </w:rPr>
      </w:pPr>
    </w:p>
    <w:p w14:paraId="1F712F74" w14:textId="3F5C2C0B"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b w:val="0"/>
          <w:sz w:val="24"/>
          <w:szCs w:val="24"/>
        </w:rPr>
        <w:br w:type="page"/>
      </w:r>
      <w:bookmarkStart w:id="374" w:name="_DV_M430"/>
      <w:bookmarkStart w:id="375" w:name="_Toc436128087"/>
      <w:bookmarkEnd w:id="374"/>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012A973"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de Custódia</w:t>
      </w:r>
      <w:bookmarkEnd w:id="375"/>
    </w:p>
    <w:p w14:paraId="36FB56A7" w14:textId="77777777" w:rsidR="00B90220" w:rsidRPr="00B90220" w:rsidRDefault="00B90220" w:rsidP="00B90220"/>
    <w:p w14:paraId="3C81C9EA" w14:textId="53F27FC9" w:rsidR="0084537A" w:rsidRDefault="00901277" w:rsidP="00B90220">
      <w:pPr>
        <w:widowControl w:val="0"/>
        <w:tabs>
          <w:tab w:val="left" w:pos="0"/>
        </w:tabs>
        <w:spacing w:after="0" w:line="340" w:lineRule="exact"/>
        <w:jc w:val="both"/>
        <w:rPr>
          <w:rFonts w:ascii="Calibri" w:hAnsi="Calibri" w:cs="Calibri"/>
          <w:color w:val="000000"/>
          <w:sz w:val="24"/>
          <w:szCs w:val="24"/>
        </w:rPr>
      </w:pPr>
      <w:bookmarkStart w:id="376" w:name="_DV_M431"/>
      <w:bookmarkEnd w:id="376"/>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191D31F8" w14:textId="77777777" w:rsidR="00B90220" w:rsidRPr="00F957D3" w:rsidRDefault="00B90220" w:rsidP="00B90220">
      <w:pPr>
        <w:widowControl w:val="0"/>
        <w:tabs>
          <w:tab w:val="left" w:pos="0"/>
        </w:tabs>
        <w:spacing w:after="0" w:line="340" w:lineRule="exact"/>
        <w:jc w:val="both"/>
        <w:rPr>
          <w:rFonts w:ascii="Calibri" w:hAnsi="Calibri" w:cs="Calibri"/>
          <w:color w:val="000000"/>
          <w:sz w:val="24"/>
          <w:szCs w:val="24"/>
        </w:rPr>
      </w:pPr>
    </w:p>
    <w:p w14:paraId="0BB81406" w14:textId="0904775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B62A0CB"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64A29239" w14:textId="61BF45F7" w:rsidR="0071163A" w:rsidRDefault="00901277" w:rsidP="00B90220">
      <w:pPr>
        <w:widowControl w:val="0"/>
        <w:tabs>
          <w:tab w:val="left" w:pos="0"/>
        </w:tabs>
        <w:spacing w:after="0" w:line="340" w:lineRule="exact"/>
        <w:jc w:val="center"/>
        <w:rPr>
          <w:rFonts w:ascii="Calibri" w:hAnsi="Calibri" w:cs="Calibri"/>
          <w:b/>
          <w:bCs/>
          <w:sz w:val="24"/>
          <w:szCs w:val="24"/>
        </w:rPr>
      </w:pPr>
      <w:bookmarkStart w:id="377" w:name="_DV_M436"/>
      <w:bookmarkEnd w:id="377"/>
      <w:r w:rsidRPr="00F957D3">
        <w:rPr>
          <w:rFonts w:ascii="Calibri" w:hAnsi="Calibri" w:cs="Calibri"/>
          <w:b/>
          <w:bCs/>
          <w:sz w:val="24"/>
          <w:szCs w:val="24"/>
        </w:rPr>
        <w:t>SIMPLIFIC PAVARINI DISTRIBUIDORA DE TÍTULOS E VALORES MOBILIÁRIOS LTDA.</w:t>
      </w:r>
    </w:p>
    <w:p w14:paraId="01EBF3BE" w14:textId="77777777" w:rsidR="00B90220" w:rsidRPr="00F957D3" w:rsidRDefault="00B90220" w:rsidP="00B90220">
      <w:pPr>
        <w:widowControl w:val="0"/>
        <w:tabs>
          <w:tab w:val="left" w:pos="0"/>
        </w:tabs>
        <w:spacing w:after="0" w:line="340" w:lineRule="exact"/>
        <w:jc w:val="center"/>
        <w:rPr>
          <w:rFonts w:ascii="Calibri" w:hAnsi="Calibri" w:cs="Calibri"/>
          <w:b/>
          <w:color w:val="000000"/>
          <w:sz w:val="24"/>
          <w:szCs w:val="24"/>
        </w:rPr>
      </w:pPr>
    </w:p>
    <w:p w14:paraId="4BD08792"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B90220">
            <w:pPr>
              <w:widowControl w:val="0"/>
              <w:tabs>
                <w:tab w:val="left" w:pos="9356"/>
              </w:tabs>
              <w:spacing w:after="0" w:line="340" w:lineRule="exact"/>
              <w:rPr>
                <w:rFonts w:ascii="Calibri" w:hAnsi="Calibri" w:cs="Calibri"/>
                <w:sz w:val="24"/>
                <w:szCs w:val="24"/>
              </w:rPr>
            </w:pPr>
            <w:bookmarkStart w:id="378" w:name="_DV_M437"/>
            <w:bookmarkEnd w:id="378"/>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90220">
      <w:pPr>
        <w:tabs>
          <w:tab w:val="left" w:pos="9356"/>
        </w:tabs>
        <w:spacing w:after="0" w:line="340" w:lineRule="exact"/>
        <w:jc w:val="both"/>
        <w:rPr>
          <w:rFonts w:ascii="Calibri" w:hAnsi="Calibri" w:cs="Calibri"/>
          <w:color w:val="000000"/>
          <w:sz w:val="24"/>
          <w:szCs w:val="24"/>
        </w:rPr>
      </w:pPr>
    </w:p>
    <w:p w14:paraId="4CA5972D" w14:textId="77777777" w:rsidR="0071163A" w:rsidRPr="00F957D3" w:rsidRDefault="0071163A" w:rsidP="00B90220">
      <w:pPr>
        <w:spacing w:after="0" w:line="340" w:lineRule="exact"/>
        <w:rPr>
          <w:rFonts w:ascii="Calibri" w:hAnsi="Calibri" w:cs="Calibri"/>
          <w:color w:val="000000"/>
          <w:sz w:val="24"/>
          <w:szCs w:val="24"/>
        </w:rPr>
      </w:pPr>
      <w:r w:rsidRPr="00F957D3">
        <w:rPr>
          <w:rFonts w:ascii="Calibri" w:hAnsi="Calibri" w:cs="Calibri"/>
          <w:color w:val="000000"/>
          <w:sz w:val="24"/>
          <w:szCs w:val="24"/>
        </w:rPr>
        <w:br w:type="page"/>
      </w:r>
    </w:p>
    <w:p w14:paraId="07A5710E" w14:textId="2F027D4B" w:rsidR="004A4572" w:rsidRDefault="00390A1D" w:rsidP="00B90220">
      <w:pPr>
        <w:tabs>
          <w:tab w:val="left" w:pos="9356"/>
        </w:tabs>
        <w:spacing w:after="0" w:line="340" w:lineRule="exact"/>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0D8D83C3" w14:textId="77777777" w:rsidR="00B90220" w:rsidRPr="004D1DB7" w:rsidRDefault="00B90220" w:rsidP="00B90220">
      <w:pPr>
        <w:tabs>
          <w:tab w:val="left" w:pos="9356"/>
        </w:tabs>
        <w:spacing w:after="0" w:line="340" w:lineRule="exact"/>
        <w:jc w:val="center"/>
        <w:rPr>
          <w:rFonts w:ascii="Calibri" w:hAnsi="Calibri" w:cs="Calibri"/>
          <w:b/>
          <w:color w:val="000000"/>
          <w:sz w:val="24"/>
          <w:szCs w:val="24"/>
          <w:u w:val="single"/>
        </w:rPr>
      </w:pPr>
    </w:p>
    <w:p w14:paraId="70EEDDD4" w14:textId="77777777" w:rsidR="0084537A" w:rsidRPr="00F957D3" w:rsidRDefault="0071163A" w:rsidP="00B90220">
      <w:pPr>
        <w:spacing w:after="0" w:line="340" w:lineRule="exact"/>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B90220">
      <w:pPr>
        <w:spacing w:after="0" w:line="340" w:lineRule="exact"/>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B90220">
      <w:pPr>
        <w:spacing w:after="0" w:line="340" w:lineRule="exact"/>
        <w:jc w:val="center"/>
        <w:rPr>
          <w:rFonts w:ascii="Calibri" w:hAnsi="Calibri" w:cs="Calibri"/>
          <w:b/>
          <w:bCs/>
          <w:color w:val="000000"/>
          <w:sz w:val="24"/>
          <w:szCs w:val="24"/>
        </w:rPr>
      </w:pPr>
    </w:p>
    <w:p w14:paraId="7280B6D7" w14:textId="77777777" w:rsidR="0084537A" w:rsidRPr="00F957D3" w:rsidRDefault="0084537A" w:rsidP="00B90220">
      <w:pPr>
        <w:spacing w:after="0" w:line="340" w:lineRule="exact"/>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B90220">
      <w:pPr>
        <w:spacing w:after="0" w:line="340" w:lineRule="exact"/>
        <w:rPr>
          <w:rFonts w:ascii="Calibri" w:hAnsi="Calibri" w:cs="Calibri"/>
          <w:sz w:val="24"/>
          <w:szCs w:val="24"/>
        </w:rPr>
      </w:pPr>
    </w:p>
    <w:p w14:paraId="70600642" w14:textId="77777777" w:rsidR="0084537A" w:rsidRPr="00700C5F"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1FBA3AD0"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00B90220">
              <w:rPr>
                <w:rFonts w:ascii="Calibri" w:hAnsi="Calibri" w:cs="Calibri"/>
                <w:bCs/>
                <w:sz w:val="24"/>
                <w:szCs w:val="24"/>
              </w:rPr>
              <w:t>35.250</w:t>
            </w:r>
            <w:r w:rsidR="00B90220" w:rsidRPr="00F957D3">
              <w:rPr>
                <w:rFonts w:ascii="Calibri" w:hAnsi="Calibri" w:cs="Calibri"/>
                <w:color w:val="000000"/>
                <w:sz w:val="24"/>
                <w:szCs w:val="24"/>
              </w:rPr>
              <w:t xml:space="preserve"> (</w:t>
            </w:r>
            <w:r w:rsidR="00B90220">
              <w:rPr>
                <w:rFonts w:ascii="Calibri" w:hAnsi="Calibri" w:cs="Calibri"/>
                <w:bCs/>
                <w:sz w:val="24"/>
                <w:szCs w:val="24"/>
              </w:rPr>
              <w:t>trinta e cinco mil, duzentos e cinquenta</w:t>
            </w:r>
            <w:r w:rsidR="00B90220" w:rsidRPr="00F957D3">
              <w:rPr>
                <w:rFonts w:ascii="Calibri" w:hAnsi="Calibri" w:cs="Calibri"/>
                <w:color w:val="000000"/>
                <w:sz w:val="24"/>
                <w:szCs w:val="24"/>
              </w:rPr>
              <w:t>)</w:t>
            </w:r>
          </w:p>
          <w:p w14:paraId="01E4082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B90220">
      <w:pPr>
        <w:spacing w:after="0" w:line="340" w:lineRule="exact"/>
        <w:rPr>
          <w:rFonts w:ascii="Calibri" w:hAnsi="Calibri" w:cs="Calibri"/>
          <w:sz w:val="24"/>
          <w:szCs w:val="24"/>
        </w:rPr>
      </w:pPr>
    </w:p>
    <w:p w14:paraId="0B78C7EF" w14:textId="7C746F12" w:rsidR="0084537A" w:rsidRPr="00F957D3"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B90220">
      <w:pPr>
        <w:spacing w:after="0" w:line="340" w:lineRule="exact"/>
        <w:rPr>
          <w:rFonts w:ascii="Calibri" w:hAnsi="Calibri" w:cs="Calibri"/>
          <w:sz w:val="24"/>
          <w:szCs w:val="24"/>
        </w:rPr>
      </w:pPr>
    </w:p>
    <w:p w14:paraId="5CDB1F6C" w14:textId="0716704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2DDCCD4"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EEC360E" w14:textId="1207989E"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48769056" w14:textId="77777777" w:rsidR="00B90220" w:rsidRPr="00F957D3" w:rsidRDefault="00B90220"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DDC99" w14:textId="77777777" w:rsidR="004A3731" w:rsidRDefault="004A3731" w:rsidP="004A3731">
      <w:pPr>
        <w:jc w:val="center"/>
        <w:rPr>
          <w:rFonts w:asciiTheme="minorHAnsi" w:hAnsiTheme="minorHAnsi" w:cstheme="minorHAnsi"/>
          <w:sz w:val="24"/>
          <w:szCs w:val="24"/>
        </w:rPr>
      </w:pPr>
    </w:p>
    <w:p w14:paraId="2B79C907" w14:textId="165A77AD" w:rsidR="00901277" w:rsidRPr="00FC689B" w:rsidRDefault="004A3731" w:rsidP="004A3731">
      <w:pPr>
        <w:jc w:val="center"/>
        <w:rPr>
          <w:rFonts w:asciiTheme="minorHAnsi" w:hAnsiTheme="minorHAnsi" w:cstheme="minorHAnsi"/>
          <w:sz w:val="24"/>
          <w:szCs w:val="24"/>
        </w:rPr>
      </w:pPr>
      <w:r>
        <w:rPr>
          <w:rFonts w:asciiTheme="minorHAnsi" w:hAnsiTheme="minorHAnsi" w:cstheme="minorHAnsi"/>
          <w:sz w:val="24"/>
          <w:szCs w:val="24"/>
        </w:rPr>
        <w:t>***</w:t>
      </w: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9" w:author="Bruno Bianchessi" w:date="2020-07-23T22:48:00Z" w:initials="BB">
    <w:p w14:paraId="7D7FDE16" w14:textId="77777777" w:rsidR="00EC57C6" w:rsidRPr="00ED2EE2" w:rsidRDefault="00EC57C6" w:rsidP="00FA0B3A">
      <w:pPr>
        <w:pStyle w:val="Textodecomentrio"/>
        <w:rPr>
          <w:lang w:val="pt-BR"/>
        </w:rPr>
      </w:pPr>
      <w:r>
        <w:rPr>
          <w:rStyle w:val="Refdecomentrio"/>
        </w:rPr>
        <w:annotationRef/>
      </w:r>
      <w:r w:rsidRPr="00ED2EE2">
        <w:rPr>
          <w:lang w:val="pt-BR"/>
        </w:rPr>
        <w:t>confirmar</w:t>
      </w:r>
    </w:p>
  </w:comment>
  <w:comment w:id="261" w:author="Matheus Gomes Faria" w:date="2020-11-20T14:50:00Z" w:initials="MGF">
    <w:p w14:paraId="2DD560CD" w14:textId="1CD81E04" w:rsidR="00F76367" w:rsidRPr="00F76367" w:rsidRDefault="00F76367">
      <w:pPr>
        <w:pStyle w:val="Textodecomentrio"/>
        <w:rPr>
          <w:lang w:val="pt-BR"/>
        </w:rPr>
      </w:pPr>
      <w:r>
        <w:rPr>
          <w:rStyle w:val="Refdecomentrio"/>
        </w:rPr>
        <w:annotationRef/>
      </w:r>
      <w:r w:rsidRPr="00F76367">
        <w:rPr>
          <w:rStyle w:val="Refdecomentrio"/>
          <w:lang w:val="pt-BR"/>
        </w:rPr>
        <w:t>Ficou faltando este final.</w:t>
      </w:r>
      <w:r>
        <w:rPr>
          <w:rStyle w:val="Refdecomentrio"/>
          <w:lang w:val="pt-BR"/>
        </w:rPr>
        <w:t xml:space="preserve"> Deve ter ocorrido alguma falha na consolidação.</w:t>
      </w:r>
      <w:bookmarkStart w:id="262" w:name="_GoBack"/>
      <w:bookmarkEnd w:id="26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7FDE16" w15:done="0"/>
  <w15:commentEx w15:paraId="2DD560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FDE16" w16cid:durableId="23583F5A"/>
  <w16cid:commentId w16cid:paraId="2DD560CD" w16cid:durableId="23625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81FEF" w14:textId="77777777" w:rsidR="00EC57C6" w:rsidRDefault="00EC57C6">
      <w:r>
        <w:separator/>
      </w:r>
    </w:p>
    <w:p w14:paraId="3F6E1334" w14:textId="77777777" w:rsidR="00EC57C6" w:rsidRDefault="00EC57C6"/>
    <w:p w14:paraId="7CE383A2" w14:textId="77777777" w:rsidR="00EC57C6" w:rsidRDefault="00EC57C6"/>
  </w:endnote>
  <w:endnote w:type="continuationSeparator" w:id="0">
    <w:p w14:paraId="4476A5A8" w14:textId="77777777" w:rsidR="00EC57C6" w:rsidRDefault="00EC57C6">
      <w:r>
        <w:continuationSeparator/>
      </w:r>
    </w:p>
    <w:p w14:paraId="16BDF819" w14:textId="77777777" w:rsidR="00EC57C6" w:rsidRDefault="00EC57C6"/>
    <w:p w14:paraId="10E3974C" w14:textId="77777777" w:rsidR="00EC57C6" w:rsidRDefault="00EC57C6"/>
  </w:endnote>
  <w:endnote w:type="continuationNotice" w:id="1">
    <w:p w14:paraId="7C3B3B90" w14:textId="77777777" w:rsidR="00EC57C6" w:rsidRDefault="00EC57C6"/>
    <w:p w14:paraId="0768EADE" w14:textId="77777777" w:rsidR="00EC57C6" w:rsidRDefault="00EC57C6"/>
    <w:p w14:paraId="5F06FB52" w14:textId="77777777" w:rsidR="00EC57C6" w:rsidRDefault="00EC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DI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EC57C6" w:rsidRPr="00DD1291" w:rsidRDefault="00EC57C6">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EC57C6" w:rsidRPr="00DD1291" w:rsidRDefault="00EC57C6"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1D93" w14:textId="77777777" w:rsidR="00EC57C6" w:rsidRDefault="00EC57C6">
      <w:r>
        <w:separator/>
      </w:r>
    </w:p>
    <w:p w14:paraId="45B781EB" w14:textId="77777777" w:rsidR="00EC57C6" w:rsidRDefault="00EC57C6"/>
    <w:p w14:paraId="2BFFF554" w14:textId="77777777" w:rsidR="00EC57C6" w:rsidRDefault="00EC57C6"/>
  </w:footnote>
  <w:footnote w:type="continuationSeparator" w:id="0">
    <w:p w14:paraId="090FBEE4" w14:textId="77777777" w:rsidR="00EC57C6" w:rsidRDefault="00EC57C6">
      <w:r>
        <w:continuationSeparator/>
      </w:r>
    </w:p>
    <w:p w14:paraId="3C1AD5EB" w14:textId="77777777" w:rsidR="00EC57C6" w:rsidRDefault="00EC57C6"/>
    <w:p w14:paraId="6C8D6ED6" w14:textId="77777777" w:rsidR="00EC57C6" w:rsidRDefault="00EC57C6"/>
  </w:footnote>
  <w:footnote w:type="continuationNotice" w:id="1">
    <w:p w14:paraId="601E7A44" w14:textId="77777777" w:rsidR="00EC57C6" w:rsidRDefault="00EC57C6"/>
    <w:p w14:paraId="0C456D68" w14:textId="77777777" w:rsidR="00EC57C6" w:rsidRDefault="00EC57C6"/>
    <w:p w14:paraId="5E82D511" w14:textId="77777777" w:rsidR="00EC57C6" w:rsidRDefault="00EC5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EC57C6" w:rsidRDefault="00EC57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EC57C6" w:rsidRPr="003445BE" w:rsidRDefault="00EC57C6"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B5F"/>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034"/>
    <w:rsid w:val="00061674"/>
    <w:rsid w:val="00061A32"/>
    <w:rsid w:val="00062284"/>
    <w:rsid w:val="0006348A"/>
    <w:rsid w:val="00063866"/>
    <w:rsid w:val="00064407"/>
    <w:rsid w:val="00064670"/>
    <w:rsid w:val="000647C4"/>
    <w:rsid w:val="00064FE7"/>
    <w:rsid w:val="0006522F"/>
    <w:rsid w:val="00065B08"/>
    <w:rsid w:val="00065CBF"/>
    <w:rsid w:val="00065F77"/>
    <w:rsid w:val="000662BD"/>
    <w:rsid w:val="000667ED"/>
    <w:rsid w:val="000671EA"/>
    <w:rsid w:val="000674E9"/>
    <w:rsid w:val="00067F32"/>
    <w:rsid w:val="00070306"/>
    <w:rsid w:val="0007064A"/>
    <w:rsid w:val="000706E4"/>
    <w:rsid w:val="000707B3"/>
    <w:rsid w:val="000719D7"/>
    <w:rsid w:val="0007210B"/>
    <w:rsid w:val="000726AE"/>
    <w:rsid w:val="000727DC"/>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5CB"/>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BD1"/>
    <w:rsid w:val="000A5F47"/>
    <w:rsid w:val="000A6F7F"/>
    <w:rsid w:val="000A7010"/>
    <w:rsid w:val="000A7369"/>
    <w:rsid w:val="000A775D"/>
    <w:rsid w:val="000B0116"/>
    <w:rsid w:val="000B021F"/>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4FA7"/>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7CE"/>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87A"/>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6E7"/>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8B3"/>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0B2"/>
    <w:rsid w:val="002B7138"/>
    <w:rsid w:val="002B729C"/>
    <w:rsid w:val="002B7303"/>
    <w:rsid w:val="002B7AC4"/>
    <w:rsid w:val="002C0243"/>
    <w:rsid w:val="002C0F09"/>
    <w:rsid w:val="002C14E0"/>
    <w:rsid w:val="002C16A9"/>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5B2"/>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426"/>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2B61"/>
    <w:rsid w:val="0035313D"/>
    <w:rsid w:val="00353D82"/>
    <w:rsid w:val="0035404B"/>
    <w:rsid w:val="0035406E"/>
    <w:rsid w:val="00354325"/>
    <w:rsid w:val="003546CE"/>
    <w:rsid w:val="00355D22"/>
    <w:rsid w:val="003570C6"/>
    <w:rsid w:val="00357992"/>
    <w:rsid w:val="00357BDA"/>
    <w:rsid w:val="00357CE9"/>
    <w:rsid w:val="00357E09"/>
    <w:rsid w:val="0036059C"/>
    <w:rsid w:val="00360FC5"/>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0AD0"/>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A9F"/>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2F5"/>
    <w:rsid w:val="004004BC"/>
    <w:rsid w:val="00400B00"/>
    <w:rsid w:val="00400BB3"/>
    <w:rsid w:val="0040134C"/>
    <w:rsid w:val="0040172B"/>
    <w:rsid w:val="00401A1A"/>
    <w:rsid w:val="00401A9F"/>
    <w:rsid w:val="00401F0D"/>
    <w:rsid w:val="004020A7"/>
    <w:rsid w:val="00403C51"/>
    <w:rsid w:val="00403F89"/>
    <w:rsid w:val="004044D9"/>
    <w:rsid w:val="004047A5"/>
    <w:rsid w:val="00404FDE"/>
    <w:rsid w:val="00404FFE"/>
    <w:rsid w:val="0040559C"/>
    <w:rsid w:val="0040589C"/>
    <w:rsid w:val="004059FD"/>
    <w:rsid w:val="00405F38"/>
    <w:rsid w:val="004060FF"/>
    <w:rsid w:val="00406D60"/>
    <w:rsid w:val="00407479"/>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1F1E"/>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A27"/>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73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4F7D4D"/>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379"/>
    <w:rsid w:val="00556CB0"/>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5D81"/>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6A4E"/>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510"/>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663E"/>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E7C67"/>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8D1"/>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470"/>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852"/>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858"/>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32"/>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0D39"/>
    <w:rsid w:val="00901277"/>
    <w:rsid w:val="009013D4"/>
    <w:rsid w:val="0090156E"/>
    <w:rsid w:val="0090160F"/>
    <w:rsid w:val="00901885"/>
    <w:rsid w:val="009018D1"/>
    <w:rsid w:val="009027C7"/>
    <w:rsid w:val="00902908"/>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864"/>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25A"/>
    <w:rsid w:val="0097658C"/>
    <w:rsid w:val="00976758"/>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9DC"/>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6A"/>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8A2"/>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220"/>
    <w:rsid w:val="00B90623"/>
    <w:rsid w:val="00B906A5"/>
    <w:rsid w:val="00B90B8C"/>
    <w:rsid w:val="00B90C8B"/>
    <w:rsid w:val="00B91C60"/>
    <w:rsid w:val="00B91D44"/>
    <w:rsid w:val="00B92166"/>
    <w:rsid w:val="00B924D2"/>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503"/>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4D6C"/>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0E53"/>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2DD"/>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5C6E"/>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AA6"/>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17918"/>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61"/>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1DB"/>
    <w:rsid w:val="00E75525"/>
    <w:rsid w:val="00E75A7B"/>
    <w:rsid w:val="00E76481"/>
    <w:rsid w:val="00E76B28"/>
    <w:rsid w:val="00E77069"/>
    <w:rsid w:val="00E77BDB"/>
    <w:rsid w:val="00E77D58"/>
    <w:rsid w:val="00E77DD3"/>
    <w:rsid w:val="00E77DE9"/>
    <w:rsid w:val="00E77E24"/>
    <w:rsid w:val="00E8017A"/>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3E5"/>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9787D"/>
    <w:rsid w:val="00EA0D49"/>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7C6"/>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11A"/>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367"/>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3A"/>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76771514">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1/relationships/commentsExtended" Target="commentsExtended.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http://www.b3.com.br"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6/09/relationships/commentsIds" Target="commentsIds.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10.xml><?xml version="1.0" encoding="utf-8"?>
<ds:datastoreItem xmlns:ds="http://schemas.openxmlformats.org/officeDocument/2006/customXml" ds:itemID="{62EB17DA-9932-459D-AA03-9659796F9AB0}">
  <ds:schemaRefs>
    <ds:schemaRef ds:uri="http://schemas.openxmlformats.org/officeDocument/2006/bibliography"/>
  </ds:schemaRefs>
</ds:datastoreItem>
</file>

<file path=customXml/itemProps11.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2.xml><?xml version="1.0" encoding="utf-8"?>
<ds:datastoreItem xmlns:ds="http://schemas.openxmlformats.org/officeDocument/2006/customXml" ds:itemID="{1BD64342-EB59-42B6-BA61-A6E1EFDAD9E2}">
  <ds:schemaRefs>
    <ds:schemaRef ds:uri="http://schemas.openxmlformats.org/officeDocument/2006/bibliography"/>
  </ds:schemaRefs>
</ds:datastoreItem>
</file>

<file path=customXml/itemProps13.xml><?xml version="1.0" encoding="utf-8"?>
<ds:datastoreItem xmlns:ds="http://schemas.openxmlformats.org/officeDocument/2006/customXml" ds:itemID="{D402619E-9689-4060-A4DE-593D94C42628}">
  <ds:schemaRefs>
    <ds:schemaRef ds:uri="http://schemas.openxmlformats.org/officeDocument/2006/bibliography"/>
  </ds:schemaRefs>
</ds:datastoreItem>
</file>

<file path=customXml/itemProps14.xml><?xml version="1.0" encoding="utf-8"?>
<ds:datastoreItem xmlns:ds="http://schemas.openxmlformats.org/officeDocument/2006/customXml" ds:itemID="{CA0F9240-1815-410D-8007-05D6C5E10E10}">
  <ds:schemaRefs>
    <ds:schemaRef ds:uri="http://schemas.openxmlformats.org/officeDocument/2006/bibliography"/>
  </ds:schemaRefs>
</ds:datastoreItem>
</file>

<file path=customXml/itemProps15.xml><?xml version="1.0" encoding="utf-8"?>
<ds:datastoreItem xmlns:ds="http://schemas.openxmlformats.org/officeDocument/2006/customXml" ds:itemID="{3085AC41-0430-43EF-B0E3-9F08DAD33D2B}">
  <ds:schemaRefs>
    <ds:schemaRef ds:uri="http://schemas.openxmlformats.org/officeDocument/2006/bibliography"/>
  </ds:schemaRefs>
</ds:datastoreItem>
</file>

<file path=customXml/itemProps16.xml><?xml version="1.0" encoding="utf-8"?>
<ds:datastoreItem xmlns:ds="http://schemas.openxmlformats.org/officeDocument/2006/customXml" ds:itemID="{22B0D7ED-BEE2-413F-AD34-4AC4998EDC87}">
  <ds:schemaRefs>
    <ds:schemaRef ds:uri="http://schemas.openxmlformats.org/officeDocument/2006/bibliography"/>
  </ds:schemaRefs>
</ds:datastoreItem>
</file>

<file path=customXml/itemProps17.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19.xml><?xml version="1.0" encoding="utf-8"?>
<ds:datastoreItem xmlns:ds="http://schemas.openxmlformats.org/officeDocument/2006/customXml" ds:itemID="{06E78FF4-7E50-477C-A264-08AC6CA22A61}">
  <ds:schemaRefs>
    <ds:schemaRef ds:uri="http://schemas.openxmlformats.org/officeDocument/2006/bibliography"/>
  </ds:schemaRefs>
</ds:datastoreItem>
</file>

<file path=customXml/itemProps2.xml><?xml version="1.0" encoding="utf-8"?>
<ds:datastoreItem xmlns:ds="http://schemas.openxmlformats.org/officeDocument/2006/customXml" ds:itemID="{63C0B967-6C48-4EBF-919B-A8BD58344017}">
  <ds:schemaRefs>
    <ds:schemaRef ds:uri="http://schemas.openxmlformats.org/officeDocument/2006/bibliography"/>
  </ds:schemaRefs>
</ds:datastoreItem>
</file>

<file path=customXml/itemProps20.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21.xml><?xml version="1.0" encoding="utf-8"?>
<ds:datastoreItem xmlns:ds="http://schemas.openxmlformats.org/officeDocument/2006/customXml" ds:itemID="{16434DA8-6C69-40DB-8F44-2CED6AFDF208}">
  <ds:schemaRefs>
    <ds:schemaRef ds:uri="http://schemas.openxmlformats.org/officeDocument/2006/bibliography"/>
  </ds:schemaRefs>
</ds:datastoreItem>
</file>

<file path=customXml/itemProps22.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 ds:uri="e7b061de-c2f0-4c53-a923-a9f4f559c327"/>
  </ds:schemaRefs>
</ds:datastoreItem>
</file>

<file path=customXml/itemProps23.xml><?xml version="1.0" encoding="utf-8"?>
<ds:datastoreItem xmlns:ds="http://schemas.openxmlformats.org/officeDocument/2006/customXml" ds:itemID="{2321F8D0-CC05-46D7-9993-338C7AC0A515}">
  <ds:schemaRefs>
    <ds:schemaRef ds:uri="http://schemas.openxmlformats.org/officeDocument/2006/bibliography"/>
  </ds:schemaRefs>
</ds:datastoreItem>
</file>

<file path=customXml/itemProps24.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25.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26.xml><?xml version="1.0" encoding="utf-8"?>
<ds:datastoreItem xmlns:ds="http://schemas.openxmlformats.org/officeDocument/2006/customXml" ds:itemID="{092C2D1E-BCB2-4BF8-ACB4-D7478A92D296}">
  <ds:schemaRefs>
    <ds:schemaRef ds:uri="http://schemas.openxmlformats.org/officeDocument/2006/bibliography"/>
  </ds:schemaRefs>
</ds:datastoreItem>
</file>

<file path=customXml/itemProps3.xml><?xml version="1.0" encoding="utf-8"?>
<ds:datastoreItem xmlns:ds="http://schemas.openxmlformats.org/officeDocument/2006/customXml" ds:itemID="{0ABBAE02-A89E-4C1E-848D-3567FB7ABAE7}">
  <ds:schemaRefs>
    <ds:schemaRef ds:uri="http://schemas.openxmlformats.org/officeDocument/2006/bibliography"/>
  </ds:schemaRefs>
</ds:datastoreItem>
</file>

<file path=customXml/itemProps4.xml><?xml version="1.0" encoding="utf-8"?>
<ds:datastoreItem xmlns:ds="http://schemas.openxmlformats.org/officeDocument/2006/customXml" ds:itemID="{C1C6E63C-BCC2-4656-90D4-4AA6573F148E}">
  <ds:schemaRefs>
    <ds:schemaRef ds:uri="http://schemas.openxmlformats.org/officeDocument/2006/bibliography"/>
  </ds:schemaRefs>
</ds:datastoreItem>
</file>

<file path=customXml/itemProps5.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6.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7.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8.xml><?xml version="1.0" encoding="utf-8"?>
<ds:datastoreItem xmlns:ds="http://schemas.openxmlformats.org/officeDocument/2006/customXml" ds:itemID="{ECFB087A-67E2-478F-9F9F-7E199C5CC4E7}">
  <ds:schemaRefs>
    <ds:schemaRef ds:uri="http://schemas.openxmlformats.org/officeDocument/2006/bibliography"/>
  </ds:schemaRefs>
</ds:datastoreItem>
</file>

<file path=customXml/itemProps9.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30295</Words>
  <Characters>163599</Characters>
  <Application>Microsoft Office Word</Application>
  <DocSecurity>0</DocSecurity>
  <Lines>1363</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193507</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Matheus Gomes Faria</cp:lastModifiedBy>
  <cp:revision>2</cp:revision>
  <cp:lastPrinted>2015-11-24T14:24:00Z</cp:lastPrinted>
  <dcterms:created xsi:type="dcterms:W3CDTF">2020-11-20T17:51:00Z</dcterms:created>
  <dcterms:modified xsi:type="dcterms:W3CDTF">2020-11-20T17:51:00Z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