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proofErr w:type="spellStart"/>
      <w:r w:rsidR="00723FD4" w:rsidRPr="00F957D3">
        <w:rPr>
          <w:rFonts w:ascii="Calibri" w:hAnsi="Calibri" w:cs="Calibri"/>
          <w:sz w:val="24"/>
          <w:szCs w:val="24"/>
          <w:u w:val="single"/>
        </w:rPr>
        <w:t>Securitizadora</w:t>
      </w:r>
      <w:proofErr w:type="spellEnd"/>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 xml:space="preserve">ISEC </w:t>
      </w:r>
      <w:proofErr w:type="spellStart"/>
      <w:r w:rsidR="008316F7" w:rsidRPr="00F957D3">
        <w:rPr>
          <w:rFonts w:ascii="Calibri" w:hAnsi="Calibri" w:cs="Calibri"/>
          <w:i/>
          <w:sz w:val="24"/>
          <w:szCs w:val="24"/>
        </w:rPr>
        <w:t>Securitizadora</w:t>
      </w:r>
      <w:proofErr w:type="spellEnd"/>
      <w:r w:rsidR="008316F7" w:rsidRPr="00F957D3">
        <w:rPr>
          <w:rFonts w:ascii="Calibri" w:hAnsi="Calibri" w:cs="Calibri"/>
          <w:i/>
          <w:sz w:val="24"/>
          <w:szCs w:val="24"/>
        </w:rPr>
        <w:t>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76F0981A"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sidR="00B628A2">
              <w:rPr>
                <w:rFonts w:ascii="Calibri" w:hAnsi="Calibri" w:cs="Calibri"/>
                <w:sz w:val="24"/>
                <w:szCs w:val="24"/>
              </w:rPr>
              <w:t>,</w:t>
            </w:r>
            <w:r>
              <w:rPr>
                <w:rFonts w:ascii="Calibri" w:hAnsi="Calibri" w:cs="Calibri"/>
                <w:sz w:val="24"/>
                <w:szCs w:val="24"/>
              </w:rPr>
              <w:t xml:space="preserve"> que deverá ocorrer</w:t>
            </w:r>
            <w:r w:rsidR="00B628A2">
              <w:rPr>
                <w:rFonts w:ascii="Calibri" w:hAnsi="Calibri" w:cs="Calibri"/>
                <w:sz w:val="24"/>
                <w:szCs w:val="24"/>
              </w:rPr>
              <w:t xml:space="preserve"> na forma prevista na Cláusula 5.11.1 do Contrato de Cessão,</w:t>
            </w:r>
            <w:r>
              <w:rPr>
                <w:rFonts w:ascii="Calibri" w:hAnsi="Calibri" w:cs="Calibri"/>
                <w:sz w:val="24"/>
                <w:szCs w:val="24"/>
              </w:rPr>
              <w:t xml:space="preserve"> </w:t>
            </w:r>
            <w:r w:rsidRPr="00A40E61">
              <w:rPr>
                <w:rFonts w:ascii="Calibri" w:hAnsi="Calibri" w:cs="Calibri"/>
                <w:sz w:val="24"/>
                <w:szCs w:val="24"/>
              </w:rPr>
              <w:t xml:space="preserve">até o 24º (vigésimo quarto) mês contado da Data de Emissão, </w:t>
            </w:r>
            <w:r w:rsidR="00B628A2" w:rsidRPr="00B628A2">
              <w:rPr>
                <w:rFonts w:ascii="Calibri" w:hAnsi="Calibri" w:cs="Calibri"/>
                <w:sz w:val="24"/>
                <w:szCs w:val="24"/>
              </w:rPr>
              <w:t>sem qualquer prêmio ou penalidade</w:t>
            </w:r>
            <w:r w:rsidR="00B628A2">
              <w:rPr>
                <w:rFonts w:ascii="Calibri" w:hAnsi="Calibri" w:cs="Calibri"/>
                <w:sz w:val="24"/>
                <w:szCs w:val="24"/>
              </w:rPr>
              <w:t xml:space="preserve">, </w:t>
            </w:r>
            <w:r w:rsidRPr="00A40E61">
              <w:rPr>
                <w:rFonts w:ascii="Calibri" w:hAnsi="Calibri" w:cs="Calibri"/>
                <w:sz w:val="24"/>
                <w:szCs w:val="24"/>
              </w:rPr>
              <w:t>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proofErr w:type="spellStart"/>
            <w:r w:rsidRPr="00F957D3">
              <w:rPr>
                <w:rFonts w:ascii="Calibri" w:hAnsi="Calibri" w:cs="Calibri"/>
                <w:sz w:val="24"/>
                <w:szCs w:val="24"/>
                <w:u w:val="single"/>
              </w:rPr>
              <w:t>Escriturador</w:t>
            </w:r>
            <w:proofErr w:type="spellEnd"/>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w:t>
            </w:r>
            <w:r w:rsidRPr="00F957D3">
              <w:rPr>
                <w:rFonts w:ascii="Calibri" w:hAnsi="Calibri" w:cs="Calibri"/>
                <w:sz w:val="24"/>
                <w:szCs w:val="24"/>
              </w:rPr>
              <w:lastRenderedPageBreak/>
              <w:t xml:space="preserve">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proofErr w:type="spellStart"/>
            <w:r w:rsidRPr="00F957D3">
              <w:rPr>
                <w:rFonts w:ascii="Calibri" w:hAnsi="Calibri" w:cs="Calibri"/>
                <w:bCs/>
                <w:sz w:val="24"/>
                <w:szCs w:val="24"/>
                <w:u w:val="single"/>
              </w:rPr>
              <w:t>Lucca</w:t>
            </w:r>
            <w:proofErr w:type="spellEnd"/>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xml:space="preserve">, inclusive o Valor da Cessão Motriz, pelo qual a Cedente 2 autoriza expressamente o depósito pela </w:t>
            </w:r>
            <w:proofErr w:type="spellStart"/>
            <w:r w:rsidR="004D7985">
              <w:rPr>
                <w:rFonts w:ascii="Calibri" w:hAnsi="Calibri" w:cs="Calibri"/>
                <w:sz w:val="24"/>
                <w:szCs w:val="24"/>
              </w:rPr>
              <w:t>Securitizadora</w:t>
            </w:r>
            <w:proofErr w:type="spellEnd"/>
            <w:r w:rsidR="004D7985">
              <w:rPr>
                <w:rFonts w:ascii="Calibri" w:hAnsi="Calibri" w:cs="Calibri"/>
                <w:sz w:val="24"/>
                <w:szCs w:val="24"/>
              </w:rPr>
              <w:t xml:space="preserve">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w:t>
            </w:r>
            <w:proofErr w:type="spellStart"/>
            <w:r w:rsidRPr="00F957D3">
              <w:rPr>
                <w:rFonts w:asciiTheme="minorHAnsi" w:hAnsiTheme="minorHAnsi" w:cstheme="minorHAnsi"/>
                <w:sz w:val="24"/>
                <w:szCs w:val="24"/>
              </w:rPr>
              <w:t>Securitizadora</w:t>
            </w:r>
            <w:proofErr w:type="spellEnd"/>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 xml:space="preserve">serão alienados fiduciariamente à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w:t>
            </w:r>
            <w:proofErr w:type="spellStart"/>
            <w:r>
              <w:rPr>
                <w:rFonts w:ascii="Calibri" w:hAnsi="Calibri" w:cs="Calibri"/>
                <w:sz w:val="24"/>
                <w:szCs w:val="24"/>
              </w:rPr>
              <w:t>Lucca</w:t>
            </w:r>
            <w:proofErr w:type="spellEnd"/>
            <w:r>
              <w:rPr>
                <w:rFonts w:ascii="Calibri" w:hAnsi="Calibri" w:cs="Calibri"/>
                <w:sz w:val="24"/>
                <w:szCs w:val="24"/>
              </w:rPr>
              <w:t xml:space="preserve">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proofErr w:type="spellStart"/>
            <w:r w:rsidRPr="00F957D3">
              <w:rPr>
                <w:rFonts w:ascii="Calibri" w:hAnsi="Calibri" w:cs="Calibri"/>
                <w:bCs/>
                <w:sz w:val="24"/>
                <w:szCs w:val="24"/>
              </w:rPr>
              <w:t>Lucca</w:t>
            </w:r>
            <w:proofErr w:type="spellEnd"/>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 e a Gotemburgo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62FEEE17" w14:textId="381DE7A0"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w:t>
            </w:r>
            <w:proofErr w:type="spellStart"/>
            <w:r w:rsidRPr="00AD3F91">
              <w:rPr>
                <w:rFonts w:ascii="Calibri" w:hAnsi="Calibri" w:cs="Calibri"/>
                <w:sz w:val="24"/>
                <w:szCs w:val="24"/>
              </w:rPr>
              <w:t>Lucca</w:t>
            </w:r>
            <w:proofErr w:type="spellEnd"/>
            <w:r w:rsidRPr="00AD3F91">
              <w:rPr>
                <w:rFonts w:ascii="Calibri" w:hAnsi="Calibri" w:cs="Calibri"/>
                <w:sz w:val="24"/>
                <w:szCs w:val="24"/>
              </w:rPr>
              <w:t xml:space="preserve">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 xml:space="preserve">Créditos Imobiliários da Locação </w:t>
            </w:r>
            <w:proofErr w:type="spellStart"/>
            <w:r w:rsidRPr="007234BF">
              <w:rPr>
                <w:rFonts w:ascii="Calibri" w:hAnsi="Calibri" w:cs="Calibri"/>
                <w:sz w:val="24"/>
                <w:szCs w:val="24"/>
              </w:rPr>
              <w:t>Lucca</w:t>
            </w:r>
            <w:proofErr w:type="spellEnd"/>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5BB8120B" w14:textId="7C6B7FE1"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w:t>
            </w:r>
            <w:proofErr w:type="spellStart"/>
            <w:r w:rsidRPr="00B43B7A">
              <w:rPr>
                <w:rFonts w:ascii="Calibri" w:hAnsi="Calibri" w:cs="Calibri"/>
                <w:sz w:val="24"/>
                <w:szCs w:val="24"/>
              </w:rPr>
              <w:t>Lucca</w:t>
            </w:r>
            <w:proofErr w:type="spellEnd"/>
            <w:r w:rsidRPr="00B43B7A">
              <w:rPr>
                <w:rFonts w:ascii="Calibri" w:hAnsi="Calibri" w:cs="Calibri"/>
                <w:sz w:val="24"/>
                <w:szCs w:val="24"/>
              </w:rPr>
              <w:t xml:space="preserve"> considerado o período compreendido entre </w:t>
            </w:r>
            <w:ins w:id="15" w:author="Thomas Wever" w:date="2020-11-15T23:07:00Z">
              <w:r w:rsidR="00B20200">
                <w:rPr>
                  <w:rFonts w:asciiTheme="minorHAnsi" w:hAnsiTheme="minorHAnsi" w:cstheme="minorHAnsi"/>
                  <w:color w:val="000000"/>
                  <w:sz w:val="24"/>
                  <w:szCs w:val="24"/>
                  <w:highlight w:val="yellow"/>
                </w:rPr>
                <w:t>20</w:t>
              </w:r>
            </w:ins>
            <w:del w:id="16" w:author="Thomas Wever" w:date="2020-11-15T23:07:00Z">
              <w:r w:rsidRPr="00B43B7A" w:rsidDel="00B20200">
                <w:rPr>
                  <w:rFonts w:asciiTheme="minorHAnsi" w:hAnsiTheme="minorHAnsi" w:cstheme="minorHAnsi"/>
                  <w:color w:val="000000"/>
                  <w:sz w:val="24"/>
                  <w:szCs w:val="24"/>
                  <w:highlight w:val="yellow"/>
                </w:rPr>
                <w:delText>[●]</w:delText>
              </w:r>
            </w:del>
            <w:r w:rsidRPr="00B43B7A">
              <w:rPr>
                <w:rFonts w:asciiTheme="minorHAnsi" w:hAnsiTheme="minorHAnsi" w:cstheme="minorHAnsi"/>
                <w:sz w:val="24"/>
                <w:szCs w:val="24"/>
              </w:rPr>
              <w:t xml:space="preserve"> de </w:t>
            </w:r>
            <w:ins w:id="17" w:author="Thomas Wever" w:date="2020-11-15T23:07:00Z">
              <w:r w:rsidR="00B20200">
                <w:rPr>
                  <w:rFonts w:asciiTheme="minorHAnsi" w:hAnsiTheme="minorHAnsi" w:cstheme="minorHAnsi"/>
                  <w:color w:val="000000"/>
                  <w:sz w:val="24"/>
                  <w:szCs w:val="24"/>
                  <w:highlight w:val="yellow"/>
                </w:rPr>
                <w:t>novembro</w:t>
              </w:r>
            </w:ins>
            <w:del w:id="18" w:author="Thomas Wever" w:date="2020-11-15T23:07:00Z">
              <w:r w:rsidRPr="00B43B7A" w:rsidDel="00B20200">
                <w:rPr>
                  <w:rFonts w:asciiTheme="minorHAnsi" w:hAnsiTheme="minorHAnsi" w:cstheme="minorHAnsi"/>
                  <w:color w:val="000000"/>
                  <w:sz w:val="24"/>
                  <w:szCs w:val="24"/>
                  <w:highlight w:val="yellow"/>
                </w:rPr>
                <w:delText>[●]</w:delText>
              </w:r>
            </w:del>
            <w:r w:rsidRPr="00B43B7A">
              <w:rPr>
                <w:rFonts w:asciiTheme="minorHAnsi" w:hAnsiTheme="minorHAnsi" w:cstheme="minorHAnsi"/>
                <w:sz w:val="24"/>
                <w:szCs w:val="24"/>
              </w:rPr>
              <w:t xml:space="preserve"> de </w:t>
            </w:r>
            <w:ins w:id="19" w:author="Thomas Wever" w:date="2020-11-15T23:07:00Z">
              <w:r w:rsidR="00B20200">
                <w:rPr>
                  <w:rFonts w:asciiTheme="minorHAnsi" w:hAnsiTheme="minorHAnsi" w:cstheme="minorHAnsi"/>
                  <w:color w:val="000000"/>
                  <w:sz w:val="24"/>
                  <w:szCs w:val="24"/>
                  <w:highlight w:val="yellow"/>
                </w:rPr>
                <w:t>2020</w:t>
              </w:r>
            </w:ins>
            <w:del w:id="20" w:author="Thomas Wever" w:date="2020-11-15T23:07:00Z">
              <w:r w:rsidRPr="00B43B7A" w:rsidDel="00B20200">
                <w:rPr>
                  <w:rFonts w:asciiTheme="minorHAnsi" w:hAnsiTheme="minorHAnsi" w:cstheme="minorHAnsi"/>
                  <w:color w:val="000000"/>
                  <w:sz w:val="24"/>
                  <w:szCs w:val="24"/>
                  <w:highlight w:val="yellow"/>
                </w:rPr>
                <w:delText>[●]</w:delText>
              </w:r>
            </w:del>
            <w:r w:rsidRPr="00B43B7A">
              <w:rPr>
                <w:rFonts w:asciiTheme="minorHAnsi" w:hAnsiTheme="minorHAnsi" w:cstheme="minorHAnsi"/>
                <w:color w:val="000000"/>
                <w:sz w:val="24"/>
                <w:szCs w:val="24"/>
              </w:rPr>
              <w:t xml:space="preserve"> e </w:t>
            </w:r>
            <w:ins w:id="21" w:author="Thomas Wever" w:date="2020-11-15T23:07:00Z">
              <w:r w:rsidR="00B20200">
                <w:rPr>
                  <w:rFonts w:asciiTheme="minorHAnsi" w:hAnsiTheme="minorHAnsi" w:cstheme="minorHAnsi"/>
                  <w:color w:val="000000"/>
                  <w:sz w:val="24"/>
                  <w:szCs w:val="24"/>
                </w:rPr>
                <w:t>2</w:t>
              </w:r>
            </w:ins>
            <w:del w:id="22" w:author="Thomas Wever" w:date="2020-11-15T23:07:00Z">
              <w:r w:rsidR="00C23EB9" w:rsidRPr="00B43B7A" w:rsidDel="00B20200">
                <w:rPr>
                  <w:rFonts w:asciiTheme="minorHAnsi" w:hAnsiTheme="minorHAnsi" w:cstheme="minorHAnsi"/>
                  <w:color w:val="000000"/>
                  <w:sz w:val="24"/>
                  <w:szCs w:val="24"/>
                </w:rPr>
                <w:delText>3</w:delText>
              </w:r>
            </w:del>
            <w:r w:rsidR="00C23EB9" w:rsidRPr="00B43B7A">
              <w:rPr>
                <w:rFonts w:asciiTheme="minorHAnsi" w:hAnsiTheme="minorHAnsi" w:cstheme="minorHAnsi"/>
                <w:color w:val="000000"/>
                <w:sz w:val="24"/>
                <w:szCs w:val="24"/>
              </w:rPr>
              <w:t xml:space="preserve">0 de </w:t>
            </w:r>
            <w:ins w:id="23" w:author="Thomas Wever" w:date="2020-11-15T23:07:00Z">
              <w:r w:rsidR="00B20200">
                <w:rPr>
                  <w:rFonts w:asciiTheme="minorHAnsi" w:hAnsiTheme="minorHAnsi" w:cstheme="minorHAnsi"/>
                  <w:color w:val="000000"/>
                  <w:sz w:val="24"/>
                  <w:szCs w:val="24"/>
                </w:rPr>
                <w:t>novembro</w:t>
              </w:r>
            </w:ins>
            <w:del w:id="24" w:author="Thomas Wever" w:date="2020-11-15T23:07:00Z">
              <w:r w:rsidR="00F71A53" w:rsidRPr="00B43B7A" w:rsidDel="00B20200">
                <w:rPr>
                  <w:rFonts w:asciiTheme="minorHAnsi" w:hAnsiTheme="minorHAnsi" w:cstheme="minorHAnsi"/>
                  <w:color w:val="000000"/>
                  <w:sz w:val="24"/>
                  <w:szCs w:val="24"/>
                </w:rPr>
                <w:delText>setembro</w:delText>
              </w:r>
            </w:del>
            <w:r w:rsidR="00C23EB9" w:rsidRPr="00B43B7A">
              <w:rPr>
                <w:rFonts w:asciiTheme="minorHAnsi" w:hAnsiTheme="minorHAnsi" w:cstheme="minorHAnsi"/>
                <w:color w:val="000000"/>
                <w:sz w:val="24"/>
                <w:szCs w:val="24"/>
              </w:rPr>
              <w:t xml:space="preserve"> de 2035</w:t>
            </w:r>
            <w:r w:rsidRPr="00B43B7A">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proofErr w:type="spellStart"/>
            <w:r w:rsidRPr="00B43B7A">
              <w:rPr>
                <w:rFonts w:ascii="Calibri" w:hAnsi="Calibri" w:cs="Calibri"/>
                <w:sz w:val="24"/>
                <w:szCs w:val="24"/>
              </w:rPr>
              <w:t>Lucca</w:t>
            </w:r>
            <w:proofErr w:type="spellEnd"/>
            <w:r w:rsidRPr="00B43B7A">
              <w:rPr>
                <w:rFonts w:ascii="Calibri" w:hAnsi="Calibri" w:cs="Calibri"/>
                <w:sz w:val="24"/>
                <w:szCs w:val="24"/>
              </w:rPr>
              <w:t xml:space="preserve">,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 xml:space="preserve">ª série da 4ª emissão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 xml:space="preserve">alidade dos CRI em circulação </w:t>
            </w:r>
            <w:r w:rsidRPr="00F957D3">
              <w:rPr>
                <w:rFonts w:ascii="Calibri" w:hAnsi="Calibri" w:cs="Calibri"/>
                <w:color w:val="000000"/>
                <w:sz w:val="24"/>
                <w:szCs w:val="24"/>
              </w:rPr>
              <w:lastRenderedPageBreak/>
              <w:t>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556379" w:rsidRDefault="001524CC" w:rsidP="001524CC">
            <w:pPr>
              <w:tabs>
                <w:tab w:val="num" w:pos="3969"/>
              </w:tabs>
              <w:autoSpaceDE w:val="0"/>
              <w:autoSpaceDN w:val="0"/>
              <w:adjustRightInd w:val="0"/>
              <w:outlineLvl w:val="8"/>
              <w:rPr>
                <w:rFonts w:asciiTheme="minorHAnsi" w:hAnsiTheme="minorHAnsi" w:cstheme="minorHAnsi"/>
                <w:sz w:val="24"/>
                <w:szCs w:val="24"/>
                <w:highlight w:val="yellow"/>
              </w:rPr>
            </w:pPr>
            <w:r w:rsidRPr="00556379">
              <w:rPr>
                <w:rFonts w:asciiTheme="minorHAnsi" w:hAnsiTheme="minorHAnsi" w:cstheme="minorHAnsi"/>
                <w:sz w:val="24"/>
                <w:szCs w:val="24"/>
                <w:highlight w:val="yellow"/>
              </w:rPr>
              <w:t>“</w:t>
            </w:r>
            <w:r w:rsidRPr="00556379">
              <w:rPr>
                <w:rFonts w:asciiTheme="minorHAnsi" w:hAnsiTheme="minorHAnsi" w:cstheme="minorHAnsi"/>
                <w:sz w:val="24"/>
                <w:szCs w:val="24"/>
                <w:highlight w:val="yellow"/>
                <w:u w:val="single"/>
              </w:rPr>
              <w:t>Data de Aniversário</w:t>
            </w:r>
            <w:r w:rsidRPr="00556379">
              <w:rPr>
                <w:rFonts w:asciiTheme="minorHAnsi" w:hAnsiTheme="minorHAnsi" w:cstheme="minorHAnsi"/>
                <w:sz w:val="24"/>
                <w:szCs w:val="24"/>
                <w:highlight w:val="yellow"/>
              </w:rPr>
              <w:t>”</w:t>
            </w:r>
          </w:p>
        </w:tc>
        <w:tc>
          <w:tcPr>
            <w:tcW w:w="3121" w:type="pct"/>
          </w:tcPr>
          <w:p w14:paraId="6436FF41" w14:textId="46B03020" w:rsidR="001524CC" w:rsidRPr="00556379" w:rsidRDefault="001524CC" w:rsidP="001524CC">
            <w:pPr>
              <w:tabs>
                <w:tab w:val="num" w:pos="3969"/>
              </w:tabs>
              <w:autoSpaceDE w:val="0"/>
              <w:autoSpaceDN w:val="0"/>
              <w:adjustRightInd w:val="0"/>
              <w:jc w:val="both"/>
              <w:outlineLvl w:val="8"/>
              <w:rPr>
                <w:rFonts w:asciiTheme="minorHAnsi" w:hAnsiTheme="minorHAnsi" w:cstheme="minorHAnsi"/>
                <w:sz w:val="24"/>
                <w:szCs w:val="24"/>
                <w:highlight w:val="yellow"/>
              </w:rPr>
            </w:pPr>
            <w:commentRangeStart w:id="25"/>
            <w:commentRangeStart w:id="26"/>
            <w:r w:rsidRPr="00556379">
              <w:rPr>
                <w:rFonts w:asciiTheme="minorHAnsi" w:hAnsiTheme="minorHAnsi" w:cstheme="minorHAnsi"/>
                <w:iCs/>
                <w:sz w:val="24"/>
                <w:szCs w:val="24"/>
                <w:highlight w:val="yellow"/>
              </w:rPr>
              <w:t xml:space="preserve">Todo o dia </w:t>
            </w:r>
            <w:proofErr w:type="gramStart"/>
            <w:r w:rsidRPr="00403F89">
              <w:rPr>
                <w:rFonts w:asciiTheme="minorHAnsi" w:hAnsiTheme="minorHAnsi" w:cstheme="minorHAnsi"/>
                <w:bCs/>
                <w:sz w:val="24"/>
                <w:szCs w:val="24"/>
                <w:highlight w:val="yellow"/>
              </w:rPr>
              <w:t>10</w:t>
            </w:r>
            <w:r w:rsidRPr="00403F89">
              <w:rPr>
                <w:rFonts w:asciiTheme="minorHAnsi" w:hAnsiTheme="minorHAnsi" w:cstheme="minorHAnsi"/>
                <w:sz w:val="24"/>
                <w:szCs w:val="24"/>
                <w:highlight w:val="yellow"/>
              </w:rPr>
              <w:t xml:space="preserve"> </w:t>
            </w:r>
            <w:r w:rsidRPr="00403F89">
              <w:rPr>
                <w:rFonts w:asciiTheme="minorHAnsi" w:hAnsiTheme="minorHAnsi" w:cstheme="minorHAnsi"/>
                <w:iCs/>
                <w:sz w:val="24"/>
                <w:szCs w:val="24"/>
                <w:highlight w:val="yellow"/>
              </w:rPr>
              <w:t xml:space="preserve"> (</w:t>
            </w:r>
            <w:proofErr w:type="gramEnd"/>
            <w:r w:rsidRPr="00403F89">
              <w:rPr>
                <w:rFonts w:asciiTheme="minorHAnsi" w:hAnsiTheme="minorHAnsi" w:cstheme="minorHAnsi"/>
                <w:bCs/>
                <w:sz w:val="24"/>
                <w:szCs w:val="24"/>
                <w:highlight w:val="yellow"/>
              </w:rPr>
              <w:t>dez</w:t>
            </w:r>
            <w:r w:rsidRPr="00403F89">
              <w:rPr>
                <w:rFonts w:asciiTheme="minorHAnsi" w:hAnsiTheme="minorHAnsi" w:cstheme="minorHAnsi"/>
                <w:iCs/>
                <w:sz w:val="24"/>
                <w:szCs w:val="24"/>
                <w:highlight w:val="yellow"/>
              </w:rPr>
              <w:t>)</w:t>
            </w:r>
            <w:r w:rsidRPr="00556379">
              <w:rPr>
                <w:rFonts w:asciiTheme="minorHAnsi" w:hAnsiTheme="minorHAnsi" w:cstheme="minorHAnsi"/>
                <w:iCs/>
                <w:sz w:val="24"/>
                <w:szCs w:val="24"/>
                <w:highlight w:val="yellow"/>
              </w:rPr>
              <w:t xml:space="preserve"> de cada mês;</w:t>
            </w:r>
            <w:commentRangeEnd w:id="25"/>
            <w:r w:rsidR="00C23EB9" w:rsidRPr="00556379">
              <w:rPr>
                <w:rStyle w:val="Refdecomentrio"/>
                <w:highlight w:val="yellow"/>
                <w:lang w:val="en-US" w:eastAsia="x-none"/>
              </w:rPr>
              <w:commentReference w:id="25"/>
            </w:r>
            <w:commentRangeEnd w:id="26"/>
            <w:r w:rsidR="00B20200">
              <w:rPr>
                <w:rStyle w:val="Refdecomentrio"/>
                <w:lang w:val="en-US" w:eastAsia="x-none"/>
              </w:rPr>
              <w:commentReference w:id="26"/>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1806B0F1"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ins w:id="27" w:author="Thomas Wever" w:date="2020-11-15T23:09:00Z">
              <w:r w:rsidR="00B20200">
                <w:rPr>
                  <w:rFonts w:asciiTheme="minorHAnsi" w:hAnsiTheme="minorHAnsi" w:cstheme="minorHAnsi"/>
                  <w:bCs/>
                  <w:sz w:val="24"/>
                  <w:szCs w:val="24"/>
                  <w:highlight w:val="yellow"/>
                </w:rPr>
                <w:t>20</w:t>
              </w:r>
            </w:ins>
            <w:del w:id="28" w:author="Thomas Wever" w:date="2020-11-15T23:09:00Z">
              <w:r w:rsidRPr="00F957D3" w:rsidDel="00B20200">
                <w:rPr>
                  <w:rFonts w:asciiTheme="minorHAnsi" w:hAnsiTheme="minorHAnsi" w:cstheme="minorHAnsi"/>
                  <w:bCs/>
                  <w:sz w:val="24"/>
                  <w:szCs w:val="24"/>
                  <w:highlight w:val="yellow"/>
                </w:rPr>
                <w:delText>[•]</w:delText>
              </w:r>
            </w:del>
            <w:r w:rsidRPr="00F957D3">
              <w:rPr>
                <w:rFonts w:asciiTheme="minorHAnsi" w:hAnsiTheme="minorHAnsi" w:cstheme="minorHAnsi"/>
                <w:sz w:val="24"/>
                <w:szCs w:val="24"/>
              </w:rPr>
              <w:t xml:space="preserve"> de </w:t>
            </w:r>
            <w:ins w:id="29" w:author="Thomas Wever" w:date="2020-11-15T23:09:00Z">
              <w:r w:rsidR="00B20200">
                <w:rPr>
                  <w:rFonts w:asciiTheme="minorHAnsi" w:hAnsiTheme="minorHAnsi" w:cstheme="minorHAnsi"/>
                  <w:bCs/>
                  <w:sz w:val="24"/>
                  <w:szCs w:val="24"/>
                  <w:highlight w:val="yellow"/>
                </w:rPr>
                <w:t>novembro</w:t>
              </w:r>
            </w:ins>
            <w:del w:id="30" w:author="Thomas Wever" w:date="2020-11-15T23:09:00Z">
              <w:r w:rsidRPr="00F957D3" w:rsidDel="00B20200">
                <w:rPr>
                  <w:rFonts w:asciiTheme="minorHAnsi" w:hAnsiTheme="minorHAnsi" w:cstheme="minorHAnsi"/>
                  <w:bCs/>
                  <w:sz w:val="24"/>
                  <w:szCs w:val="24"/>
                  <w:highlight w:val="yellow"/>
                </w:rPr>
                <w:delText>[•]</w:delText>
              </w:r>
            </w:del>
            <w:r w:rsidRPr="00F957D3">
              <w:rPr>
                <w:rFonts w:asciiTheme="minorHAnsi" w:hAnsiTheme="minorHAnsi" w:cstheme="minorHAnsi"/>
                <w:sz w:val="24"/>
                <w:szCs w:val="24"/>
              </w:rPr>
              <w:t xml:space="preserve">  de 2020.</w:t>
            </w:r>
          </w:p>
        </w:tc>
      </w:tr>
      <w:tr w:rsidR="00403F89" w:rsidRPr="00F957D3" w14:paraId="3BAE66EB" w14:textId="77777777" w:rsidTr="00530A40">
        <w:trPr>
          <w:trHeight w:val="20"/>
          <w:ins w:id="31" w:author="Carolina de Mattos Pacheco | WZ Advogados" w:date="2020-11-13T11:32:00Z"/>
        </w:trPr>
        <w:tc>
          <w:tcPr>
            <w:tcW w:w="1879" w:type="pct"/>
          </w:tcPr>
          <w:p w14:paraId="4F983A0B" w14:textId="503322A9" w:rsidR="00403F89" w:rsidRPr="00F957D3" w:rsidRDefault="00403F89" w:rsidP="00403F89">
            <w:pPr>
              <w:tabs>
                <w:tab w:val="num" w:pos="3969"/>
              </w:tabs>
              <w:autoSpaceDE w:val="0"/>
              <w:autoSpaceDN w:val="0"/>
              <w:adjustRightInd w:val="0"/>
              <w:outlineLvl w:val="8"/>
              <w:rPr>
                <w:ins w:id="32" w:author="Carolina de Mattos Pacheco | WZ Advogados" w:date="2020-11-13T11:32:00Z"/>
                <w:rFonts w:ascii="Calibri" w:hAnsi="Calibri" w:cs="Calibri"/>
                <w:sz w:val="24"/>
                <w:szCs w:val="24"/>
                <w:lang w:eastAsia="en-US"/>
              </w:rPr>
            </w:pPr>
            <w:ins w:id="33" w:author="Carolina de Mattos Pacheco | WZ Advogados" w:date="2020-11-13T11:32:00Z">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ins>
          </w:p>
        </w:tc>
        <w:tc>
          <w:tcPr>
            <w:tcW w:w="3121" w:type="pct"/>
          </w:tcPr>
          <w:p w14:paraId="1DF784CD" w14:textId="54C59625" w:rsidR="00403F89" w:rsidRPr="00F957D3" w:rsidRDefault="00403F89" w:rsidP="00403F89">
            <w:pPr>
              <w:tabs>
                <w:tab w:val="num" w:pos="3969"/>
              </w:tabs>
              <w:autoSpaceDE w:val="0"/>
              <w:autoSpaceDN w:val="0"/>
              <w:adjustRightInd w:val="0"/>
              <w:jc w:val="both"/>
              <w:outlineLvl w:val="8"/>
              <w:rPr>
                <w:ins w:id="34" w:author="Carolina de Mattos Pacheco | WZ Advogados" w:date="2020-11-13T11:32:00Z"/>
                <w:rFonts w:ascii="Calibri" w:hAnsi="Calibri" w:cs="Calibri"/>
                <w:sz w:val="24"/>
                <w:szCs w:val="24"/>
                <w:lang w:eastAsia="en-US"/>
              </w:rPr>
            </w:pPr>
            <w:ins w:id="35" w:author="Carolina de Mattos Pacheco | WZ Advogados" w:date="2020-11-13T11:32:00Z">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ins>
          </w:p>
        </w:tc>
      </w:tr>
      <w:tr w:rsidR="00403F89" w:rsidRPr="00F957D3" w14:paraId="7AC91B2F" w14:textId="77777777" w:rsidTr="00530A40">
        <w:trPr>
          <w:trHeight w:val="20"/>
        </w:trPr>
        <w:tc>
          <w:tcPr>
            <w:tcW w:w="1879" w:type="pct"/>
          </w:tcPr>
          <w:p w14:paraId="1A5B1266" w14:textId="70F0FD3D" w:rsidR="00403F89" w:rsidRPr="004D1DB7" w:rsidRDefault="00403F89" w:rsidP="00403F89">
            <w:pPr>
              <w:tabs>
                <w:tab w:val="num" w:pos="3969"/>
              </w:tabs>
              <w:autoSpaceDE w:val="0"/>
              <w:autoSpaceDN w:val="0"/>
              <w:adjustRightInd w:val="0"/>
              <w:outlineLvl w:val="8"/>
              <w:rPr>
                <w:rFonts w:ascii="Calibri" w:hAnsi="Calibri" w:cs="Calibri"/>
                <w:sz w:val="24"/>
                <w:szCs w:val="24"/>
              </w:rPr>
            </w:pPr>
            <w:commentRangeStart w:id="36"/>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commentRangeEnd w:id="36"/>
            <w:r>
              <w:rPr>
                <w:rStyle w:val="Refdecomentrio"/>
                <w:lang w:val="en-US" w:eastAsia="x-none"/>
              </w:rPr>
              <w:commentReference w:id="36"/>
            </w:r>
          </w:p>
        </w:tc>
        <w:tc>
          <w:tcPr>
            <w:tcW w:w="3121" w:type="pct"/>
          </w:tcPr>
          <w:p w14:paraId="32DD9C7C" w14:textId="2A649F61" w:rsidR="00403F89" w:rsidRPr="00F957D3" w:rsidRDefault="00403F89" w:rsidP="00403F8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ins w:id="37" w:author="Thomas Wever" w:date="2020-11-15T23:17:00Z">
              <w:r w:rsidR="00267953">
                <w:rPr>
                  <w:rFonts w:asciiTheme="minorHAnsi" w:hAnsiTheme="minorHAnsi" w:cstheme="minorHAnsi"/>
                  <w:bCs/>
                  <w:sz w:val="24"/>
                  <w:szCs w:val="24"/>
                  <w:highlight w:val="yellow"/>
                </w:rPr>
                <w:t>10 de dezembro de 2020</w:t>
              </w:r>
            </w:ins>
            <w:del w:id="38" w:author="Thomas Wever" w:date="2020-11-15T23:17:00Z">
              <w:r w:rsidRPr="00F957D3" w:rsidDel="00267953">
                <w:rPr>
                  <w:rFonts w:asciiTheme="minorHAnsi" w:hAnsiTheme="minorHAnsi" w:cstheme="minorHAnsi"/>
                  <w:bCs/>
                  <w:sz w:val="24"/>
                  <w:szCs w:val="24"/>
                  <w:highlight w:val="yellow"/>
                </w:rPr>
                <w:delText>[•]</w:delText>
              </w:r>
            </w:del>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ins w:id="39" w:author="Thomas Wever" w:date="2020-11-15T23:18:00Z">
              <w:r w:rsidR="00267953">
                <w:rPr>
                  <w:rFonts w:asciiTheme="minorHAnsi" w:hAnsiTheme="minorHAnsi" w:cstheme="minorHAnsi"/>
                  <w:bCs/>
                  <w:sz w:val="24"/>
                  <w:szCs w:val="24"/>
                  <w:highlight w:val="yellow"/>
                </w:rPr>
                <w:t>10 de novembro de 2020</w:t>
              </w:r>
            </w:ins>
            <w:del w:id="40" w:author="Thomas Wever" w:date="2020-11-15T23:18:00Z">
              <w:r w:rsidRPr="00F957D3" w:rsidDel="00267953">
                <w:rPr>
                  <w:rFonts w:asciiTheme="minorHAnsi" w:hAnsiTheme="minorHAnsi" w:cstheme="minorHAnsi"/>
                  <w:bCs/>
                  <w:sz w:val="24"/>
                  <w:szCs w:val="24"/>
                  <w:highlight w:val="yellow"/>
                </w:rPr>
                <w:delText>[•]</w:delText>
              </w:r>
            </w:del>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403F89" w:rsidRPr="00F957D3" w14:paraId="336C1A96" w14:textId="77777777" w:rsidTr="00530A40">
        <w:trPr>
          <w:trHeight w:val="20"/>
        </w:trPr>
        <w:tc>
          <w:tcPr>
            <w:tcW w:w="1879" w:type="pct"/>
          </w:tcPr>
          <w:p w14:paraId="1024C79F" w14:textId="6830026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51BAFED8"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 xml:space="preserve">A data de vencimento dos CRI, qual seja, </w:t>
            </w:r>
            <w:ins w:id="41" w:author="Thomas Wever" w:date="2020-11-15T23:19:00Z">
              <w:r w:rsidR="00267953">
                <w:rPr>
                  <w:rFonts w:ascii="Calibri" w:hAnsi="Calibri" w:cs="Calibri"/>
                  <w:sz w:val="24"/>
                  <w:szCs w:val="24"/>
                </w:rPr>
                <w:t>20</w:t>
              </w:r>
            </w:ins>
            <w:del w:id="42" w:author="Thomas Wever" w:date="2020-11-15T23:19:00Z">
              <w:r w:rsidRPr="004D1DB7" w:rsidDel="00267953">
                <w:rPr>
                  <w:rFonts w:ascii="Calibri" w:hAnsi="Calibri" w:cs="Calibri"/>
                  <w:sz w:val="24"/>
                  <w:szCs w:val="24"/>
                </w:rPr>
                <w:delText>[</w:delText>
              </w:r>
              <w:r w:rsidRPr="004D1DB7" w:rsidDel="00267953">
                <w:rPr>
                  <w:rFonts w:ascii="Calibri" w:hAnsi="Calibri" w:cs="Calibri"/>
                  <w:sz w:val="24"/>
                  <w:szCs w:val="24"/>
                  <w:highlight w:val="yellow"/>
                </w:rPr>
                <w:delText>•</w:delText>
              </w:r>
              <w:r w:rsidRPr="004D1DB7" w:rsidDel="00267953">
                <w:rPr>
                  <w:rFonts w:ascii="Calibri" w:hAnsi="Calibri" w:cs="Calibri"/>
                  <w:sz w:val="24"/>
                  <w:szCs w:val="24"/>
                </w:rPr>
                <w:delText>]</w:delText>
              </w:r>
            </w:del>
            <w:r w:rsidRPr="004D1DB7">
              <w:rPr>
                <w:rFonts w:ascii="Calibri" w:hAnsi="Calibri" w:cs="Calibri"/>
                <w:sz w:val="24"/>
                <w:szCs w:val="24"/>
              </w:rPr>
              <w:t xml:space="preserve"> de </w:t>
            </w:r>
            <w:ins w:id="43" w:author="Thomas Wever" w:date="2020-11-15T23:19:00Z">
              <w:r w:rsidR="00267953">
                <w:rPr>
                  <w:rFonts w:ascii="Calibri" w:hAnsi="Calibri" w:cs="Calibri"/>
                  <w:bCs/>
                  <w:sz w:val="24"/>
                  <w:szCs w:val="24"/>
                </w:rPr>
                <w:t>novembro</w:t>
              </w:r>
            </w:ins>
            <w:del w:id="44" w:author="Thomas Wever" w:date="2020-11-15T23:19:00Z">
              <w:r w:rsidRPr="00F957D3" w:rsidDel="00267953">
                <w:rPr>
                  <w:rFonts w:ascii="Calibri" w:hAnsi="Calibri" w:cs="Calibri"/>
                  <w:bCs/>
                  <w:sz w:val="24"/>
                  <w:szCs w:val="24"/>
                </w:rPr>
                <w:delText>[</w:delText>
              </w:r>
              <w:r w:rsidRPr="00F957D3" w:rsidDel="00267953">
                <w:rPr>
                  <w:rFonts w:ascii="Calibri" w:hAnsi="Calibri" w:cs="Calibri"/>
                  <w:bCs/>
                  <w:sz w:val="24"/>
                  <w:szCs w:val="24"/>
                  <w:highlight w:val="yellow"/>
                </w:rPr>
                <w:delText>•</w:delText>
              </w:r>
              <w:r w:rsidRPr="00F957D3" w:rsidDel="00267953">
                <w:rPr>
                  <w:rFonts w:ascii="Calibri" w:hAnsi="Calibri" w:cs="Calibri"/>
                  <w:bCs/>
                  <w:sz w:val="24"/>
                  <w:szCs w:val="24"/>
                </w:rPr>
                <w:delText>]</w:delText>
              </w:r>
            </w:del>
            <w:r w:rsidRPr="00F957D3">
              <w:rPr>
                <w:rFonts w:ascii="Calibri" w:hAnsi="Calibri" w:cs="Calibri"/>
                <w:sz w:val="24"/>
                <w:szCs w:val="24"/>
              </w:rPr>
              <w:t xml:space="preserve"> de 20</w:t>
            </w:r>
            <w:r>
              <w:rPr>
                <w:rFonts w:ascii="Calibri" w:hAnsi="Calibri" w:cs="Calibri"/>
                <w:bCs/>
                <w:sz w:val="24"/>
                <w:szCs w:val="24"/>
              </w:rPr>
              <w:t>35</w:t>
            </w:r>
            <w:r w:rsidRPr="00F957D3">
              <w:rPr>
                <w:rFonts w:ascii="Calibri" w:hAnsi="Calibri" w:cs="Calibri"/>
                <w:sz w:val="24"/>
                <w:szCs w:val="24"/>
              </w:rPr>
              <w:t>.</w:t>
            </w:r>
          </w:p>
        </w:tc>
      </w:tr>
      <w:tr w:rsidR="00403F89" w:rsidRPr="00F957D3" w14:paraId="415F9B8D" w14:textId="77777777" w:rsidTr="00530A40">
        <w:trPr>
          <w:trHeight w:val="20"/>
        </w:trPr>
        <w:tc>
          <w:tcPr>
            <w:tcW w:w="1879" w:type="pct"/>
          </w:tcPr>
          <w:p w14:paraId="5544C86E" w14:textId="656A1C7E" w:rsidR="00403F89" w:rsidRPr="00F957D3" w:rsidRDefault="001524CC" w:rsidP="00403F89">
            <w:pPr>
              <w:tabs>
                <w:tab w:val="num" w:pos="3969"/>
              </w:tabs>
              <w:autoSpaceDE w:val="0"/>
              <w:autoSpaceDN w:val="0"/>
              <w:adjustRightInd w:val="0"/>
              <w:outlineLvl w:val="8"/>
              <w:rPr>
                <w:rFonts w:asciiTheme="minorHAnsi" w:hAnsiTheme="minorHAnsi" w:cstheme="minorHAnsi"/>
                <w:kern w:val="20"/>
                <w:sz w:val="24"/>
                <w:szCs w:val="24"/>
                <w:highlight w:val="green"/>
                <w:u w:val="single"/>
              </w:rPr>
            </w:pPr>
            <w:del w:id="45" w:author="Carolina de Mattos Pacheco | WZ Advogados" w:date="2020-11-13T11:32:00Z">
              <w:r w:rsidRPr="00F957D3">
                <w:rPr>
                  <w:rFonts w:asciiTheme="minorHAnsi" w:hAnsiTheme="minorHAnsi" w:cstheme="minorHAnsi"/>
                  <w:sz w:val="24"/>
                  <w:szCs w:val="24"/>
                </w:rPr>
                <w:delText>“</w:delText>
              </w:r>
              <w:r w:rsidRPr="00F957D3">
                <w:rPr>
                  <w:rFonts w:asciiTheme="minorHAnsi" w:hAnsiTheme="minorHAnsi" w:cstheme="minorHAnsi"/>
                  <w:sz w:val="24"/>
                  <w:szCs w:val="24"/>
                  <w:u w:val="single"/>
                </w:rPr>
                <w:delText>Data de Pagamento</w:delText>
              </w:r>
              <w:r w:rsidRPr="00F957D3">
                <w:rPr>
                  <w:rFonts w:asciiTheme="minorHAnsi" w:hAnsiTheme="minorHAnsi" w:cstheme="minorHAnsi"/>
                  <w:sz w:val="24"/>
                  <w:szCs w:val="24"/>
                </w:rPr>
                <w:delText>”</w:delText>
              </w:r>
            </w:del>
          </w:p>
        </w:tc>
        <w:tc>
          <w:tcPr>
            <w:tcW w:w="3121" w:type="pct"/>
          </w:tcPr>
          <w:p w14:paraId="4AC9F8EE" w14:textId="32D3FB3F" w:rsidR="00403F89" w:rsidRPr="00F957D3" w:rsidRDefault="001524CC" w:rsidP="00403F89">
            <w:pPr>
              <w:tabs>
                <w:tab w:val="num" w:pos="3969"/>
              </w:tabs>
              <w:autoSpaceDE w:val="0"/>
              <w:autoSpaceDN w:val="0"/>
              <w:adjustRightInd w:val="0"/>
              <w:jc w:val="both"/>
              <w:outlineLvl w:val="8"/>
              <w:rPr>
                <w:rFonts w:asciiTheme="minorHAnsi" w:hAnsiTheme="minorHAnsi" w:cstheme="minorHAnsi"/>
                <w:kern w:val="20"/>
                <w:sz w:val="24"/>
                <w:szCs w:val="24"/>
              </w:rPr>
            </w:pPr>
            <w:del w:id="46" w:author="Carolina de Mattos Pacheco | WZ Advogados" w:date="2020-11-13T11:32:00Z">
              <w:r w:rsidRPr="00F957D3">
                <w:rPr>
                  <w:rFonts w:asciiTheme="minorHAnsi" w:hAnsiTheme="minorHAnsi" w:cstheme="minorHAnsi"/>
                  <w:sz w:val="24"/>
                  <w:szCs w:val="24"/>
                </w:rPr>
                <w:delText xml:space="preserve">Na Data de Aniversário ou no Dia Útil imediatamente posterior, conforme </w:delText>
              </w:r>
              <w:r w:rsidRPr="004D1DB7">
                <w:rPr>
                  <w:rFonts w:asciiTheme="minorHAnsi" w:hAnsiTheme="minorHAnsi" w:cstheme="minorHAnsi"/>
                  <w:sz w:val="24"/>
                  <w:szCs w:val="24"/>
                  <w:u w:val="single"/>
                </w:rPr>
                <w:delText>Anexo III</w:delText>
              </w:r>
              <w:r w:rsidRPr="004D1DB7">
                <w:rPr>
                  <w:rFonts w:asciiTheme="minorHAnsi" w:hAnsiTheme="minorHAnsi" w:cstheme="minorHAnsi"/>
                  <w:sz w:val="24"/>
                  <w:szCs w:val="24"/>
                </w:rPr>
                <w:delText xml:space="preserve"> deste Termo de Securitização;</w:delText>
              </w:r>
            </w:del>
          </w:p>
        </w:tc>
      </w:tr>
      <w:tr w:rsidR="00403F89" w:rsidRPr="00F957D3" w14:paraId="7E595A38" w14:textId="77777777" w:rsidTr="00530A40">
        <w:trPr>
          <w:trHeight w:val="20"/>
        </w:trPr>
        <w:tc>
          <w:tcPr>
            <w:tcW w:w="1879" w:type="pct"/>
          </w:tcPr>
          <w:p w14:paraId="1D1D7AE0" w14:textId="55F5D2B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403F89" w:rsidRPr="004D1DB7" w:rsidRDefault="00403F89" w:rsidP="00403F8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403F89" w:rsidRPr="00F957D3" w14:paraId="7B034E37" w14:textId="77777777" w:rsidTr="00530A40">
        <w:trPr>
          <w:trHeight w:val="20"/>
        </w:trPr>
        <w:tc>
          <w:tcPr>
            <w:tcW w:w="1879" w:type="pct"/>
          </w:tcPr>
          <w:p w14:paraId="5DC629A1" w14:textId="68D48A4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21F46EE3" w:rsidR="00403F89" w:rsidRPr="004D1DB7" w:rsidRDefault="00403F89" w:rsidP="00403F89">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 xml:space="preserve">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w:t>
            </w:r>
            <w:r w:rsidRPr="00FC689B">
              <w:rPr>
                <w:rFonts w:ascii="Calibri" w:hAnsi="Calibri" w:cs="Calibri"/>
                <w:sz w:val="24"/>
                <w:szCs w:val="24"/>
              </w:rPr>
              <w:lastRenderedPageBreak/>
              <w:t>acessórios, garantias constituídas e instrumentos que os representam;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Pr>
                <w:rFonts w:asciiTheme="minorHAnsi" w:hAnsiTheme="minorHAnsi" w:cstheme="minorHAnsi"/>
                <w:sz w:val="24"/>
                <w:szCs w:val="24"/>
              </w:rPr>
              <w:t>.</w:t>
            </w:r>
          </w:p>
        </w:tc>
      </w:tr>
      <w:tr w:rsidR="00403F89" w:rsidRPr="00F957D3" w14:paraId="2C91B66D" w14:textId="77777777" w:rsidTr="00530A40">
        <w:trPr>
          <w:trHeight w:val="20"/>
        </w:trPr>
        <w:tc>
          <w:tcPr>
            <w:tcW w:w="1879" w:type="pct"/>
          </w:tcPr>
          <w:p w14:paraId="1B7AD74A" w14:textId="0A2D6623" w:rsidR="00403F89" w:rsidRPr="004D1DB7" w:rsidRDefault="00403F89" w:rsidP="00403F89">
            <w:pPr>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r w:rsidRPr="00F957D3">
              <w:rPr>
                <w:rFonts w:ascii="Calibri" w:hAnsi="Calibri" w:cs="Calibri"/>
                <w:b/>
                <w:bCs/>
                <w:sz w:val="24"/>
                <w:szCs w:val="24"/>
              </w:rPr>
              <w:t>iv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403F89" w:rsidRPr="00F957D3" w14:paraId="6DE34037" w14:textId="77777777" w:rsidTr="00530A40">
        <w:trPr>
          <w:trHeight w:val="20"/>
        </w:trPr>
        <w:tc>
          <w:tcPr>
            <w:tcW w:w="1879" w:type="pct"/>
          </w:tcPr>
          <w:p w14:paraId="18A93392" w14:textId="4488CF69" w:rsidR="00403F89" w:rsidRPr="00F957D3" w:rsidRDefault="00403F89" w:rsidP="00403F89">
            <w:pPr>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2E2C2063" w14:textId="4F89C097" w:rsidR="00403F89" w:rsidRPr="00F957D3" w:rsidRDefault="00403F89" w:rsidP="00403F89">
            <w:pPr>
              <w:jc w:val="both"/>
              <w:rPr>
                <w:rFonts w:ascii="Calibri" w:hAnsi="Calibri" w:cs="Calibri"/>
                <w:sz w:val="24"/>
                <w:szCs w:val="24"/>
              </w:rPr>
            </w:pPr>
            <w:r w:rsidRPr="004D1DB7">
              <w:rPr>
                <w:rFonts w:ascii="Calibri" w:hAnsi="Calibri" w:cs="Calibri"/>
                <w:sz w:val="24"/>
                <w:szCs w:val="24"/>
              </w:rPr>
              <w:t>O Diário Oficial do Estado de São Paulo.</w:t>
            </w:r>
          </w:p>
        </w:tc>
      </w:tr>
      <w:tr w:rsidR="00403F89" w:rsidRPr="00F957D3" w14:paraId="7205B503" w14:textId="77777777" w:rsidTr="00530A40">
        <w:trPr>
          <w:trHeight w:val="20"/>
        </w:trPr>
        <w:tc>
          <w:tcPr>
            <w:tcW w:w="1879" w:type="pct"/>
          </w:tcPr>
          <w:p w14:paraId="6D1036BB" w14:textId="0AB40AF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403F89" w:rsidRPr="00F957D3" w14:paraId="32BAC4FC" w14:textId="77777777" w:rsidTr="00530A40">
        <w:trPr>
          <w:trHeight w:val="20"/>
        </w:trPr>
        <w:tc>
          <w:tcPr>
            <w:tcW w:w="1879" w:type="pct"/>
          </w:tcPr>
          <w:p w14:paraId="5FFE3138" w14:textId="3A7552D6"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proofErr w:type="spellStart"/>
            <w:r w:rsidRPr="00F957D3">
              <w:rPr>
                <w:rFonts w:ascii="Calibri" w:hAnsi="Calibri" w:cs="Calibri"/>
                <w:sz w:val="24"/>
                <w:szCs w:val="24"/>
                <w:u w:val="single"/>
              </w:rPr>
              <w:t>Securitizadora</w:t>
            </w:r>
            <w:proofErr w:type="spellEnd"/>
            <w:r w:rsidRPr="00F957D3">
              <w:rPr>
                <w:rFonts w:ascii="Calibri" w:hAnsi="Calibri" w:cs="Calibri"/>
                <w:sz w:val="24"/>
                <w:szCs w:val="24"/>
              </w:rPr>
              <w:t>”</w:t>
            </w:r>
          </w:p>
        </w:tc>
        <w:tc>
          <w:tcPr>
            <w:tcW w:w="3121" w:type="pct"/>
          </w:tcPr>
          <w:p w14:paraId="35B3185F" w14:textId="41F7C0F8"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47" w:name="_DV_M25"/>
            <w:bookmarkEnd w:id="47"/>
            <w:r w:rsidRPr="00F957D3">
              <w:rPr>
                <w:rFonts w:ascii="Calibri" w:hAnsi="Calibri" w:cs="Calibri"/>
                <w:sz w:val="24"/>
                <w:szCs w:val="24"/>
              </w:rPr>
              <w:t>, conforme qualificada no preâmbulo acima.</w:t>
            </w:r>
          </w:p>
        </w:tc>
      </w:tr>
      <w:tr w:rsidR="00403F89" w:rsidRPr="00F957D3" w14:paraId="74F46A02" w14:textId="77777777" w:rsidTr="00530A40">
        <w:trPr>
          <w:trHeight w:val="20"/>
        </w:trPr>
        <w:tc>
          <w:tcPr>
            <w:tcW w:w="1879" w:type="pct"/>
          </w:tcPr>
          <w:p w14:paraId="4223D488" w14:textId="58B2D324"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403F89" w:rsidRPr="00F957D3" w:rsidDel="0060436D" w:rsidRDefault="00403F89" w:rsidP="00403F8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403F89" w:rsidRPr="00F957D3" w14:paraId="29A3C57E" w14:textId="77777777" w:rsidTr="00530A40">
        <w:trPr>
          <w:trHeight w:val="20"/>
        </w:trPr>
        <w:tc>
          <w:tcPr>
            <w:tcW w:w="1879" w:type="pct"/>
            <w:shd w:val="clear" w:color="auto" w:fill="auto"/>
          </w:tcPr>
          <w:p w14:paraId="5F93D320" w14:textId="5F5AFF3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403F89" w:rsidRPr="00F957D3" w:rsidRDefault="00403F89" w:rsidP="00403F89">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403F89" w:rsidRPr="00F957D3" w14:paraId="22B8A9C8" w14:textId="77777777" w:rsidTr="00530A40">
        <w:trPr>
          <w:trHeight w:val="20"/>
        </w:trPr>
        <w:tc>
          <w:tcPr>
            <w:tcW w:w="1879" w:type="pct"/>
          </w:tcPr>
          <w:p w14:paraId="77F9E90A" w14:textId="40FECE55"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403F89" w:rsidRPr="00AA221F"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w:t>
            </w:r>
            <w:r w:rsidRPr="00AA221F">
              <w:rPr>
                <w:rFonts w:ascii="Calibri" w:hAnsi="Calibri" w:cs="Calibri"/>
                <w:sz w:val="24"/>
                <w:szCs w:val="24"/>
              </w:rPr>
              <w:lastRenderedPageBreak/>
              <w:t>administração do Patrimônio Separado pelo Agente Fiduciário.</w:t>
            </w:r>
          </w:p>
        </w:tc>
      </w:tr>
      <w:tr w:rsidR="00403F89" w:rsidRPr="00F957D3" w14:paraId="3BB7F8BA" w14:textId="77777777" w:rsidTr="00530A40">
        <w:trPr>
          <w:trHeight w:val="20"/>
        </w:trPr>
        <w:tc>
          <w:tcPr>
            <w:tcW w:w="1879" w:type="pct"/>
          </w:tcPr>
          <w:p w14:paraId="21562F2E" w14:textId="0A3E606F"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403F89" w:rsidRPr="00F957D3" w14:paraId="215C0F43" w14:textId="77777777" w:rsidTr="00530A40">
        <w:trPr>
          <w:trHeight w:val="20"/>
        </w:trPr>
        <w:tc>
          <w:tcPr>
            <w:tcW w:w="1879" w:type="pct"/>
          </w:tcPr>
          <w:p w14:paraId="1BCDC294" w14:textId="160635BA"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403F89" w:rsidRPr="00F957D3" w:rsidRDefault="00403F89" w:rsidP="00403F8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48" w:name="_DV_M27"/>
            <w:bookmarkEnd w:id="48"/>
            <w:r w:rsidRPr="004D1DB7">
              <w:rPr>
                <w:rFonts w:ascii="Calibri" w:hAnsi="Calibri" w:cs="Calibri"/>
                <w:color w:val="000000"/>
                <w:sz w:val="24"/>
                <w:szCs w:val="24"/>
              </w:rPr>
              <w:t xml:space="preserve"> previstos </w:t>
            </w:r>
            <w:bookmarkStart w:id="49" w:name="_DV_M28"/>
            <w:bookmarkEnd w:id="49"/>
            <w:r w:rsidRPr="00AA221F">
              <w:rPr>
                <w:rFonts w:ascii="Calibri" w:hAnsi="Calibri" w:cs="Calibri"/>
                <w:sz w:val="24"/>
                <w:szCs w:val="24"/>
              </w:rPr>
              <w:t>da Cláusula</w:t>
            </w:r>
            <w:r w:rsidRPr="004D1DB7">
              <w:rPr>
                <w:rFonts w:ascii="Calibri" w:hAnsi="Calibri" w:cs="Calibri"/>
                <w:sz w:val="24"/>
                <w:szCs w:val="24"/>
              </w:rPr>
              <w:t> </w:t>
            </w:r>
            <w:bookmarkStart w:id="50" w:name="_DV_C46"/>
            <w:r w:rsidRPr="00F957D3">
              <w:rPr>
                <w:rFonts w:ascii="Calibri" w:hAnsi="Calibri" w:cs="Calibri"/>
                <w:color w:val="000000"/>
                <w:sz w:val="24"/>
                <w:szCs w:val="24"/>
              </w:rPr>
              <w:t>5.2 do Contrato de Cessão</w:t>
            </w:r>
            <w:bookmarkStart w:id="51" w:name="_DV_M29"/>
            <w:bookmarkEnd w:id="50"/>
            <w:bookmarkEnd w:id="51"/>
            <w:r w:rsidRPr="00F957D3">
              <w:rPr>
                <w:rFonts w:ascii="Calibri" w:hAnsi="Calibri" w:cs="Calibri"/>
                <w:color w:val="000000"/>
                <w:sz w:val="24"/>
                <w:szCs w:val="24"/>
              </w:rPr>
              <w:t>, pelo Valor de Recompra Compulsória.</w:t>
            </w:r>
          </w:p>
        </w:tc>
      </w:tr>
      <w:tr w:rsidR="00403F89" w:rsidRPr="00F957D3" w14:paraId="32D87605" w14:textId="77777777" w:rsidTr="00530A40">
        <w:trPr>
          <w:trHeight w:val="20"/>
        </w:trPr>
        <w:tc>
          <w:tcPr>
            <w:tcW w:w="1879" w:type="pct"/>
          </w:tcPr>
          <w:p w14:paraId="63C24EEF" w14:textId="0747EB47"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403F89" w:rsidRPr="00F957D3" w14:paraId="4A93A1E0" w14:textId="77777777" w:rsidTr="00530A40">
        <w:trPr>
          <w:trHeight w:val="20"/>
        </w:trPr>
        <w:tc>
          <w:tcPr>
            <w:tcW w:w="1879" w:type="pct"/>
          </w:tcPr>
          <w:p w14:paraId="542C8659" w14:textId="2A4E8AF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403F89" w:rsidRPr="00F957D3" w:rsidRDefault="00403F89" w:rsidP="00403F8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403F89" w:rsidRPr="00F957D3" w14:paraId="4600E4AF" w14:textId="77777777" w:rsidTr="00530A40">
        <w:trPr>
          <w:trHeight w:val="20"/>
        </w:trPr>
        <w:tc>
          <w:tcPr>
            <w:tcW w:w="1879" w:type="pct"/>
          </w:tcPr>
          <w:p w14:paraId="2A97E4A7" w14:textId="2690ECC2"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347C8AFE" w:rsidR="00403F89" w:rsidRPr="00F957D3" w:rsidRDefault="00403F89" w:rsidP="00403F89">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Holanda com sede em Rotterdam, n.º 3016, BA </w:t>
            </w:r>
            <w:proofErr w:type="spellStart"/>
            <w:r w:rsidRPr="007234BF">
              <w:rPr>
                <w:rFonts w:ascii="Calibri" w:hAnsi="Calibri" w:cs="Calibri"/>
                <w:color w:val="000000"/>
                <w:sz w:val="24"/>
                <w:szCs w:val="24"/>
              </w:rPr>
              <w:t>Parklaan</w:t>
            </w:r>
            <w:proofErr w:type="spellEnd"/>
            <w:r w:rsidRPr="007234BF">
              <w:rPr>
                <w:rFonts w:ascii="Calibri" w:hAnsi="Calibri" w:cs="Calibri"/>
                <w:color w:val="000000"/>
                <w:sz w:val="24"/>
                <w:szCs w:val="24"/>
              </w:rPr>
              <w:t xml:space="preserve"> 9, registrada na Câmara de Comércio da Holanda sob o n.º 24336588, inscrita no CNPJ/ME sob o n.º 34.448.687/0001-44;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xml:space="preserve">, brasileiro, empresário, casado sob o regime de comunhão parcial de bens, portador da cédula de identidade RG n.º 4.672.471 SSP/SP, inscrito no CPF/ME sob o n.º 147.287.618-00, residente e domiciliado na </w:t>
            </w:r>
            <w:proofErr w:type="spellStart"/>
            <w:r w:rsidRPr="007234BF">
              <w:rPr>
                <w:rFonts w:ascii="Calibri" w:hAnsi="Calibri" w:cs="Calibri"/>
                <w:color w:val="000000"/>
                <w:sz w:val="24"/>
                <w:szCs w:val="24"/>
              </w:rPr>
              <w:t>CIdade</w:t>
            </w:r>
            <w:proofErr w:type="spellEnd"/>
            <w:r w:rsidRPr="007234BF">
              <w:rPr>
                <w:rFonts w:ascii="Calibri" w:hAnsi="Calibri" w:cs="Calibri"/>
                <w:color w:val="000000"/>
                <w:sz w:val="24"/>
                <w:szCs w:val="24"/>
              </w:rPr>
              <w:t xml:space="preserve"> de São Paulo, Estado de São Paulo, na Rua Guará n.º 52, Sumaré, CEP 01256-050; </w:t>
            </w:r>
            <w:r w:rsidRPr="007234BF" w:rsidDel="00CD29B9">
              <w:rPr>
                <w:rFonts w:ascii="Calibri" w:hAnsi="Calibri" w:cs="Calibri"/>
                <w:b/>
                <w:bCs/>
                <w:color w:val="000000"/>
                <w:sz w:val="24"/>
                <w:szCs w:val="24"/>
              </w:rPr>
              <w:t xml:space="preserve">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xml:space="preserve">, brasileiro, solteiro, administrador de empresas, portador da Cédula Identidade RG n.º 16.814.369-0 SSP/SP, inscrito no CPF/ME sob o n.º 148.563.318-41, residente e domiciliado na Cidade </w:t>
            </w:r>
            <w:r w:rsidRPr="007234BF">
              <w:rPr>
                <w:rFonts w:ascii="Calibri" w:hAnsi="Calibri" w:cs="Calibri"/>
                <w:color w:val="000000"/>
                <w:sz w:val="24"/>
                <w:szCs w:val="24"/>
              </w:rPr>
              <w:lastRenderedPageBreak/>
              <w:t>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quando referidos em conjunto.</w:t>
            </w:r>
          </w:p>
        </w:tc>
      </w:tr>
      <w:tr w:rsidR="00403F89" w:rsidRPr="00F957D3" w14:paraId="439FB2E2" w14:textId="77777777" w:rsidTr="00530A40">
        <w:trPr>
          <w:trHeight w:val="20"/>
        </w:trPr>
        <w:tc>
          <w:tcPr>
            <w:tcW w:w="1879" w:type="pct"/>
          </w:tcPr>
          <w:p w14:paraId="35346932" w14:textId="18CA689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403F89" w:rsidRPr="004D1DB7"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403F89" w:rsidRPr="00F957D3" w14:paraId="6A5F8BC3" w14:textId="77777777" w:rsidTr="00530A40">
        <w:trPr>
          <w:trHeight w:val="20"/>
        </w:trPr>
        <w:tc>
          <w:tcPr>
            <w:tcW w:w="1879" w:type="pct"/>
          </w:tcPr>
          <w:p w14:paraId="02CDC72D" w14:textId="568AA266"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403F89" w:rsidRPr="00F957D3" w:rsidRDefault="00403F89" w:rsidP="00403F89">
            <w:pPr>
              <w:jc w:val="both"/>
              <w:rPr>
                <w:rFonts w:ascii="Calibri" w:hAnsi="Calibri" w:cs="Calibri"/>
                <w:color w:val="000000"/>
                <w:sz w:val="24"/>
                <w:szCs w:val="24"/>
              </w:rPr>
            </w:pPr>
            <w:bookmarkStart w:id="52"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52"/>
            <w:r w:rsidRPr="00F957D3">
              <w:rPr>
                <w:rFonts w:ascii="Calibri" w:hAnsi="Calibri" w:cs="Calibri"/>
                <w:bCs/>
                <w:color w:val="000000"/>
                <w:sz w:val="24"/>
                <w:szCs w:val="24"/>
              </w:rPr>
              <w:t>.</w:t>
            </w:r>
          </w:p>
        </w:tc>
      </w:tr>
      <w:tr w:rsidR="00403F89" w:rsidRPr="00F957D3" w14:paraId="6E4D3191" w14:textId="77777777" w:rsidTr="00530A40">
        <w:trPr>
          <w:trHeight w:val="20"/>
        </w:trPr>
        <w:tc>
          <w:tcPr>
            <w:tcW w:w="1879" w:type="pct"/>
          </w:tcPr>
          <w:p w14:paraId="756E5C4E" w14:textId="56AEC4B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403F89" w:rsidRPr="00AA7D52" w:rsidRDefault="00403F89" w:rsidP="00403F89">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403F89" w:rsidRPr="00F957D3" w14:paraId="0B053887" w14:textId="77777777" w:rsidTr="00530A40">
        <w:trPr>
          <w:trHeight w:val="20"/>
        </w:trPr>
        <w:tc>
          <w:tcPr>
            <w:tcW w:w="1879" w:type="pct"/>
          </w:tcPr>
          <w:p w14:paraId="7E44E50E" w14:textId="665BC200"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403F89" w:rsidRDefault="00403F89" w:rsidP="00403F89">
            <w:pPr>
              <w:jc w:val="both"/>
              <w:rPr>
                <w:rFonts w:ascii="Calibri" w:hAnsi="Calibri" w:cs="Calibri"/>
                <w:bCs/>
                <w:sz w:val="24"/>
                <w:szCs w:val="24"/>
              </w:rPr>
            </w:pPr>
            <w:r>
              <w:rPr>
                <w:rFonts w:ascii="Calibri" w:hAnsi="Calibri" w:cs="Calibri"/>
                <w:color w:val="000000"/>
                <w:sz w:val="24"/>
                <w:szCs w:val="24"/>
              </w:rPr>
              <w:t xml:space="preserve">Imóveis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Imóveis Motriz, quando denominados em conjunto.</w:t>
            </w:r>
          </w:p>
        </w:tc>
      </w:tr>
      <w:tr w:rsidR="00403F89" w:rsidRPr="00F957D3" w14:paraId="59A04A0F" w14:textId="77777777" w:rsidTr="00530A40">
        <w:trPr>
          <w:trHeight w:val="20"/>
        </w:trPr>
        <w:tc>
          <w:tcPr>
            <w:tcW w:w="1879" w:type="pct"/>
          </w:tcPr>
          <w:p w14:paraId="05A31171" w14:textId="784F6ABB"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w:t>
            </w:r>
            <w:proofErr w:type="spellStart"/>
            <w:r>
              <w:rPr>
                <w:rFonts w:ascii="Calibri" w:hAnsi="Calibri" w:cs="Calibri"/>
                <w:bCs/>
                <w:sz w:val="24"/>
                <w:szCs w:val="24"/>
              </w:rPr>
              <w:t>Lucca</w:t>
            </w:r>
            <w:proofErr w:type="spellEnd"/>
            <w:r>
              <w:rPr>
                <w:rFonts w:ascii="Calibri" w:hAnsi="Calibri" w:cs="Calibri"/>
                <w:bCs/>
                <w:sz w:val="24"/>
                <w:szCs w:val="24"/>
              </w:rPr>
              <w:t xml:space="preserve">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403F89" w:rsidRPr="00F957D3" w14:paraId="68BBE0C3" w14:textId="77777777" w:rsidTr="00530A40">
        <w:trPr>
          <w:trHeight w:val="20"/>
        </w:trPr>
        <w:tc>
          <w:tcPr>
            <w:tcW w:w="1879" w:type="pct"/>
          </w:tcPr>
          <w:p w14:paraId="2EB86B12" w14:textId="57B3E46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w:t>
            </w:r>
            <w:proofErr w:type="spellStart"/>
            <w:r>
              <w:rPr>
                <w:rFonts w:ascii="Calibri" w:hAnsi="Calibri" w:cs="Calibri"/>
                <w:bCs/>
                <w:sz w:val="24"/>
                <w:szCs w:val="24"/>
              </w:rPr>
              <w:t>Lucca</w:t>
            </w:r>
            <w:proofErr w:type="spellEnd"/>
            <w:r>
              <w:rPr>
                <w:rFonts w:ascii="Calibri" w:hAnsi="Calibri" w:cs="Calibri"/>
                <w:bCs/>
                <w:sz w:val="24"/>
                <w:szCs w:val="24"/>
              </w:rPr>
              <w:t xml:space="preserve">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403F89" w:rsidRPr="00F957D3" w14:paraId="3C5E861A" w14:textId="77777777" w:rsidTr="00530A40">
        <w:trPr>
          <w:trHeight w:val="20"/>
        </w:trPr>
        <w:tc>
          <w:tcPr>
            <w:tcW w:w="1879" w:type="pct"/>
          </w:tcPr>
          <w:p w14:paraId="3ECE59D8" w14:textId="6623E015"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403F89" w:rsidRPr="00F957D3" w:rsidRDefault="00403F89" w:rsidP="00403F8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53" w:name="_Hlk47563986"/>
            <w:r w:rsidRPr="004D1DB7">
              <w:rPr>
                <w:rFonts w:asciiTheme="minorHAnsi" w:hAnsiTheme="minorHAnsi" w:cstheme="minorHAnsi"/>
                <w:sz w:val="24"/>
                <w:szCs w:val="24"/>
              </w:rPr>
              <w:t xml:space="preserve">situado na </w:t>
            </w:r>
            <w:bookmarkStart w:id="54"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53"/>
            <w:bookmarkEnd w:id="54"/>
            <w:r w:rsidRPr="004D1DB7">
              <w:rPr>
                <w:rFonts w:ascii="Calibri" w:hAnsi="Calibri" w:cs="Calibri"/>
                <w:sz w:val="24"/>
                <w:szCs w:val="24"/>
              </w:rPr>
              <w:t>.</w:t>
            </w:r>
          </w:p>
        </w:tc>
      </w:tr>
      <w:tr w:rsidR="00403F89" w:rsidRPr="00F957D3" w14:paraId="16336C98" w14:textId="77777777" w:rsidTr="00530A40">
        <w:trPr>
          <w:trHeight w:val="20"/>
        </w:trPr>
        <w:tc>
          <w:tcPr>
            <w:tcW w:w="1879" w:type="pct"/>
          </w:tcPr>
          <w:p w14:paraId="4D7E9C02" w14:textId="2A4FD7B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403F89" w:rsidRPr="00F957D3" w:rsidRDefault="00403F89" w:rsidP="00403F8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55"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55"/>
            <w:r w:rsidRPr="00F957D3">
              <w:rPr>
                <w:rFonts w:asciiTheme="minorHAnsi" w:hAnsiTheme="minorHAnsi" w:cstheme="minorHAnsi"/>
                <w:sz w:val="24"/>
                <w:szCs w:val="24"/>
              </w:rPr>
              <w:t>.</w:t>
            </w:r>
          </w:p>
        </w:tc>
      </w:tr>
      <w:tr w:rsidR="00403F89" w:rsidRPr="00F957D3" w14:paraId="6860E7A1" w14:textId="77777777" w:rsidTr="00530A40">
        <w:trPr>
          <w:trHeight w:val="20"/>
        </w:trPr>
        <w:tc>
          <w:tcPr>
            <w:tcW w:w="1879" w:type="pct"/>
          </w:tcPr>
          <w:p w14:paraId="6360DA6A" w14:textId="212EA6D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 xml:space="preserve">Imóveis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15A7FB50" w14:textId="3513459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403F89" w:rsidRPr="00F957D3" w14:paraId="76D3FA98" w14:textId="77777777" w:rsidTr="00530A40">
        <w:trPr>
          <w:trHeight w:val="20"/>
        </w:trPr>
        <w:tc>
          <w:tcPr>
            <w:tcW w:w="1879" w:type="pct"/>
          </w:tcPr>
          <w:p w14:paraId="0A64CF8B" w14:textId="7AB09493"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403F89" w:rsidRPr="00F957D3" w14:paraId="659030DE" w14:textId="77777777" w:rsidTr="00530A40">
        <w:trPr>
          <w:trHeight w:val="20"/>
        </w:trPr>
        <w:tc>
          <w:tcPr>
            <w:tcW w:w="1879" w:type="pct"/>
          </w:tcPr>
          <w:p w14:paraId="6E386317" w14:textId="1E6A20AB"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403F89" w:rsidRDefault="00403F89" w:rsidP="00403F89">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403F89" w:rsidRPr="00F957D3" w14:paraId="47B32E3C" w14:textId="77777777" w:rsidTr="00530A40">
        <w:trPr>
          <w:trHeight w:val="20"/>
        </w:trPr>
        <w:tc>
          <w:tcPr>
            <w:tcW w:w="1879" w:type="pct"/>
          </w:tcPr>
          <w:p w14:paraId="698C304E" w14:textId="47B4EE83"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403F89" w:rsidRPr="00F957D3" w14:paraId="733E5FE4" w14:textId="77777777" w:rsidTr="00530A40">
        <w:trPr>
          <w:trHeight w:val="20"/>
        </w:trPr>
        <w:tc>
          <w:tcPr>
            <w:tcW w:w="1879" w:type="pct"/>
          </w:tcPr>
          <w:p w14:paraId="40017C7A" w14:textId="032EE6A5"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2722CF34" w14:textId="77777777" w:rsidTr="00530A40">
        <w:trPr>
          <w:trHeight w:val="20"/>
        </w:trPr>
        <w:tc>
          <w:tcPr>
            <w:tcW w:w="1879" w:type="pct"/>
          </w:tcPr>
          <w:p w14:paraId="3AF1995A" w14:textId="3952ED42"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34B8A79A" w14:textId="77777777" w:rsidTr="00530A40">
        <w:trPr>
          <w:trHeight w:val="20"/>
        </w:trPr>
        <w:tc>
          <w:tcPr>
            <w:tcW w:w="1879" w:type="pct"/>
          </w:tcPr>
          <w:p w14:paraId="7D73D3AE" w14:textId="1A83FEAB"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403F89" w:rsidRPr="00F957D3" w14:paraId="6A8FE42D" w14:textId="77777777" w:rsidTr="00530A40">
        <w:trPr>
          <w:trHeight w:val="20"/>
        </w:trPr>
        <w:tc>
          <w:tcPr>
            <w:tcW w:w="1879" w:type="pct"/>
          </w:tcPr>
          <w:p w14:paraId="2B029F4E" w14:textId="54CD99BF"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403F89" w:rsidRPr="00F957D3" w:rsidRDefault="00403F89" w:rsidP="00403F89">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403F89" w:rsidRPr="00F957D3" w14:paraId="1355BFF3" w14:textId="77777777" w:rsidTr="00530A40">
        <w:trPr>
          <w:trHeight w:val="20"/>
        </w:trPr>
        <w:tc>
          <w:tcPr>
            <w:tcW w:w="1879" w:type="pct"/>
          </w:tcPr>
          <w:p w14:paraId="2D31812B" w14:textId="6E9013FE"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403F89" w:rsidRPr="00F957D3" w14:paraId="072CF696" w14:textId="77777777" w:rsidTr="00530A40">
        <w:trPr>
          <w:trHeight w:val="20"/>
        </w:trPr>
        <w:tc>
          <w:tcPr>
            <w:tcW w:w="1879" w:type="pct"/>
          </w:tcPr>
          <w:p w14:paraId="14AC5D52" w14:textId="010A8639"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403F89" w:rsidRPr="004D1DB7" w:rsidRDefault="00403F89" w:rsidP="00403F89">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403F89" w:rsidRPr="00F957D3" w14:paraId="68098B3E" w14:textId="77777777" w:rsidTr="00530A40">
        <w:trPr>
          <w:trHeight w:val="20"/>
        </w:trPr>
        <w:tc>
          <w:tcPr>
            <w:tcW w:w="1879" w:type="pct"/>
          </w:tcPr>
          <w:p w14:paraId="5BB19150" w14:textId="285BEEC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403F89" w:rsidRPr="00F957D3" w14:paraId="1FB3A602" w14:textId="77777777" w:rsidTr="00530A40">
        <w:trPr>
          <w:trHeight w:val="20"/>
        </w:trPr>
        <w:tc>
          <w:tcPr>
            <w:tcW w:w="1879" w:type="pct"/>
          </w:tcPr>
          <w:p w14:paraId="512FC42E" w14:textId="69E4641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403F89" w:rsidRPr="00F957D3" w14:paraId="079AF721" w14:textId="77777777" w:rsidTr="00530A40">
        <w:trPr>
          <w:trHeight w:val="20"/>
        </w:trPr>
        <w:tc>
          <w:tcPr>
            <w:tcW w:w="1879" w:type="pct"/>
          </w:tcPr>
          <w:p w14:paraId="49F44D3A" w14:textId="79DFD23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403F89" w:rsidRPr="00F957D3" w14:paraId="6C1D255C" w14:textId="77777777" w:rsidTr="00530A40">
        <w:trPr>
          <w:trHeight w:val="20"/>
        </w:trPr>
        <w:tc>
          <w:tcPr>
            <w:tcW w:w="1879" w:type="pct"/>
          </w:tcPr>
          <w:p w14:paraId="5F074FFA" w14:textId="1A90735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403F89" w:rsidRPr="00F957D3" w14:paraId="743BBF79" w14:textId="77777777" w:rsidTr="00530A40">
        <w:trPr>
          <w:trHeight w:val="20"/>
        </w:trPr>
        <w:tc>
          <w:tcPr>
            <w:tcW w:w="1879" w:type="pct"/>
          </w:tcPr>
          <w:p w14:paraId="103C2F6A" w14:textId="46CDFC5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403F89" w:rsidRPr="004D1DB7" w:rsidRDefault="00403F89" w:rsidP="00403F89">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403F89" w:rsidRPr="00F957D3" w14:paraId="520827C1" w14:textId="77777777" w:rsidTr="00530A40">
        <w:trPr>
          <w:trHeight w:val="20"/>
        </w:trPr>
        <w:tc>
          <w:tcPr>
            <w:tcW w:w="1879" w:type="pct"/>
          </w:tcPr>
          <w:p w14:paraId="352F2951" w14:textId="32A628C6"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403F89" w:rsidRPr="00F957D3" w14:paraId="4A292F86" w14:textId="77777777" w:rsidTr="00530A40">
        <w:trPr>
          <w:trHeight w:val="20"/>
        </w:trPr>
        <w:tc>
          <w:tcPr>
            <w:tcW w:w="1879" w:type="pct"/>
          </w:tcPr>
          <w:p w14:paraId="1DEA020A" w14:textId="2B770F0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403F89" w:rsidRPr="00F957D3" w14:paraId="10CECD91" w14:textId="77777777" w:rsidTr="00530A40">
        <w:trPr>
          <w:trHeight w:val="20"/>
        </w:trPr>
        <w:tc>
          <w:tcPr>
            <w:tcW w:w="1879" w:type="pct"/>
          </w:tcPr>
          <w:p w14:paraId="2910FE99"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403F89" w:rsidRPr="004D1DB7" w:rsidRDefault="00403F89" w:rsidP="00403F8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403F89" w:rsidRPr="00F957D3" w14:paraId="2509D7C9" w14:textId="77777777" w:rsidTr="00530A40">
        <w:trPr>
          <w:trHeight w:val="20"/>
        </w:trPr>
        <w:tc>
          <w:tcPr>
            <w:tcW w:w="1879" w:type="pct"/>
          </w:tcPr>
          <w:p w14:paraId="68B0F34A" w14:textId="1188EE0B"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403F89" w:rsidRPr="00F957D3" w14:paraId="071AEEF5" w14:textId="77777777" w:rsidTr="00530A40">
        <w:trPr>
          <w:trHeight w:val="20"/>
        </w:trPr>
        <w:tc>
          <w:tcPr>
            <w:tcW w:w="1879" w:type="pct"/>
          </w:tcPr>
          <w:p w14:paraId="05A7F837" w14:textId="4D20D5B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403F89" w:rsidRPr="00F957D3" w14:paraId="08AD7734" w14:textId="77777777" w:rsidTr="00530A40">
        <w:trPr>
          <w:trHeight w:val="20"/>
        </w:trPr>
        <w:tc>
          <w:tcPr>
            <w:tcW w:w="1879" w:type="pct"/>
          </w:tcPr>
          <w:p w14:paraId="2F4DE414" w14:textId="7FB2BBE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403F89" w:rsidRPr="00F957D3" w14:paraId="3B15A663" w14:textId="77777777" w:rsidTr="00530A40">
        <w:trPr>
          <w:trHeight w:val="20"/>
        </w:trPr>
        <w:tc>
          <w:tcPr>
            <w:tcW w:w="1879" w:type="pct"/>
          </w:tcPr>
          <w:p w14:paraId="01C2BFBD" w14:textId="06DF1CC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403F89" w:rsidRPr="00F957D3" w14:paraId="230BCC83" w14:textId="77777777" w:rsidTr="00530A40">
        <w:trPr>
          <w:trHeight w:val="20"/>
        </w:trPr>
        <w:tc>
          <w:tcPr>
            <w:tcW w:w="1879" w:type="pct"/>
          </w:tcPr>
          <w:p w14:paraId="489D02AD" w14:textId="3860D1C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403F89" w:rsidRPr="004D1DB7" w:rsidRDefault="00403F89" w:rsidP="00403F89">
            <w:pPr>
              <w:tabs>
                <w:tab w:val="left" w:pos="4321"/>
              </w:tabs>
              <w:jc w:val="both"/>
              <w:rPr>
                <w:rFonts w:ascii="Calibri" w:hAnsi="Calibri" w:cs="Calibri"/>
                <w:color w:val="000000"/>
                <w:kern w:val="20"/>
                <w:sz w:val="24"/>
                <w:szCs w:val="24"/>
              </w:rPr>
            </w:pPr>
            <w:r>
              <w:rPr>
                <w:rFonts w:ascii="Calibri" w:hAnsi="Calibri" w:cs="Calibri"/>
                <w:color w:val="000000"/>
                <w:sz w:val="24"/>
                <w:szCs w:val="24"/>
              </w:rPr>
              <w:t xml:space="preserve">Locatário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Locatário Motriz, quando mencionados em conjunto.</w:t>
            </w:r>
          </w:p>
        </w:tc>
      </w:tr>
      <w:tr w:rsidR="00403F89" w:rsidRPr="00F957D3" w14:paraId="131131A3" w14:textId="77777777" w:rsidTr="00530A40">
        <w:trPr>
          <w:trHeight w:val="20"/>
        </w:trPr>
        <w:tc>
          <w:tcPr>
            <w:tcW w:w="1879" w:type="pct"/>
          </w:tcPr>
          <w:p w14:paraId="16B17DCE" w14:textId="0F26F15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5E9A277C" w:rsidR="00403F89" w:rsidRPr="00F957D3" w:rsidRDefault="00403F89" w:rsidP="00403F8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Pr>
                <w:rFonts w:ascii="Calibri" w:hAnsi="Calibri" w:cs="Calibri"/>
                <w:sz w:val="24"/>
                <w:szCs w:val="24"/>
              </w:rPr>
              <w:t>, Recompra Facultativa, Amortização Extraordinária Obrigatória e</w:t>
            </w:r>
            <w:r w:rsidRPr="00F957D3">
              <w:rPr>
                <w:rFonts w:ascii="Calibri" w:hAnsi="Calibri" w:cs="Calibri"/>
                <w:sz w:val="24"/>
                <w:szCs w:val="24"/>
              </w:rPr>
              <w:t xml:space="preserve">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403F89" w:rsidRPr="00F957D3" w14:paraId="6D208BD6" w14:textId="77777777" w:rsidTr="00530A40">
        <w:trPr>
          <w:trHeight w:val="20"/>
        </w:trPr>
        <w:tc>
          <w:tcPr>
            <w:tcW w:w="1879" w:type="pct"/>
          </w:tcPr>
          <w:p w14:paraId="15A9FB68" w14:textId="64059B2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403F89" w:rsidRPr="00F957D3" w14:paraId="710B94FB" w14:textId="77777777" w:rsidTr="00530A40">
        <w:trPr>
          <w:trHeight w:val="20"/>
        </w:trPr>
        <w:tc>
          <w:tcPr>
            <w:tcW w:w="1879" w:type="pct"/>
          </w:tcPr>
          <w:p w14:paraId="4D9BD4B0" w14:textId="09F3C61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bem como ao pagamento dos respectivos custos de administração e obrigações fiscais.</w:t>
            </w:r>
          </w:p>
        </w:tc>
      </w:tr>
      <w:tr w:rsidR="00403F89" w:rsidRPr="00F957D3" w14:paraId="1DFB8628" w14:textId="77777777" w:rsidTr="00530A40">
        <w:trPr>
          <w:trHeight w:val="20"/>
        </w:trPr>
        <w:tc>
          <w:tcPr>
            <w:tcW w:w="1879" w:type="pct"/>
          </w:tcPr>
          <w:p w14:paraId="645F53E6" w14:textId="68021167"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403F89" w:rsidRPr="00F957D3" w:rsidRDefault="00403F89" w:rsidP="00403F8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w:t>
            </w:r>
            <w:r w:rsidRPr="00F957D3">
              <w:rPr>
                <w:rFonts w:ascii="Calibri" w:hAnsi="Calibri" w:cs="Calibri"/>
                <w:sz w:val="24"/>
                <w:szCs w:val="24"/>
              </w:rPr>
              <w:lastRenderedPageBreak/>
              <w:t xml:space="preserve">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403F89" w:rsidRPr="00F957D3" w14:paraId="48319DDE" w14:textId="77777777" w:rsidTr="00530A40">
        <w:trPr>
          <w:trHeight w:val="20"/>
        </w:trPr>
        <w:tc>
          <w:tcPr>
            <w:tcW w:w="1879" w:type="pct"/>
          </w:tcPr>
          <w:p w14:paraId="55567FED" w14:textId="32628219"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403F89" w:rsidRPr="00F957D3" w14:paraId="78A20EE3" w14:textId="77777777" w:rsidTr="00530A40">
        <w:trPr>
          <w:trHeight w:val="20"/>
        </w:trPr>
        <w:tc>
          <w:tcPr>
            <w:tcW w:w="1879" w:type="pct"/>
          </w:tcPr>
          <w:p w14:paraId="32822218" w14:textId="0825BF38"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403F89" w:rsidRPr="00F957D3" w14:paraId="27B93D07" w14:textId="77777777" w:rsidTr="00530A40">
        <w:trPr>
          <w:trHeight w:val="20"/>
        </w:trPr>
        <w:tc>
          <w:tcPr>
            <w:tcW w:w="1879" w:type="pct"/>
          </w:tcPr>
          <w:p w14:paraId="1CD53164" w14:textId="1E4D7014"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976758">
              <w:rPr>
                <w:rFonts w:ascii="Calibri" w:hAnsi="Calibri" w:cs="Calibri"/>
                <w:sz w:val="24"/>
                <w:szCs w:val="24"/>
                <w:u w:val="single"/>
              </w:rPr>
              <w:t>Prêmio</w:t>
            </w:r>
            <w:r>
              <w:rPr>
                <w:rFonts w:ascii="Calibri" w:hAnsi="Calibri" w:cs="Calibri"/>
                <w:sz w:val="24"/>
                <w:szCs w:val="24"/>
              </w:rPr>
              <w:t>”</w:t>
            </w:r>
          </w:p>
        </w:tc>
        <w:tc>
          <w:tcPr>
            <w:tcW w:w="3121" w:type="pct"/>
          </w:tcPr>
          <w:p w14:paraId="39D47C81" w14:textId="01CF72D7"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 prêmio de 3% (três por cento) sobre o saldo devedor dos CRI, devido pelas Cedentes em caso de Recompra Facultativa total dos CRI ou Amortização Extraordinária realizada com recursos próprios das Cedentes.</w:t>
            </w:r>
          </w:p>
        </w:tc>
      </w:tr>
      <w:tr w:rsidR="00403F89" w:rsidRPr="00F957D3" w14:paraId="6C0D7E89" w14:textId="77777777" w:rsidTr="00530A40">
        <w:trPr>
          <w:trHeight w:val="20"/>
        </w:trPr>
        <w:tc>
          <w:tcPr>
            <w:tcW w:w="1879" w:type="pct"/>
          </w:tcPr>
          <w:p w14:paraId="7C221A70" w14:textId="2B257B6C"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403F89" w:rsidRPr="00F957D3" w14:paraId="09DD808B" w14:textId="77777777" w:rsidTr="00530A40">
        <w:trPr>
          <w:trHeight w:val="20"/>
        </w:trPr>
        <w:tc>
          <w:tcPr>
            <w:tcW w:w="1879" w:type="pct"/>
          </w:tcPr>
          <w:p w14:paraId="5CBC4833" w14:textId="57FC9AE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095A61D4"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w:t>
            </w:r>
            <w:del w:id="56" w:author="Carolina de Mattos Pacheco | WZ Advogados" w:date="2020-11-13T11:32:00Z">
              <w:r w:rsidR="001524CC" w:rsidRPr="00F957D3">
                <w:rPr>
                  <w:rFonts w:ascii="Calibri" w:hAnsi="Calibri" w:cs="Calibri"/>
                  <w:color w:val="000000"/>
                  <w:sz w:val="24"/>
                  <w:szCs w:val="24"/>
                </w:rPr>
                <w:delText xml:space="preserve"> parcial ou</w:delText>
              </w:r>
            </w:del>
            <w:r w:rsidRPr="00F957D3">
              <w:rPr>
                <w:rFonts w:ascii="Calibri" w:hAnsi="Calibri" w:cs="Calibri"/>
                <w:color w:val="000000"/>
                <w:sz w:val="24"/>
                <w:szCs w:val="24"/>
              </w:rPr>
              <w:t xml:space="preserve">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403F89" w:rsidRPr="00F957D3" w14:paraId="7FB08F76" w14:textId="77777777" w:rsidTr="00530A40">
        <w:trPr>
          <w:trHeight w:val="20"/>
        </w:trPr>
        <w:tc>
          <w:tcPr>
            <w:tcW w:w="1879" w:type="pct"/>
          </w:tcPr>
          <w:p w14:paraId="1198FDA3" w14:textId="23553353"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proofErr w:type="spellStart"/>
            <w:r w:rsidRPr="00F957D3">
              <w:rPr>
                <w:rFonts w:ascii="Calibri" w:hAnsi="Calibri" w:cs="Calibri"/>
                <w:i/>
                <w:color w:val="000000"/>
                <w:sz w:val="24"/>
                <w:szCs w:val="24"/>
              </w:rPr>
              <w:t>covenants</w:t>
            </w:r>
            <w:proofErr w:type="spellEnd"/>
            <w:r w:rsidRPr="00F957D3">
              <w:rPr>
                <w:rFonts w:ascii="Calibri" w:hAnsi="Calibri" w:cs="Calibri"/>
                <w:color w:val="000000"/>
                <w:sz w:val="24"/>
                <w:szCs w:val="24"/>
              </w:rPr>
              <w:t xml:space="preserve"> </w:t>
            </w:r>
            <w:r w:rsidRPr="00F957D3">
              <w:rPr>
                <w:rFonts w:ascii="Calibri" w:hAnsi="Calibri" w:cs="Calibri"/>
                <w:color w:val="000000"/>
                <w:sz w:val="24"/>
                <w:szCs w:val="24"/>
              </w:rPr>
              <w:lastRenderedPageBreak/>
              <w:t xml:space="preserve">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403F89" w:rsidRPr="00F957D3" w14:paraId="2706E12E" w14:textId="77777777" w:rsidTr="00530A40">
        <w:trPr>
          <w:trHeight w:val="20"/>
        </w:trPr>
        <w:tc>
          <w:tcPr>
            <w:tcW w:w="1879" w:type="pct"/>
          </w:tcPr>
          <w:p w14:paraId="337CAF7C" w14:textId="169ECD1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403F89" w:rsidRPr="00F957D3" w:rsidRDefault="00403F89" w:rsidP="00403F8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403F89" w:rsidRPr="00F957D3" w14:paraId="75C1AEA8" w14:textId="77777777" w:rsidTr="00530A40">
        <w:trPr>
          <w:trHeight w:val="20"/>
        </w:trPr>
        <w:tc>
          <w:tcPr>
            <w:tcW w:w="1879" w:type="pct"/>
          </w:tcPr>
          <w:p w14:paraId="4DF95E07" w14:textId="6B67AF7F"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w:t>
            </w:r>
            <w:del w:id="57" w:author="Carolina de Mattos Pacheco | WZ Advogados" w:date="2020-11-13T11:32:00Z">
              <w:r w:rsidR="001524CC" w:rsidRPr="00F957D3">
                <w:rPr>
                  <w:rFonts w:ascii="Calibri" w:hAnsi="Calibri" w:cs="Calibri"/>
                  <w:sz w:val="24"/>
                  <w:szCs w:val="24"/>
                  <w:u w:val="single"/>
                </w:rPr>
                <w:delText xml:space="preserve"> dos CRI</w:delText>
              </w:r>
            </w:del>
            <w:r w:rsidRPr="00F957D3">
              <w:rPr>
                <w:rFonts w:ascii="Calibri" w:hAnsi="Calibri" w:cs="Calibri"/>
                <w:sz w:val="24"/>
                <w:szCs w:val="24"/>
              </w:rPr>
              <w:t>”</w:t>
            </w:r>
          </w:p>
        </w:tc>
        <w:tc>
          <w:tcPr>
            <w:tcW w:w="3121" w:type="pct"/>
          </w:tcPr>
          <w:p w14:paraId="729914D9" w14:textId="5EDE53FD"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403F89" w:rsidRPr="00F957D3" w14:paraId="0BCB332B" w14:textId="77777777" w:rsidTr="00530A40">
        <w:trPr>
          <w:trHeight w:val="20"/>
        </w:trPr>
        <w:tc>
          <w:tcPr>
            <w:tcW w:w="1879" w:type="pct"/>
          </w:tcPr>
          <w:p w14:paraId="22565D8B" w14:textId="7777777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403F89" w:rsidRPr="00F957D3" w:rsidDel="00F82A64"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403F89" w:rsidRPr="00F957D3" w14:paraId="2C9BDA2E" w14:textId="77777777" w:rsidTr="00530A40">
        <w:trPr>
          <w:trHeight w:val="20"/>
        </w:trPr>
        <w:tc>
          <w:tcPr>
            <w:tcW w:w="1879" w:type="pct"/>
          </w:tcPr>
          <w:p w14:paraId="2255799C" w14:textId="3295B8A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w:t>
            </w:r>
            <w:proofErr w:type="spellStart"/>
            <w:r w:rsidRPr="007234BF">
              <w:rPr>
                <w:rFonts w:ascii="Calibri" w:hAnsi="Calibri" w:cs="Calibri"/>
                <w:sz w:val="24"/>
                <w:szCs w:val="24"/>
                <w:u w:val="single"/>
              </w:rPr>
              <w:t>Lucca</w:t>
            </w:r>
            <w:proofErr w:type="spellEnd"/>
            <w:r>
              <w:rPr>
                <w:rFonts w:ascii="Calibri" w:hAnsi="Calibri" w:cs="Calibri"/>
                <w:sz w:val="24"/>
                <w:szCs w:val="24"/>
              </w:rPr>
              <w:t>”</w:t>
            </w:r>
          </w:p>
        </w:tc>
        <w:tc>
          <w:tcPr>
            <w:tcW w:w="3121" w:type="pct"/>
          </w:tcPr>
          <w:p w14:paraId="442723F9" w14:textId="5E58273A" w:rsidR="00403F89" w:rsidRPr="004D1DB7"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 locatária do Imóvel 2.</w:t>
            </w:r>
          </w:p>
        </w:tc>
      </w:tr>
      <w:tr w:rsidR="00403F89" w:rsidRPr="00F957D3" w14:paraId="3D714173" w14:textId="77777777" w:rsidTr="00530A40">
        <w:trPr>
          <w:trHeight w:val="20"/>
        </w:trPr>
        <w:tc>
          <w:tcPr>
            <w:tcW w:w="1879" w:type="pct"/>
          </w:tcPr>
          <w:p w14:paraId="534CB046" w14:textId="5606A7F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9"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403F89" w:rsidRPr="00F957D3" w14:paraId="764513EA" w14:textId="77777777" w:rsidTr="00530A40">
        <w:trPr>
          <w:trHeight w:val="20"/>
        </w:trPr>
        <w:tc>
          <w:tcPr>
            <w:tcW w:w="1879" w:type="pct"/>
          </w:tcPr>
          <w:p w14:paraId="3CE89AA4"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403F89" w:rsidRPr="00F957D3" w:rsidRDefault="00403F89" w:rsidP="00403F8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403F89" w:rsidRPr="00F957D3" w14:paraId="2985B738" w14:textId="77777777" w:rsidTr="00530A40">
        <w:trPr>
          <w:trHeight w:val="20"/>
        </w:trPr>
        <w:tc>
          <w:tcPr>
            <w:tcW w:w="1879" w:type="pct"/>
          </w:tcPr>
          <w:p w14:paraId="5319E7CD" w14:textId="142760E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 xml:space="preserve">Termo de Securitização de Créditos Imobiliários da 88ª Série da 4ª Emissão de Certificados de Recebíveis Imobiliários da ISEC </w:t>
            </w:r>
            <w:proofErr w:type="spellStart"/>
            <w:r w:rsidRPr="00F957D3">
              <w:rPr>
                <w:rFonts w:ascii="Calibri" w:hAnsi="Calibri" w:cs="Calibri"/>
                <w:i/>
                <w:color w:val="000000"/>
                <w:sz w:val="24"/>
                <w:szCs w:val="24"/>
              </w:rPr>
              <w:t>Securitizadora</w:t>
            </w:r>
            <w:proofErr w:type="spellEnd"/>
            <w:r w:rsidRPr="00F957D3">
              <w:rPr>
                <w:rFonts w:ascii="Calibri" w:hAnsi="Calibri" w:cs="Calibri"/>
                <w:i/>
                <w:color w:val="000000"/>
                <w:sz w:val="24"/>
                <w:szCs w:val="24"/>
              </w:rPr>
              <w:t> S.A.</w:t>
            </w:r>
            <w:r w:rsidRPr="00F957D3">
              <w:rPr>
                <w:rFonts w:ascii="Calibri" w:hAnsi="Calibri" w:cs="Calibri"/>
                <w:color w:val="000000"/>
                <w:sz w:val="24"/>
                <w:szCs w:val="24"/>
              </w:rPr>
              <w:t>”.</w:t>
            </w:r>
          </w:p>
        </w:tc>
      </w:tr>
      <w:tr w:rsidR="00403F89" w:rsidRPr="00F957D3" w14:paraId="59E72A7C" w14:textId="77777777" w:rsidTr="00530A40">
        <w:trPr>
          <w:trHeight w:val="20"/>
        </w:trPr>
        <w:tc>
          <w:tcPr>
            <w:tcW w:w="1879" w:type="pct"/>
          </w:tcPr>
          <w:p w14:paraId="09D2A841" w14:textId="45BC6105"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403F89" w:rsidRPr="00F957D3" w14:paraId="0661428E" w14:textId="77777777" w:rsidTr="00530A40">
        <w:trPr>
          <w:trHeight w:val="20"/>
        </w:trPr>
        <w:tc>
          <w:tcPr>
            <w:tcW w:w="1879" w:type="pct"/>
          </w:tcPr>
          <w:p w14:paraId="1455C3C5" w14:textId="66E2C90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w:t>
            </w:r>
            <w:proofErr w:type="spellStart"/>
            <w:r>
              <w:rPr>
                <w:rFonts w:ascii="Calibri" w:hAnsi="Calibri" w:cs="Calibri"/>
                <w:sz w:val="24"/>
                <w:szCs w:val="24"/>
                <w:u w:val="single"/>
              </w:rPr>
              <w:t>Lucca</w:t>
            </w:r>
            <w:proofErr w:type="spellEnd"/>
            <w:r w:rsidRPr="00F957D3">
              <w:rPr>
                <w:rFonts w:ascii="Calibri" w:hAnsi="Calibri" w:cs="Calibri"/>
                <w:sz w:val="24"/>
                <w:szCs w:val="24"/>
              </w:rPr>
              <w:t>”</w:t>
            </w:r>
          </w:p>
        </w:tc>
        <w:tc>
          <w:tcPr>
            <w:tcW w:w="3121" w:type="pct"/>
          </w:tcPr>
          <w:p w14:paraId="3944258C" w14:textId="6948C276" w:rsidR="00403F89" w:rsidRPr="00F957D3" w:rsidRDefault="00403F89" w:rsidP="00403F89">
            <w:pPr>
              <w:jc w:val="both"/>
              <w:rPr>
                <w:rFonts w:ascii="Calibri" w:hAnsi="Calibri" w:cs="Calibri"/>
                <w:color w:val="000000"/>
                <w:kern w:val="20"/>
                <w:sz w:val="24"/>
                <w:szCs w:val="24"/>
              </w:rPr>
            </w:pPr>
            <w:commentRangeStart w:id="58"/>
            <w:r w:rsidRPr="004D1DB7">
              <w:rPr>
                <w:rFonts w:ascii="Calibri" w:hAnsi="Calibri" w:cs="Calibri"/>
                <w:color w:val="000000"/>
                <w:sz w:val="24"/>
                <w:szCs w:val="24"/>
              </w:rPr>
              <w:t xml:space="preserve">O valor de </w:t>
            </w:r>
            <w:r w:rsidRPr="004D1DB7">
              <w:rPr>
                <w:rFonts w:ascii="Calibri" w:hAnsi="Calibri" w:cs="Calibri"/>
                <w:sz w:val="24"/>
                <w:szCs w:val="24"/>
              </w:rPr>
              <w:t>R$ </w:t>
            </w:r>
            <w:ins w:id="59" w:author="Thomas Wever" w:date="2020-11-15T23:20:00Z">
              <w:r w:rsidR="00267953">
                <w:rPr>
                  <w:rFonts w:ascii="Calibri" w:hAnsi="Calibri" w:cs="Calibri"/>
                  <w:bCs/>
                  <w:sz w:val="24"/>
                  <w:szCs w:val="24"/>
                </w:rPr>
                <w:t>2</w:t>
              </w:r>
            </w:ins>
            <w:ins w:id="60" w:author="Thomas Wever -  M8 Partners" w:date="2020-11-16T11:26:00Z">
              <w:r w:rsidR="005F12E1">
                <w:rPr>
                  <w:rFonts w:ascii="Calibri" w:hAnsi="Calibri" w:cs="Calibri"/>
                  <w:bCs/>
                  <w:sz w:val="24"/>
                  <w:szCs w:val="24"/>
                </w:rPr>
                <w:t>8</w:t>
              </w:r>
            </w:ins>
            <w:ins w:id="61" w:author="Thomas Wever" w:date="2020-11-15T23:20:00Z">
              <w:del w:id="62" w:author="Thomas Wever -  M8 Partners" w:date="2020-11-16T11:26:00Z">
                <w:r w:rsidR="00267953" w:rsidDel="005F12E1">
                  <w:rPr>
                    <w:rFonts w:ascii="Calibri" w:hAnsi="Calibri" w:cs="Calibri"/>
                    <w:bCs/>
                    <w:sz w:val="24"/>
                    <w:szCs w:val="24"/>
                  </w:rPr>
                  <w:delText>5</w:delText>
                </w:r>
              </w:del>
              <w:r w:rsidR="00267953">
                <w:rPr>
                  <w:rFonts w:ascii="Calibri" w:hAnsi="Calibri" w:cs="Calibri"/>
                  <w:bCs/>
                  <w:sz w:val="24"/>
                  <w:szCs w:val="24"/>
                </w:rPr>
                <w:t>.</w:t>
              </w:r>
              <w:del w:id="63" w:author="Thomas Wever -  M8 Partners" w:date="2020-11-16T11:26:00Z">
                <w:r w:rsidR="00267953" w:rsidDel="005F12E1">
                  <w:rPr>
                    <w:rFonts w:ascii="Calibri" w:hAnsi="Calibri" w:cs="Calibri"/>
                    <w:bCs/>
                    <w:sz w:val="24"/>
                    <w:szCs w:val="24"/>
                  </w:rPr>
                  <w:delText>938</w:delText>
                </w:r>
              </w:del>
            </w:ins>
            <w:ins w:id="64" w:author="Thomas Wever -  M8 Partners" w:date="2020-11-16T11:26:00Z">
              <w:r w:rsidR="005F12E1">
                <w:rPr>
                  <w:rFonts w:ascii="Calibri" w:hAnsi="Calibri" w:cs="Calibri"/>
                  <w:bCs/>
                  <w:sz w:val="24"/>
                  <w:szCs w:val="24"/>
                </w:rPr>
                <w:t>000</w:t>
              </w:r>
            </w:ins>
            <w:ins w:id="65" w:author="Thomas Wever" w:date="2020-11-15T23:20:00Z">
              <w:r w:rsidR="00267953">
                <w:rPr>
                  <w:rFonts w:ascii="Calibri" w:hAnsi="Calibri" w:cs="Calibri"/>
                  <w:bCs/>
                  <w:sz w:val="24"/>
                  <w:szCs w:val="24"/>
                </w:rPr>
                <w:t>.</w:t>
              </w:r>
            </w:ins>
            <w:ins w:id="66" w:author="Thomas Wever -  M8 Partners" w:date="2020-11-16T11:26:00Z">
              <w:r w:rsidR="005F12E1">
                <w:rPr>
                  <w:rFonts w:ascii="Calibri" w:hAnsi="Calibri" w:cs="Calibri"/>
                  <w:bCs/>
                  <w:sz w:val="24"/>
                  <w:szCs w:val="24"/>
                </w:rPr>
                <w:t>0</w:t>
              </w:r>
            </w:ins>
            <w:ins w:id="67" w:author="Thomas Wever" w:date="2020-11-15T23:20:00Z">
              <w:del w:id="68" w:author="Thomas Wever -  M8 Partners" w:date="2020-11-16T11:26:00Z">
                <w:r w:rsidR="00267953" w:rsidDel="005F12E1">
                  <w:rPr>
                    <w:rFonts w:ascii="Calibri" w:hAnsi="Calibri" w:cs="Calibri"/>
                    <w:bCs/>
                    <w:sz w:val="24"/>
                    <w:szCs w:val="24"/>
                  </w:rPr>
                  <w:delText>5</w:delText>
                </w:r>
              </w:del>
              <w:r w:rsidR="00267953">
                <w:rPr>
                  <w:rFonts w:ascii="Calibri" w:hAnsi="Calibri" w:cs="Calibri"/>
                  <w:bCs/>
                  <w:sz w:val="24"/>
                  <w:szCs w:val="24"/>
                </w:rPr>
                <w:t>00,00</w:t>
              </w:r>
            </w:ins>
            <w:del w:id="69" w:author="Thomas Wever" w:date="2020-11-15T23:20:00Z">
              <w:r w:rsidRPr="00F957D3" w:rsidDel="00267953">
                <w:rPr>
                  <w:rFonts w:ascii="Calibri" w:hAnsi="Calibri" w:cs="Calibri"/>
                  <w:bCs/>
                  <w:sz w:val="24"/>
                  <w:szCs w:val="24"/>
                </w:rPr>
                <w:delText>[</w:delText>
              </w:r>
              <w:r w:rsidRPr="00F957D3" w:rsidDel="00267953">
                <w:rPr>
                  <w:rFonts w:ascii="Calibri" w:hAnsi="Calibri" w:cs="Calibri"/>
                  <w:bCs/>
                  <w:sz w:val="24"/>
                  <w:szCs w:val="24"/>
                  <w:highlight w:val="yellow"/>
                </w:rPr>
                <w:delText>•</w:delText>
              </w:r>
              <w:r w:rsidRPr="00F957D3" w:rsidDel="00267953">
                <w:rPr>
                  <w:rFonts w:ascii="Calibri" w:hAnsi="Calibri" w:cs="Calibri"/>
                  <w:bCs/>
                  <w:sz w:val="24"/>
                  <w:szCs w:val="24"/>
                </w:rPr>
                <w:delText>]</w:delText>
              </w:r>
            </w:del>
            <w:r w:rsidRPr="00F957D3">
              <w:rPr>
                <w:rFonts w:ascii="Calibri" w:hAnsi="Calibri" w:cs="Calibri"/>
                <w:sz w:val="24"/>
                <w:szCs w:val="24"/>
              </w:rPr>
              <w:t> (</w:t>
            </w:r>
            <w:ins w:id="70" w:author="Thomas Wever" w:date="2020-11-15T23:20:00Z">
              <w:r w:rsidR="00267953">
                <w:rPr>
                  <w:rFonts w:ascii="Calibri" w:hAnsi="Calibri" w:cs="Calibri"/>
                  <w:bCs/>
                  <w:sz w:val="24"/>
                  <w:szCs w:val="24"/>
                </w:rPr>
                <w:t xml:space="preserve">vinte e </w:t>
              </w:r>
              <w:del w:id="71" w:author="Thomas Wever -  M8 Partners" w:date="2020-11-16T11:26:00Z">
                <w:r w:rsidR="00267953" w:rsidDel="005F12E1">
                  <w:rPr>
                    <w:rFonts w:ascii="Calibri" w:hAnsi="Calibri" w:cs="Calibri"/>
                    <w:bCs/>
                    <w:sz w:val="24"/>
                    <w:szCs w:val="24"/>
                  </w:rPr>
                  <w:delText>cinco</w:delText>
                </w:r>
              </w:del>
            </w:ins>
            <w:ins w:id="72" w:author="Thomas Wever -  M8 Partners" w:date="2020-11-16T11:26:00Z">
              <w:r w:rsidR="005F12E1">
                <w:rPr>
                  <w:rFonts w:ascii="Calibri" w:hAnsi="Calibri" w:cs="Calibri"/>
                  <w:bCs/>
                  <w:sz w:val="24"/>
                  <w:szCs w:val="24"/>
                </w:rPr>
                <w:t>oito</w:t>
              </w:r>
            </w:ins>
            <w:ins w:id="73" w:author="Thomas Wever" w:date="2020-11-15T23:20:00Z">
              <w:r w:rsidR="00267953">
                <w:rPr>
                  <w:rFonts w:ascii="Calibri" w:hAnsi="Calibri" w:cs="Calibri"/>
                  <w:bCs/>
                  <w:sz w:val="24"/>
                  <w:szCs w:val="24"/>
                </w:rPr>
                <w:t xml:space="preserve"> milhões </w:t>
              </w:r>
              <w:del w:id="74" w:author="Thomas Wever -  M8 Partners" w:date="2020-11-16T11:26:00Z">
                <w:r w:rsidR="00267953" w:rsidDel="005F12E1">
                  <w:rPr>
                    <w:rFonts w:ascii="Calibri" w:hAnsi="Calibri" w:cs="Calibri"/>
                    <w:bCs/>
                    <w:sz w:val="24"/>
                    <w:szCs w:val="24"/>
                  </w:rPr>
                  <w:delText>novecentos e trinta e oito mil e quinhentos</w:delText>
                </w:r>
              </w:del>
            </w:ins>
            <w:ins w:id="75" w:author="Thomas Wever -  M8 Partners" w:date="2020-11-16T11:26:00Z">
              <w:r w:rsidR="005F12E1">
                <w:rPr>
                  <w:rFonts w:ascii="Calibri" w:hAnsi="Calibri" w:cs="Calibri"/>
                  <w:bCs/>
                  <w:sz w:val="24"/>
                  <w:szCs w:val="24"/>
                </w:rPr>
                <w:t>de</w:t>
              </w:r>
            </w:ins>
            <w:ins w:id="76" w:author="Thomas Wever" w:date="2020-11-15T23:20:00Z">
              <w:r w:rsidR="00267953">
                <w:rPr>
                  <w:rFonts w:ascii="Calibri" w:hAnsi="Calibri" w:cs="Calibri"/>
                  <w:bCs/>
                  <w:sz w:val="24"/>
                  <w:szCs w:val="24"/>
                </w:rPr>
                <w:t xml:space="preserve"> re</w:t>
              </w:r>
            </w:ins>
            <w:ins w:id="77" w:author="Thomas Wever" w:date="2020-11-15T23:21:00Z">
              <w:r w:rsidR="00267953">
                <w:rPr>
                  <w:rFonts w:ascii="Calibri" w:hAnsi="Calibri" w:cs="Calibri"/>
                  <w:bCs/>
                  <w:sz w:val="24"/>
                  <w:szCs w:val="24"/>
                </w:rPr>
                <w:t>ais</w:t>
              </w:r>
            </w:ins>
            <w:del w:id="78" w:author="Thomas Wever" w:date="2020-11-15T23:20:00Z">
              <w:r w:rsidRPr="00F957D3" w:rsidDel="00267953">
                <w:rPr>
                  <w:rFonts w:ascii="Calibri" w:hAnsi="Calibri" w:cs="Calibri"/>
                  <w:bCs/>
                  <w:sz w:val="24"/>
                  <w:szCs w:val="24"/>
                </w:rPr>
                <w:delText>[</w:delText>
              </w:r>
              <w:r w:rsidRPr="00F957D3" w:rsidDel="00267953">
                <w:rPr>
                  <w:rFonts w:ascii="Calibri" w:hAnsi="Calibri" w:cs="Calibri"/>
                  <w:bCs/>
                  <w:sz w:val="24"/>
                  <w:szCs w:val="24"/>
                  <w:highlight w:val="yellow"/>
                </w:rPr>
                <w:delText>•</w:delText>
              </w:r>
              <w:r w:rsidRPr="00F957D3" w:rsidDel="00267953">
                <w:rPr>
                  <w:rFonts w:ascii="Calibri" w:hAnsi="Calibri" w:cs="Calibri"/>
                  <w:bCs/>
                  <w:sz w:val="24"/>
                  <w:szCs w:val="24"/>
                </w:rPr>
                <w:delText>]</w:delText>
              </w:r>
            </w:del>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commentRangeEnd w:id="58"/>
            <w:r>
              <w:rPr>
                <w:rStyle w:val="Refdecomentrio"/>
                <w:lang w:val="en-US" w:eastAsia="x-none"/>
              </w:rPr>
              <w:commentReference w:id="58"/>
            </w:r>
          </w:p>
        </w:tc>
      </w:tr>
      <w:tr w:rsidR="00403F89" w:rsidRPr="00F957D3" w14:paraId="532FC6BE" w14:textId="77777777" w:rsidTr="00530A40">
        <w:trPr>
          <w:trHeight w:val="20"/>
        </w:trPr>
        <w:tc>
          <w:tcPr>
            <w:tcW w:w="1879" w:type="pct"/>
          </w:tcPr>
          <w:p w14:paraId="6C1ED712" w14:textId="0F2F84F4"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42CF7498" w:rsidR="00403F89" w:rsidRPr="004D1DB7" w:rsidRDefault="00403F89" w:rsidP="00403F89">
            <w:pPr>
              <w:jc w:val="both"/>
              <w:rPr>
                <w:rFonts w:ascii="Calibri" w:hAnsi="Calibri" w:cs="Calibri"/>
                <w:color w:val="000000"/>
                <w:sz w:val="24"/>
                <w:szCs w:val="24"/>
              </w:rPr>
            </w:pPr>
            <w:commentRangeStart w:id="79"/>
            <w:r w:rsidRPr="004D1DB7">
              <w:rPr>
                <w:rFonts w:ascii="Calibri" w:hAnsi="Calibri" w:cs="Calibri"/>
                <w:color w:val="000000"/>
                <w:sz w:val="24"/>
                <w:szCs w:val="24"/>
              </w:rPr>
              <w:t xml:space="preserve">O valor de </w:t>
            </w:r>
            <w:r w:rsidRPr="004D1DB7">
              <w:rPr>
                <w:rFonts w:ascii="Calibri" w:hAnsi="Calibri" w:cs="Calibri"/>
                <w:sz w:val="24"/>
                <w:szCs w:val="24"/>
              </w:rPr>
              <w:t>R$ </w:t>
            </w:r>
            <w:ins w:id="80" w:author="Thomas Wever -  M8 Partners" w:date="2020-11-16T11:27:00Z">
              <w:r w:rsidR="005F12E1">
                <w:rPr>
                  <w:rFonts w:ascii="Calibri" w:hAnsi="Calibri" w:cs="Calibri"/>
                  <w:sz w:val="24"/>
                  <w:szCs w:val="24"/>
                </w:rPr>
                <w:t>7</w:t>
              </w:r>
            </w:ins>
            <w:ins w:id="81" w:author="Thomas Wever" w:date="2020-11-15T23:24:00Z">
              <w:del w:id="82" w:author="Thomas Wever -  M8 Partners" w:date="2020-11-16T11:26:00Z">
                <w:r w:rsidR="00267953" w:rsidDel="005F12E1">
                  <w:rPr>
                    <w:rFonts w:ascii="Calibri" w:hAnsi="Calibri" w:cs="Calibri"/>
                    <w:bCs/>
                    <w:sz w:val="24"/>
                    <w:szCs w:val="24"/>
                  </w:rPr>
                  <w:delText>9</w:delText>
                </w:r>
              </w:del>
              <w:r w:rsidR="00267953">
                <w:rPr>
                  <w:rFonts w:ascii="Calibri" w:hAnsi="Calibri" w:cs="Calibri"/>
                  <w:bCs/>
                  <w:sz w:val="24"/>
                  <w:szCs w:val="24"/>
                </w:rPr>
                <w:t>.</w:t>
              </w:r>
              <w:del w:id="83" w:author="Thomas Wever -  M8 Partners" w:date="2020-11-16T11:26:00Z">
                <w:r w:rsidR="00267953" w:rsidDel="005F12E1">
                  <w:rPr>
                    <w:rFonts w:ascii="Calibri" w:hAnsi="Calibri" w:cs="Calibri"/>
                    <w:bCs/>
                    <w:sz w:val="24"/>
                    <w:szCs w:val="24"/>
                  </w:rPr>
                  <w:delText>311</w:delText>
                </w:r>
              </w:del>
            </w:ins>
            <w:ins w:id="84" w:author="Thomas Wever -  M8 Partners" w:date="2020-11-16T11:26:00Z">
              <w:r w:rsidR="005F12E1">
                <w:rPr>
                  <w:rFonts w:ascii="Calibri" w:hAnsi="Calibri" w:cs="Calibri"/>
                  <w:bCs/>
                  <w:sz w:val="24"/>
                  <w:szCs w:val="24"/>
                </w:rPr>
                <w:t>250</w:t>
              </w:r>
            </w:ins>
            <w:ins w:id="85" w:author="Thomas Wever" w:date="2020-11-15T23:24:00Z">
              <w:r w:rsidR="00267953">
                <w:rPr>
                  <w:rFonts w:ascii="Calibri" w:hAnsi="Calibri" w:cs="Calibri"/>
                  <w:bCs/>
                  <w:sz w:val="24"/>
                  <w:szCs w:val="24"/>
                </w:rPr>
                <w:t>.</w:t>
              </w:r>
            </w:ins>
            <w:ins w:id="86" w:author="Thomas Wever -  M8 Partners" w:date="2020-11-16T11:26:00Z">
              <w:r w:rsidR="005F12E1">
                <w:rPr>
                  <w:rFonts w:ascii="Calibri" w:hAnsi="Calibri" w:cs="Calibri"/>
                  <w:bCs/>
                  <w:sz w:val="24"/>
                  <w:szCs w:val="24"/>
                </w:rPr>
                <w:t>0</w:t>
              </w:r>
            </w:ins>
            <w:ins w:id="87" w:author="Thomas Wever" w:date="2020-11-15T23:24:00Z">
              <w:del w:id="88" w:author="Thomas Wever -  M8 Partners" w:date="2020-11-16T11:26:00Z">
                <w:r w:rsidR="00267953" w:rsidDel="005F12E1">
                  <w:rPr>
                    <w:rFonts w:ascii="Calibri" w:hAnsi="Calibri" w:cs="Calibri"/>
                    <w:bCs/>
                    <w:sz w:val="24"/>
                    <w:szCs w:val="24"/>
                  </w:rPr>
                  <w:delText>5</w:delText>
                </w:r>
              </w:del>
              <w:r w:rsidR="00267953">
                <w:rPr>
                  <w:rFonts w:ascii="Calibri" w:hAnsi="Calibri" w:cs="Calibri"/>
                  <w:bCs/>
                  <w:sz w:val="24"/>
                  <w:szCs w:val="24"/>
                </w:rPr>
                <w:t>00,00</w:t>
              </w:r>
            </w:ins>
            <w:del w:id="89" w:author="Thomas Wever" w:date="2020-11-15T23:24:00Z">
              <w:r w:rsidRPr="00F957D3" w:rsidDel="00267953">
                <w:rPr>
                  <w:rFonts w:ascii="Calibri" w:hAnsi="Calibri" w:cs="Calibri"/>
                  <w:bCs/>
                  <w:sz w:val="24"/>
                  <w:szCs w:val="24"/>
                </w:rPr>
                <w:delText>[</w:delText>
              </w:r>
              <w:r w:rsidRPr="00F957D3" w:rsidDel="00267953">
                <w:rPr>
                  <w:rFonts w:ascii="Calibri" w:hAnsi="Calibri" w:cs="Calibri"/>
                  <w:bCs/>
                  <w:sz w:val="24"/>
                  <w:szCs w:val="24"/>
                  <w:highlight w:val="yellow"/>
                </w:rPr>
                <w:delText>•</w:delText>
              </w:r>
              <w:r w:rsidRPr="00F957D3" w:rsidDel="00267953">
                <w:rPr>
                  <w:rFonts w:ascii="Calibri" w:hAnsi="Calibri" w:cs="Calibri"/>
                  <w:bCs/>
                  <w:sz w:val="24"/>
                  <w:szCs w:val="24"/>
                </w:rPr>
                <w:delText>]</w:delText>
              </w:r>
            </w:del>
            <w:r w:rsidRPr="00F957D3">
              <w:rPr>
                <w:rFonts w:ascii="Calibri" w:hAnsi="Calibri" w:cs="Calibri"/>
                <w:sz w:val="24"/>
                <w:szCs w:val="24"/>
              </w:rPr>
              <w:t> (</w:t>
            </w:r>
            <w:ins w:id="90" w:author="Thomas Wever" w:date="2020-11-15T23:24:00Z">
              <w:del w:id="91" w:author="Thomas Wever -  M8 Partners" w:date="2020-11-16T11:26:00Z">
                <w:r w:rsidR="00267953" w:rsidDel="005F12E1">
                  <w:rPr>
                    <w:rFonts w:ascii="Calibri" w:hAnsi="Calibri" w:cs="Calibri"/>
                    <w:bCs/>
                    <w:sz w:val="24"/>
                    <w:szCs w:val="24"/>
                  </w:rPr>
                  <w:delText>nove</w:delText>
                </w:r>
              </w:del>
            </w:ins>
            <w:ins w:id="92" w:author="Thomas Wever -  M8 Partners" w:date="2020-11-16T11:26:00Z">
              <w:r w:rsidR="005F12E1">
                <w:rPr>
                  <w:rFonts w:ascii="Calibri" w:hAnsi="Calibri" w:cs="Calibri"/>
                  <w:bCs/>
                  <w:sz w:val="24"/>
                  <w:szCs w:val="24"/>
                </w:rPr>
                <w:t>sete</w:t>
              </w:r>
            </w:ins>
            <w:ins w:id="93" w:author="Thomas Wever" w:date="2020-11-15T23:24:00Z">
              <w:r w:rsidR="00267953">
                <w:rPr>
                  <w:rFonts w:ascii="Calibri" w:hAnsi="Calibri" w:cs="Calibri"/>
                  <w:bCs/>
                  <w:sz w:val="24"/>
                  <w:szCs w:val="24"/>
                </w:rPr>
                <w:t xml:space="preserve"> milhões</w:t>
              </w:r>
            </w:ins>
            <w:ins w:id="94" w:author="Thomas Wever" w:date="2020-11-15T23:25:00Z">
              <w:r w:rsidR="00267953">
                <w:rPr>
                  <w:rFonts w:ascii="Calibri" w:hAnsi="Calibri" w:cs="Calibri"/>
                  <w:bCs/>
                  <w:sz w:val="24"/>
                  <w:szCs w:val="24"/>
                </w:rPr>
                <w:t xml:space="preserve"> </w:t>
              </w:r>
            </w:ins>
            <w:ins w:id="95" w:author="Thomas Wever -  M8 Partners" w:date="2020-11-16T11:26:00Z">
              <w:r w:rsidR="005F12E1">
                <w:rPr>
                  <w:rFonts w:ascii="Calibri" w:hAnsi="Calibri" w:cs="Calibri"/>
                  <w:bCs/>
                  <w:sz w:val="24"/>
                  <w:szCs w:val="24"/>
                </w:rPr>
                <w:t>duzentos e cinquenta</w:t>
              </w:r>
            </w:ins>
            <w:ins w:id="96" w:author="Thomas Wever" w:date="2020-11-15T23:25:00Z">
              <w:del w:id="97" w:author="Thomas Wever -  M8 Partners" w:date="2020-11-16T11:26:00Z">
                <w:r w:rsidR="00267953" w:rsidDel="005F12E1">
                  <w:rPr>
                    <w:rFonts w:ascii="Calibri" w:hAnsi="Calibri" w:cs="Calibri"/>
                    <w:bCs/>
                    <w:sz w:val="24"/>
                    <w:szCs w:val="24"/>
                  </w:rPr>
                  <w:delText>trezentos e onze</w:delText>
                </w:r>
              </w:del>
              <w:r w:rsidR="00267953">
                <w:rPr>
                  <w:rFonts w:ascii="Calibri" w:hAnsi="Calibri" w:cs="Calibri"/>
                  <w:bCs/>
                  <w:sz w:val="24"/>
                  <w:szCs w:val="24"/>
                </w:rPr>
                <w:t xml:space="preserve"> m</w:t>
              </w:r>
            </w:ins>
            <w:ins w:id="98" w:author="Thomas Wever -  M8 Partners" w:date="2020-11-16T11:27:00Z">
              <w:r w:rsidR="005F12E1">
                <w:rPr>
                  <w:rFonts w:ascii="Calibri" w:hAnsi="Calibri" w:cs="Calibri"/>
                  <w:bCs/>
                  <w:sz w:val="24"/>
                  <w:szCs w:val="24"/>
                </w:rPr>
                <w:t>il</w:t>
              </w:r>
            </w:ins>
            <w:ins w:id="99" w:author="Thomas Wever" w:date="2020-11-15T23:25:00Z">
              <w:del w:id="100" w:author="Thomas Wever -  M8 Partners" w:date="2020-11-16T11:27:00Z">
                <w:r w:rsidR="00267953" w:rsidDel="005F12E1">
                  <w:rPr>
                    <w:rFonts w:ascii="Calibri" w:hAnsi="Calibri" w:cs="Calibri"/>
                    <w:bCs/>
                    <w:sz w:val="24"/>
                    <w:szCs w:val="24"/>
                  </w:rPr>
                  <w:delText>il e q</w:delText>
                </w:r>
              </w:del>
              <w:del w:id="101" w:author="Thomas Wever -  M8 Partners" w:date="2020-11-16T11:26:00Z">
                <w:r w:rsidR="00267953" w:rsidDel="005F12E1">
                  <w:rPr>
                    <w:rFonts w:ascii="Calibri" w:hAnsi="Calibri" w:cs="Calibri"/>
                    <w:bCs/>
                    <w:sz w:val="24"/>
                    <w:szCs w:val="24"/>
                  </w:rPr>
                  <w:delText>uinhentos</w:delText>
                </w:r>
              </w:del>
              <w:r w:rsidR="00267953">
                <w:rPr>
                  <w:rFonts w:ascii="Calibri" w:hAnsi="Calibri" w:cs="Calibri"/>
                  <w:bCs/>
                  <w:sz w:val="24"/>
                  <w:szCs w:val="24"/>
                </w:rPr>
                <w:t xml:space="preserve"> reais</w:t>
              </w:r>
            </w:ins>
            <w:del w:id="102" w:author="Thomas Wever" w:date="2020-11-15T23:24:00Z">
              <w:r w:rsidRPr="00F957D3" w:rsidDel="00267953">
                <w:rPr>
                  <w:rFonts w:ascii="Calibri" w:hAnsi="Calibri" w:cs="Calibri"/>
                  <w:bCs/>
                  <w:sz w:val="24"/>
                  <w:szCs w:val="24"/>
                </w:rPr>
                <w:delText>[</w:delText>
              </w:r>
              <w:r w:rsidRPr="00F957D3" w:rsidDel="00267953">
                <w:rPr>
                  <w:rFonts w:ascii="Calibri" w:hAnsi="Calibri" w:cs="Calibri"/>
                  <w:bCs/>
                  <w:sz w:val="24"/>
                  <w:szCs w:val="24"/>
                  <w:highlight w:val="yellow"/>
                </w:rPr>
                <w:delText>•</w:delText>
              </w:r>
              <w:r w:rsidRPr="00F957D3" w:rsidDel="00267953">
                <w:rPr>
                  <w:rFonts w:ascii="Calibri" w:hAnsi="Calibri" w:cs="Calibri"/>
                  <w:bCs/>
                  <w:sz w:val="24"/>
                  <w:szCs w:val="24"/>
                </w:rPr>
                <w:delText>]</w:delText>
              </w:r>
            </w:del>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commentRangeEnd w:id="79"/>
            <w:r>
              <w:rPr>
                <w:rStyle w:val="Refdecomentrio"/>
                <w:lang w:val="en-US" w:eastAsia="x-none"/>
              </w:rPr>
              <w:commentReference w:id="79"/>
            </w:r>
          </w:p>
        </w:tc>
      </w:tr>
      <w:tr w:rsidR="00403F89" w:rsidRPr="00F957D3" w14:paraId="4C604EC9" w14:textId="77777777" w:rsidTr="00530A40">
        <w:trPr>
          <w:trHeight w:val="20"/>
        </w:trPr>
        <w:tc>
          <w:tcPr>
            <w:tcW w:w="1879" w:type="pct"/>
          </w:tcPr>
          <w:p w14:paraId="7ED0F803" w14:textId="426E367E"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403F89" w:rsidRPr="00F957D3" w:rsidRDefault="00403F89" w:rsidP="00403F89">
            <w:pPr>
              <w:jc w:val="both"/>
              <w:rPr>
                <w:rFonts w:ascii="Calibri" w:hAnsi="Calibri" w:cs="Calibri"/>
                <w:color w:val="000000"/>
                <w:sz w:val="24"/>
                <w:szCs w:val="24"/>
              </w:rPr>
            </w:pPr>
            <w:r>
              <w:rPr>
                <w:rFonts w:ascii="Calibri" w:hAnsi="Calibri" w:cs="Calibri"/>
                <w:color w:val="000000"/>
                <w:sz w:val="24"/>
                <w:szCs w:val="24"/>
              </w:rPr>
              <w:t xml:space="preserve">Valor da Cessão </w:t>
            </w:r>
            <w:proofErr w:type="spellStart"/>
            <w:r>
              <w:rPr>
                <w:rFonts w:ascii="Calibri" w:hAnsi="Calibri" w:cs="Calibri"/>
                <w:color w:val="000000"/>
                <w:sz w:val="24"/>
                <w:szCs w:val="24"/>
              </w:rPr>
              <w:t>Lucca</w:t>
            </w:r>
            <w:proofErr w:type="spellEnd"/>
            <w:r>
              <w:rPr>
                <w:rFonts w:ascii="Calibri" w:hAnsi="Calibri" w:cs="Calibri"/>
                <w:color w:val="000000"/>
                <w:sz w:val="24"/>
                <w:szCs w:val="24"/>
              </w:rPr>
              <w:t xml:space="preserve"> e Valor da Cessão Motriz quando referidos em conjunto.</w:t>
            </w:r>
          </w:p>
        </w:tc>
      </w:tr>
      <w:tr w:rsidR="00403F89" w:rsidRPr="00F957D3" w14:paraId="185AC352" w14:textId="77777777" w:rsidTr="00530A40">
        <w:trPr>
          <w:trHeight w:val="20"/>
        </w:trPr>
        <w:tc>
          <w:tcPr>
            <w:tcW w:w="1879" w:type="pct"/>
          </w:tcPr>
          <w:p w14:paraId="267BF5A7" w14:textId="0485A7F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403F89" w:rsidRPr="00F957D3" w14:paraId="151A03EE" w14:textId="77777777" w:rsidTr="00A40E61">
        <w:trPr>
          <w:trHeight w:val="1976"/>
        </w:trPr>
        <w:tc>
          <w:tcPr>
            <w:tcW w:w="1879" w:type="pct"/>
          </w:tcPr>
          <w:p w14:paraId="6D03EEA3" w14:textId="168A08B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w:t>
            </w:r>
            <w:proofErr w:type="spellStart"/>
            <w:r w:rsidRPr="004D1DB7">
              <w:rPr>
                <w:rFonts w:ascii="Calibri" w:hAnsi="Calibri" w:cs="Calibri"/>
                <w:color w:val="000000"/>
                <w:sz w:val="24"/>
                <w:szCs w:val="24"/>
              </w:rPr>
              <w:t>Securitizadora</w:t>
            </w:r>
            <w:proofErr w:type="spellEnd"/>
            <w:r w:rsidRPr="004D1DB7">
              <w:rPr>
                <w:rFonts w:ascii="Calibri" w:hAnsi="Calibri" w:cs="Calibri"/>
                <w:color w:val="000000"/>
                <w:sz w:val="24"/>
                <w:szCs w:val="24"/>
              </w:rPr>
              <w:t xml:space="preserve">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403F89" w:rsidRPr="00F957D3" w14:paraId="4F3807B7" w14:textId="77777777" w:rsidTr="00530A40">
        <w:trPr>
          <w:trHeight w:val="20"/>
        </w:trPr>
        <w:tc>
          <w:tcPr>
            <w:tcW w:w="1879" w:type="pct"/>
          </w:tcPr>
          <w:p w14:paraId="1E98F859" w14:textId="772F0D1B"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522AD410"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w:t>
            </w:r>
            <w:r w:rsidRPr="00A871D7">
              <w:rPr>
                <w:rFonts w:ascii="Calibri" w:hAnsi="Calibri" w:cs="Calibri"/>
                <w:color w:val="000000"/>
                <w:sz w:val="24"/>
                <w:szCs w:val="24"/>
              </w:rPr>
              <w:t xml:space="preserve"> saldo devedor dos CRI,</w:t>
            </w:r>
            <w:r>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pela Cessionária previamente ao pagamento, acrescido de Prêmio</w:t>
            </w:r>
            <w:r>
              <w:rPr>
                <w:rFonts w:ascii="Calibri" w:hAnsi="Calibri" w:cs="Calibri"/>
                <w:color w:val="000000"/>
                <w:sz w:val="24"/>
                <w:szCs w:val="24"/>
              </w:rPr>
              <w:t>.</w:t>
            </w:r>
          </w:p>
        </w:tc>
      </w:tr>
      <w:tr w:rsidR="00403F89" w:rsidRPr="00F957D3" w14:paraId="3736076E" w14:textId="77777777" w:rsidTr="00530A40">
        <w:trPr>
          <w:trHeight w:val="20"/>
        </w:trPr>
        <w:tc>
          <w:tcPr>
            <w:tcW w:w="1879" w:type="pct"/>
          </w:tcPr>
          <w:p w14:paraId="2215880C" w14:textId="487C7D9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10700901" w:rsidR="00403F89" w:rsidRPr="00F957D3" w:rsidRDefault="00403F89" w:rsidP="00403F89">
            <w:pPr>
              <w:jc w:val="both"/>
              <w:rPr>
                <w:rFonts w:ascii="Calibri" w:hAnsi="Calibri" w:cs="Calibri"/>
                <w:kern w:val="20"/>
                <w:sz w:val="24"/>
                <w:szCs w:val="24"/>
              </w:rPr>
            </w:pPr>
            <w:bookmarkStart w:id="103" w:name="_DV_M39"/>
            <w:bookmarkEnd w:id="103"/>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1.000,00 </w:t>
            </w:r>
            <w:del w:id="104" w:author="Thomas Wever" w:date="2020-11-15T23:30:00Z">
              <w:r w:rsidRPr="001F4686" w:rsidDel="00267953">
                <w:rPr>
                  <w:rFonts w:ascii="Calibri" w:hAnsi="Calibri" w:cs="Calibri"/>
                  <w:b/>
                  <w:sz w:val="24"/>
                  <w:szCs w:val="24"/>
                </w:rPr>
                <w:delText>[</w:delText>
              </w:r>
              <w:r w:rsidRPr="001F4686" w:rsidDel="00267953">
                <w:rPr>
                  <w:rFonts w:ascii="Calibri" w:hAnsi="Calibri" w:cs="Calibri"/>
                  <w:b/>
                  <w:sz w:val="24"/>
                  <w:szCs w:val="24"/>
                  <w:highlight w:val="yellow"/>
                </w:rPr>
                <w:delText>•</w:delText>
              </w:r>
              <w:r w:rsidRPr="001F4686" w:rsidDel="00267953">
                <w:rPr>
                  <w:rFonts w:ascii="Calibri" w:hAnsi="Calibri" w:cs="Calibri"/>
                  <w:b/>
                  <w:sz w:val="24"/>
                  <w:szCs w:val="24"/>
                </w:rPr>
                <w:delText>]</w:delText>
              </w:r>
            </w:del>
            <w:r w:rsidRPr="004D1DB7">
              <w:rPr>
                <w:rFonts w:ascii="Calibri" w:hAnsi="Calibri" w:cs="Calibri"/>
                <w:color w:val="000000"/>
                <w:sz w:val="24"/>
                <w:szCs w:val="24"/>
              </w:rPr>
              <w:t xml:space="preserve"> </w:t>
            </w:r>
            <w:r>
              <w:rPr>
                <w:rFonts w:ascii="Calibri" w:hAnsi="Calibri" w:cs="Calibri"/>
                <w:color w:val="000000"/>
                <w:sz w:val="24"/>
                <w:szCs w:val="24"/>
              </w:rPr>
              <w:t xml:space="preserve"> </w:t>
            </w:r>
            <w:del w:id="105" w:author="Thomas Wever" w:date="2020-11-15T23:30:00Z">
              <w:r w:rsidRPr="004D1DB7" w:rsidDel="00267953">
                <w:rPr>
                  <w:rFonts w:ascii="Calibri" w:hAnsi="Calibri" w:cs="Calibri"/>
                  <w:color w:val="000000"/>
                  <w:sz w:val="24"/>
                  <w:szCs w:val="24"/>
                </w:rPr>
                <w:delText>(</w:delText>
              </w:r>
              <w:r w:rsidRPr="001F4686" w:rsidDel="00267953">
                <w:rPr>
                  <w:rFonts w:ascii="Calibri" w:hAnsi="Calibri" w:cs="Calibri"/>
                  <w:b/>
                  <w:sz w:val="24"/>
                  <w:szCs w:val="24"/>
                </w:rPr>
                <w:delText>[</w:delText>
              </w:r>
              <w:r w:rsidRPr="001F4686" w:rsidDel="00267953">
                <w:rPr>
                  <w:rFonts w:ascii="Calibri" w:hAnsi="Calibri" w:cs="Calibri"/>
                  <w:b/>
                  <w:sz w:val="24"/>
                  <w:szCs w:val="24"/>
                  <w:highlight w:val="yellow"/>
                </w:rPr>
                <w:delText>•</w:delText>
              </w:r>
              <w:r w:rsidRPr="001F4686" w:rsidDel="00267953">
                <w:rPr>
                  <w:rFonts w:ascii="Calibri" w:hAnsi="Calibri" w:cs="Calibri"/>
                  <w:b/>
                  <w:sz w:val="24"/>
                  <w:szCs w:val="24"/>
                </w:rPr>
                <w:delText>]</w:delText>
              </w:r>
              <w:r w:rsidRPr="004D1DB7" w:rsidDel="00267953">
                <w:rPr>
                  <w:rFonts w:ascii="Calibri" w:hAnsi="Calibri" w:cs="Calibri"/>
                  <w:color w:val="000000"/>
                  <w:sz w:val="24"/>
                  <w:szCs w:val="24"/>
                </w:rPr>
                <w:delText>)</w:delText>
              </w:r>
              <w:r w:rsidRPr="00F957D3" w:rsidDel="00267953">
                <w:rPr>
                  <w:rFonts w:ascii="Calibri" w:hAnsi="Calibri" w:cs="Calibri"/>
                  <w:sz w:val="24"/>
                  <w:szCs w:val="24"/>
                </w:rPr>
                <w:delText>.</w:delText>
              </w:r>
            </w:del>
            <w:ins w:id="106" w:author="Thomas Wever" w:date="2020-11-15T23:30:00Z">
              <w:r w:rsidR="00267953" w:rsidRPr="004D1DB7">
                <w:rPr>
                  <w:rFonts w:ascii="Calibri" w:hAnsi="Calibri" w:cs="Calibri"/>
                  <w:color w:val="000000"/>
                  <w:sz w:val="24"/>
                  <w:szCs w:val="24"/>
                </w:rPr>
                <w:t>(</w:t>
              </w:r>
              <w:r w:rsidR="00267953">
                <w:rPr>
                  <w:rFonts w:ascii="Calibri" w:hAnsi="Calibri" w:cs="Calibri"/>
                  <w:b/>
                  <w:sz w:val="24"/>
                  <w:szCs w:val="24"/>
                </w:rPr>
                <w:t>mil reais</w:t>
              </w:r>
              <w:r w:rsidR="00267953" w:rsidRPr="004D1DB7">
                <w:rPr>
                  <w:rFonts w:ascii="Calibri" w:hAnsi="Calibri" w:cs="Calibri"/>
                  <w:color w:val="000000"/>
                  <w:sz w:val="24"/>
                  <w:szCs w:val="24"/>
                </w:rPr>
                <w:t>)</w:t>
              </w:r>
              <w:r w:rsidR="00267953" w:rsidRPr="00F957D3">
                <w:rPr>
                  <w:rFonts w:ascii="Calibri" w:hAnsi="Calibri" w:cs="Calibri"/>
                  <w:sz w:val="24"/>
                  <w:szCs w:val="24"/>
                </w:rPr>
                <w:t>.</w:t>
              </w:r>
            </w:ins>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107" w:name="_DV_M40"/>
      <w:bookmarkStart w:id="108" w:name="_DV_C38"/>
      <w:bookmarkStart w:id="109" w:name="_Toc110076261"/>
      <w:bookmarkStart w:id="110" w:name="_Toc163380699"/>
      <w:bookmarkStart w:id="111" w:name="_Toc180553615"/>
      <w:bookmarkEnd w:id="107"/>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lastRenderedPageBreak/>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12" w:name="_Hlk48238103"/>
      <w:bookmarkStart w:id="113" w:name="_Toc436128056"/>
      <w:r w:rsidRPr="00F957D3">
        <w:rPr>
          <w:rFonts w:ascii="Calibri" w:hAnsi="Calibri" w:cs="Calibri"/>
          <w:sz w:val="24"/>
          <w:szCs w:val="24"/>
          <w:u w:val="single"/>
        </w:rPr>
        <w:t>Aprovação Societária da Emissora</w:t>
      </w:r>
      <w:bookmarkEnd w:id="112"/>
      <w:r w:rsidRPr="00F957D3">
        <w:rPr>
          <w:rFonts w:ascii="Calibri" w:hAnsi="Calibri" w:cs="Calibri"/>
          <w:sz w:val="24"/>
          <w:szCs w:val="24"/>
        </w:rPr>
        <w:t xml:space="preserve">: A Emissão e a Oferta Restrita, bem como a aquisição dos Créditos Imobiliários, foram autorizadas pela </w:t>
      </w:r>
      <w:proofErr w:type="spellStart"/>
      <w:r w:rsidRPr="00F957D3">
        <w:rPr>
          <w:rFonts w:ascii="Calibri" w:hAnsi="Calibri" w:cs="Calibri"/>
          <w:sz w:val="24"/>
          <w:szCs w:val="24"/>
        </w:rPr>
        <w:t>Securitizad</w:t>
      </w:r>
      <w:r w:rsidRPr="004D1DB7">
        <w:rPr>
          <w:rFonts w:ascii="Calibri" w:hAnsi="Calibri" w:cs="Calibri"/>
          <w:sz w:val="24"/>
          <w:szCs w:val="24"/>
        </w:rPr>
        <w:t>ora</w:t>
      </w:r>
      <w:proofErr w:type="spellEnd"/>
      <w:r w:rsidRPr="004D1DB7">
        <w:rPr>
          <w:rFonts w:ascii="Calibri" w:hAnsi="Calibri" w:cs="Calibri"/>
          <w:sz w:val="24"/>
          <w:szCs w:val="24"/>
        </w:rPr>
        <w:t xml:space="preserve">,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2440FBB4"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14"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114"/>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del w:id="115" w:author="Carolina de Mattos Pacheco | WZ Advogados" w:date="2020-11-13T11:32:00Z">
        <w:r w:rsidR="00EB1393">
          <w:rPr>
            <w:rFonts w:ascii="Calibri" w:hAnsi="Calibri" w:cs="Calibri"/>
            <w:sz w:val="24"/>
            <w:szCs w:val="24"/>
          </w:rPr>
          <w:delText xml:space="preserve"> e</w:delText>
        </w:r>
        <w:r w:rsidR="00735F1E">
          <w:rPr>
            <w:rFonts w:ascii="Calibri" w:hAnsi="Calibri" w:cs="Calibri"/>
            <w:sz w:val="24"/>
            <w:szCs w:val="24"/>
          </w:rPr>
          <w:delText xml:space="preserve"> da Fiadora Irga</w:delText>
        </w:r>
      </w:del>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del w:id="116" w:author="Carolina de Mattos Pacheco | WZ Advogados" w:date="2020-11-13T11:32:00Z">
        <w:r w:rsidR="005A5059">
          <w:rPr>
            <w:rFonts w:ascii="Calibri" w:hAnsi="Calibri" w:cs="Calibri"/>
            <w:bCs/>
            <w:sz w:val="24"/>
            <w:szCs w:val="24"/>
          </w:rPr>
          <w:delText>outubro</w:delText>
        </w:r>
      </w:del>
      <w:ins w:id="117" w:author="Carolina de Mattos Pacheco | WZ Advogados" w:date="2020-11-13T11:32:00Z">
        <w:r w:rsidR="00646A4E">
          <w:rPr>
            <w:rFonts w:ascii="Calibri" w:hAnsi="Calibri" w:cs="Calibri"/>
            <w:bCs/>
            <w:sz w:val="24"/>
            <w:szCs w:val="24"/>
          </w:rPr>
          <w:t>novembro</w:t>
        </w:r>
      </w:ins>
      <w:r w:rsidR="00646A4E">
        <w:rPr>
          <w:rFonts w:ascii="Calibri" w:hAnsi="Calibri" w:cs="Calibri"/>
          <w:bCs/>
          <w:sz w:val="24"/>
          <w:szCs w:val="24"/>
        </w:rPr>
        <w:t xml:space="preserve">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118"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118"/>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108"/>
      <w:bookmarkEnd w:id="109"/>
      <w:bookmarkEnd w:id="110"/>
      <w:bookmarkEnd w:id="111"/>
      <w:bookmarkEnd w:id="113"/>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119" w:name="_DV_M41"/>
      <w:bookmarkEnd w:id="119"/>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0D1EC25" w:rsidR="00D209A2" w:rsidRPr="00B53BC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120" w:name="_DV_M42"/>
      <w:bookmarkEnd w:id="120"/>
      <w:commentRangeStart w:id="121"/>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00221849" w:rsidRPr="00B53BC6">
        <w:rPr>
          <w:rFonts w:ascii="Calibri" w:hAnsi="Calibri" w:cs="Calibri"/>
          <w:b w:val="0"/>
          <w:color w:val="000000"/>
          <w:sz w:val="24"/>
          <w:szCs w:val="24"/>
          <w:u w:val="none"/>
          <w:lang w:val="pt-BR"/>
        </w:rPr>
        <w:t>R$</w:t>
      </w:r>
      <w:r w:rsidR="00B53BC6" w:rsidRPr="00B53BC6">
        <w:rPr>
          <w:rFonts w:ascii="Calibri" w:hAnsi="Calibri" w:cs="Calibri"/>
          <w:b w:val="0"/>
          <w:sz w:val="24"/>
          <w:szCs w:val="24"/>
          <w:u w:val="none"/>
          <w:lang w:val="pt-BR"/>
        </w:rPr>
        <w:t> </w:t>
      </w:r>
      <w:r w:rsidR="00B53BC6" w:rsidRPr="00B53BC6">
        <w:rPr>
          <w:rFonts w:ascii="Calibri" w:hAnsi="Calibri" w:cs="Calibri"/>
          <w:b w:val="0"/>
          <w:sz w:val="24"/>
          <w:szCs w:val="24"/>
          <w:u w:val="none"/>
        </w:rPr>
        <w:t>4</w:t>
      </w:r>
      <w:ins w:id="122" w:author="Thomas Wever -  M8 Partners" w:date="2020-11-16T11:33:00Z">
        <w:r w:rsidR="005F12E1">
          <w:rPr>
            <w:rFonts w:ascii="Calibri" w:hAnsi="Calibri" w:cs="Calibri"/>
            <w:b w:val="0"/>
            <w:sz w:val="24"/>
            <w:szCs w:val="24"/>
            <w:u w:val="none"/>
            <w:lang w:val="pt-BR"/>
          </w:rPr>
          <w:t>5</w:t>
        </w:r>
      </w:ins>
      <w:del w:id="123" w:author="Thomas Wever -  M8 Partners" w:date="2020-11-16T11:33:00Z">
        <w:r w:rsidR="00B53BC6" w:rsidRPr="00B53BC6" w:rsidDel="005F12E1">
          <w:rPr>
            <w:rFonts w:ascii="Calibri" w:hAnsi="Calibri" w:cs="Calibri"/>
            <w:b w:val="0"/>
            <w:sz w:val="24"/>
            <w:szCs w:val="24"/>
            <w:u w:val="none"/>
          </w:rPr>
          <w:delText>4</w:delText>
        </w:r>
      </w:del>
      <w:r w:rsidR="00B53BC6" w:rsidRPr="00B53BC6">
        <w:rPr>
          <w:rFonts w:ascii="Calibri" w:hAnsi="Calibri" w:cs="Calibri"/>
          <w:b w:val="0"/>
          <w:sz w:val="24"/>
          <w:szCs w:val="24"/>
          <w:u w:val="none"/>
        </w:rPr>
        <w:t>.</w:t>
      </w:r>
      <w:ins w:id="124" w:author="Thomas Wever -  M8 Partners" w:date="2020-11-16T11:33:00Z">
        <w:r w:rsidR="005F12E1">
          <w:rPr>
            <w:rFonts w:ascii="Calibri" w:hAnsi="Calibri" w:cs="Calibri"/>
            <w:b w:val="0"/>
            <w:sz w:val="24"/>
            <w:szCs w:val="24"/>
            <w:u w:val="none"/>
            <w:lang w:val="pt-BR"/>
          </w:rPr>
          <w:t>001</w:t>
        </w:r>
      </w:ins>
      <w:del w:id="125" w:author="Thomas Wever -  M8 Partners" w:date="2020-11-16T11:33:00Z">
        <w:r w:rsidR="00B53BC6" w:rsidRPr="00B53BC6" w:rsidDel="005F12E1">
          <w:rPr>
            <w:rFonts w:ascii="Calibri" w:hAnsi="Calibri" w:cs="Calibri"/>
            <w:b w:val="0"/>
            <w:sz w:val="24"/>
            <w:szCs w:val="24"/>
            <w:u w:val="none"/>
          </w:rPr>
          <w:delText>635</w:delText>
        </w:r>
      </w:del>
      <w:r w:rsidR="00B53BC6" w:rsidRPr="00B53BC6">
        <w:rPr>
          <w:rFonts w:ascii="Calibri" w:hAnsi="Calibri" w:cs="Calibri"/>
          <w:b w:val="0"/>
          <w:sz w:val="24"/>
          <w:szCs w:val="24"/>
          <w:u w:val="none"/>
        </w:rPr>
        <w:t>.</w:t>
      </w:r>
      <w:ins w:id="126" w:author="Thomas Wever -  M8 Partners" w:date="2020-11-16T11:33:00Z">
        <w:r w:rsidR="005F12E1">
          <w:rPr>
            <w:rFonts w:ascii="Calibri" w:hAnsi="Calibri" w:cs="Calibri"/>
            <w:b w:val="0"/>
            <w:sz w:val="24"/>
            <w:szCs w:val="24"/>
            <w:u w:val="none"/>
            <w:lang w:val="pt-BR"/>
          </w:rPr>
          <w:t>807</w:t>
        </w:r>
      </w:ins>
      <w:del w:id="127" w:author="Thomas Wever -  M8 Partners" w:date="2020-11-16T11:33:00Z">
        <w:r w:rsidR="00B53BC6" w:rsidRPr="00B53BC6" w:rsidDel="005F12E1">
          <w:rPr>
            <w:rFonts w:ascii="Calibri" w:hAnsi="Calibri" w:cs="Calibri"/>
            <w:b w:val="0"/>
            <w:sz w:val="24"/>
            <w:szCs w:val="24"/>
            <w:u w:val="none"/>
          </w:rPr>
          <w:delText>482</w:delText>
        </w:r>
      </w:del>
      <w:r w:rsidR="00B53BC6" w:rsidRPr="00B53BC6">
        <w:rPr>
          <w:rFonts w:ascii="Calibri" w:hAnsi="Calibri" w:cs="Calibri"/>
          <w:b w:val="0"/>
          <w:sz w:val="24"/>
          <w:szCs w:val="24"/>
          <w:u w:val="none"/>
        </w:rPr>
        <w:t>,</w:t>
      </w:r>
      <w:ins w:id="128" w:author="Thomas Wever -  M8 Partners" w:date="2020-11-16T11:33:00Z">
        <w:r w:rsidR="005F12E1">
          <w:rPr>
            <w:rFonts w:ascii="Calibri" w:hAnsi="Calibri" w:cs="Calibri"/>
            <w:b w:val="0"/>
            <w:sz w:val="24"/>
            <w:szCs w:val="24"/>
            <w:u w:val="none"/>
            <w:lang w:val="pt-BR"/>
          </w:rPr>
          <w:t>19</w:t>
        </w:r>
      </w:ins>
      <w:del w:id="129" w:author="Thomas Wever -  M8 Partners" w:date="2020-11-16T11:33:00Z">
        <w:r w:rsidR="00B53BC6" w:rsidRPr="00B53BC6" w:rsidDel="005F12E1">
          <w:rPr>
            <w:rFonts w:ascii="Calibri" w:hAnsi="Calibri" w:cs="Calibri"/>
            <w:b w:val="0"/>
            <w:sz w:val="24"/>
            <w:szCs w:val="24"/>
            <w:u w:val="none"/>
          </w:rPr>
          <w:delText>67</w:delText>
        </w:r>
      </w:del>
      <w:r w:rsidR="00B53BC6" w:rsidRPr="00B53BC6">
        <w:rPr>
          <w:rFonts w:ascii="Calibri" w:hAnsi="Calibri" w:cs="Calibri"/>
          <w:b w:val="0"/>
          <w:sz w:val="24"/>
          <w:szCs w:val="24"/>
          <w:u w:val="none"/>
        </w:rPr>
        <w:t xml:space="preserve"> (quarenta e </w:t>
      </w:r>
      <w:del w:id="130" w:author="Thomas Wever -  M8 Partners" w:date="2020-11-16T11:33:00Z">
        <w:r w:rsidR="00B53BC6" w:rsidRPr="00B53BC6" w:rsidDel="005F12E1">
          <w:rPr>
            <w:rFonts w:ascii="Calibri" w:hAnsi="Calibri" w:cs="Calibri"/>
            <w:b w:val="0"/>
            <w:sz w:val="24"/>
            <w:szCs w:val="24"/>
            <w:u w:val="none"/>
          </w:rPr>
          <w:delText xml:space="preserve">quatro </w:delText>
        </w:r>
      </w:del>
      <w:ins w:id="131" w:author="Thomas Wever -  M8 Partners" w:date="2020-11-16T11:33:00Z">
        <w:r w:rsidR="005F12E1">
          <w:rPr>
            <w:rFonts w:ascii="Calibri" w:hAnsi="Calibri" w:cs="Calibri"/>
            <w:b w:val="0"/>
            <w:sz w:val="24"/>
            <w:szCs w:val="24"/>
            <w:u w:val="none"/>
            <w:lang w:val="pt-BR"/>
          </w:rPr>
          <w:t>cinco</w:t>
        </w:r>
        <w:r w:rsidR="005F12E1" w:rsidRPr="00B53BC6">
          <w:rPr>
            <w:rFonts w:ascii="Calibri" w:hAnsi="Calibri" w:cs="Calibri"/>
            <w:b w:val="0"/>
            <w:sz w:val="24"/>
            <w:szCs w:val="24"/>
            <w:u w:val="none"/>
          </w:rPr>
          <w:t xml:space="preserve"> </w:t>
        </w:r>
      </w:ins>
      <w:r w:rsidR="00B53BC6" w:rsidRPr="00B53BC6">
        <w:rPr>
          <w:rFonts w:ascii="Calibri" w:hAnsi="Calibri" w:cs="Calibri"/>
          <w:b w:val="0"/>
          <w:sz w:val="24"/>
          <w:szCs w:val="24"/>
          <w:u w:val="none"/>
        </w:rPr>
        <w:t xml:space="preserve">milhões, </w:t>
      </w:r>
      <w:del w:id="132" w:author="Thomas Wever -  M8 Partners" w:date="2020-11-16T11:34:00Z">
        <w:r w:rsidR="00B53BC6" w:rsidRPr="00B53BC6" w:rsidDel="005F12E1">
          <w:rPr>
            <w:rFonts w:ascii="Calibri" w:hAnsi="Calibri" w:cs="Calibri"/>
            <w:b w:val="0"/>
            <w:sz w:val="24"/>
            <w:szCs w:val="24"/>
            <w:u w:val="none"/>
          </w:rPr>
          <w:delText>seiscentos e trinta e cinco</w:delText>
        </w:r>
      </w:del>
      <w:ins w:id="133" w:author="Thomas Wever -  M8 Partners" w:date="2020-11-16T11:34:00Z">
        <w:r w:rsidR="005F12E1">
          <w:rPr>
            <w:rFonts w:ascii="Calibri" w:hAnsi="Calibri" w:cs="Calibri"/>
            <w:b w:val="0"/>
            <w:sz w:val="24"/>
            <w:szCs w:val="24"/>
            <w:u w:val="none"/>
            <w:lang w:val="pt-BR"/>
          </w:rPr>
          <w:t>um</w:t>
        </w:r>
      </w:ins>
      <w:r w:rsidR="00B53BC6" w:rsidRPr="00B53BC6">
        <w:rPr>
          <w:rFonts w:ascii="Calibri" w:hAnsi="Calibri" w:cs="Calibri"/>
          <w:b w:val="0"/>
          <w:sz w:val="24"/>
          <w:szCs w:val="24"/>
          <w:u w:val="none"/>
        </w:rPr>
        <w:t xml:space="preserve"> mil, </w:t>
      </w:r>
      <w:del w:id="134" w:author="Thomas Wever -  M8 Partners" w:date="2020-11-16T11:34:00Z">
        <w:r w:rsidR="00B53BC6" w:rsidRPr="00B53BC6" w:rsidDel="005F12E1">
          <w:rPr>
            <w:rFonts w:ascii="Calibri" w:hAnsi="Calibri" w:cs="Calibri"/>
            <w:b w:val="0"/>
            <w:sz w:val="24"/>
            <w:szCs w:val="24"/>
            <w:u w:val="none"/>
          </w:rPr>
          <w:delText>quatrocentos e oitenta e dois</w:delText>
        </w:r>
      </w:del>
      <w:ins w:id="135" w:author="Thomas Wever -  M8 Partners" w:date="2020-11-16T11:34:00Z">
        <w:r w:rsidR="005F12E1">
          <w:rPr>
            <w:rFonts w:ascii="Calibri" w:hAnsi="Calibri" w:cs="Calibri"/>
            <w:b w:val="0"/>
            <w:sz w:val="24"/>
            <w:szCs w:val="24"/>
            <w:u w:val="none"/>
            <w:lang w:val="pt-BR"/>
          </w:rPr>
          <w:t>oitocentos e sete</w:t>
        </w:r>
      </w:ins>
      <w:r w:rsidR="00B53BC6" w:rsidRPr="00B53BC6">
        <w:rPr>
          <w:rFonts w:ascii="Calibri" w:hAnsi="Calibri" w:cs="Calibri"/>
          <w:b w:val="0"/>
          <w:sz w:val="24"/>
          <w:szCs w:val="24"/>
          <w:u w:val="none"/>
        </w:rPr>
        <w:t xml:space="preserve"> reais e </w:t>
      </w:r>
      <w:del w:id="136" w:author="Thomas Wever -  M8 Partners" w:date="2020-11-16T11:34:00Z">
        <w:r w:rsidR="00B53BC6" w:rsidRPr="00B53BC6" w:rsidDel="005F12E1">
          <w:rPr>
            <w:rFonts w:ascii="Calibri" w:hAnsi="Calibri" w:cs="Calibri"/>
            <w:b w:val="0"/>
            <w:sz w:val="24"/>
            <w:szCs w:val="24"/>
            <w:u w:val="none"/>
          </w:rPr>
          <w:delText>sessenta e sete</w:delText>
        </w:r>
      </w:del>
      <w:ins w:id="137" w:author="Thomas Wever -  M8 Partners" w:date="2020-11-16T11:34:00Z">
        <w:r w:rsidR="005F12E1">
          <w:rPr>
            <w:rFonts w:ascii="Calibri" w:hAnsi="Calibri" w:cs="Calibri"/>
            <w:b w:val="0"/>
            <w:sz w:val="24"/>
            <w:szCs w:val="24"/>
            <w:u w:val="none"/>
            <w:lang w:val="pt-BR"/>
          </w:rPr>
          <w:t>dezes</w:t>
        </w:r>
      </w:ins>
      <w:r w:rsidR="00487A93">
        <w:rPr>
          <w:rFonts w:ascii="Calibri" w:hAnsi="Calibri" w:cs="Calibri"/>
          <w:b w:val="0"/>
          <w:sz w:val="24"/>
          <w:szCs w:val="24"/>
          <w:u w:val="none"/>
          <w:lang w:val="pt-BR"/>
        </w:rPr>
        <w:t>s</w:t>
      </w:r>
      <w:ins w:id="138" w:author="Thomas Wever -  M8 Partners" w:date="2020-11-16T11:34:00Z">
        <w:r w:rsidR="005F12E1">
          <w:rPr>
            <w:rFonts w:ascii="Calibri" w:hAnsi="Calibri" w:cs="Calibri"/>
            <w:b w:val="0"/>
            <w:sz w:val="24"/>
            <w:szCs w:val="24"/>
            <w:u w:val="none"/>
            <w:lang w:val="pt-BR"/>
          </w:rPr>
          <w:t>ete</w:t>
        </w:r>
      </w:ins>
      <w:r w:rsidR="00B53BC6" w:rsidRPr="00B53BC6">
        <w:rPr>
          <w:rFonts w:ascii="Calibri" w:hAnsi="Calibri" w:cs="Calibri"/>
          <w:b w:val="0"/>
          <w:sz w:val="24"/>
          <w:szCs w:val="24"/>
          <w:u w:val="none"/>
        </w:rPr>
        <w:t xml:space="preserve"> centavos)</w:t>
      </w:r>
      <w:r w:rsidR="00760F0B"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lang w:val="pt-BR"/>
        </w:rPr>
        <w:t xml:space="preserve"> </w:t>
      </w:r>
      <w:r w:rsidR="00221849" w:rsidRPr="00B53BC6">
        <w:rPr>
          <w:rFonts w:ascii="Calibri" w:hAnsi="Calibri" w:cs="Calibri"/>
          <w:b w:val="0"/>
          <w:color w:val="000000"/>
          <w:sz w:val="24"/>
          <w:szCs w:val="24"/>
          <w:u w:val="none"/>
          <w:lang w:val="pt-BR"/>
        </w:rPr>
        <w:t xml:space="preserve">em </w:t>
      </w:r>
      <w:ins w:id="139" w:author="Thomas Wever -  M8 Partners" w:date="2020-11-16T11:34:00Z">
        <w:r w:rsidR="005F12E1">
          <w:rPr>
            <w:rFonts w:ascii="Calibri" w:hAnsi="Calibri" w:cs="Calibri"/>
            <w:b w:val="0"/>
            <w:sz w:val="24"/>
            <w:szCs w:val="24"/>
            <w:u w:val="none"/>
            <w:lang w:val="pt-BR"/>
          </w:rPr>
          <w:t>20</w:t>
        </w:r>
      </w:ins>
      <w:del w:id="140" w:author="Thomas Wever -  M8 Partners" w:date="2020-11-16T11:34:00Z">
        <w:r w:rsidR="00B53BC6" w:rsidRPr="00B53BC6" w:rsidDel="005F12E1">
          <w:rPr>
            <w:rFonts w:ascii="Calibri" w:hAnsi="Calibri" w:cs="Calibri"/>
            <w:b w:val="0"/>
            <w:sz w:val="24"/>
            <w:szCs w:val="24"/>
            <w:u w:val="none"/>
            <w:lang w:val="pt-BR"/>
          </w:rPr>
          <w:delText>7</w:delText>
        </w:r>
      </w:del>
      <w:r w:rsidR="00B53BC6" w:rsidRPr="00B53BC6">
        <w:rPr>
          <w:rFonts w:ascii="Calibri" w:hAnsi="Calibri" w:cs="Calibri"/>
          <w:b w:val="0"/>
          <w:sz w:val="24"/>
          <w:szCs w:val="24"/>
          <w:u w:val="none"/>
          <w:lang w:val="pt-BR"/>
        </w:rPr>
        <w:t xml:space="preserve"> de </w:t>
      </w:r>
      <w:del w:id="141" w:author="Thomas Wever -  M8 Partners" w:date="2020-11-16T11:34:00Z">
        <w:r w:rsidR="00B53BC6" w:rsidRPr="00B53BC6" w:rsidDel="005F12E1">
          <w:rPr>
            <w:rFonts w:ascii="Calibri" w:hAnsi="Calibri" w:cs="Calibri"/>
            <w:b w:val="0"/>
            <w:sz w:val="24"/>
            <w:szCs w:val="24"/>
            <w:u w:val="none"/>
            <w:lang w:val="pt-BR"/>
          </w:rPr>
          <w:delText xml:space="preserve">outubro </w:delText>
        </w:r>
      </w:del>
      <w:ins w:id="142" w:author="Thomas Wever -  M8 Partners" w:date="2020-11-16T11:34:00Z">
        <w:r w:rsidR="005F12E1">
          <w:rPr>
            <w:rFonts w:ascii="Calibri" w:hAnsi="Calibri" w:cs="Calibri"/>
            <w:b w:val="0"/>
            <w:sz w:val="24"/>
            <w:szCs w:val="24"/>
            <w:u w:val="none"/>
            <w:lang w:val="pt-BR"/>
          </w:rPr>
          <w:t>novembro</w:t>
        </w:r>
        <w:r w:rsidR="005F12E1" w:rsidRPr="00B53BC6">
          <w:rPr>
            <w:rFonts w:ascii="Calibri" w:hAnsi="Calibri" w:cs="Calibri"/>
            <w:b w:val="0"/>
            <w:sz w:val="24"/>
            <w:szCs w:val="24"/>
            <w:u w:val="none"/>
            <w:lang w:val="pt-BR"/>
          </w:rPr>
          <w:t xml:space="preserve"> </w:t>
        </w:r>
      </w:ins>
      <w:r w:rsidR="00B53BC6" w:rsidRPr="00B53BC6">
        <w:rPr>
          <w:rFonts w:ascii="Calibri" w:hAnsi="Calibri" w:cs="Calibri"/>
          <w:b w:val="0"/>
          <w:sz w:val="24"/>
          <w:szCs w:val="24"/>
          <w:u w:val="none"/>
          <w:lang w:val="pt-BR"/>
        </w:rPr>
        <w:t xml:space="preserve">de 2020, </w:t>
      </w:r>
      <w:r w:rsidR="003965E6" w:rsidRPr="00FD5F45">
        <w:rPr>
          <w:rFonts w:ascii="Calibri" w:hAnsi="Calibri" w:cs="Calibri"/>
          <w:b w:val="0"/>
          <w:sz w:val="24"/>
          <w:szCs w:val="24"/>
          <w:u w:val="none"/>
        </w:rPr>
        <w:t xml:space="preserve">sendo o valor de </w:t>
      </w:r>
      <w:ins w:id="143" w:author="Thomas Wever -  M8 Partners" w:date="2020-11-16T11:34:00Z">
        <w:r w:rsidR="005F12E1" w:rsidRPr="005F12E1">
          <w:rPr>
            <w:rFonts w:ascii="Calibri" w:hAnsi="Calibri" w:cs="Calibri"/>
            <w:b w:val="0"/>
            <w:sz w:val="24"/>
            <w:szCs w:val="24"/>
            <w:u w:val="none"/>
            <w:rPrChange w:id="144" w:author="Thomas Wever -  M8 Partners" w:date="2020-11-16T11:36:00Z">
              <w:rPr>
                <w:rFonts w:asciiTheme="minorHAnsi" w:hAnsiTheme="minorHAnsi" w:cstheme="minorHAnsi"/>
                <w:color w:val="000000"/>
                <w:highlight w:val="yellow"/>
              </w:rPr>
            </w:rPrChange>
          </w:rPr>
          <w:t>R$</w:t>
        </w:r>
        <w:r w:rsidR="005F12E1" w:rsidRPr="005F12E1">
          <w:rPr>
            <w:rFonts w:ascii="Calibri" w:hAnsi="Calibri" w:cs="Calibri"/>
            <w:b w:val="0"/>
            <w:sz w:val="24"/>
            <w:szCs w:val="24"/>
            <w:u w:val="none"/>
            <w:rPrChange w:id="145" w:author="Thomas Wever -  M8 Partners" w:date="2020-11-16T11:36:00Z">
              <w:rPr>
                <w:rFonts w:asciiTheme="minorHAnsi" w:hAnsiTheme="minorHAnsi" w:cstheme="minorHAnsi"/>
                <w:highlight w:val="yellow"/>
              </w:rPr>
            </w:rPrChange>
          </w:rPr>
          <w:t xml:space="preserve"> 35.100.553,76 (trinta e cinco milhões, cem mil, quinhentos e cinquenta e </w:t>
        </w:r>
        <w:proofErr w:type="spellStart"/>
        <w:r w:rsidR="005F12E1" w:rsidRPr="005F12E1">
          <w:rPr>
            <w:rFonts w:ascii="Calibri" w:hAnsi="Calibri" w:cs="Calibri"/>
            <w:b w:val="0"/>
            <w:sz w:val="24"/>
            <w:szCs w:val="24"/>
            <w:u w:val="none"/>
            <w:rPrChange w:id="146" w:author="Thomas Wever -  M8 Partners" w:date="2020-11-16T11:36:00Z">
              <w:rPr>
                <w:rFonts w:asciiTheme="minorHAnsi" w:hAnsiTheme="minorHAnsi" w:cstheme="minorHAnsi"/>
                <w:highlight w:val="yellow"/>
              </w:rPr>
            </w:rPrChange>
          </w:rPr>
          <w:t>tres</w:t>
        </w:r>
        <w:proofErr w:type="spellEnd"/>
        <w:r w:rsidR="005F12E1" w:rsidRPr="005F12E1">
          <w:rPr>
            <w:rFonts w:ascii="Calibri" w:hAnsi="Calibri" w:cs="Calibri"/>
            <w:b w:val="0"/>
            <w:sz w:val="24"/>
            <w:szCs w:val="24"/>
            <w:u w:val="none"/>
            <w:rPrChange w:id="147" w:author="Thomas Wever -  M8 Partners" w:date="2020-11-16T11:36:00Z">
              <w:rPr>
                <w:rFonts w:asciiTheme="minorHAnsi" w:hAnsiTheme="minorHAnsi" w:cstheme="minorHAnsi"/>
                <w:highlight w:val="yellow"/>
              </w:rPr>
            </w:rPrChange>
          </w:rPr>
          <w:t xml:space="preserve"> reais e setenta e seis centavos)</w:t>
        </w:r>
      </w:ins>
      <w:del w:id="148" w:author="Thomas Wever -  M8 Partners" w:date="2020-11-16T11:34:00Z">
        <w:r w:rsidR="00B53BC6" w:rsidRPr="00B53BC6" w:rsidDel="005F12E1">
          <w:rPr>
            <w:rFonts w:ascii="Calibri" w:hAnsi="Calibri" w:cs="Calibri"/>
            <w:b w:val="0"/>
            <w:sz w:val="24"/>
            <w:szCs w:val="24"/>
            <w:u w:val="none"/>
          </w:rPr>
          <w:delText>R$</w:delText>
        </w:r>
        <w:r w:rsidR="00B53BC6" w:rsidRPr="005F12E1" w:rsidDel="005F12E1">
          <w:rPr>
            <w:rFonts w:ascii="Calibri" w:hAnsi="Calibri" w:cs="Calibri"/>
            <w:b w:val="0"/>
            <w:sz w:val="24"/>
            <w:szCs w:val="24"/>
            <w:u w:val="none"/>
            <w:rPrChange w:id="149" w:author="Thomas Wever -  M8 Partners" w:date="2020-11-16T11:36:00Z">
              <w:rPr>
                <w:rFonts w:ascii="Calibri" w:hAnsi="Calibri" w:cs="Calibri"/>
                <w:b w:val="0"/>
                <w:sz w:val="24"/>
                <w:szCs w:val="24"/>
                <w:u w:val="none"/>
                <w:lang w:val="pt-BR"/>
              </w:rPr>
            </w:rPrChange>
          </w:rPr>
          <w:delText> </w:delText>
        </w:r>
        <w:r w:rsidR="00B53BC6" w:rsidRPr="00B53BC6" w:rsidDel="005F12E1">
          <w:rPr>
            <w:rFonts w:ascii="Calibri" w:hAnsi="Calibri" w:cs="Calibri"/>
            <w:b w:val="0"/>
            <w:sz w:val="24"/>
            <w:szCs w:val="24"/>
            <w:u w:val="none"/>
          </w:rPr>
          <w:delText>34.409.597,98 (trinta e quatro milhões, quatrocentos e trinta e nove mil, quinhentos e noventa e sete reais e noventa e oito centavos)</w:delText>
        </w:r>
      </w:del>
      <w:r w:rsidR="00B53BC6" w:rsidRPr="005F12E1">
        <w:rPr>
          <w:rFonts w:ascii="Calibri" w:hAnsi="Calibri" w:cs="Calibri"/>
          <w:b w:val="0"/>
          <w:sz w:val="24"/>
          <w:szCs w:val="24"/>
          <w:u w:val="none"/>
          <w:rPrChange w:id="150" w:author="Thomas Wever -  M8 Partners" w:date="2020-11-16T11:36:00Z">
            <w:rPr>
              <w:rFonts w:ascii="Calibri" w:hAnsi="Calibri" w:cs="Calibri"/>
              <w:b w:val="0"/>
              <w:sz w:val="24"/>
              <w:szCs w:val="24"/>
              <w:u w:val="none"/>
              <w:lang w:val="pt-BR"/>
            </w:rPr>
          </w:rPrChange>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1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Cedente</w:t>
      </w:r>
      <w:r w:rsidR="003965E6" w:rsidRPr="00FD5F45">
        <w:rPr>
          <w:rFonts w:ascii="Calibri" w:hAnsi="Calibri" w:cs="Calibri"/>
          <w:b w:val="0"/>
          <w:sz w:val="24"/>
          <w:szCs w:val="24"/>
        </w:rPr>
        <w:t xml:space="preserve"> 1</w:t>
      </w:r>
      <w:r w:rsidR="003965E6" w:rsidRPr="00FD5F45">
        <w:rPr>
          <w:rFonts w:ascii="Calibri" w:hAnsi="Calibri" w:cs="Calibri"/>
          <w:b w:val="0"/>
          <w:sz w:val="24"/>
          <w:szCs w:val="24"/>
          <w:u w:val="none"/>
        </w:rPr>
        <w:t>”)</w:t>
      </w:r>
      <w:r w:rsidR="00775D65" w:rsidRPr="00FD5F45">
        <w:rPr>
          <w:rFonts w:ascii="Calibri" w:hAnsi="Calibri" w:cs="Calibri"/>
          <w:b w:val="0"/>
          <w:sz w:val="24"/>
          <w:szCs w:val="24"/>
          <w:u w:val="none"/>
          <w:lang w:val="pt-BR"/>
        </w:rPr>
        <w:t xml:space="preserve"> e</w:t>
      </w:r>
      <w:r w:rsidR="003965E6" w:rsidRPr="00FD5F45">
        <w:rPr>
          <w:rFonts w:ascii="Calibri" w:hAnsi="Calibri" w:cs="Calibri"/>
          <w:b w:val="0"/>
          <w:sz w:val="24"/>
          <w:szCs w:val="24"/>
          <w:u w:val="none"/>
        </w:rPr>
        <w:t xml:space="preserve"> o valor de </w:t>
      </w:r>
      <w:r w:rsidR="00B53BC6" w:rsidRPr="00B53BC6">
        <w:rPr>
          <w:rFonts w:ascii="Calibri" w:hAnsi="Calibri" w:cs="Calibri"/>
          <w:b w:val="0"/>
          <w:sz w:val="24"/>
          <w:szCs w:val="24"/>
          <w:u w:val="none"/>
        </w:rPr>
        <w:t xml:space="preserve">R$ </w:t>
      </w:r>
      <w:ins w:id="151" w:author="Thomas Wever -  M8 Partners" w:date="2020-11-16T11:35:00Z">
        <w:r w:rsidR="005F12E1">
          <w:rPr>
            <w:rFonts w:ascii="Calibri" w:hAnsi="Calibri" w:cs="Calibri"/>
            <w:b w:val="0"/>
            <w:sz w:val="24"/>
            <w:szCs w:val="24"/>
            <w:u w:val="none"/>
            <w:lang w:val="pt-BR"/>
          </w:rPr>
          <w:t>9</w:t>
        </w:r>
      </w:ins>
      <w:del w:id="152" w:author="Thomas Wever -  M8 Partners" w:date="2020-11-16T11:35:00Z">
        <w:r w:rsidR="00B53BC6" w:rsidRPr="00B53BC6" w:rsidDel="005F12E1">
          <w:rPr>
            <w:rFonts w:ascii="Calibri" w:hAnsi="Calibri" w:cs="Calibri"/>
            <w:b w:val="0"/>
            <w:sz w:val="24"/>
            <w:szCs w:val="24"/>
            <w:u w:val="none"/>
          </w:rPr>
          <w:delText>10</w:delText>
        </w:r>
      </w:del>
      <w:r w:rsidR="00B53BC6" w:rsidRPr="00B53BC6">
        <w:rPr>
          <w:rFonts w:ascii="Calibri" w:hAnsi="Calibri" w:cs="Calibri"/>
          <w:b w:val="0"/>
          <w:sz w:val="24"/>
          <w:szCs w:val="24"/>
          <w:u w:val="none"/>
        </w:rPr>
        <w:t>.</w:t>
      </w:r>
      <w:ins w:id="153" w:author="Thomas Wever -  M8 Partners" w:date="2020-11-16T11:35:00Z">
        <w:r w:rsidR="005F12E1">
          <w:rPr>
            <w:rFonts w:ascii="Calibri" w:hAnsi="Calibri" w:cs="Calibri"/>
            <w:b w:val="0"/>
            <w:sz w:val="24"/>
            <w:szCs w:val="24"/>
            <w:u w:val="none"/>
            <w:lang w:val="pt-BR"/>
          </w:rPr>
          <w:t>901</w:t>
        </w:r>
      </w:ins>
      <w:del w:id="154" w:author="Thomas Wever -  M8 Partners" w:date="2020-11-16T11:35:00Z">
        <w:r w:rsidR="00B53BC6" w:rsidRPr="00B53BC6" w:rsidDel="005F12E1">
          <w:rPr>
            <w:rFonts w:ascii="Calibri" w:hAnsi="Calibri" w:cs="Calibri"/>
            <w:b w:val="0"/>
            <w:sz w:val="24"/>
            <w:szCs w:val="24"/>
            <w:u w:val="none"/>
          </w:rPr>
          <w:delText>225</w:delText>
        </w:r>
      </w:del>
      <w:r w:rsidR="00B53BC6" w:rsidRPr="00B53BC6">
        <w:rPr>
          <w:rFonts w:ascii="Calibri" w:hAnsi="Calibri" w:cs="Calibri"/>
          <w:b w:val="0"/>
          <w:sz w:val="24"/>
          <w:szCs w:val="24"/>
          <w:u w:val="none"/>
        </w:rPr>
        <w:t>.</w:t>
      </w:r>
      <w:ins w:id="155" w:author="Thomas Wever -  M8 Partners" w:date="2020-11-16T11:35:00Z">
        <w:r w:rsidR="005F12E1">
          <w:rPr>
            <w:rFonts w:ascii="Calibri" w:hAnsi="Calibri" w:cs="Calibri"/>
            <w:b w:val="0"/>
            <w:sz w:val="24"/>
            <w:szCs w:val="24"/>
            <w:u w:val="none"/>
            <w:lang w:val="pt-BR"/>
          </w:rPr>
          <w:t>253</w:t>
        </w:r>
      </w:ins>
      <w:del w:id="156" w:author="Thomas Wever -  M8 Partners" w:date="2020-11-16T11:35:00Z">
        <w:r w:rsidR="00B53BC6" w:rsidRPr="00B53BC6" w:rsidDel="005F12E1">
          <w:rPr>
            <w:rFonts w:ascii="Calibri" w:hAnsi="Calibri" w:cs="Calibri"/>
            <w:b w:val="0"/>
            <w:sz w:val="24"/>
            <w:szCs w:val="24"/>
            <w:u w:val="none"/>
          </w:rPr>
          <w:delText>884</w:delText>
        </w:r>
      </w:del>
      <w:r w:rsidR="00B53BC6" w:rsidRPr="00B53BC6">
        <w:rPr>
          <w:rFonts w:ascii="Calibri" w:hAnsi="Calibri" w:cs="Calibri"/>
          <w:b w:val="0"/>
          <w:sz w:val="24"/>
          <w:szCs w:val="24"/>
          <w:u w:val="none"/>
        </w:rPr>
        <w:t>,</w:t>
      </w:r>
      <w:ins w:id="157" w:author="Thomas Wever -  M8 Partners" w:date="2020-11-16T11:35:00Z">
        <w:r w:rsidR="005F12E1">
          <w:rPr>
            <w:rFonts w:ascii="Calibri" w:hAnsi="Calibri" w:cs="Calibri"/>
            <w:b w:val="0"/>
            <w:sz w:val="24"/>
            <w:szCs w:val="24"/>
            <w:u w:val="none"/>
            <w:lang w:val="pt-BR"/>
          </w:rPr>
          <w:t>43</w:t>
        </w:r>
      </w:ins>
      <w:del w:id="158" w:author="Thomas Wever -  M8 Partners" w:date="2020-11-16T11:35:00Z">
        <w:r w:rsidR="00B53BC6" w:rsidRPr="00B53BC6" w:rsidDel="005F12E1">
          <w:rPr>
            <w:rFonts w:ascii="Calibri" w:hAnsi="Calibri" w:cs="Calibri"/>
            <w:b w:val="0"/>
            <w:sz w:val="24"/>
            <w:szCs w:val="24"/>
            <w:u w:val="none"/>
          </w:rPr>
          <w:delText>69</w:delText>
        </w:r>
      </w:del>
      <w:r w:rsidR="00B53BC6" w:rsidRPr="00B53BC6">
        <w:rPr>
          <w:rFonts w:ascii="Calibri" w:hAnsi="Calibri" w:cs="Calibri"/>
          <w:b w:val="0"/>
          <w:sz w:val="24"/>
          <w:szCs w:val="24"/>
          <w:u w:val="none"/>
        </w:rPr>
        <w:t xml:space="preserve"> (</w:t>
      </w:r>
      <w:ins w:id="159" w:author="Thomas Wever -  M8 Partners" w:date="2020-11-16T11:35:00Z">
        <w:r w:rsidR="005F12E1">
          <w:rPr>
            <w:rFonts w:ascii="Calibri" w:hAnsi="Calibri" w:cs="Calibri"/>
            <w:b w:val="0"/>
            <w:sz w:val="24"/>
            <w:szCs w:val="24"/>
            <w:u w:val="none"/>
            <w:lang w:val="pt-BR"/>
          </w:rPr>
          <w:t>nove</w:t>
        </w:r>
      </w:ins>
      <w:del w:id="160" w:author="Thomas Wever -  M8 Partners" w:date="2020-11-16T11:35:00Z">
        <w:r w:rsidR="00B53BC6" w:rsidRPr="00B53BC6" w:rsidDel="005F12E1">
          <w:rPr>
            <w:rFonts w:ascii="Calibri" w:hAnsi="Calibri" w:cs="Calibri"/>
            <w:b w:val="0"/>
            <w:sz w:val="24"/>
            <w:szCs w:val="24"/>
            <w:u w:val="none"/>
          </w:rPr>
          <w:delText>dez</w:delText>
        </w:r>
      </w:del>
      <w:r w:rsidR="00B53BC6" w:rsidRPr="00B53BC6">
        <w:rPr>
          <w:rFonts w:ascii="Calibri" w:hAnsi="Calibri" w:cs="Calibri"/>
          <w:b w:val="0"/>
          <w:sz w:val="24"/>
          <w:szCs w:val="24"/>
          <w:u w:val="none"/>
        </w:rPr>
        <w:t xml:space="preserve"> milhões, </w:t>
      </w:r>
      <w:del w:id="161" w:author="Thomas Wever -  M8 Partners" w:date="2020-11-16T11:35:00Z">
        <w:r w:rsidR="00B53BC6" w:rsidRPr="00B53BC6" w:rsidDel="005F12E1">
          <w:rPr>
            <w:rFonts w:ascii="Calibri" w:hAnsi="Calibri" w:cs="Calibri"/>
            <w:b w:val="0"/>
            <w:sz w:val="24"/>
            <w:szCs w:val="24"/>
            <w:u w:val="none"/>
          </w:rPr>
          <w:delText>duzentos e vinte e cinco</w:delText>
        </w:r>
      </w:del>
      <w:ins w:id="162" w:author="Thomas Wever -  M8 Partners" w:date="2020-11-16T11:35:00Z">
        <w:r w:rsidR="005F12E1">
          <w:rPr>
            <w:rFonts w:ascii="Calibri" w:hAnsi="Calibri" w:cs="Calibri"/>
            <w:b w:val="0"/>
            <w:sz w:val="24"/>
            <w:szCs w:val="24"/>
            <w:u w:val="none"/>
            <w:lang w:val="pt-BR"/>
          </w:rPr>
          <w:t>novecentos e um</w:t>
        </w:r>
      </w:ins>
      <w:r w:rsidR="00B53BC6" w:rsidRPr="00B53BC6">
        <w:rPr>
          <w:rFonts w:ascii="Calibri" w:hAnsi="Calibri" w:cs="Calibri"/>
          <w:b w:val="0"/>
          <w:sz w:val="24"/>
          <w:szCs w:val="24"/>
          <w:u w:val="none"/>
        </w:rPr>
        <w:t xml:space="preserve"> mil, </w:t>
      </w:r>
      <w:ins w:id="163" w:author="Thomas Wever -  M8 Partners" w:date="2020-11-16T11:35:00Z">
        <w:r w:rsidR="005F12E1">
          <w:rPr>
            <w:rFonts w:ascii="Calibri" w:hAnsi="Calibri" w:cs="Calibri"/>
            <w:b w:val="0"/>
            <w:sz w:val="24"/>
            <w:szCs w:val="24"/>
            <w:u w:val="none"/>
            <w:lang w:val="pt-BR"/>
          </w:rPr>
          <w:t>duzentos e cinquenta e tr</w:t>
        </w:r>
      </w:ins>
      <w:ins w:id="164" w:author="Thomas Wever -  M8 Partners" w:date="2020-11-16T11:36:00Z">
        <w:r w:rsidR="005F12E1">
          <w:rPr>
            <w:rFonts w:ascii="Calibri" w:hAnsi="Calibri" w:cs="Calibri"/>
            <w:b w:val="0"/>
            <w:sz w:val="24"/>
            <w:szCs w:val="24"/>
            <w:u w:val="none"/>
            <w:lang w:val="pt-BR"/>
          </w:rPr>
          <w:t>ês</w:t>
        </w:r>
      </w:ins>
      <w:del w:id="165" w:author="Thomas Wever -  M8 Partners" w:date="2020-11-16T11:35:00Z">
        <w:r w:rsidR="00B53BC6" w:rsidRPr="00B53BC6" w:rsidDel="005F12E1">
          <w:rPr>
            <w:rFonts w:ascii="Calibri" w:hAnsi="Calibri" w:cs="Calibri"/>
            <w:b w:val="0"/>
            <w:sz w:val="24"/>
            <w:szCs w:val="24"/>
            <w:u w:val="none"/>
          </w:rPr>
          <w:delText>oitocentos e oitenta e quatro</w:delText>
        </w:r>
      </w:del>
      <w:r w:rsidR="00B53BC6" w:rsidRPr="00B53BC6">
        <w:rPr>
          <w:rFonts w:ascii="Calibri" w:hAnsi="Calibri" w:cs="Calibri"/>
          <w:b w:val="0"/>
          <w:sz w:val="24"/>
          <w:szCs w:val="24"/>
          <w:u w:val="none"/>
        </w:rPr>
        <w:t xml:space="preserve"> reais e </w:t>
      </w:r>
      <w:ins w:id="166" w:author="Thomas Wever -  M8 Partners" w:date="2020-11-16T11:36:00Z">
        <w:r w:rsidR="005F12E1">
          <w:rPr>
            <w:rFonts w:ascii="Calibri" w:hAnsi="Calibri" w:cs="Calibri"/>
            <w:b w:val="0"/>
            <w:sz w:val="24"/>
            <w:szCs w:val="24"/>
            <w:u w:val="none"/>
            <w:lang w:val="pt-BR"/>
          </w:rPr>
          <w:t>quarenta e três</w:t>
        </w:r>
      </w:ins>
      <w:del w:id="167" w:author="Thomas Wever -  M8 Partners" w:date="2020-11-16T11:36:00Z">
        <w:r w:rsidR="00B53BC6" w:rsidRPr="00B53BC6" w:rsidDel="005F12E1">
          <w:rPr>
            <w:rFonts w:ascii="Calibri" w:hAnsi="Calibri" w:cs="Calibri"/>
            <w:b w:val="0"/>
            <w:sz w:val="24"/>
            <w:szCs w:val="24"/>
            <w:u w:val="none"/>
          </w:rPr>
          <w:delText>sessenta e nove</w:delText>
        </w:r>
      </w:del>
      <w:r w:rsidR="00B53BC6" w:rsidRPr="00B53BC6">
        <w:rPr>
          <w:rFonts w:ascii="Calibri" w:hAnsi="Calibri" w:cs="Calibri"/>
          <w:b w:val="0"/>
          <w:sz w:val="24"/>
          <w:szCs w:val="24"/>
          <w:u w:val="none"/>
        </w:rPr>
        <w:t xml:space="preserve"> centavos)</w:t>
      </w:r>
      <w:r w:rsidR="00C23EB9" w:rsidRPr="00FD5F45">
        <w:rPr>
          <w:rFonts w:ascii="Calibri" w:hAnsi="Calibri" w:cs="Calibri"/>
          <w:b w:val="0"/>
          <w:sz w:val="24"/>
          <w:szCs w:val="24"/>
          <w:u w:val="none"/>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2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 xml:space="preserve">Cedente </w:t>
      </w:r>
      <w:r w:rsidR="003965E6" w:rsidRPr="00FD5F45">
        <w:rPr>
          <w:rFonts w:ascii="Calibri" w:hAnsi="Calibri" w:cs="Calibri"/>
          <w:b w:val="0"/>
          <w:sz w:val="24"/>
          <w:szCs w:val="24"/>
        </w:rPr>
        <w:t>2</w:t>
      </w:r>
      <w:r w:rsidR="003965E6"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00852372" w:rsidRPr="00B53BC6">
        <w:rPr>
          <w:rFonts w:ascii="Calibri" w:hAnsi="Calibri" w:cs="Calibri"/>
          <w:b w:val="0"/>
          <w:color w:val="000000"/>
          <w:sz w:val="24"/>
          <w:szCs w:val="24"/>
          <w:u w:val="none"/>
        </w:rPr>
        <w:t xml:space="preserve"> O </w:t>
      </w:r>
      <w:r w:rsidR="00C07132" w:rsidRPr="00FD5F45">
        <w:rPr>
          <w:rFonts w:ascii="Calibri" w:hAnsi="Calibri" w:cs="Calibri"/>
          <w:b w:val="0"/>
          <w:color w:val="000000"/>
          <w:sz w:val="24"/>
          <w:szCs w:val="24"/>
          <w:u w:val="none"/>
        </w:rPr>
        <w:t>Anexo </w:t>
      </w:r>
      <w:r w:rsidR="002A43E7" w:rsidRPr="00FD5F45">
        <w:rPr>
          <w:rFonts w:ascii="Calibri" w:hAnsi="Calibri" w:cs="Calibri"/>
          <w:b w:val="0"/>
          <w:color w:val="000000"/>
          <w:sz w:val="24"/>
          <w:szCs w:val="24"/>
          <w:u w:val="none"/>
        </w:rPr>
        <w:t>II</w:t>
      </w:r>
      <w:r w:rsidR="002A43E7" w:rsidRPr="00B53BC6">
        <w:rPr>
          <w:rFonts w:ascii="Calibri" w:hAnsi="Calibri" w:cs="Calibri"/>
          <w:b w:val="0"/>
          <w:color w:val="000000"/>
          <w:sz w:val="24"/>
          <w:szCs w:val="24"/>
          <w:u w:val="none"/>
        </w:rPr>
        <w:t xml:space="preserve"> </w:t>
      </w:r>
      <w:r w:rsidR="00852372" w:rsidRPr="00B53BC6">
        <w:rPr>
          <w:rFonts w:ascii="Calibri" w:hAnsi="Calibri" w:cs="Calibri"/>
          <w:b w:val="0"/>
          <w:color w:val="000000"/>
          <w:sz w:val="24"/>
          <w:szCs w:val="24"/>
          <w:u w:val="none"/>
        </w:rPr>
        <w:t xml:space="preserve">deste Termo </w:t>
      </w:r>
      <w:proofErr w:type="spellStart"/>
      <w:r w:rsidR="00390A1D" w:rsidRPr="00B53BC6">
        <w:rPr>
          <w:rFonts w:ascii="Calibri" w:hAnsi="Calibri" w:cs="Calibri"/>
          <w:b w:val="0"/>
          <w:color w:val="000000"/>
          <w:sz w:val="24"/>
          <w:szCs w:val="24"/>
          <w:u w:val="none"/>
        </w:rPr>
        <w:t>cont</w:t>
      </w:r>
      <w:r w:rsidR="00390A1D" w:rsidRPr="00B53BC6">
        <w:rPr>
          <w:rFonts w:ascii="Calibri" w:hAnsi="Calibri" w:cs="Calibri"/>
          <w:b w:val="0"/>
          <w:color w:val="000000"/>
          <w:sz w:val="24"/>
          <w:szCs w:val="24"/>
          <w:u w:val="none"/>
          <w:lang w:val="pt-BR"/>
        </w:rPr>
        <w:t>é</w:t>
      </w:r>
      <w:proofErr w:type="spellEnd"/>
      <w:r w:rsidR="002A43E7" w:rsidRPr="00B53BC6">
        <w:rPr>
          <w:rFonts w:ascii="Calibri" w:hAnsi="Calibri" w:cs="Calibri"/>
          <w:b w:val="0"/>
          <w:color w:val="000000"/>
          <w:sz w:val="24"/>
          <w:szCs w:val="24"/>
          <w:u w:val="none"/>
        </w:rPr>
        <w:t xml:space="preserve">m </w:t>
      </w:r>
      <w:r w:rsidR="00852372" w:rsidRPr="00B53BC6">
        <w:rPr>
          <w:rFonts w:ascii="Calibri" w:hAnsi="Calibri" w:cs="Calibri"/>
          <w:b w:val="0"/>
          <w:color w:val="000000"/>
          <w:sz w:val="24"/>
          <w:szCs w:val="24"/>
          <w:u w:val="none"/>
        </w:rPr>
        <w:t xml:space="preserve">a descrição </w:t>
      </w:r>
      <w:r w:rsidR="002A43E7" w:rsidRPr="00B53BC6">
        <w:rPr>
          <w:rFonts w:ascii="Calibri" w:hAnsi="Calibri" w:cs="Calibri"/>
          <w:b w:val="0"/>
          <w:color w:val="000000"/>
          <w:sz w:val="24"/>
          <w:szCs w:val="24"/>
          <w:u w:val="none"/>
        </w:rPr>
        <w:t xml:space="preserve">dos Créditos Imobiliários e </w:t>
      </w:r>
      <w:r w:rsidR="00852372" w:rsidRPr="00B53BC6">
        <w:rPr>
          <w:rFonts w:ascii="Calibri" w:hAnsi="Calibri" w:cs="Calibri"/>
          <w:b w:val="0"/>
          <w:color w:val="000000"/>
          <w:sz w:val="24"/>
          <w:szCs w:val="24"/>
          <w:u w:val="none"/>
        </w:rPr>
        <w:t>da</w:t>
      </w:r>
      <w:r w:rsidR="00390A1D" w:rsidRPr="00B53BC6">
        <w:rPr>
          <w:rFonts w:ascii="Calibri" w:hAnsi="Calibri" w:cs="Calibri"/>
          <w:b w:val="0"/>
          <w:color w:val="000000"/>
          <w:sz w:val="24"/>
          <w:szCs w:val="24"/>
          <w:u w:val="none"/>
          <w:lang w:val="pt-BR"/>
        </w:rPr>
        <w:t>s</w:t>
      </w:r>
      <w:r w:rsidR="00852372" w:rsidRPr="00B53BC6">
        <w:rPr>
          <w:rFonts w:ascii="Calibri" w:hAnsi="Calibri" w:cs="Calibri"/>
          <w:b w:val="0"/>
          <w:color w:val="000000"/>
          <w:sz w:val="24"/>
          <w:szCs w:val="24"/>
          <w:u w:val="none"/>
        </w:rPr>
        <w:t xml:space="preserve"> CCI.</w:t>
      </w:r>
      <w:commentRangeEnd w:id="121"/>
      <w:r w:rsidR="00945864">
        <w:rPr>
          <w:rStyle w:val="Refdecomentrio"/>
          <w:b w:val="0"/>
          <w:u w:val="none"/>
          <w:lang w:val="en-US"/>
        </w:rPr>
        <w:commentReference w:id="121"/>
      </w:r>
      <w:bookmarkStart w:id="168" w:name="_GoBack"/>
      <w:bookmarkEnd w:id="168"/>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169" w:name="_DV_M43"/>
      <w:bookmarkEnd w:id="169"/>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virtude dos Créditos Imobiliários</w:t>
      </w:r>
      <w:bookmarkStart w:id="170" w:name="_DV_M134"/>
      <w:bookmarkEnd w:id="170"/>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proofErr w:type="spellStart"/>
      <w:r w:rsidRPr="001F4686">
        <w:rPr>
          <w:rFonts w:ascii="Calibri" w:hAnsi="Calibri" w:cs="Calibri"/>
          <w:sz w:val="24"/>
          <w:szCs w:val="24"/>
        </w:rPr>
        <w:t>Securitizadora</w:t>
      </w:r>
      <w:proofErr w:type="spellEnd"/>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 xml:space="preserve">Termo de Securitização, não estando sujeitos a qualquer tipo de retenção, desconto ou compensação com ou em decorrência de outras obrigações da </w:t>
      </w:r>
      <w:proofErr w:type="spellStart"/>
      <w:r w:rsidRPr="001F4686">
        <w:rPr>
          <w:rFonts w:ascii="Calibri" w:hAnsi="Calibri" w:cs="Calibri"/>
          <w:color w:val="000000"/>
          <w:sz w:val="24"/>
          <w:szCs w:val="24"/>
        </w:rPr>
        <w:t>Securitizadora</w:t>
      </w:r>
      <w:proofErr w:type="spellEnd"/>
      <w:r w:rsidRPr="001F4686">
        <w:rPr>
          <w:rFonts w:ascii="Calibri" w:hAnsi="Calibri" w:cs="Calibri"/>
          <w:color w:val="000000"/>
          <w:sz w:val="24"/>
          <w:szCs w:val="24"/>
        </w:rPr>
        <w:t>.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171" w:name="_DV_M135"/>
      <w:bookmarkStart w:id="172" w:name="_DV_M44"/>
      <w:bookmarkEnd w:id="171"/>
      <w:bookmarkEnd w:id="172"/>
      <w:r w:rsidRPr="001F4686">
        <w:rPr>
          <w:rFonts w:ascii="Calibri" w:hAnsi="Calibri" w:cs="Calibri"/>
          <w:sz w:val="24"/>
          <w:szCs w:val="24"/>
        </w:rPr>
        <w:lastRenderedPageBreak/>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w:t>
      </w:r>
      <w:proofErr w:type="spellStart"/>
      <w:r w:rsidR="00E83EB1" w:rsidRPr="00F957D3">
        <w:rPr>
          <w:rFonts w:ascii="Calibri" w:hAnsi="Calibri" w:cs="Calibri"/>
          <w:sz w:val="24"/>
          <w:szCs w:val="24"/>
        </w:rPr>
        <w:t>Securitizadora</w:t>
      </w:r>
      <w:proofErr w:type="spellEnd"/>
      <w:r w:rsidR="00E83EB1" w:rsidRPr="00F957D3">
        <w:rPr>
          <w:rFonts w:ascii="Calibri" w:hAnsi="Calibri" w:cs="Calibri"/>
          <w:sz w:val="24"/>
          <w:szCs w:val="24"/>
        </w:rPr>
        <w:t xml:space="preserve">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173" w:name="_DV_M136"/>
      <w:bookmarkStart w:id="174" w:name="_DV_M45"/>
      <w:bookmarkEnd w:id="173"/>
      <w:bookmarkEnd w:id="174"/>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175" w:name="_DV_M137"/>
      <w:bookmarkStart w:id="176" w:name="_DV_M46"/>
      <w:bookmarkEnd w:id="175"/>
      <w:bookmarkEnd w:id="176"/>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177" w:name="_DV_M138"/>
      <w:bookmarkStart w:id="178" w:name="_DV_M47"/>
      <w:bookmarkEnd w:id="177"/>
      <w:bookmarkEnd w:id="178"/>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179" w:name="_DV_M139"/>
      <w:bookmarkStart w:id="180" w:name="_DV_M48"/>
      <w:bookmarkEnd w:id="179"/>
      <w:bookmarkEnd w:id="180"/>
      <w:r w:rsidRPr="00F957D3">
        <w:rPr>
          <w:rFonts w:ascii="Calibri" w:hAnsi="Calibri" w:cs="Calibri"/>
          <w:sz w:val="24"/>
          <w:szCs w:val="24"/>
        </w:rPr>
        <w:t xml:space="preserve">não podem ser utilizados na prestação de garantias e não podem ser excutidos por quaisquer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181" w:name="_DV_M140"/>
      <w:bookmarkStart w:id="182" w:name="_DV_M49"/>
      <w:bookmarkEnd w:id="181"/>
      <w:bookmarkEnd w:id="182"/>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183" w:name="_DV_M50"/>
      <w:bookmarkEnd w:id="183"/>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184" w:name="_DV_M51"/>
      <w:bookmarkEnd w:id="184"/>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185" w:name="_DV_M52"/>
      <w:bookmarkStart w:id="186" w:name="_Toc110076262"/>
      <w:bookmarkStart w:id="187" w:name="_Toc163380700"/>
      <w:bookmarkStart w:id="188" w:name="_Toc180553616"/>
      <w:bookmarkStart w:id="189" w:name="_Ref430358666"/>
      <w:bookmarkEnd w:id="185"/>
      <w:r w:rsidRPr="004D1DB7">
        <w:rPr>
          <w:rFonts w:ascii="Calibri" w:hAnsi="Calibri" w:cs="Calibri"/>
          <w:color w:val="000000"/>
          <w:sz w:val="24"/>
          <w:szCs w:val="24"/>
        </w:rPr>
        <w:lastRenderedPageBreak/>
        <w:t xml:space="preserve"> </w:t>
      </w:r>
      <w:bookmarkStart w:id="190" w:name="_Ref433372561"/>
      <w:bookmarkStart w:id="191" w:name="_Toc436128057"/>
      <w:r w:rsidR="00DC583D" w:rsidRPr="004D1DB7">
        <w:rPr>
          <w:rFonts w:ascii="Calibri" w:hAnsi="Calibri" w:cs="Calibri"/>
          <w:color w:val="000000"/>
          <w:sz w:val="24"/>
          <w:szCs w:val="24"/>
        </w:rPr>
        <w:t>– DA IDENTIFICAÇÃO DOS CRI E DA FORMA DE DISTRIBUIÇÃO</w:t>
      </w:r>
      <w:bookmarkEnd w:id="186"/>
      <w:bookmarkEnd w:id="187"/>
      <w:bookmarkEnd w:id="188"/>
      <w:bookmarkEnd w:id="189"/>
      <w:bookmarkEnd w:id="190"/>
      <w:bookmarkEnd w:id="191"/>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192" w:name="_DV_M53"/>
      <w:bookmarkEnd w:id="192"/>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440072C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0662BD">
        <w:rPr>
          <w:rFonts w:ascii="Calibri" w:hAnsi="Calibri" w:cs="Calibri"/>
          <w:bCs/>
          <w:sz w:val="24"/>
          <w:szCs w:val="24"/>
        </w:rPr>
        <w:t>35.250</w:t>
      </w:r>
      <w:r w:rsidR="000662BD" w:rsidRPr="00F957D3">
        <w:rPr>
          <w:rFonts w:ascii="Calibri" w:hAnsi="Calibri" w:cs="Calibri"/>
          <w:color w:val="000000"/>
          <w:sz w:val="24"/>
          <w:szCs w:val="24"/>
        </w:rPr>
        <w:t xml:space="preserve"> </w:t>
      </w:r>
      <w:del w:id="193" w:author="Carolina de Mattos Pacheco | WZ Advogados" w:date="2020-11-13T13:10:00Z">
        <w:r w:rsidR="008F0706" w:rsidRPr="00F957D3" w:rsidDel="00396A9F">
          <w:rPr>
            <w:rFonts w:ascii="Calibri" w:hAnsi="Calibri" w:cs="Calibri"/>
            <w:color w:val="000000"/>
            <w:sz w:val="24"/>
            <w:szCs w:val="24"/>
          </w:rPr>
          <w:delText>(</w:delText>
        </w:r>
        <w:r w:rsidR="00145B03" w:rsidRPr="00F957D3" w:rsidDel="00396A9F">
          <w:rPr>
            <w:rFonts w:ascii="Calibri" w:hAnsi="Calibri" w:cs="Calibri"/>
            <w:bCs/>
            <w:sz w:val="24"/>
            <w:szCs w:val="24"/>
          </w:rPr>
          <w:delText>[</w:delText>
        </w:r>
        <w:r w:rsidR="00145B03" w:rsidRPr="00F957D3" w:rsidDel="00396A9F">
          <w:rPr>
            <w:rFonts w:ascii="Calibri" w:hAnsi="Calibri" w:cs="Calibri"/>
            <w:bCs/>
            <w:sz w:val="24"/>
            <w:szCs w:val="24"/>
            <w:highlight w:val="yellow"/>
          </w:rPr>
          <w:delText>•]</w:delText>
        </w:r>
        <w:r w:rsidR="008F0706" w:rsidRPr="00F957D3" w:rsidDel="00396A9F">
          <w:rPr>
            <w:rFonts w:ascii="Calibri" w:hAnsi="Calibri" w:cs="Calibri"/>
            <w:color w:val="000000"/>
            <w:sz w:val="24"/>
            <w:szCs w:val="24"/>
          </w:rPr>
          <w:delText>)</w:delText>
        </w:r>
        <w:r w:rsidRPr="00F957D3" w:rsidDel="00396A9F">
          <w:rPr>
            <w:rFonts w:ascii="Calibri" w:hAnsi="Calibri" w:cs="Calibri"/>
            <w:color w:val="000000"/>
            <w:sz w:val="24"/>
            <w:szCs w:val="24"/>
          </w:rPr>
          <w:delText xml:space="preserve"> </w:delText>
        </w:r>
      </w:del>
      <w:ins w:id="194" w:author="Carolina de Mattos Pacheco | WZ Advogados" w:date="2020-11-13T13:10:00Z">
        <w:r w:rsidR="00396A9F" w:rsidRPr="00F957D3">
          <w:rPr>
            <w:rFonts w:ascii="Calibri" w:hAnsi="Calibri" w:cs="Calibri"/>
            <w:color w:val="000000"/>
            <w:sz w:val="24"/>
            <w:szCs w:val="24"/>
          </w:rPr>
          <w:t>(</w:t>
        </w:r>
        <w:r w:rsidR="00396A9F">
          <w:rPr>
            <w:rFonts w:ascii="Calibri" w:hAnsi="Calibri" w:cs="Calibri"/>
            <w:bCs/>
            <w:sz w:val="24"/>
            <w:szCs w:val="24"/>
          </w:rPr>
          <w:t>trinta e cinco mil, duzentos e cinquenta</w:t>
        </w:r>
        <w:r w:rsidR="00396A9F" w:rsidRPr="00F957D3">
          <w:rPr>
            <w:rFonts w:ascii="Calibri" w:hAnsi="Calibri" w:cs="Calibri"/>
            <w:color w:val="000000"/>
            <w:sz w:val="24"/>
            <w:szCs w:val="24"/>
          </w:rPr>
          <w:t xml:space="preserve">) </w:t>
        </w:r>
      </w:ins>
      <w:r w:rsidRPr="00F957D3">
        <w:rPr>
          <w:rFonts w:ascii="Calibri" w:hAnsi="Calibri" w:cs="Calibri"/>
          <w:color w:val="000000"/>
          <w:sz w:val="24"/>
          <w:szCs w:val="24"/>
        </w:rPr>
        <w:t>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396A9F">
        <w:rPr>
          <w:rFonts w:ascii="Calibri" w:hAnsi="Calibri" w:cs="Calibri"/>
          <w:color w:val="000000"/>
          <w:sz w:val="24"/>
          <w:szCs w:val="24"/>
        </w:rPr>
        <w:t>R$ 35.250.000,00 (trinta e cinco milhões, duzentos e cinquenta mil reais);</w:t>
      </w:r>
    </w:p>
    <w:p w14:paraId="2A91C4C6" w14:textId="7A000FFC"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0662BD">
        <w:rPr>
          <w:rFonts w:ascii="Calibri" w:hAnsi="Calibri" w:cs="Calibri"/>
          <w:bCs/>
          <w:sz w:val="24"/>
          <w:szCs w:val="24"/>
        </w:rPr>
        <w:t>1.000,00</w:t>
      </w:r>
      <w:r w:rsidR="000662BD" w:rsidRPr="0029042D">
        <w:rPr>
          <w:rFonts w:ascii="Calibri" w:hAnsi="Calibri" w:cs="Calibri"/>
          <w:color w:val="000000"/>
          <w:sz w:val="24"/>
          <w:szCs w:val="24"/>
        </w:rPr>
        <w:t xml:space="preserve"> </w:t>
      </w:r>
      <w:del w:id="195" w:author="Carolina de Mattos Pacheco | WZ Advogados" w:date="2020-11-13T13:10:00Z">
        <w:r w:rsidR="00242224" w:rsidRPr="0029042D" w:rsidDel="00396A9F">
          <w:rPr>
            <w:rFonts w:ascii="Calibri" w:hAnsi="Calibri" w:cs="Calibri"/>
            <w:color w:val="000000"/>
            <w:sz w:val="24"/>
            <w:szCs w:val="24"/>
          </w:rPr>
          <w:delText>(</w:delText>
        </w:r>
        <w:r w:rsidR="00242224" w:rsidRPr="0029042D" w:rsidDel="00396A9F">
          <w:rPr>
            <w:rFonts w:ascii="Calibri" w:hAnsi="Calibri" w:cs="Calibri"/>
            <w:bCs/>
            <w:sz w:val="24"/>
            <w:szCs w:val="24"/>
            <w:highlight w:val="yellow"/>
          </w:rPr>
          <w:delText>[•</w:delText>
        </w:r>
        <w:r w:rsidR="00242224" w:rsidRPr="0029042D" w:rsidDel="00396A9F">
          <w:rPr>
            <w:rFonts w:ascii="Calibri" w:hAnsi="Calibri" w:cs="Calibri"/>
            <w:bCs/>
            <w:sz w:val="24"/>
            <w:szCs w:val="24"/>
          </w:rPr>
          <w:delText>]</w:delText>
        </w:r>
        <w:r w:rsidRPr="00F957D3" w:rsidDel="00396A9F">
          <w:rPr>
            <w:rFonts w:ascii="Calibri" w:hAnsi="Calibri" w:cs="Calibri"/>
            <w:color w:val="000000"/>
            <w:sz w:val="24"/>
            <w:szCs w:val="24"/>
          </w:rPr>
          <w:delText xml:space="preserve">), </w:delText>
        </w:r>
      </w:del>
      <w:ins w:id="196" w:author="Carolina de Mattos Pacheco | WZ Advogados" w:date="2020-11-13T13:10:00Z">
        <w:r w:rsidR="00396A9F" w:rsidRPr="0029042D">
          <w:rPr>
            <w:rFonts w:ascii="Calibri" w:hAnsi="Calibri" w:cs="Calibri"/>
            <w:color w:val="000000"/>
            <w:sz w:val="24"/>
            <w:szCs w:val="24"/>
          </w:rPr>
          <w:t>(</w:t>
        </w:r>
        <w:r w:rsidR="00396A9F">
          <w:rPr>
            <w:rFonts w:ascii="Calibri" w:hAnsi="Calibri" w:cs="Calibri"/>
            <w:bCs/>
            <w:sz w:val="24"/>
            <w:szCs w:val="24"/>
          </w:rPr>
          <w:t>mil reais</w:t>
        </w:r>
        <w:r w:rsidR="00396A9F" w:rsidRPr="00F957D3">
          <w:rPr>
            <w:rFonts w:ascii="Calibri" w:hAnsi="Calibri" w:cs="Calibri"/>
            <w:color w:val="000000"/>
            <w:sz w:val="24"/>
            <w:szCs w:val="24"/>
          </w:rPr>
          <w:t xml:space="preserve">), </w:t>
        </w:r>
      </w:ins>
      <w:r w:rsidRPr="00F957D3">
        <w:rPr>
          <w:rFonts w:ascii="Calibri" w:hAnsi="Calibri" w:cs="Calibri"/>
          <w:color w:val="000000"/>
          <w:sz w:val="24"/>
          <w:szCs w:val="24"/>
        </w:rPr>
        <w:t>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197"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197"/>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198"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198"/>
      <w:r w:rsidRPr="00F957D3">
        <w:rPr>
          <w:rFonts w:ascii="Calibri" w:hAnsi="Calibri" w:cs="Calibri"/>
          <w:color w:val="000000"/>
          <w:sz w:val="24"/>
          <w:szCs w:val="24"/>
        </w:rPr>
        <w:t>;</w:t>
      </w:r>
    </w:p>
    <w:p w14:paraId="2027B6C1" w14:textId="1F47817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199" w:name="_Hlk49459042"/>
      <w:r w:rsidR="00813D81" w:rsidRPr="00F957D3">
        <w:rPr>
          <w:rFonts w:ascii="Calibri" w:hAnsi="Calibri" w:cs="Calibri"/>
          <w:color w:val="000000"/>
          <w:sz w:val="24"/>
          <w:szCs w:val="24"/>
        </w:rPr>
        <w:t xml:space="preserve">mensal,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199"/>
      <w:r w:rsidR="00600E06">
        <w:rPr>
          <w:rFonts w:ascii="Calibri" w:hAnsi="Calibri" w:cs="Calibri"/>
          <w:bCs/>
          <w:sz w:val="24"/>
          <w:szCs w:val="24"/>
        </w:rPr>
        <w:t xml:space="preserve"> e sem prejuízo das hipóteses de amortização extraordinária previstas na Cláusula 6ª deste Termo</w:t>
      </w:r>
      <w:ins w:id="200" w:author="Carolina de Mattos Pacheco | WZ Advogados" w:date="2020-11-13T13:11:00Z">
        <w:r w:rsidR="00396A9F">
          <w:rPr>
            <w:rFonts w:ascii="Calibri" w:hAnsi="Calibri" w:cs="Calibri"/>
            <w:bCs/>
            <w:sz w:val="24"/>
            <w:szCs w:val="24"/>
          </w:rPr>
          <w:t xml:space="preserve">. Para a Amortização de Principal, haverá </w:t>
        </w:r>
        <w:r w:rsidR="00396A9F">
          <w:rPr>
            <w:rFonts w:ascii="Calibri" w:hAnsi="Calibri" w:cs="Calibri"/>
            <w:color w:val="000000"/>
            <w:sz w:val="24"/>
            <w:szCs w:val="24"/>
          </w:rPr>
          <w:t>carência de 6 (seis) meses</w:t>
        </w:r>
      </w:ins>
      <w:r w:rsidRPr="00AA7D52">
        <w:rPr>
          <w:rFonts w:ascii="Calibri" w:hAnsi="Calibri" w:cs="Calibri"/>
          <w:color w:val="000000"/>
          <w:sz w:val="24"/>
          <w:szCs w:val="24"/>
        </w:rPr>
        <w:t>;</w:t>
      </w:r>
    </w:p>
    <w:p w14:paraId="2E9AC934" w14:textId="35A8A3CE"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del w:id="201" w:author="Carolina de Mattos Pacheco | WZ Advogados" w:date="2020-11-13T11:32:00Z">
        <w:r w:rsidR="00775D65">
          <w:rPr>
            <w:rFonts w:ascii="Calibri" w:hAnsi="Calibri" w:cs="Calibri"/>
            <w:color w:val="000000"/>
            <w:sz w:val="24"/>
            <w:szCs w:val="24"/>
            <w:u w:val="single"/>
          </w:rPr>
          <w:delText xml:space="preserve"> Obrigatória</w:delText>
        </w:r>
      </w:del>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del w:id="202" w:author="Carolina de Mattos Pacheco | WZ Advogados" w:date="2020-11-13T11:32:00Z">
        <w:r w:rsidR="00775D65">
          <w:rPr>
            <w:rFonts w:ascii="Calibri" w:hAnsi="Calibri" w:cs="Calibri"/>
            <w:color w:val="000000"/>
            <w:sz w:val="24"/>
            <w:szCs w:val="24"/>
          </w:rPr>
          <w:delText xml:space="preserve">Obrigatória </w:delText>
        </w:r>
      </w:del>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del w:id="203" w:author="Carolina de Mattos Pacheco | WZ Advogados" w:date="2020-11-13T11:32:00Z">
        <w:r w:rsidR="008C5D19">
          <w:rPr>
            <w:rFonts w:ascii="Calibri" w:hAnsi="Calibri" w:cs="Calibri"/>
            <w:bCs/>
            <w:sz w:val="24"/>
            <w:szCs w:val="24"/>
          </w:rPr>
          <w:delText>7</w:delText>
        </w:r>
      </w:del>
      <w:ins w:id="204" w:author="Carolina de Mattos Pacheco | WZ Advogados" w:date="2020-11-13T11:32:00Z">
        <w:r w:rsidR="00646A4E">
          <w:rPr>
            <w:rFonts w:ascii="Calibri" w:hAnsi="Calibri" w:cs="Calibri"/>
            <w:bCs/>
            <w:sz w:val="24"/>
            <w:szCs w:val="24"/>
          </w:rPr>
          <w:t>6</w:t>
        </w:r>
      </w:ins>
      <w:r w:rsidR="00646A4E">
        <w:rPr>
          <w:rFonts w:ascii="Calibri" w:hAnsi="Calibri" w:cs="Calibri"/>
          <w:bCs/>
          <w:sz w:val="24"/>
          <w:szCs w:val="24"/>
        </w:rPr>
        <w:t xml:space="preserve"> </w:t>
      </w:r>
      <w:r w:rsidR="0082372D">
        <w:rPr>
          <w:rFonts w:ascii="Calibri" w:hAnsi="Calibri" w:cs="Calibri"/>
          <w:bCs/>
          <w:sz w:val="24"/>
          <w:szCs w:val="24"/>
        </w:rPr>
        <w:t>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31E99341"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ins w:id="205" w:author="Thomas Wever" w:date="2020-11-15T23:31:00Z">
        <w:r w:rsidR="003929BF">
          <w:rPr>
            <w:rFonts w:ascii="Calibri" w:hAnsi="Calibri" w:cs="Calibri"/>
            <w:bCs/>
            <w:sz w:val="24"/>
            <w:szCs w:val="24"/>
          </w:rPr>
          <w:t>20 de novembro de 2020</w:t>
        </w:r>
      </w:ins>
      <w:del w:id="206" w:author="Thomas Wever" w:date="2020-11-15T23:31:00Z">
        <w:r w:rsidR="00145B03" w:rsidRPr="004D1DB7" w:rsidDel="003929BF">
          <w:rPr>
            <w:rFonts w:ascii="Calibri" w:hAnsi="Calibri" w:cs="Calibri"/>
            <w:bCs/>
            <w:sz w:val="24"/>
            <w:szCs w:val="24"/>
          </w:rPr>
          <w:delText>[</w:delText>
        </w:r>
        <w:r w:rsidR="00145B03" w:rsidRPr="004D1DB7" w:rsidDel="003929BF">
          <w:rPr>
            <w:rFonts w:ascii="Calibri" w:hAnsi="Calibri" w:cs="Calibri"/>
            <w:bCs/>
            <w:sz w:val="24"/>
            <w:szCs w:val="24"/>
            <w:highlight w:val="yellow"/>
          </w:rPr>
          <w:delText>•</w:delText>
        </w:r>
        <w:r w:rsidR="00145B03" w:rsidRPr="004D1DB7" w:rsidDel="003929BF">
          <w:rPr>
            <w:rFonts w:ascii="Calibri" w:hAnsi="Calibri" w:cs="Calibri"/>
            <w:bCs/>
            <w:sz w:val="24"/>
            <w:szCs w:val="24"/>
          </w:rPr>
          <w:delText>]</w:delText>
        </w:r>
      </w:del>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29D31E5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Data de Vencimento</w:t>
      </w:r>
      <w:r w:rsidRPr="00F957D3">
        <w:rPr>
          <w:rFonts w:ascii="Calibri" w:hAnsi="Calibri" w:cs="Calibri"/>
          <w:color w:val="000000"/>
          <w:sz w:val="24"/>
          <w:szCs w:val="24"/>
        </w:rPr>
        <w:t xml:space="preserve">: </w:t>
      </w:r>
      <w:ins w:id="207" w:author="Thomas Wever" w:date="2020-11-15T23:32:00Z">
        <w:r w:rsidR="003929BF">
          <w:rPr>
            <w:rFonts w:ascii="Calibri" w:hAnsi="Calibri" w:cs="Calibri"/>
            <w:bCs/>
            <w:sz w:val="24"/>
            <w:szCs w:val="24"/>
          </w:rPr>
          <w:t>20 de novembro de 2020</w:t>
        </w:r>
      </w:ins>
      <w:del w:id="208" w:author="Thomas Wever" w:date="2020-11-15T23:32:00Z">
        <w:r w:rsidR="00145B03" w:rsidRPr="00F957D3" w:rsidDel="003929BF">
          <w:rPr>
            <w:rFonts w:ascii="Calibri" w:hAnsi="Calibri" w:cs="Calibri"/>
            <w:bCs/>
            <w:sz w:val="24"/>
            <w:szCs w:val="24"/>
          </w:rPr>
          <w:delText>[</w:delText>
        </w:r>
        <w:r w:rsidR="00145B03" w:rsidRPr="00F957D3" w:rsidDel="003929BF">
          <w:rPr>
            <w:rFonts w:ascii="Calibri" w:hAnsi="Calibri" w:cs="Calibri"/>
            <w:bCs/>
            <w:sz w:val="24"/>
            <w:szCs w:val="24"/>
            <w:highlight w:val="yellow"/>
          </w:rPr>
          <w:delText>•</w:delText>
        </w:r>
        <w:r w:rsidR="00145B03" w:rsidRPr="00F957D3" w:rsidDel="003929BF">
          <w:rPr>
            <w:rFonts w:ascii="Calibri" w:hAnsi="Calibri" w:cs="Calibri"/>
            <w:bCs/>
            <w:sz w:val="24"/>
            <w:szCs w:val="24"/>
          </w:rPr>
          <w:delText>]</w:delText>
        </w:r>
      </w:del>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5B5362A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del w:id="209" w:author="Thomas Wever" w:date="2020-11-15T23:33:00Z">
        <w:r w:rsidR="00145B03" w:rsidRPr="00F957D3" w:rsidDel="003929BF">
          <w:rPr>
            <w:rFonts w:ascii="Calibri" w:hAnsi="Calibri" w:cs="Calibri"/>
            <w:bCs/>
            <w:sz w:val="24"/>
            <w:szCs w:val="24"/>
          </w:rPr>
          <w:delText>[</w:delText>
        </w:r>
        <w:r w:rsidR="00145B03" w:rsidRPr="00F957D3" w:rsidDel="003929BF">
          <w:rPr>
            <w:rFonts w:ascii="Calibri" w:hAnsi="Calibri" w:cs="Calibri"/>
            <w:bCs/>
            <w:sz w:val="24"/>
            <w:szCs w:val="24"/>
            <w:highlight w:val="yellow"/>
          </w:rPr>
          <w:delText>•</w:delText>
        </w:r>
        <w:r w:rsidR="00145B03" w:rsidRPr="00F957D3" w:rsidDel="003929BF">
          <w:rPr>
            <w:rFonts w:ascii="Calibri" w:hAnsi="Calibri" w:cs="Calibri"/>
            <w:bCs/>
            <w:sz w:val="24"/>
            <w:szCs w:val="24"/>
          </w:rPr>
          <w:delText>]</w:delText>
        </w:r>
        <w:r w:rsidR="0082372D" w:rsidDel="003929BF">
          <w:rPr>
            <w:rFonts w:ascii="Calibri" w:hAnsi="Calibri" w:cs="Calibri"/>
            <w:bCs/>
            <w:sz w:val="24"/>
            <w:szCs w:val="24"/>
          </w:rPr>
          <w:delText xml:space="preserve"> </w:delText>
        </w:r>
      </w:del>
      <w:ins w:id="210" w:author="Thomas Wever" w:date="2020-11-15T23:33:00Z">
        <w:r w:rsidR="003929BF">
          <w:rPr>
            <w:rFonts w:ascii="Calibri" w:hAnsi="Calibri" w:cs="Calibri"/>
            <w:bCs/>
            <w:sz w:val="24"/>
            <w:szCs w:val="24"/>
          </w:rPr>
          <w:t xml:space="preserve">5.479 </w:t>
        </w:r>
      </w:ins>
      <w:r w:rsidR="0082372D">
        <w:rPr>
          <w:rFonts w:ascii="Calibri" w:hAnsi="Calibri" w:cs="Calibri"/>
          <w:bCs/>
          <w:sz w:val="24"/>
          <w:szCs w:val="24"/>
        </w:rPr>
        <w:t>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w:t>
      </w:r>
      <w:proofErr w:type="spellStart"/>
      <w:r w:rsidRPr="00F957D3">
        <w:rPr>
          <w:rFonts w:ascii="Calibri" w:hAnsi="Calibri" w:cs="Calibri"/>
          <w:color w:val="000000"/>
          <w:sz w:val="24"/>
          <w:szCs w:val="24"/>
        </w:rPr>
        <w:t>Escriturador</w:t>
      </w:r>
      <w:proofErr w:type="spellEnd"/>
      <w:r w:rsidRPr="00F957D3">
        <w:rPr>
          <w:rFonts w:ascii="Calibri" w:hAnsi="Calibri" w:cs="Calibri"/>
          <w:color w:val="000000"/>
          <w:sz w:val="24"/>
          <w:szCs w:val="24"/>
        </w:rPr>
        <w:t xml:space="preserve">,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w:t>
      </w:r>
      <w:r w:rsidRPr="00F957D3">
        <w:rPr>
          <w:rFonts w:ascii="Calibri" w:hAnsi="Calibri" w:cs="Calibri"/>
          <w:sz w:val="24"/>
          <w:szCs w:val="24"/>
        </w:rPr>
        <w:lastRenderedPageBreak/>
        <w:t>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211" w:name="_DV_M54"/>
      <w:bookmarkStart w:id="212" w:name="_DV_M55"/>
      <w:bookmarkStart w:id="213" w:name="_DV_M56"/>
      <w:bookmarkStart w:id="214" w:name="_DV_M57"/>
      <w:bookmarkStart w:id="215" w:name="_DV_M59"/>
      <w:bookmarkStart w:id="216" w:name="_DV_M60"/>
      <w:bookmarkStart w:id="217" w:name="_DV_M61"/>
      <w:bookmarkStart w:id="218" w:name="_DV_M62"/>
      <w:bookmarkStart w:id="219" w:name="_DV_M65"/>
      <w:bookmarkStart w:id="220" w:name="_DV_M70"/>
      <w:bookmarkStart w:id="221" w:name="_DV_M71"/>
      <w:bookmarkStart w:id="222" w:name="_DV_M74"/>
      <w:bookmarkStart w:id="223" w:name="_DV_M75"/>
      <w:bookmarkStart w:id="224" w:name="_DV_M76"/>
      <w:bookmarkStart w:id="225" w:name="_DV_M77"/>
      <w:bookmarkStart w:id="226" w:name="_DV_M78"/>
      <w:bookmarkStart w:id="227" w:name="_DV_M79"/>
      <w:bookmarkStart w:id="228" w:name="_DV_M80"/>
      <w:bookmarkStart w:id="229" w:name="_DV_M81"/>
      <w:bookmarkStart w:id="230" w:name="_DV_M85"/>
      <w:bookmarkStart w:id="231" w:name="_DV_M86"/>
      <w:bookmarkStart w:id="232" w:name="_DV_M87"/>
      <w:bookmarkStart w:id="233" w:name="_DV_M88"/>
      <w:bookmarkStart w:id="234" w:name="_DV_M893"/>
      <w:bookmarkStart w:id="235" w:name="_DV_M8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236" w:name="_DV_M90"/>
      <w:bookmarkStart w:id="237" w:name="_DV_M109"/>
      <w:bookmarkStart w:id="238" w:name="_Toc163380701"/>
      <w:bookmarkStart w:id="239" w:name="_Toc180553617"/>
      <w:bookmarkEnd w:id="236"/>
      <w:bookmarkEnd w:id="237"/>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240"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xml:space="preserve">, ou a exclusivo critério de Emissora, no prazo de 180 </w:t>
      </w:r>
      <w:r w:rsidRPr="00F957D3">
        <w:rPr>
          <w:rFonts w:ascii="Calibri" w:hAnsi="Calibri" w:cs="Calibri"/>
          <w:b w:val="0"/>
          <w:bCs w:val="0"/>
          <w:color w:val="000000"/>
          <w:sz w:val="24"/>
          <w:szCs w:val="24"/>
          <w:lang w:val="pt-BR" w:eastAsia="pt-BR"/>
        </w:rPr>
        <w:lastRenderedPageBreak/>
        <w:t>(cento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color w:val="000000"/>
          <w:sz w:val="24"/>
          <w:szCs w:val="24"/>
          <w:lang w:val="pt-BR" w:eastAsia="pt-BR"/>
        </w:rPr>
        <w:t xml:space="preserve">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240"/>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241"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241"/>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 xml:space="preserve">A Emissão poderá ser registrada na ANBIMA, de acordo com o Código </w:t>
      </w:r>
      <w:proofErr w:type="spellStart"/>
      <w:r w:rsidR="005A1ABB" w:rsidRPr="005A1ABB">
        <w:rPr>
          <w:rFonts w:ascii="Calibri" w:hAnsi="Calibri" w:cs="Calibri"/>
          <w:b w:val="0"/>
          <w:sz w:val="24"/>
          <w:szCs w:val="24"/>
        </w:rPr>
        <w:t>Anbima</w:t>
      </w:r>
      <w:proofErr w:type="spellEnd"/>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w:t>
      </w:r>
      <w:r w:rsidRPr="00F957D3">
        <w:rPr>
          <w:rFonts w:ascii="Calibri" w:hAnsi="Calibri" w:cs="Calibri"/>
          <w:b w:val="0"/>
          <w:sz w:val="24"/>
          <w:szCs w:val="24"/>
        </w:rPr>
        <w:lastRenderedPageBreak/>
        <w:t xml:space="preserve">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242" w:name="_DV_M72"/>
      <w:bookmarkStart w:id="243" w:name="_DV_M63"/>
      <w:bookmarkStart w:id="244" w:name="_DV_M64"/>
      <w:bookmarkStart w:id="245" w:name="_DV_M66"/>
      <w:bookmarkStart w:id="246" w:name="_DV_M67"/>
      <w:bookmarkStart w:id="247" w:name="_DV_M68"/>
      <w:bookmarkStart w:id="248" w:name="_DV_M69"/>
      <w:bookmarkEnd w:id="242"/>
      <w:bookmarkEnd w:id="243"/>
      <w:bookmarkEnd w:id="244"/>
      <w:bookmarkEnd w:id="245"/>
      <w:bookmarkEnd w:id="246"/>
      <w:bookmarkEnd w:id="247"/>
      <w:bookmarkEnd w:id="248"/>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3F24B550"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w:t>
      </w:r>
      <w:proofErr w:type="spellStart"/>
      <w:r w:rsidRPr="008270A4">
        <w:rPr>
          <w:rFonts w:ascii="Calibri" w:hAnsi="Calibri" w:cs="Calibri"/>
          <w:color w:val="000000"/>
          <w:sz w:val="24"/>
          <w:szCs w:val="24"/>
        </w:rPr>
        <w:t>Securitizadora</w:t>
      </w:r>
      <w:proofErr w:type="spellEnd"/>
      <w:r w:rsidRPr="008270A4">
        <w:rPr>
          <w:rFonts w:ascii="Calibri" w:hAnsi="Calibri" w:cs="Calibri"/>
          <w:color w:val="000000"/>
          <w:sz w:val="24"/>
          <w:szCs w:val="24"/>
        </w:rPr>
        <w:t xml:space="preserve">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249" w:name="_Ref433372325"/>
      <w:bookmarkStart w:id="250" w:name="_Toc434586154"/>
      <w:bookmarkStart w:id="251" w:name="_Toc436128058"/>
      <w:bookmarkStart w:id="252" w:name="_Toc163380702"/>
      <w:bookmarkStart w:id="253" w:name="_Toc180553618"/>
      <w:bookmarkStart w:id="254" w:name="_Ref433372368"/>
      <w:bookmarkEnd w:id="238"/>
      <w:bookmarkEnd w:id="239"/>
      <w:r w:rsidRPr="00F957D3">
        <w:rPr>
          <w:rFonts w:ascii="Calibri" w:hAnsi="Calibri" w:cs="Calibri"/>
          <w:color w:val="000000"/>
          <w:sz w:val="24"/>
          <w:szCs w:val="24"/>
        </w:rPr>
        <w:t>– DA SUBSCRIÇÃO E INTEGRALIZAÇÃO DOS CRI</w:t>
      </w:r>
      <w:bookmarkEnd w:id="249"/>
      <w:bookmarkEnd w:id="250"/>
      <w:bookmarkEnd w:id="251"/>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255" w:name="_DV_M110"/>
      <w:bookmarkStart w:id="256" w:name="_Toc110076263"/>
      <w:bookmarkEnd w:id="255"/>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673EFCCF" w14:textId="73DDD6E3" w:rsidR="00DE0AA6" w:rsidRDefault="00DE0AA6" w:rsidP="00A10FF3">
      <w:pPr>
        <w:pStyle w:val="Ttulo4"/>
        <w:keepNext w:val="0"/>
        <w:numPr>
          <w:ilvl w:val="2"/>
          <w:numId w:val="4"/>
        </w:numPr>
        <w:tabs>
          <w:tab w:val="clear" w:pos="737"/>
          <w:tab w:val="num" w:pos="567"/>
          <w:tab w:val="left" w:pos="851"/>
          <w:tab w:val="left" w:pos="1418"/>
        </w:tabs>
        <w:spacing w:before="0" w:after="240"/>
        <w:ind w:left="567"/>
        <w:jc w:val="both"/>
        <w:rPr>
          <w:ins w:id="257" w:author="Carolina de Mattos Pacheco | WZ Advogados" w:date="2020-11-13T11:32:00Z"/>
          <w:rFonts w:ascii="Calibri" w:hAnsi="Calibri" w:cs="Calibri"/>
          <w:b w:val="0"/>
          <w:color w:val="000000"/>
          <w:sz w:val="24"/>
          <w:szCs w:val="24"/>
          <w:lang w:val="pt-BR"/>
        </w:rPr>
      </w:pPr>
      <w:bookmarkStart w:id="258" w:name="_DV_M111"/>
      <w:bookmarkEnd w:id="258"/>
      <w:ins w:id="259" w:author="Carolina de Mattos Pacheco | WZ Advogados" w:date="2020-11-13T11:32:00Z">
        <w:r>
          <w:rPr>
            <w:rFonts w:ascii="Calibri" w:hAnsi="Calibri" w:cs="Calibri"/>
            <w:b w:val="0"/>
            <w:color w:val="000000"/>
            <w:sz w:val="24"/>
            <w:szCs w:val="24"/>
            <w:lang w:val="pt-BR"/>
          </w:rPr>
          <w:t xml:space="preserve">Os CRI que venham a ser integralizados na primeira data de integralização serão integralizados pelo Valor Nominal Unitário, sem qualquer atualização. Os CRI que venham a ser integralizados após a primeira data de integralização serão integralizados pelo seu Valor Nominal Unitário atualizado, acrescido da Remuneração dos CRI, desde a data da primeira integralização de CRI até a data efetiva da integralização. </w:t>
        </w:r>
      </w:ins>
    </w:p>
    <w:p w14:paraId="21AF47C1" w14:textId="32A2395A" w:rsidR="001E40AF"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w:t>
      </w:r>
      <w:del w:id="260" w:author="Carolina de Mattos Pacheco | WZ Advogados" w:date="2020-11-13T11:32:00Z">
        <w:r w:rsidRPr="00F957D3">
          <w:rPr>
            <w:rFonts w:ascii="Calibri" w:hAnsi="Calibri" w:cs="Calibri"/>
            <w:b w:val="0"/>
            <w:color w:val="000000"/>
            <w:sz w:val="24"/>
            <w:szCs w:val="24"/>
          </w:rPr>
          <w:delText xml:space="preserve">em uma única data, </w:delText>
        </w:r>
      </w:del>
      <w:r w:rsidRPr="00F957D3">
        <w:rPr>
          <w:rFonts w:ascii="Calibri" w:hAnsi="Calibri" w:cs="Calibri"/>
          <w:b w:val="0"/>
          <w:color w:val="000000"/>
          <w:sz w:val="24"/>
          <w:szCs w:val="24"/>
        </w:rPr>
        <w:t xml:space="preserve">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r w:rsidR="007F68D1">
        <w:rPr>
          <w:rFonts w:ascii="Calibri" w:hAnsi="Calibri" w:cs="Calibri"/>
          <w:b w:val="0"/>
          <w:color w:val="000000"/>
          <w:sz w:val="24"/>
          <w:szCs w:val="24"/>
          <w:lang w:val="pt-BR"/>
        </w:rPr>
        <w:t>[</w:t>
      </w:r>
      <w:del w:id="261" w:author="Carolina de Mattos Pacheco | WZ Advogados" w:date="2020-11-13T11:32:00Z">
        <w:r w:rsidR="007F68D1">
          <w:rPr>
            <w:rFonts w:ascii="Calibri" w:hAnsi="Calibri" w:cs="Calibri"/>
            <w:b w:val="0"/>
            <w:color w:val="000000"/>
            <w:sz w:val="24"/>
            <w:szCs w:val="24"/>
            <w:lang w:val="pt-BR"/>
          </w:rPr>
          <w:delText xml:space="preserve">Se for em única data, ajustar CP na cessão para prever “emissão, subscrição e integralização </w:delText>
        </w:r>
        <w:r w:rsidR="007F68D1" w:rsidRPr="002848B3">
          <w:rPr>
            <w:rFonts w:ascii="Calibri" w:hAnsi="Calibri" w:cs="Calibri"/>
            <w:b w:val="0"/>
            <w:color w:val="000000"/>
            <w:sz w:val="24"/>
            <w:szCs w:val="24"/>
            <w:highlight w:val="yellow"/>
            <w:lang w:val="pt-BR"/>
          </w:rPr>
          <w:delText>da totalidade</w:delText>
        </w:r>
        <w:r w:rsidR="007F68D1">
          <w:rPr>
            <w:rFonts w:ascii="Calibri" w:hAnsi="Calibri" w:cs="Calibri"/>
            <w:b w:val="0"/>
            <w:color w:val="000000"/>
            <w:sz w:val="24"/>
            <w:szCs w:val="24"/>
            <w:lang w:val="pt-BR"/>
          </w:rPr>
          <w:delText xml:space="preserve"> dos CRI”. E não %]</w:delText>
        </w:r>
      </w:del>
      <w:ins w:id="262" w:author="Carolina de Mattos Pacheco | WZ Advogados" w:date="2020-11-13T11:32:00Z">
        <w:r w:rsidR="00DE0AA6">
          <w:rPr>
            <w:rFonts w:ascii="Calibri" w:hAnsi="Calibri" w:cs="Calibri"/>
            <w:b w:val="0"/>
            <w:color w:val="000000"/>
            <w:sz w:val="24"/>
            <w:szCs w:val="24"/>
            <w:lang w:val="pt-BR"/>
          </w:rPr>
          <w:t xml:space="preserve"> </w:t>
        </w:r>
      </w:ins>
    </w:p>
    <w:p w14:paraId="10FCE997" w14:textId="06333C8D" w:rsidR="009D5154" w:rsidRPr="00976758" w:rsidRDefault="00B31B41" w:rsidP="00A10FF3">
      <w:pPr>
        <w:pStyle w:val="Ttulo2"/>
        <w:numPr>
          <w:ilvl w:val="0"/>
          <w:numId w:val="4"/>
        </w:numPr>
        <w:rPr>
          <w:rFonts w:asciiTheme="minorHAnsi" w:hAnsiTheme="minorHAnsi" w:cstheme="minorHAnsi"/>
          <w:sz w:val="24"/>
          <w:szCs w:val="24"/>
        </w:rPr>
      </w:pPr>
      <w:bookmarkStart w:id="263" w:name="_DV_M112"/>
      <w:bookmarkStart w:id="264" w:name="_DV_M113"/>
      <w:bookmarkStart w:id="265" w:name="_DV_M114"/>
      <w:bookmarkStart w:id="266" w:name="_Toc436128059"/>
      <w:bookmarkEnd w:id="256"/>
      <w:bookmarkEnd w:id="263"/>
      <w:bookmarkEnd w:id="264"/>
      <w:bookmarkEnd w:id="265"/>
      <w:commentRangeStart w:id="267"/>
      <w:r w:rsidRPr="00976758">
        <w:rPr>
          <w:rFonts w:asciiTheme="minorHAnsi" w:hAnsiTheme="minorHAnsi" w:cstheme="minorHAnsi"/>
          <w:color w:val="000000"/>
          <w:sz w:val="24"/>
          <w:szCs w:val="24"/>
        </w:rPr>
        <w:t>–</w:t>
      </w:r>
      <w:r w:rsidR="008C4299" w:rsidRPr="00976758">
        <w:rPr>
          <w:rFonts w:asciiTheme="minorHAnsi" w:hAnsiTheme="minorHAnsi" w:cstheme="minorHAnsi"/>
          <w:color w:val="000000"/>
          <w:sz w:val="24"/>
          <w:szCs w:val="24"/>
        </w:rPr>
        <w:t xml:space="preserve"> </w:t>
      </w:r>
      <w:bookmarkStart w:id="268" w:name="_Hlk54967581"/>
      <w:bookmarkEnd w:id="252"/>
      <w:bookmarkEnd w:id="253"/>
      <w:bookmarkEnd w:id="254"/>
      <w:r w:rsidR="009E1384" w:rsidRPr="00976758">
        <w:rPr>
          <w:rFonts w:asciiTheme="minorHAnsi" w:hAnsiTheme="minorHAnsi" w:cstheme="minorHAnsi"/>
          <w:color w:val="000000"/>
          <w:sz w:val="24"/>
          <w:szCs w:val="24"/>
        </w:rPr>
        <w:t xml:space="preserve">CÁLCULO DO SALDO DEVEDOR DOS CRI, </w:t>
      </w:r>
      <w:r w:rsidR="00FA0213" w:rsidRPr="00976758">
        <w:rPr>
          <w:rFonts w:asciiTheme="minorHAnsi" w:hAnsiTheme="minorHAnsi" w:cstheme="minorHAnsi"/>
          <w:color w:val="000000"/>
          <w:sz w:val="24"/>
          <w:szCs w:val="24"/>
        </w:rPr>
        <w:t xml:space="preserve">ATUALIZAÇÃO MONETÁRIA DOS CRI, </w:t>
      </w:r>
      <w:r w:rsidRPr="00976758">
        <w:rPr>
          <w:rFonts w:asciiTheme="minorHAnsi" w:hAnsiTheme="minorHAnsi" w:cstheme="minorHAnsi"/>
          <w:color w:val="000000"/>
          <w:sz w:val="24"/>
          <w:szCs w:val="24"/>
        </w:rPr>
        <w:t>REMUNERAÇÃO DOS CRI</w:t>
      </w:r>
      <w:r w:rsidR="00AE7744" w:rsidRPr="00976758">
        <w:rPr>
          <w:rFonts w:asciiTheme="minorHAnsi" w:hAnsiTheme="minorHAnsi" w:cstheme="minorHAnsi"/>
          <w:color w:val="000000"/>
          <w:sz w:val="24"/>
          <w:szCs w:val="24"/>
        </w:rPr>
        <w:t xml:space="preserve"> E</w:t>
      </w:r>
      <w:r w:rsidR="009E1384" w:rsidRPr="00976758">
        <w:rPr>
          <w:rFonts w:asciiTheme="minorHAnsi" w:hAnsiTheme="minorHAnsi" w:cstheme="minorHAnsi"/>
          <w:color w:val="000000"/>
          <w:sz w:val="24"/>
          <w:szCs w:val="24"/>
        </w:rPr>
        <w:t xml:space="preserve"> AMORTIZAÇÃO DE PRINCIPAL</w:t>
      </w:r>
      <w:r w:rsidR="00FA0213" w:rsidRPr="00976758">
        <w:rPr>
          <w:rFonts w:asciiTheme="minorHAnsi" w:hAnsiTheme="minorHAnsi" w:cstheme="minorHAnsi"/>
          <w:color w:val="000000"/>
          <w:sz w:val="24"/>
          <w:szCs w:val="24"/>
        </w:rPr>
        <w:t xml:space="preserve"> DOS CRI </w:t>
      </w:r>
      <w:bookmarkStart w:id="269" w:name="_DV_M115"/>
      <w:bookmarkStart w:id="270" w:name="_DV_M117"/>
      <w:bookmarkStart w:id="271" w:name="_DV_M118"/>
      <w:bookmarkStart w:id="272" w:name="_DV_M119"/>
      <w:bookmarkStart w:id="273" w:name="_DV_M120"/>
      <w:bookmarkStart w:id="274" w:name="_DV_M121"/>
      <w:bookmarkStart w:id="275" w:name="_DV_M122"/>
      <w:bookmarkStart w:id="276" w:name="_DV_M123"/>
      <w:bookmarkStart w:id="277" w:name="_DV_M124"/>
      <w:bookmarkStart w:id="278" w:name="_DV_M125"/>
      <w:bookmarkStart w:id="279" w:name="_DV_M126"/>
      <w:bookmarkStart w:id="280" w:name="_DV_M127"/>
      <w:bookmarkStart w:id="281" w:name="_DV_M128"/>
      <w:bookmarkStart w:id="282" w:name="_DV_M129"/>
      <w:bookmarkStart w:id="283" w:name="_DV_M175"/>
      <w:bookmarkStart w:id="284" w:name="_DV_M743"/>
      <w:bookmarkStart w:id="285" w:name="_DV_M745"/>
      <w:bookmarkStart w:id="286" w:name="_Ref429511527"/>
      <w:bookmarkStart w:id="287" w:name="_Toc110076264"/>
      <w:bookmarkStart w:id="288" w:name="_Toc163380703"/>
      <w:bookmarkStart w:id="289" w:name="_Toc180553619"/>
      <w:bookmarkEnd w:id="26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commentRangeEnd w:id="267"/>
      <w:r w:rsidR="00335426">
        <w:rPr>
          <w:rStyle w:val="Refdecomentrio"/>
          <w:rFonts w:cs="Times New Roman"/>
          <w:b w:val="0"/>
          <w:bCs w:val="0"/>
          <w:lang w:val="en-US" w:eastAsia="x-none"/>
        </w:rPr>
        <w:commentReference w:id="267"/>
      </w:r>
    </w:p>
    <w:bookmarkEnd w:id="268"/>
    <w:p w14:paraId="6A359D3E" w14:textId="02FED26C" w:rsidR="00644D9F" w:rsidRPr="00976758" w:rsidRDefault="00644D9F" w:rsidP="00A10FF3">
      <w:pPr>
        <w:pStyle w:val="Tahoma11"/>
        <w:numPr>
          <w:ilvl w:val="1"/>
          <w:numId w:val="4"/>
        </w:numPr>
        <w:outlineLvl w:val="2"/>
        <w:rPr>
          <w:rFonts w:asciiTheme="minorHAnsi" w:hAnsiTheme="minorHAnsi" w:cstheme="minorHAnsi"/>
          <w:sz w:val="24"/>
          <w:szCs w:val="24"/>
        </w:rPr>
      </w:pPr>
      <w:r w:rsidRPr="00976758">
        <w:rPr>
          <w:rFonts w:asciiTheme="minorHAnsi" w:hAnsiTheme="minorHAnsi" w:cstheme="minorHAnsi"/>
          <w:color w:val="000000"/>
          <w:sz w:val="24"/>
          <w:szCs w:val="24"/>
          <w:u w:val="single"/>
        </w:rPr>
        <w:t>Atualização Monetária</w:t>
      </w:r>
      <w:r w:rsidRPr="00976758">
        <w:rPr>
          <w:rFonts w:asciiTheme="minorHAnsi" w:hAnsiTheme="minorHAnsi" w:cstheme="minorHAnsi"/>
          <w:color w:val="000000"/>
          <w:sz w:val="24"/>
          <w:szCs w:val="24"/>
        </w:rPr>
        <w:t xml:space="preserve">: </w:t>
      </w:r>
      <w:r w:rsidRPr="00976758">
        <w:rPr>
          <w:rFonts w:asciiTheme="minorHAnsi" w:hAnsiTheme="minorHAnsi" w:cstheme="minorHAnsi"/>
          <w:sz w:val="24"/>
          <w:szCs w:val="24"/>
        </w:rPr>
        <w:t xml:space="preserve">O Valor Nominal Unitário dos CRI será atualizado pela variação positiva acumulada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aplicado </w:t>
      </w:r>
      <w:r w:rsidR="00F40865" w:rsidRPr="00556379">
        <w:rPr>
          <w:rFonts w:asciiTheme="minorHAnsi" w:hAnsiTheme="minorHAnsi" w:cstheme="minorHAnsi"/>
          <w:sz w:val="24"/>
          <w:szCs w:val="24"/>
          <w:highlight w:val="yellow"/>
        </w:rPr>
        <w:t>mensalmente</w:t>
      </w:r>
      <w:r w:rsidRPr="00976758">
        <w:rPr>
          <w:rFonts w:asciiTheme="minorHAnsi" w:hAnsiTheme="minorHAnsi" w:cstheme="minorHAnsi"/>
          <w:sz w:val="24"/>
          <w:szCs w:val="24"/>
        </w:rPr>
        <w:t xml:space="preserve">, na Data de </w:t>
      </w:r>
      <w:r w:rsidR="00F40865" w:rsidRPr="00976758">
        <w:rPr>
          <w:rFonts w:asciiTheme="minorHAnsi" w:hAnsiTheme="minorHAnsi" w:cstheme="minorHAnsi"/>
          <w:sz w:val="24"/>
          <w:szCs w:val="24"/>
        </w:rPr>
        <w:t>Aniversário</w:t>
      </w:r>
      <w:r w:rsidRPr="00976758">
        <w:rPr>
          <w:rFonts w:asciiTheme="minorHAnsi" w:hAnsiTheme="minorHAnsi" w:cstheme="minorHAnsi"/>
          <w:sz w:val="24"/>
          <w:szCs w:val="24"/>
        </w:rPr>
        <w:t>, calculado da seguinte forma:</w:t>
      </w:r>
    </w:p>
    <w:p w14:paraId="5D083AB3" w14:textId="498EE472" w:rsidR="00644D9F" w:rsidRPr="00976758"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976758">
        <w:rPr>
          <w:rFonts w:asciiTheme="minorHAnsi" w:hAnsiTheme="minorHAnsi" w:cstheme="minorHAnsi"/>
          <w:sz w:val="24"/>
          <w:szCs w:val="24"/>
        </w:rPr>
        <w:t>, onde:</w:t>
      </w:r>
    </w:p>
    <w:p w14:paraId="40923A61" w14:textId="4B0C0281"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i/>
          <w:iCs/>
          <w:sz w:val="24"/>
          <w:szCs w:val="24"/>
        </w:rPr>
        <w:t>VNa</w:t>
      </w:r>
      <w:proofErr w:type="spellEnd"/>
      <w:r w:rsidR="00644D9F" w:rsidRPr="00976758">
        <w:rPr>
          <w:rFonts w:asciiTheme="minorHAnsi" w:hAnsiTheme="minorHAnsi" w:cstheme="minorHAnsi"/>
          <w:sz w:val="24"/>
          <w:szCs w:val="24"/>
        </w:rPr>
        <w:t xml:space="preserve"> = Valor Nominal Unitário atualizado, </w:t>
      </w:r>
      <w:bookmarkEnd w:id="286"/>
      <w:r w:rsidR="00644D9F" w:rsidRPr="00976758">
        <w:rPr>
          <w:rFonts w:asciiTheme="minorHAnsi" w:hAnsiTheme="minorHAnsi" w:cstheme="minorHAnsi"/>
          <w:sz w:val="24"/>
          <w:szCs w:val="24"/>
        </w:rPr>
        <w:t>calculado com 8 (oito) casas decimais, sem arredondamento.</w:t>
      </w:r>
    </w:p>
    <w:p w14:paraId="748118FA" w14:textId="3B6D9A6E"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i/>
          <w:iCs/>
          <w:sz w:val="24"/>
          <w:szCs w:val="24"/>
        </w:rPr>
        <w:t>VNb</w:t>
      </w:r>
      <w:proofErr w:type="spellEnd"/>
      <w:r w:rsidR="00644D9F" w:rsidRPr="00976758">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commentRangeStart w:id="290"/>
      <w:r w:rsidRPr="00976758">
        <w:rPr>
          <w:rFonts w:asciiTheme="minorHAnsi" w:hAnsiTheme="minorHAnsi" w:cstheme="minorHAnsi"/>
          <w:sz w:val="24"/>
          <w:szCs w:val="24"/>
        </w:rPr>
        <w:lastRenderedPageBreak/>
        <w:t xml:space="preserve">C = Fator resultante da variação acumulada do </w:t>
      </w:r>
      <w:r w:rsidR="00DB63EE" w:rsidRPr="00976758">
        <w:rPr>
          <w:rFonts w:asciiTheme="minorHAnsi" w:hAnsiTheme="minorHAnsi" w:cstheme="minorHAnsi"/>
          <w:sz w:val="24"/>
          <w:szCs w:val="24"/>
        </w:rPr>
        <w:t>IGP-M</w:t>
      </w:r>
      <w:r w:rsidR="00DB63EE" w:rsidRPr="00976758" w:rsidDel="00DB63EE">
        <w:rPr>
          <w:rFonts w:asciiTheme="minorHAnsi" w:hAnsiTheme="minorHAnsi" w:cstheme="minorHAnsi"/>
          <w:sz w:val="24"/>
          <w:szCs w:val="24"/>
        </w:rPr>
        <w:t xml:space="preserve"> </w:t>
      </w:r>
      <w:r w:rsidRPr="00976758">
        <w:rPr>
          <w:rFonts w:asciiTheme="minorHAnsi" w:hAnsiTheme="minorHAnsi" w:cstheme="minorHAnsi"/>
          <w:sz w:val="24"/>
          <w:szCs w:val="24"/>
        </w:rPr>
        <w:t xml:space="preserve">calculado com 8 (oito) casas decimais, sem arredondamento, apurado e aplicado </w:t>
      </w:r>
      <w:r w:rsidRPr="00556379">
        <w:rPr>
          <w:rFonts w:asciiTheme="minorHAnsi" w:hAnsiTheme="minorHAnsi" w:cstheme="minorHAnsi"/>
          <w:sz w:val="24"/>
          <w:szCs w:val="24"/>
          <w:highlight w:val="yellow"/>
        </w:rPr>
        <w:t>anualmente</w:t>
      </w:r>
      <w:r w:rsidRPr="00976758">
        <w:rPr>
          <w:rFonts w:asciiTheme="minorHAnsi" w:hAnsiTheme="minorHAnsi" w:cstheme="minorHAnsi"/>
          <w:sz w:val="24"/>
          <w:szCs w:val="24"/>
        </w:rPr>
        <w:t xml:space="preserve">, da seguinte forma: </w:t>
      </w:r>
    </w:p>
    <w:p w14:paraId="284D0DFC" w14:textId="77777777" w:rsidR="00644D9F" w:rsidRPr="00976758"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rPr>
      </w:pPr>
    </w:p>
    <w:p w14:paraId="3886356A" w14:textId="61240166" w:rsidR="00644D9F" w:rsidRPr="00976758"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sSup>
          <m:r>
            <w:rPr>
              <w:rFonts w:ascii="Cambria Math" w:hAnsi="Cambria Math" w:cstheme="minorHAnsi"/>
              <w:sz w:val="24"/>
              <w:szCs w:val="24"/>
            </w:rPr>
            <m:t xml:space="preserve"> Onde:</m:t>
          </m:r>
        </m:oMath>
      </m:oMathPara>
    </w:p>
    <w:p w14:paraId="29B9B838" w14:textId="77777777" w:rsidR="009675E5" w:rsidRPr="00976758"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w:p>
    <w:p w14:paraId="0FBC00F2" w14:textId="147F0E62"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sz w:val="24"/>
          <w:szCs w:val="24"/>
        </w:rPr>
        <w:t>Nik</w:t>
      </w:r>
      <w:proofErr w:type="spellEnd"/>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w:t>
      </w:r>
      <w:del w:id="291" w:author="Carolina de Mattos Pacheco | WZ Advogados" w:date="2020-11-13T11:32:00Z">
        <w:r w:rsidR="00A539A4" w:rsidRPr="00976758">
          <w:rPr>
            <w:rFonts w:asciiTheme="minorHAnsi" w:hAnsiTheme="minorHAnsi" w:cstheme="minorHAnsi"/>
            <w:sz w:val="24"/>
            <w:szCs w:val="24"/>
          </w:rPr>
          <w:delText>M</w:delText>
        </w:r>
        <w:r w:rsidRPr="00976758">
          <w:rPr>
            <w:rFonts w:asciiTheme="minorHAnsi" w:hAnsiTheme="minorHAnsi" w:cstheme="minorHAnsi"/>
            <w:sz w:val="24"/>
            <w:szCs w:val="24"/>
          </w:rPr>
          <w:delText>divulgado</w:delText>
        </w:r>
      </w:del>
      <w:ins w:id="292" w:author="Carolina de Mattos Pacheco | WZ Advogados" w:date="2020-11-13T11:32:00Z">
        <w:r w:rsidR="00A539A4" w:rsidRPr="00976758">
          <w:rPr>
            <w:rFonts w:asciiTheme="minorHAnsi" w:hAnsiTheme="minorHAnsi" w:cstheme="minorHAnsi"/>
            <w:sz w:val="24"/>
            <w:szCs w:val="24"/>
          </w:rPr>
          <w:t>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divulgado</w:t>
        </w:r>
      </w:ins>
      <w:r w:rsidRPr="00976758">
        <w:rPr>
          <w:rFonts w:asciiTheme="minorHAnsi" w:hAnsiTheme="minorHAnsi" w:cstheme="minorHAnsi"/>
          <w:sz w:val="24"/>
          <w:szCs w:val="24"/>
        </w:rPr>
        <w:t xml:space="preserve"> no mês imediatamente anterior ao mês da Data de Atualização.</w:t>
      </w:r>
    </w:p>
    <w:p w14:paraId="6A140781" w14:textId="69579386"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293" w:name="_Hlk34288839"/>
      <w:r w:rsidRPr="00976758">
        <w:rPr>
          <w:rFonts w:asciiTheme="minorHAnsi" w:hAnsiTheme="minorHAnsi" w:cstheme="minorHAnsi"/>
          <w:sz w:val="24"/>
          <w:szCs w:val="24"/>
        </w:rPr>
        <w:t>NIk</w:t>
      </w:r>
      <w:r w:rsidRPr="00976758">
        <w:rPr>
          <w:rFonts w:asciiTheme="minorHAnsi" w:hAnsiTheme="minorHAnsi" w:cstheme="minorHAnsi"/>
          <w:sz w:val="24"/>
          <w:szCs w:val="24"/>
          <w:vertAlign w:val="subscript"/>
        </w:rPr>
        <w:t>-1</w:t>
      </w:r>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w:t>
      </w:r>
      <w:del w:id="294" w:author="Carolina de Mattos Pacheco | WZ Advogados" w:date="2020-11-13T11:32:00Z">
        <w:r w:rsidR="00A539A4" w:rsidRPr="00976758">
          <w:rPr>
            <w:rFonts w:asciiTheme="minorHAnsi" w:hAnsiTheme="minorHAnsi" w:cstheme="minorHAnsi"/>
            <w:sz w:val="24"/>
            <w:szCs w:val="24"/>
          </w:rPr>
          <w:delText>M</w:delText>
        </w:r>
        <w:r w:rsidRPr="00976758">
          <w:rPr>
            <w:rFonts w:asciiTheme="minorHAnsi" w:hAnsiTheme="minorHAnsi" w:cstheme="minorHAnsi"/>
            <w:sz w:val="24"/>
            <w:szCs w:val="24"/>
          </w:rPr>
          <w:delText>utilizado</w:delText>
        </w:r>
      </w:del>
      <w:ins w:id="295" w:author="Carolina de Mattos Pacheco | WZ Advogados" w:date="2020-11-13T11:32:00Z">
        <w:r w:rsidR="00A539A4" w:rsidRPr="00976758">
          <w:rPr>
            <w:rFonts w:asciiTheme="minorHAnsi" w:hAnsiTheme="minorHAnsi" w:cstheme="minorHAnsi"/>
            <w:sz w:val="24"/>
            <w:szCs w:val="24"/>
          </w:rPr>
          <w:t>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utilizado</w:t>
        </w:r>
      </w:ins>
      <w:r w:rsidRPr="00976758">
        <w:rPr>
          <w:rFonts w:asciiTheme="minorHAnsi" w:hAnsiTheme="minorHAnsi" w:cstheme="minorHAnsi"/>
          <w:sz w:val="24"/>
          <w:szCs w:val="24"/>
        </w:rPr>
        <w:t xml:space="preserve"> na última Data de Atualização. Para a primeira Data de Atualização será o número índice do </w:t>
      </w:r>
      <w:r w:rsidR="00A539A4" w:rsidRPr="00976758">
        <w:rPr>
          <w:rFonts w:asciiTheme="minorHAnsi" w:hAnsiTheme="minorHAnsi" w:cstheme="minorHAnsi"/>
          <w:sz w:val="24"/>
          <w:szCs w:val="24"/>
        </w:rPr>
        <w:t>IGP-M</w:t>
      </w:r>
      <w:r w:rsidR="00DB63EE" w:rsidRPr="00976758">
        <w:rPr>
          <w:rFonts w:asciiTheme="minorHAnsi" w:hAnsiTheme="minorHAnsi" w:cstheme="minorHAnsi"/>
          <w:sz w:val="24"/>
          <w:szCs w:val="24"/>
        </w:rPr>
        <w:t xml:space="preserve"> </w:t>
      </w:r>
      <w:r w:rsidRPr="00976758">
        <w:rPr>
          <w:rFonts w:asciiTheme="minorHAnsi" w:hAnsiTheme="minorHAnsi" w:cstheme="minorHAnsi"/>
          <w:sz w:val="24"/>
          <w:szCs w:val="24"/>
        </w:rPr>
        <w:t>divulgado no</w:t>
      </w:r>
      <w:r w:rsidR="004002F5" w:rsidRPr="00976758">
        <w:rPr>
          <w:rFonts w:asciiTheme="minorHAnsi" w:hAnsiTheme="minorHAnsi" w:cstheme="minorHAnsi"/>
          <w:sz w:val="24"/>
          <w:szCs w:val="24"/>
        </w:rPr>
        <w:t xml:space="preserve"> segundo</w:t>
      </w:r>
      <w:r w:rsidRPr="00976758">
        <w:rPr>
          <w:rFonts w:asciiTheme="minorHAnsi" w:hAnsiTheme="minorHAnsi" w:cstheme="minorHAnsi"/>
          <w:sz w:val="24"/>
          <w:szCs w:val="24"/>
        </w:rPr>
        <w:t xml:space="preserve"> mês imediatamente anterior a data do primeiro pagamento do CRI.</w:t>
      </w:r>
      <w:r w:rsidRPr="00976758" w:rsidDel="003B570B">
        <w:rPr>
          <w:rFonts w:asciiTheme="minorHAnsi" w:hAnsiTheme="minorHAnsi" w:cstheme="minorHAnsi"/>
          <w:sz w:val="24"/>
          <w:szCs w:val="24"/>
        </w:rPr>
        <w:t xml:space="preserve"> </w:t>
      </w:r>
      <w:bookmarkEnd w:id="293"/>
      <w:commentRangeEnd w:id="290"/>
      <w:r w:rsidR="00462A27">
        <w:rPr>
          <w:rStyle w:val="Refdecomentrio"/>
          <w:lang w:val="en-US" w:eastAsia="x-none"/>
        </w:rPr>
        <w:commentReference w:id="290"/>
      </w:r>
    </w:p>
    <w:p w14:paraId="09855513" w14:textId="43A879B7" w:rsidR="00644D9F" w:rsidRPr="00976758" w:rsidRDefault="00A978C5"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5.1.1.</w:t>
      </w:r>
      <w:r w:rsidRPr="00976758">
        <w:rPr>
          <w:rFonts w:asciiTheme="minorHAnsi" w:hAnsiTheme="minorHAnsi" w:cstheme="minorHAnsi"/>
          <w:sz w:val="24"/>
          <w:szCs w:val="24"/>
        </w:rPr>
        <w:t xml:space="preserve"> </w:t>
      </w:r>
      <w:r w:rsidR="00AF3FA3" w:rsidRPr="00976758">
        <w:rPr>
          <w:rFonts w:asciiTheme="minorHAnsi" w:hAnsiTheme="minorHAnsi" w:cstheme="minorHAnsi"/>
          <w:sz w:val="24"/>
          <w:szCs w:val="24"/>
        </w:rPr>
        <w:tab/>
      </w:r>
      <w:r w:rsidR="00644D9F" w:rsidRPr="00976758">
        <w:rPr>
          <w:rFonts w:asciiTheme="minorHAnsi" w:hAnsiTheme="minorHAnsi" w:cstheme="minorHAnsi"/>
          <w:sz w:val="24"/>
          <w:szCs w:val="24"/>
        </w:rPr>
        <w:t xml:space="preserve">A aplicação do </w:t>
      </w:r>
      <w:r w:rsidR="00A539A4" w:rsidRPr="00976758">
        <w:rPr>
          <w:rFonts w:asciiTheme="minorHAnsi" w:hAnsiTheme="minorHAnsi" w:cstheme="minorHAnsi"/>
          <w:sz w:val="24"/>
          <w:szCs w:val="24"/>
        </w:rPr>
        <w:t>IGP-M</w:t>
      </w:r>
      <w:r w:rsidR="00EB1393" w:rsidRPr="00976758">
        <w:rPr>
          <w:rFonts w:asciiTheme="minorHAnsi" w:hAnsiTheme="minorHAnsi" w:cstheme="minorHAnsi"/>
          <w:sz w:val="24"/>
          <w:szCs w:val="24"/>
        </w:rPr>
        <w:t xml:space="preserve"> </w:t>
      </w:r>
      <w:r w:rsidR="00644D9F" w:rsidRPr="00976758">
        <w:rPr>
          <w:rFonts w:asciiTheme="minorHAnsi" w:hAnsiTheme="minorHAnsi" w:cstheme="minorHAnsi"/>
          <w:sz w:val="24"/>
          <w:szCs w:val="24"/>
        </w:rPr>
        <w:t>observará o disposto abaixo:</w:t>
      </w:r>
    </w:p>
    <w:p w14:paraId="27FAD904" w14:textId="5AB68C08"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a)</w:t>
      </w:r>
      <w:r w:rsidRPr="00976758">
        <w:rPr>
          <w:rFonts w:asciiTheme="minorHAnsi" w:hAnsiTheme="minorHAnsi" w:cstheme="minorHAnsi"/>
          <w:sz w:val="24"/>
          <w:szCs w:val="24"/>
        </w:rPr>
        <w:tab/>
        <w:t xml:space="preserve">na impossibilidade de utilização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as Partes utilizarão o </w:t>
      </w:r>
      <w:r w:rsidR="00A539A4" w:rsidRPr="00976758">
        <w:rPr>
          <w:rFonts w:asciiTheme="minorHAnsi" w:hAnsiTheme="minorHAnsi" w:cstheme="minorHAnsi"/>
          <w:sz w:val="24"/>
          <w:szCs w:val="24"/>
        </w:rPr>
        <w:t>IPCA/IBGE</w:t>
      </w:r>
      <w:r w:rsidRPr="00976758">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976758">
        <w:rPr>
          <w:rFonts w:asciiTheme="minorHAnsi" w:hAnsiTheme="minorHAnsi" w:cstheme="minorHAnsi"/>
          <w:sz w:val="24"/>
          <w:szCs w:val="24"/>
        </w:rPr>
        <w:t>a</w:t>
      </w:r>
      <w:r w:rsidRPr="00976758">
        <w:rPr>
          <w:rFonts w:asciiTheme="minorHAnsi" w:hAnsiTheme="minorHAnsi" w:cstheme="minorHAnsi"/>
          <w:sz w:val="24"/>
          <w:szCs w:val="24"/>
        </w:rPr>
        <w:t xml:space="preserve"> Cedente</w:t>
      </w:r>
      <w:r w:rsidR="00D93DBD" w:rsidRPr="00976758">
        <w:rPr>
          <w:rFonts w:asciiTheme="minorHAnsi" w:hAnsiTheme="minorHAnsi" w:cstheme="minorHAnsi"/>
          <w:sz w:val="24"/>
          <w:szCs w:val="24"/>
        </w:rPr>
        <w:t>s</w:t>
      </w:r>
      <w:r w:rsidRPr="00976758">
        <w:rPr>
          <w:rFonts w:asciiTheme="minorHAnsi" w:hAnsiTheme="minorHAnsi" w:cstheme="minorHAnsi"/>
          <w:sz w:val="24"/>
          <w:szCs w:val="24"/>
        </w:rPr>
        <w:t xml:space="preserve"> e deverá ser ratificado pelos Titulares dos CRI em Assembleia Geral de Titulares dos CRI (“</w:t>
      </w:r>
      <w:r w:rsidRPr="00976758">
        <w:rPr>
          <w:rFonts w:asciiTheme="minorHAnsi" w:hAnsiTheme="minorHAnsi" w:cstheme="minorHAnsi"/>
          <w:sz w:val="24"/>
          <w:szCs w:val="24"/>
          <w:u w:val="single"/>
        </w:rPr>
        <w:t>Novo Índice</w:t>
      </w:r>
      <w:r w:rsidRPr="00976758">
        <w:rPr>
          <w:rFonts w:asciiTheme="minorHAnsi" w:hAnsiTheme="minorHAnsi" w:cstheme="minorHAnsi"/>
          <w:sz w:val="24"/>
          <w:szCs w:val="24"/>
        </w:rPr>
        <w:t xml:space="preserve">”); </w:t>
      </w:r>
    </w:p>
    <w:p w14:paraId="5D6447B1" w14:textId="7A6ABA25" w:rsidR="00644D9F" w:rsidRPr="00976758" w:rsidRDefault="00644D9F" w:rsidP="00A10FF3">
      <w:pPr>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b)</w:t>
      </w:r>
      <w:r w:rsidRPr="00976758">
        <w:rPr>
          <w:rFonts w:asciiTheme="minorHAnsi" w:hAnsiTheme="minorHAnsi" w:cstheme="minorHAnsi"/>
          <w:sz w:val="24"/>
          <w:szCs w:val="24"/>
        </w:rPr>
        <w:tab/>
        <w:t xml:space="preserve">caso na Data de Atualização o índice do </w:t>
      </w:r>
      <w:r w:rsidR="00A539A4" w:rsidRPr="00976758">
        <w:rPr>
          <w:rFonts w:asciiTheme="minorHAnsi" w:hAnsiTheme="minorHAnsi" w:cstheme="minorHAnsi"/>
          <w:sz w:val="24"/>
          <w:szCs w:val="24"/>
        </w:rPr>
        <w:t xml:space="preserve">IGP-M </w:t>
      </w:r>
      <w:r w:rsidRPr="00976758">
        <w:rPr>
          <w:rFonts w:asciiTheme="minorHAnsi" w:hAnsiTheme="minorHAnsi" w:cstheme="minorHAnsi"/>
          <w:sz w:val="24"/>
          <w:szCs w:val="24"/>
        </w:rPr>
        <w:t>ou o Novo Índice não seja publicado ou não esteja disponível por algum motivo, deverá ser utilizado a variação dos 12 (doze) últimos índices publicados e disponíveis divulgada pel</w:t>
      </w:r>
      <w:r w:rsidR="00A539A4" w:rsidRPr="00976758">
        <w:rPr>
          <w:rFonts w:asciiTheme="minorHAnsi" w:hAnsiTheme="minorHAnsi" w:cstheme="minorHAnsi"/>
          <w:sz w:val="24"/>
          <w:szCs w:val="24"/>
        </w:rPr>
        <w:t>a FGV</w:t>
      </w:r>
      <w:r w:rsidRPr="00976758">
        <w:rPr>
          <w:rFonts w:asciiTheme="minorHAnsi" w:hAnsiTheme="minorHAnsi" w:cstheme="minorHAnsi"/>
          <w:sz w:val="24"/>
          <w:szCs w:val="24"/>
        </w:rPr>
        <w:t xml:space="preserve">; </w:t>
      </w:r>
    </w:p>
    <w:p w14:paraId="27B25FA3" w14:textId="6B7429B4"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c)</w:t>
      </w:r>
      <w:r w:rsidRPr="00976758">
        <w:rPr>
          <w:rFonts w:asciiTheme="minorHAnsi" w:hAnsiTheme="minorHAnsi" w:cstheme="minorHAnsi"/>
          <w:sz w:val="24"/>
          <w:szCs w:val="24"/>
        </w:rPr>
        <w:tab/>
        <w:t xml:space="preserve">tanto 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d)</w:t>
      </w:r>
      <w:r w:rsidRPr="00976758">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e)</w:t>
      </w:r>
      <w:r w:rsidRPr="00976758">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976758" w:rsidRDefault="00644D9F" w:rsidP="00AF3FA3">
      <w:pPr>
        <w:pStyle w:val="BodyText21"/>
        <w:tabs>
          <w:tab w:val="left" w:pos="851"/>
        </w:tabs>
        <w:rPr>
          <w:rFonts w:asciiTheme="minorHAnsi" w:hAnsiTheme="minorHAnsi" w:cstheme="minorHAnsi"/>
          <w:sz w:val="24"/>
          <w:szCs w:val="24"/>
        </w:rPr>
      </w:pPr>
      <w:r w:rsidRPr="00976758">
        <w:rPr>
          <w:rFonts w:asciiTheme="minorHAnsi" w:hAnsiTheme="minorHAnsi" w:cstheme="minorHAnsi"/>
          <w:b/>
          <w:bCs/>
          <w:sz w:val="24"/>
          <w:szCs w:val="24"/>
        </w:rPr>
        <w:t>5.2.</w:t>
      </w:r>
      <w:r w:rsidRPr="00976758">
        <w:rPr>
          <w:rFonts w:asciiTheme="minorHAnsi" w:hAnsiTheme="minorHAnsi" w:cstheme="minorHAnsi"/>
          <w:sz w:val="24"/>
          <w:szCs w:val="24"/>
        </w:rPr>
        <w:tab/>
      </w:r>
      <w:r w:rsidRPr="00976758">
        <w:rPr>
          <w:rFonts w:asciiTheme="minorHAnsi" w:hAnsiTheme="minorHAnsi" w:cstheme="minorHAnsi"/>
          <w:sz w:val="24"/>
          <w:szCs w:val="24"/>
          <w:u w:val="single"/>
        </w:rPr>
        <w:t>Cálculo da Remuneração</w:t>
      </w:r>
      <w:r w:rsidRPr="00976758">
        <w:rPr>
          <w:rFonts w:asciiTheme="minorHAnsi" w:hAnsiTheme="minorHAnsi" w:cstheme="minorHAnsi"/>
          <w:sz w:val="24"/>
          <w:szCs w:val="24"/>
        </w:rPr>
        <w:t xml:space="preserve">: A Remuneração será composta pelos </w:t>
      </w:r>
      <w:r w:rsidR="00536283" w:rsidRPr="00976758">
        <w:rPr>
          <w:rFonts w:asciiTheme="minorHAnsi" w:hAnsiTheme="minorHAnsi" w:cstheme="minorHAnsi"/>
          <w:sz w:val="24"/>
          <w:szCs w:val="24"/>
        </w:rPr>
        <w:t>juros remuneratórios</w:t>
      </w:r>
      <w:r w:rsidRPr="00976758">
        <w:rPr>
          <w:rFonts w:asciiTheme="minorHAnsi" w:hAnsiTheme="minorHAnsi" w:cstheme="minorHAnsi"/>
          <w:sz w:val="24"/>
          <w:szCs w:val="24"/>
        </w:rPr>
        <w:t xml:space="preserve">, capitalizados diariamente, de forma exponencial </w:t>
      </w:r>
      <w:proofErr w:type="spellStart"/>
      <w:r w:rsidRPr="00976758">
        <w:rPr>
          <w:rFonts w:asciiTheme="minorHAnsi" w:hAnsiTheme="minorHAnsi" w:cstheme="minorHAnsi"/>
          <w:i/>
          <w:sz w:val="24"/>
          <w:szCs w:val="24"/>
        </w:rPr>
        <w:t>pro-rata</w:t>
      </w:r>
      <w:proofErr w:type="spellEnd"/>
      <w:r w:rsidRPr="00976758">
        <w:rPr>
          <w:rFonts w:asciiTheme="minorHAnsi" w:hAnsiTheme="minorHAnsi" w:cstheme="minorHAnsi"/>
          <w:i/>
          <w:sz w:val="24"/>
          <w:szCs w:val="24"/>
        </w:rPr>
        <w:t xml:space="preserve"> </w:t>
      </w:r>
      <w:proofErr w:type="spellStart"/>
      <w:r w:rsidRPr="00976758">
        <w:rPr>
          <w:rFonts w:asciiTheme="minorHAnsi" w:hAnsiTheme="minorHAnsi" w:cstheme="minorHAnsi"/>
          <w:sz w:val="24"/>
          <w:szCs w:val="24"/>
        </w:rPr>
        <w:t>temporis</w:t>
      </w:r>
      <w:proofErr w:type="spellEnd"/>
      <w:r w:rsidRPr="00976758">
        <w:rPr>
          <w:rFonts w:asciiTheme="minorHAnsi" w:hAnsiTheme="minorHAnsi" w:cstheme="minorHAnsi"/>
          <w:sz w:val="24"/>
          <w:szCs w:val="24"/>
        </w:rPr>
        <w:t>, com base em um ano de 360 (trezentos e sessenta) dias, desde a data da primeira integralização</w:t>
      </w:r>
      <w:r w:rsidRPr="00976758" w:rsidDel="00504767">
        <w:rPr>
          <w:rFonts w:asciiTheme="minorHAnsi" w:hAnsiTheme="minorHAnsi" w:cstheme="minorHAnsi"/>
          <w:sz w:val="24"/>
          <w:szCs w:val="24"/>
        </w:rPr>
        <w:t xml:space="preserve"> </w:t>
      </w:r>
      <w:r w:rsidRPr="00976758">
        <w:rPr>
          <w:rFonts w:asciiTheme="minorHAnsi" w:hAnsiTheme="minorHAnsi" w:cstheme="minorHAnsi"/>
          <w:sz w:val="24"/>
          <w:szCs w:val="24"/>
        </w:rPr>
        <w:t xml:space="preserve">até o vencimento, sendo calculado de acordo com a fórmula abaixo: </w:t>
      </w:r>
    </w:p>
    <w:p w14:paraId="432093E5" w14:textId="77777777" w:rsidR="009675E5" w:rsidRPr="00976758" w:rsidRDefault="009675E5" w:rsidP="007234BF">
      <w:pPr>
        <w:pStyle w:val="BodyText21"/>
        <w:tabs>
          <w:tab w:val="left" w:pos="851"/>
        </w:tabs>
        <w:spacing w:line="240" w:lineRule="auto"/>
        <w:rPr>
          <w:rFonts w:asciiTheme="minorHAnsi" w:hAnsiTheme="minorHAnsi" w:cstheme="minorHAnsi"/>
          <w:sz w:val="24"/>
          <w:szCs w:val="24"/>
        </w:rPr>
      </w:pPr>
    </w:p>
    <w:p w14:paraId="6C81BEED" w14:textId="3D3F0210" w:rsidR="00644D9F" w:rsidRPr="00976758" w:rsidRDefault="00644D9F" w:rsidP="007234BF">
      <w:pPr>
        <w:pStyle w:val="PargrafodaLista"/>
        <w:spacing w:line="240" w:lineRule="auto"/>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976758" w:rsidRDefault="009675E5" w:rsidP="007234BF">
      <w:pPr>
        <w:pStyle w:val="PargrafodaLista"/>
        <w:spacing w:line="240" w:lineRule="auto"/>
        <w:ind w:left="0"/>
        <w:jc w:val="center"/>
        <w:rPr>
          <w:rFonts w:asciiTheme="minorHAnsi" w:hAnsiTheme="minorHAnsi" w:cstheme="minorHAnsi"/>
          <w:color w:val="000000"/>
          <w:sz w:val="24"/>
          <w:szCs w:val="24"/>
        </w:rPr>
      </w:pPr>
    </w:p>
    <w:p w14:paraId="6AC83110" w14:textId="613E3DC4" w:rsidR="00644D9F" w:rsidRPr="00976758" w:rsidRDefault="00644D9F" w:rsidP="00A10FF3">
      <w:pPr>
        <w:rPr>
          <w:rFonts w:asciiTheme="minorHAnsi" w:hAnsiTheme="minorHAnsi" w:cstheme="minorHAnsi"/>
          <w:color w:val="000000"/>
          <w:sz w:val="24"/>
          <w:szCs w:val="24"/>
        </w:rPr>
      </w:pPr>
      <w:r w:rsidRPr="00976758">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976758" w:rsidRDefault="0027723F" w:rsidP="00A10FF3">
      <w:pPr>
        <w:pStyle w:val="PargrafodaLista"/>
        <w:ind w:left="0"/>
        <w:rPr>
          <w:rFonts w:asciiTheme="minorHAnsi" w:hAnsiTheme="minorHAnsi" w:cstheme="minorHAnsi"/>
          <w:color w:val="000000"/>
          <w:sz w:val="24"/>
          <w:szCs w:val="24"/>
        </w:rPr>
      </w:pPr>
      <w:proofErr w:type="spellStart"/>
      <w:r w:rsidRPr="00976758">
        <w:rPr>
          <w:rFonts w:asciiTheme="minorHAnsi" w:hAnsiTheme="minorHAnsi" w:cstheme="minorHAnsi"/>
          <w:color w:val="000000"/>
          <w:sz w:val="24"/>
          <w:szCs w:val="24"/>
        </w:rPr>
        <w:t>VN</w:t>
      </w:r>
      <w:r w:rsidR="00644D9F" w:rsidRPr="00976758">
        <w:rPr>
          <w:rFonts w:asciiTheme="minorHAnsi" w:hAnsiTheme="minorHAnsi" w:cstheme="minorHAnsi"/>
          <w:color w:val="000000"/>
          <w:sz w:val="24"/>
          <w:szCs w:val="24"/>
        </w:rPr>
        <w:t>a</w:t>
      </w:r>
      <w:proofErr w:type="spellEnd"/>
      <w:r w:rsidR="00644D9F" w:rsidRPr="00976758">
        <w:rPr>
          <w:rFonts w:asciiTheme="minorHAnsi" w:hAnsiTheme="minorHAnsi" w:cstheme="minorHAnsi"/>
          <w:color w:val="000000"/>
          <w:sz w:val="24"/>
          <w:szCs w:val="24"/>
        </w:rPr>
        <w:t xml:space="preserve"> = Conforme </w:t>
      </w:r>
      <w:r w:rsidR="00F036C2" w:rsidRPr="00976758">
        <w:rPr>
          <w:rFonts w:asciiTheme="minorHAnsi" w:hAnsiTheme="minorHAnsi" w:cstheme="minorHAnsi"/>
          <w:color w:val="000000"/>
          <w:sz w:val="24"/>
          <w:szCs w:val="24"/>
        </w:rPr>
        <w:t>Cláusula</w:t>
      </w:r>
      <w:r w:rsidR="00644D9F" w:rsidRPr="00976758">
        <w:rPr>
          <w:rFonts w:asciiTheme="minorHAnsi" w:hAnsiTheme="minorHAnsi" w:cstheme="minorHAnsi"/>
          <w:color w:val="000000"/>
          <w:sz w:val="24"/>
          <w:szCs w:val="24"/>
        </w:rPr>
        <w:t xml:space="preserve"> 5.1 acima;</w:t>
      </w:r>
    </w:p>
    <w:p w14:paraId="231A1BC0" w14:textId="05CE27A4" w:rsidR="00644D9F" w:rsidRPr="00976758" w:rsidRDefault="00644D9F" w:rsidP="0053628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976758" w:rsidRDefault="009675E5" w:rsidP="007234BF">
      <w:pPr>
        <w:pStyle w:val="PargrafodaLista"/>
        <w:spacing w:line="240" w:lineRule="auto"/>
        <w:ind w:left="0"/>
        <w:rPr>
          <w:rFonts w:asciiTheme="minorHAnsi" w:hAnsiTheme="minorHAnsi" w:cstheme="minorHAnsi"/>
          <w:color w:val="000000"/>
          <w:sz w:val="24"/>
          <w:szCs w:val="24"/>
        </w:rPr>
      </w:pPr>
    </w:p>
    <w:p w14:paraId="2072D23B" w14:textId="77777777" w:rsidR="00644D9F" w:rsidRPr="00976758" w:rsidRDefault="00644D9F" w:rsidP="007234BF">
      <w:pPr>
        <w:pStyle w:val="PargrafodaLista"/>
        <w:spacing w:line="240" w:lineRule="auto"/>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976758" w:rsidRDefault="00644D9F" w:rsidP="007234BF">
      <w:pPr>
        <w:pStyle w:val="PargrafodaLista"/>
        <w:spacing w:line="240" w:lineRule="auto"/>
        <w:ind w:left="0"/>
        <w:rPr>
          <w:rFonts w:asciiTheme="minorHAnsi" w:hAnsiTheme="minorHAnsi" w:cstheme="minorHAnsi"/>
          <w:color w:val="000000"/>
          <w:sz w:val="24"/>
          <w:szCs w:val="24"/>
        </w:rPr>
      </w:pPr>
    </w:p>
    <w:p w14:paraId="11F1DD58" w14:textId="4B1674EB"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color w:val="000000"/>
          <w:sz w:val="24"/>
          <w:szCs w:val="24"/>
        </w:rPr>
        <w:t xml:space="preserve">i = </w:t>
      </w:r>
      <w:r w:rsidR="0011581F" w:rsidRPr="00976758">
        <w:rPr>
          <w:rFonts w:asciiTheme="minorHAnsi" w:hAnsiTheme="minorHAnsi" w:cstheme="minorHAnsi"/>
          <w:color w:val="000000"/>
          <w:sz w:val="24"/>
          <w:szCs w:val="24"/>
        </w:rPr>
        <w:t>8</w:t>
      </w:r>
      <w:r w:rsidRPr="00976758">
        <w:rPr>
          <w:rFonts w:asciiTheme="minorHAnsi" w:hAnsiTheme="minorHAnsi" w:cstheme="minorHAnsi"/>
          <w:bCs/>
          <w:sz w:val="24"/>
          <w:szCs w:val="24"/>
          <w:lang w:eastAsia="en-US"/>
        </w:rPr>
        <w:t>,000000000</w:t>
      </w:r>
      <w:r w:rsidRPr="00976758">
        <w:rPr>
          <w:rFonts w:asciiTheme="minorHAnsi" w:hAnsiTheme="minorHAnsi" w:cstheme="minorHAnsi"/>
          <w:color w:val="000000"/>
          <w:sz w:val="24"/>
          <w:szCs w:val="24"/>
        </w:rPr>
        <w:t xml:space="preserve">. </w:t>
      </w:r>
    </w:p>
    <w:p w14:paraId="5A7D5A15" w14:textId="1938EDBB" w:rsidR="001D00E5" w:rsidRPr="00976758" w:rsidRDefault="00644D9F" w:rsidP="00A10FF3">
      <w:pPr>
        <w:pStyle w:val="PargrafodaLista"/>
        <w:ind w:left="0"/>
        <w:jc w:val="both"/>
        <w:rPr>
          <w:rFonts w:asciiTheme="minorHAnsi" w:hAnsiTheme="minorHAnsi" w:cstheme="minorHAnsi"/>
          <w:color w:val="000000"/>
          <w:sz w:val="24"/>
          <w:szCs w:val="24"/>
        </w:rPr>
      </w:pPr>
      <w:proofErr w:type="spellStart"/>
      <w:r w:rsidRPr="00976758">
        <w:rPr>
          <w:rFonts w:asciiTheme="minorHAnsi" w:hAnsiTheme="minorHAnsi" w:cstheme="minorHAnsi"/>
          <w:i/>
          <w:color w:val="000000"/>
          <w:sz w:val="24"/>
          <w:szCs w:val="24"/>
        </w:rPr>
        <w:t>dcp</w:t>
      </w:r>
      <w:proofErr w:type="spellEnd"/>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anterior e a Data de Aniversário atual. Para fins de cálculo do </w:t>
      </w:r>
      <w:proofErr w:type="spellStart"/>
      <w:r w:rsidR="00FA0B3A" w:rsidRPr="00976758">
        <w:rPr>
          <w:rFonts w:asciiTheme="minorHAnsi" w:hAnsiTheme="minorHAnsi" w:cstheme="minorHAnsi"/>
          <w:color w:val="000000"/>
          <w:sz w:val="24"/>
          <w:szCs w:val="24"/>
        </w:rPr>
        <w:t>dcp</w:t>
      </w:r>
      <w:proofErr w:type="spellEnd"/>
      <w:r w:rsidR="00FA0B3A" w:rsidRPr="00976758">
        <w:rPr>
          <w:rFonts w:asciiTheme="minorHAnsi" w:hAnsiTheme="minorHAnsi" w:cstheme="minorHAnsi"/>
          <w:color w:val="000000"/>
          <w:sz w:val="24"/>
          <w:szCs w:val="24"/>
        </w:rPr>
        <w:t xml:space="preserve"> da primeira Data de Aniversário, será considerado o número de dias corridos entre a data da primeira integralização e a Data de Aniversário atual.</w:t>
      </w:r>
    </w:p>
    <w:p w14:paraId="6A017FC3" w14:textId="2D1FAB46" w:rsidR="00644D9F" w:rsidRPr="00976758" w:rsidRDefault="00644D9F" w:rsidP="00A10FF3">
      <w:pPr>
        <w:pStyle w:val="PargrafodaLista"/>
        <w:ind w:left="0"/>
        <w:jc w:val="both"/>
        <w:rPr>
          <w:rFonts w:asciiTheme="minorHAnsi" w:hAnsiTheme="minorHAnsi" w:cstheme="minorHAnsi"/>
          <w:color w:val="000000"/>
          <w:sz w:val="24"/>
          <w:szCs w:val="24"/>
        </w:rPr>
      </w:pPr>
      <w:proofErr w:type="spellStart"/>
      <w:r w:rsidRPr="00976758">
        <w:rPr>
          <w:rFonts w:asciiTheme="minorHAnsi" w:hAnsiTheme="minorHAnsi" w:cstheme="minorHAnsi"/>
          <w:i/>
          <w:color w:val="000000"/>
          <w:sz w:val="24"/>
          <w:szCs w:val="24"/>
        </w:rPr>
        <w:t>dct</w:t>
      </w:r>
      <w:proofErr w:type="spellEnd"/>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mensal anterior, conforme o caso e a próxima Data de Aniversário. Exclusivamente para a primeira Data de Aniversário mensal, qual seja, </w:t>
      </w:r>
      <w:commentRangeStart w:id="296"/>
      <w:r w:rsidR="00FA0B3A" w:rsidRPr="00335426">
        <w:rPr>
          <w:rFonts w:asciiTheme="minorHAnsi" w:hAnsiTheme="minorHAnsi" w:cstheme="minorHAnsi"/>
          <w:color w:val="000000"/>
          <w:sz w:val="24"/>
          <w:szCs w:val="24"/>
          <w:highlight w:val="yellow"/>
        </w:rPr>
        <w:t xml:space="preserve">o dia </w:t>
      </w:r>
      <w:r w:rsidR="00FA0B3A" w:rsidRPr="00335426">
        <w:rPr>
          <w:rFonts w:ascii="Calibri" w:hAnsi="Calibri" w:cs="Calibri"/>
          <w:bCs/>
          <w:sz w:val="24"/>
          <w:szCs w:val="24"/>
          <w:highlight w:val="yellow"/>
        </w:rPr>
        <w:t>[•] de [•]</w:t>
      </w:r>
      <w:r w:rsidR="00FA0B3A" w:rsidRPr="00815852">
        <w:rPr>
          <w:rFonts w:asciiTheme="minorHAnsi" w:hAnsiTheme="minorHAnsi" w:cstheme="minorHAnsi"/>
          <w:bCs/>
          <w:sz w:val="24"/>
          <w:szCs w:val="24"/>
          <w:highlight w:val="yellow"/>
          <w:lang w:eastAsia="en-US"/>
        </w:rPr>
        <w:t xml:space="preserve"> de 2020</w:t>
      </w:r>
      <w:r w:rsidR="00FA0B3A" w:rsidRPr="00976758">
        <w:rPr>
          <w:rFonts w:asciiTheme="minorHAnsi" w:hAnsiTheme="minorHAnsi" w:cstheme="minorHAnsi"/>
          <w:color w:val="000000"/>
          <w:sz w:val="24"/>
          <w:szCs w:val="24"/>
        </w:rPr>
        <w:t xml:space="preserve">, considera-se </w:t>
      </w:r>
      <w:proofErr w:type="spellStart"/>
      <w:r w:rsidR="00FA0B3A" w:rsidRPr="00976758">
        <w:rPr>
          <w:rFonts w:asciiTheme="minorHAnsi" w:hAnsiTheme="minorHAnsi" w:cstheme="minorHAnsi"/>
          <w:color w:val="000000"/>
          <w:sz w:val="24"/>
          <w:szCs w:val="24"/>
        </w:rPr>
        <w:t>dct</w:t>
      </w:r>
      <w:proofErr w:type="spellEnd"/>
      <w:r w:rsidR="00FA0B3A" w:rsidRPr="00976758">
        <w:rPr>
          <w:rFonts w:asciiTheme="minorHAnsi" w:hAnsiTheme="minorHAnsi" w:cstheme="minorHAnsi"/>
          <w:color w:val="000000"/>
          <w:sz w:val="24"/>
          <w:szCs w:val="24"/>
        </w:rPr>
        <w:t xml:space="preserve"> como sendo 31 (trinta e um) dias. </w:t>
      </w:r>
      <w:commentRangeEnd w:id="296"/>
      <w:r w:rsidR="00FA0B3A" w:rsidRPr="00976758">
        <w:rPr>
          <w:rStyle w:val="Refdecomentrio"/>
          <w:rFonts w:asciiTheme="minorHAnsi" w:hAnsiTheme="minorHAnsi" w:cstheme="minorHAnsi"/>
          <w:sz w:val="24"/>
          <w:szCs w:val="24"/>
          <w:lang w:val="en-US" w:eastAsia="x-none"/>
        </w:rPr>
        <w:commentReference w:id="296"/>
      </w:r>
    </w:p>
    <w:p w14:paraId="5BFAA876" w14:textId="4AD294F3" w:rsidR="00644D9F" w:rsidRPr="00976758" w:rsidRDefault="00644D9F"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5.3.</w:t>
      </w:r>
      <w:r w:rsidRPr="00976758">
        <w:rPr>
          <w:rFonts w:asciiTheme="minorHAnsi" w:hAnsiTheme="minorHAnsi" w:cstheme="minorHAnsi"/>
          <w:sz w:val="24"/>
          <w:szCs w:val="24"/>
        </w:rPr>
        <w:tab/>
      </w:r>
      <w:r w:rsidRPr="00976758">
        <w:rPr>
          <w:rFonts w:asciiTheme="minorHAnsi" w:hAnsiTheme="minorHAnsi" w:cstheme="minorHAnsi"/>
          <w:bCs/>
          <w:sz w:val="24"/>
          <w:szCs w:val="24"/>
          <w:u w:val="single"/>
        </w:rPr>
        <w:t>Amortização</w:t>
      </w:r>
      <w:r w:rsidRPr="00976758">
        <w:rPr>
          <w:rFonts w:asciiTheme="minorHAnsi" w:hAnsiTheme="minorHAnsi" w:cstheme="minorHAnsi"/>
          <w:sz w:val="24"/>
          <w:szCs w:val="24"/>
        </w:rPr>
        <w:t xml:space="preserve">: O Valor Nominal Unitário dos CRI será amortizado, nas datas estipuladas no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Pr="00976758">
        <w:rPr>
          <w:rFonts w:asciiTheme="minorHAnsi" w:hAnsiTheme="minorHAnsi" w:cstheme="minorHAnsi"/>
          <w:sz w:val="24"/>
          <w:szCs w:val="24"/>
        </w:rPr>
        <w:t xml:space="preserve"> ao presente Termo. </w:t>
      </w:r>
    </w:p>
    <w:p w14:paraId="3A1DAE4E" w14:textId="66B74FE3" w:rsidR="00644D9F" w:rsidRPr="00976758" w:rsidRDefault="00644D9F" w:rsidP="00A10FF3">
      <w:pPr>
        <w:tabs>
          <w:tab w:val="left" w:pos="851"/>
          <w:tab w:val="left" w:pos="1418"/>
        </w:tabs>
        <w:ind w:left="567"/>
        <w:jc w:val="both"/>
        <w:rPr>
          <w:rFonts w:asciiTheme="minorHAnsi" w:hAnsiTheme="minorHAnsi" w:cstheme="minorHAnsi"/>
          <w:bCs/>
          <w:sz w:val="24"/>
          <w:szCs w:val="24"/>
        </w:rPr>
      </w:pPr>
      <w:r w:rsidRPr="00976758">
        <w:rPr>
          <w:rFonts w:asciiTheme="minorHAnsi" w:hAnsiTheme="minorHAnsi" w:cstheme="minorHAnsi"/>
          <w:b/>
          <w:sz w:val="24"/>
          <w:szCs w:val="24"/>
        </w:rPr>
        <w:t>5.3.1.</w:t>
      </w:r>
      <w:r w:rsidRPr="00976758">
        <w:rPr>
          <w:rFonts w:asciiTheme="minorHAnsi" w:hAnsiTheme="minorHAnsi" w:cstheme="minorHAnsi"/>
          <w:bCs/>
          <w:sz w:val="24"/>
          <w:szCs w:val="24"/>
        </w:rPr>
        <w:t xml:space="preserve"> </w:t>
      </w:r>
      <w:r w:rsidR="00AF3FA3" w:rsidRPr="00976758">
        <w:rPr>
          <w:rFonts w:asciiTheme="minorHAnsi" w:hAnsiTheme="minorHAnsi" w:cstheme="minorHAnsi"/>
          <w:bCs/>
          <w:sz w:val="24"/>
          <w:szCs w:val="24"/>
        </w:rPr>
        <w:tab/>
      </w:r>
      <w:r w:rsidRPr="00976758">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976758"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976758"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976758">
        <w:rPr>
          <w:rFonts w:asciiTheme="minorHAnsi" w:hAnsiTheme="minorHAnsi" w:cstheme="minorHAnsi"/>
          <w:sz w:val="24"/>
          <w:szCs w:val="24"/>
        </w:rPr>
        <w:t>, onde:</w:t>
      </w:r>
    </w:p>
    <w:p w14:paraId="3F4E4F3F" w14:textId="77777777" w:rsidR="009675E5" w:rsidRPr="00976758" w:rsidRDefault="009675E5" w:rsidP="00A10FF3">
      <w:pPr>
        <w:pStyle w:val="PargrafodaLista"/>
        <w:ind w:left="0"/>
        <w:jc w:val="center"/>
        <w:rPr>
          <w:rFonts w:asciiTheme="minorHAnsi" w:hAnsiTheme="minorHAnsi" w:cstheme="minorHAnsi"/>
          <w:sz w:val="24"/>
          <w:szCs w:val="24"/>
        </w:rPr>
      </w:pPr>
    </w:p>
    <w:p w14:paraId="1AFC944C" w14:textId="77777777" w:rsidR="00644D9F" w:rsidRPr="00976758" w:rsidRDefault="00644D9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lastRenderedPageBreak/>
        <w:t>Ami = Valor unitário da i-</w:t>
      </w:r>
      <w:proofErr w:type="spellStart"/>
      <w:r w:rsidRPr="00976758">
        <w:rPr>
          <w:rFonts w:asciiTheme="minorHAnsi" w:hAnsiTheme="minorHAnsi" w:cstheme="minorHAnsi"/>
          <w:sz w:val="24"/>
          <w:szCs w:val="24"/>
        </w:rPr>
        <w:t>ésima</w:t>
      </w:r>
      <w:proofErr w:type="spellEnd"/>
      <w:r w:rsidRPr="00976758">
        <w:rPr>
          <w:rFonts w:asciiTheme="minorHAnsi" w:hAnsiTheme="minorHAnsi" w:cstheme="minorHAnsi"/>
          <w:sz w:val="24"/>
          <w:szCs w:val="24"/>
        </w:rPr>
        <w:t xml:space="preserve"> parcela de amortização. Valor em reais, calculado com 8 (oito) casas decimais, sem arredondamento.</w:t>
      </w:r>
    </w:p>
    <w:p w14:paraId="1F9D20D3" w14:textId="5B330E95" w:rsidR="00644D9F" w:rsidRPr="00976758" w:rsidRDefault="0027723F" w:rsidP="00A10FF3">
      <w:pPr>
        <w:pStyle w:val="PargrafodaLista"/>
        <w:ind w:left="0"/>
        <w:jc w:val="both"/>
        <w:rPr>
          <w:rFonts w:asciiTheme="minorHAnsi" w:hAnsiTheme="minorHAnsi" w:cstheme="minorHAnsi"/>
          <w:sz w:val="24"/>
          <w:szCs w:val="24"/>
        </w:rPr>
      </w:pPr>
      <w:proofErr w:type="spellStart"/>
      <w:r w:rsidRPr="00976758">
        <w:rPr>
          <w:rFonts w:asciiTheme="minorHAnsi" w:hAnsiTheme="minorHAnsi" w:cstheme="minorHAnsi"/>
          <w:sz w:val="24"/>
          <w:szCs w:val="24"/>
        </w:rPr>
        <w:t>VN</w:t>
      </w:r>
      <w:r w:rsidR="00644D9F" w:rsidRPr="00976758">
        <w:rPr>
          <w:rFonts w:asciiTheme="minorHAnsi" w:hAnsiTheme="minorHAnsi" w:cstheme="minorHAnsi"/>
          <w:sz w:val="24"/>
          <w:szCs w:val="24"/>
        </w:rPr>
        <w:t>a</w:t>
      </w:r>
      <w:proofErr w:type="spellEnd"/>
      <w:r w:rsidR="00644D9F" w:rsidRPr="00976758">
        <w:rPr>
          <w:rFonts w:asciiTheme="minorHAnsi" w:hAnsiTheme="minorHAnsi" w:cstheme="minorHAnsi"/>
          <w:sz w:val="24"/>
          <w:szCs w:val="24"/>
        </w:rPr>
        <w:t xml:space="preserve"> = Conforme definido n</w:t>
      </w:r>
      <w:r w:rsidR="00F036C2" w:rsidRPr="00976758">
        <w:rPr>
          <w:rFonts w:asciiTheme="minorHAnsi" w:hAnsiTheme="minorHAnsi" w:cstheme="minorHAnsi"/>
          <w:sz w:val="24"/>
          <w:szCs w:val="24"/>
        </w:rPr>
        <w:t xml:space="preserve">a Cláusula </w:t>
      </w:r>
      <w:r w:rsidR="00644D9F" w:rsidRPr="00976758">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sz w:val="24"/>
          <w:szCs w:val="24"/>
        </w:rPr>
        <w:t>Tai = i-</w:t>
      </w:r>
      <w:proofErr w:type="spellStart"/>
      <w:r w:rsidRPr="00976758">
        <w:rPr>
          <w:rFonts w:asciiTheme="minorHAnsi" w:hAnsiTheme="minorHAnsi" w:cstheme="minorHAnsi"/>
          <w:sz w:val="24"/>
          <w:szCs w:val="24"/>
        </w:rPr>
        <w:t>ésima</w:t>
      </w:r>
      <w:proofErr w:type="spellEnd"/>
      <w:r w:rsidRPr="00976758">
        <w:rPr>
          <w:rFonts w:asciiTheme="minorHAnsi" w:hAnsiTheme="minorHAnsi" w:cstheme="minorHAnsi"/>
          <w:sz w:val="24"/>
          <w:szCs w:val="24"/>
        </w:rPr>
        <w:t xml:space="preserve"> taxa de amortização, expressa em percentual, com 4 (quatro) casas decimais, de acordo com tabela do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00A834AA" w:rsidRPr="00976758">
        <w:rPr>
          <w:rFonts w:asciiTheme="minorHAnsi" w:hAnsiTheme="minorHAnsi" w:cstheme="minorHAnsi"/>
          <w:color w:val="000000"/>
          <w:sz w:val="24"/>
          <w:szCs w:val="24"/>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297" w:name="_Ref433158851"/>
      <w:bookmarkStart w:id="298"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287"/>
      <w:bookmarkEnd w:id="288"/>
      <w:bookmarkEnd w:id="289"/>
      <w:bookmarkEnd w:id="297"/>
      <w:bookmarkEnd w:id="298"/>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61864651" w:rsidR="00187CCD" w:rsidRPr="00976758" w:rsidRDefault="00187CCD" w:rsidP="00335426">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335426">
        <w:rPr>
          <w:rFonts w:ascii="Calibri" w:hAnsi="Calibri" w:cs="Calibri"/>
          <w:sz w:val="24"/>
          <w:szCs w:val="24"/>
        </w:rPr>
        <w:t xml:space="preserve"> ou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w:t>
      </w:r>
      <w:r w:rsidR="005B0D53" w:rsidRPr="00335426">
        <w:rPr>
          <w:rFonts w:ascii="Calibri" w:hAnsi="Calibri" w:cs="Calibri"/>
          <w:sz w:val="24"/>
          <w:szCs w:val="24"/>
        </w:rPr>
        <w:t>a Amortização</w:t>
      </w:r>
      <w:r w:rsidR="00775D65" w:rsidRPr="00335426">
        <w:rPr>
          <w:rFonts w:ascii="Calibri" w:hAnsi="Calibri" w:cs="Calibri"/>
          <w:sz w:val="24"/>
          <w:szCs w:val="24"/>
        </w:rPr>
        <w:t xml:space="preserve"> </w:t>
      </w:r>
      <w:r w:rsidR="00335426">
        <w:rPr>
          <w:rFonts w:ascii="Calibri" w:hAnsi="Calibri" w:cs="Calibri"/>
          <w:sz w:val="24"/>
          <w:szCs w:val="24"/>
        </w:rPr>
        <w:t>Extraordinária</w:t>
      </w:r>
      <w:r w:rsidRPr="00335426">
        <w:rPr>
          <w:rFonts w:ascii="Calibri" w:hAnsi="Calibri" w:cs="Calibri"/>
          <w:sz w:val="24"/>
          <w:szCs w:val="24"/>
        </w:rPr>
        <w:t xml:space="preserve"> estar</w:t>
      </w:r>
      <w:r w:rsidR="00335426">
        <w:rPr>
          <w:rFonts w:ascii="Calibri" w:hAnsi="Calibri" w:cs="Calibri"/>
          <w:sz w:val="24"/>
          <w:szCs w:val="24"/>
        </w:rPr>
        <w:t>á</w:t>
      </w:r>
      <w:r w:rsidRPr="00335426">
        <w:rPr>
          <w:rFonts w:ascii="Calibri" w:hAnsi="Calibri" w:cs="Calibri"/>
          <w:sz w:val="24"/>
          <w:szCs w:val="24"/>
        </w:rPr>
        <w:t xml:space="preserve"> limitada, a qualquer tempo, a 98% (noventa e oito por cento) do Valor Nominal Unitário Atualizado dos CRI.</w:t>
      </w:r>
    </w:p>
    <w:p w14:paraId="55561630" w14:textId="7744706F"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w:t>
      </w:r>
      <w:proofErr w:type="spellStart"/>
      <w:r w:rsidR="006051CE" w:rsidRPr="004D1DB7">
        <w:rPr>
          <w:rFonts w:ascii="Calibri" w:hAnsi="Calibri" w:cs="Calibri"/>
          <w:sz w:val="24"/>
          <w:szCs w:val="24"/>
        </w:rPr>
        <w:t>Securitizadora</w:t>
      </w:r>
      <w:proofErr w:type="spellEnd"/>
      <w:r w:rsidR="006051CE" w:rsidRPr="004D1DB7">
        <w:rPr>
          <w:rFonts w:ascii="Calibri" w:hAnsi="Calibri" w:cs="Calibri"/>
          <w:sz w:val="24"/>
          <w:szCs w:val="24"/>
        </w:rPr>
        <w:t xml:space="preserve">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 xml:space="preserve">nos termos da Cláusula 5.8 do Contrato de </w:t>
      </w:r>
      <w:r w:rsidR="002774C9" w:rsidRPr="00F957D3">
        <w:rPr>
          <w:rFonts w:ascii="Calibri" w:hAnsi="Calibri" w:cs="Calibri"/>
          <w:sz w:val="24"/>
          <w:szCs w:val="24"/>
        </w:rPr>
        <w:lastRenderedPageBreak/>
        <w:t>Cessão</w:t>
      </w:r>
      <w:r w:rsidR="00335426">
        <w:rPr>
          <w:rFonts w:ascii="Calibri" w:hAnsi="Calibri" w:cs="Calibri"/>
          <w:sz w:val="24"/>
          <w:szCs w:val="24"/>
        </w:rPr>
        <w:t xml:space="preserve">; ou </w:t>
      </w:r>
      <w:r w:rsidR="00335426" w:rsidRPr="00976758">
        <w:rPr>
          <w:rFonts w:ascii="Calibri" w:hAnsi="Calibri" w:cs="Calibri"/>
          <w:b/>
          <w:bCs/>
          <w:sz w:val="24"/>
          <w:szCs w:val="24"/>
        </w:rPr>
        <w:t>(</w:t>
      </w:r>
      <w:proofErr w:type="spellStart"/>
      <w:r w:rsidR="00335426" w:rsidRPr="00976758">
        <w:rPr>
          <w:rFonts w:ascii="Calibri" w:hAnsi="Calibri" w:cs="Calibri"/>
          <w:b/>
          <w:bCs/>
          <w:sz w:val="24"/>
          <w:szCs w:val="24"/>
        </w:rPr>
        <w:t>iv</w:t>
      </w:r>
      <w:proofErr w:type="spellEnd"/>
      <w:r w:rsidR="00335426" w:rsidRPr="00976758">
        <w:rPr>
          <w:rFonts w:ascii="Calibri" w:hAnsi="Calibri" w:cs="Calibri"/>
          <w:b/>
          <w:bCs/>
          <w:sz w:val="24"/>
          <w:szCs w:val="24"/>
        </w:rPr>
        <w:t>)</w:t>
      </w:r>
      <w:r w:rsidR="00335426">
        <w:rPr>
          <w:rFonts w:ascii="Calibri" w:hAnsi="Calibri" w:cs="Calibri"/>
          <w:sz w:val="24"/>
          <w:szCs w:val="24"/>
        </w:rPr>
        <w:t xml:space="preserve"> da ocorrência da Recompra Facultativa total dos Créditos Imobiliários, por parte das Cedentes, observados os termos d</w:t>
      </w:r>
      <w:r w:rsidR="00815852">
        <w:rPr>
          <w:rFonts w:ascii="Calibri" w:hAnsi="Calibri" w:cs="Calibri"/>
          <w:sz w:val="24"/>
          <w:szCs w:val="24"/>
        </w:rPr>
        <w:t>a Cláusula 6.1.5</w:t>
      </w:r>
      <w:r w:rsidR="00335426">
        <w:rPr>
          <w:rFonts w:ascii="Calibri" w:hAnsi="Calibri" w:cs="Calibri"/>
          <w:sz w:val="24"/>
          <w:szCs w:val="24"/>
        </w:rPr>
        <w:t xml:space="preserve"> abaixo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299"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w:t>
      </w:r>
      <w:proofErr w:type="spellStart"/>
      <w:r w:rsidR="006051CE" w:rsidRPr="001F4686">
        <w:rPr>
          <w:rFonts w:ascii="Calibri" w:hAnsi="Calibri" w:cs="Calibri"/>
          <w:sz w:val="24"/>
          <w:szCs w:val="24"/>
        </w:rPr>
        <w:t>Securitizadora</w:t>
      </w:r>
      <w:proofErr w:type="spellEnd"/>
      <w:r w:rsidR="006051CE" w:rsidRPr="001F4686">
        <w:rPr>
          <w:rFonts w:ascii="Calibri" w:hAnsi="Calibri" w:cs="Calibri"/>
          <w:sz w:val="24"/>
          <w:szCs w:val="24"/>
        </w:rPr>
        <w:t xml:space="preserve">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w:t>
      </w:r>
      <w:proofErr w:type="spellStart"/>
      <w:r w:rsidR="004D0951" w:rsidRPr="00AA7D52">
        <w:rPr>
          <w:rFonts w:ascii="Calibri" w:hAnsi="Calibri" w:cs="Calibri"/>
          <w:sz w:val="24"/>
          <w:szCs w:val="24"/>
        </w:rPr>
        <w:t>Securitizadora</w:t>
      </w:r>
      <w:proofErr w:type="spellEnd"/>
      <w:r w:rsidR="006051CE" w:rsidRPr="00AA7D52">
        <w:rPr>
          <w:rFonts w:ascii="Calibri" w:hAnsi="Calibri" w:cs="Calibri"/>
          <w:sz w:val="24"/>
          <w:szCs w:val="24"/>
        </w:rPr>
        <w:t>.</w:t>
      </w:r>
      <w:bookmarkEnd w:id="299"/>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300" w:name="_Ref434581233"/>
      <w:bookmarkStart w:id="301"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300"/>
      <w:bookmarkEnd w:id="301"/>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302"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303" w:name="_DV_M182"/>
      <w:bookmarkEnd w:id="303"/>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E943F5" w:rsidRPr="00F957D3">
        <w:rPr>
          <w:rFonts w:ascii="Calibri" w:hAnsi="Calibri" w:cs="Calibri"/>
          <w:sz w:val="24"/>
          <w:szCs w:val="24"/>
        </w:rPr>
        <w:t>convocará</w:t>
      </w:r>
      <w:bookmarkStart w:id="304"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305" w:name="_DV_M184"/>
      <w:bookmarkEnd w:id="304"/>
      <w:bookmarkEnd w:id="305"/>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306" w:name="_DV_C147"/>
      <w:r w:rsidR="00E943F5" w:rsidRPr="00F957D3">
        <w:rPr>
          <w:rFonts w:ascii="Calibri" w:hAnsi="Calibri" w:cs="Calibri"/>
          <w:sz w:val="24"/>
          <w:szCs w:val="24"/>
        </w:rPr>
        <w:t>uma</w:t>
      </w:r>
      <w:bookmarkEnd w:id="306"/>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307" w:name="_DV_C153"/>
      <w:r w:rsidR="00853FD8" w:rsidRPr="00F957D3">
        <w:rPr>
          <w:rFonts w:ascii="Calibri" w:hAnsi="Calibri" w:cs="Calibri"/>
          <w:sz w:val="24"/>
          <w:szCs w:val="24"/>
        </w:rPr>
        <w:t xml:space="preserve"> CRI</w:t>
      </w:r>
      <w:bookmarkStart w:id="308" w:name="_DV_M188"/>
      <w:bookmarkEnd w:id="307"/>
      <w:bookmarkEnd w:id="308"/>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proofErr w:type="spellStart"/>
      <w:r w:rsidR="000674E9" w:rsidRPr="00F957D3">
        <w:rPr>
          <w:rFonts w:ascii="Calibri" w:hAnsi="Calibri" w:cs="Calibri"/>
          <w:sz w:val="24"/>
          <w:szCs w:val="24"/>
        </w:rPr>
        <w:t>Securitizadora</w:t>
      </w:r>
      <w:proofErr w:type="spellEnd"/>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309" w:name="_DV_M193"/>
      <w:bookmarkEnd w:id="309"/>
      <w:r w:rsidR="00244FEB" w:rsidRPr="00F957D3">
        <w:rPr>
          <w:rFonts w:ascii="Calibri" w:hAnsi="Calibri" w:cs="Calibri"/>
          <w:sz w:val="24"/>
          <w:szCs w:val="24"/>
        </w:rPr>
        <w:t xml:space="preserve">pela </w:t>
      </w:r>
      <w:proofErr w:type="spellStart"/>
      <w:r w:rsidR="00244FEB" w:rsidRPr="00F957D3">
        <w:rPr>
          <w:rFonts w:ascii="Calibri" w:hAnsi="Calibri" w:cs="Calibri"/>
          <w:sz w:val="24"/>
          <w:szCs w:val="24"/>
        </w:rPr>
        <w:t>Securitizadora</w:t>
      </w:r>
      <w:proofErr w:type="spellEnd"/>
      <w:r w:rsidR="00E943F5" w:rsidRPr="00F957D3">
        <w:rPr>
          <w:rFonts w:ascii="Calibri" w:hAnsi="Calibri" w:cs="Calibri"/>
          <w:sz w:val="24"/>
          <w:szCs w:val="24"/>
        </w:rPr>
        <w:t>.</w:t>
      </w:r>
      <w:bookmarkEnd w:id="302"/>
      <w:r w:rsidR="00F42C60" w:rsidRPr="00F957D3">
        <w:rPr>
          <w:rFonts w:ascii="Calibri" w:hAnsi="Calibri" w:cs="Calibri"/>
          <w:sz w:val="24"/>
          <w:szCs w:val="24"/>
        </w:rPr>
        <w:t xml:space="preserve"> </w:t>
      </w:r>
    </w:p>
    <w:p w14:paraId="49DDA397" w14:textId="063563EB" w:rsidR="003671CF" w:rsidRDefault="003671CF" w:rsidP="00DC53E9">
      <w:pPr>
        <w:pStyle w:val="Tahoma11"/>
        <w:numPr>
          <w:ilvl w:val="2"/>
          <w:numId w:val="4"/>
        </w:numPr>
        <w:outlineLvl w:val="2"/>
        <w:rPr>
          <w:rFonts w:ascii="Calibri" w:hAnsi="Calibri" w:cs="Calibri"/>
          <w:color w:val="000000"/>
          <w:sz w:val="24"/>
          <w:szCs w:val="24"/>
        </w:rPr>
      </w:pPr>
      <w:bookmarkStart w:id="310" w:name="_Ref434569568"/>
      <w:bookmarkStart w:id="311" w:name="_Ref434581269"/>
      <w:r w:rsidRPr="00D67A99">
        <w:rPr>
          <w:rFonts w:ascii="Calibri" w:hAnsi="Calibri" w:cs="Calibri"/>
          <w:color w:val="000000"/>
          <w:sz w:val="24"/>
          <w:szCs w:val="24"/>
          <w:u w:val="single"/>
        </w:rPr>
        <w:t>Recompra Facultativa</w:t>
      </w:r>
      <w:r w:rsidR="00335426">
        <w:rPr>
          <w:rFonts w:ascii="Calibri" w:hAnsi="Calibri" w:cs="Calibri"/>
          <w:color w:val="000000"/>
          <w:sz w:val="24"/>
          <w:szCs w:val="24"/>
          <w:u w:val="single"/>
        </w:rPr>
        <w:t xml:space="preserve"> Total</w:t>
      </w:r>
      <w:r w:rsidR="000D3FEB" w:rsidRPr="00D67A99">
        <w:rPr>
          <w:rFonts w:ascii="Calibri" w:hAnsi="Calibri" w:cs="Calibri"/>
          <w:sz w:val="24"/>
          <w:szCs w:val="24"/>
        </w:rPr>
        <w:t>:</w:t>
      </w:r>
      <w:bookmarkEnd w:id="310"/>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312"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335426">
        <w:rPr>
          <w:rFonts w:ascii="Calibri" w:hAnsi="Calibri" w:cs="Calibri"/>
          <w:color w:val="000000"/>
          <w:sz w:val="24"/>
          <w:szCs w:val="24"/>
        </w:rPr>
        <w:t xml:space="preserve">total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proofErr w:type="spellStart"/>
      <w:r w:rsidRPr="00D67A99">
        <w:rPr>
          <w:rFonts w:ascii="Calibri" w:hAnsi="Calibri" w:cs="Calibri"/>
          <w:sz w:val="24"/>
          <w:szCs w:val="24"/>
        </w:rPr>
        <w:t>Securitizadora</w:t>
      </w:r>
      <w:proofErr w:type="spellEnd"/>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311"/>
      <w:bookmarkEnd w:id="312"/>
      <w:r w:rsidR="00D67A99" w:rsidRPr="00D67A99">
        <w:rPr>
          <w:rFonts w:ascii="Calibri" w:hAnsi="Calibri" w:cs="Calibri"/>
          <w:color w:val="000000"/>
          <w:sz w:val="24"/>
          <w:szCs w:val="24"/>
        </w:rPr>
        <w:t xml:space="preserve">, </w:t>
      </w:r>
      <w:r w:rsidR="00335426">
        <w:rPr>
          <w:rFonts w:ascii="Calibri" w:hAnsi="Calibri" w:cs="Calibri"/>
          <w:color w:val="000000"/>
          <w:sz w:val="24"/>
          <w:szCs w:val="24"/>
        </w:rPr>
        <w:t xml:space="preserve">calculado </w:t>
      </w:r>
      <w:r w:rsidR="00D67A99" w:rsidRPr="00D67A99">
        <w:rPr>
          <w:rFonts w:ascii="Calibri" w:hAnsi="Calibri" w:cs="Calibri"/>
          <w:color w:val="000000"/>
          <w:sz w:val="24"/>
          <w:szCs w:val="24"/>
        </w:rPr>
        <w:t>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6B7E2DE3" w14:textId="456403AE" w:rsidR="00A179DC" w:rsidRPr="00815852" w:rsidRDefault="005B0D53" w:rsidP="00815852">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t>Amortização Extraordinária</w:t>
      </w:r>
      <w:r w:rsidRPr="00A40E61">
        <w:rPr>
          <w:rFonts w:ascii="Calibri" w:hAnsi="Calibri" w:cs="Calibri"/>
          <w:color w:val="000000"/>
          <w:sz w:val="24"/>
          <w:szCs w:val="24"/>
        </w:rPr>
        <w:t xml:space="preserve">: Sem prejuízo da amortização programada dos CRI, os CRI </w:t>
      </w:r>
      <w:r w:rsidR="00335426">
        <w:rPr>
          <w:rFonts w:ascii="Calibri" w:hAnsi="Calibri" w:cs="Calibri"/>
          <w:color w:val="000000"/>
          <w:sz w:val="24"/>
          <w:szCs w:val="24"/>
        </w:rPr>
        <w:t>deverão</w:t>
      </w:r>
      <w:r w:rsidR="00335426" w:rsidRPr="00A40E61">
        <w:rPr>
          <w:rFonts w:ascii="Calibri" w:hAnsi="Calibri" w:cs="Calibri"/>
          <w:color w:val="000000"/>
          <w:sz w:val="24"/>
          <w:szCs w:val="24"/>
        </w:rPr>
        <w:t xml:space="preserve"> </w:t>
      </w:r>
      <w:r w:rsidRPr="00A40E61">
        <w:rPr>
          <w:rFonts w:ascii="Calibri" w:hAnsi="Calibri" w:cs="Calibri"/>
          <w:color w:val="000000"/>
          <w:sz w:val="24"/>
          <w:szCs w:val="24"/>
        </w:rPr>
        <w:t xml:space="preserve">ser amortizados de forma antecipada e obrigatória, </w:t>
      </w:r>
      <w:r w:rsidR="00A179DC">
        <w:rPr>
          <w:rFonts w:ascii="Calibri" w:hAnsi="Calibri" w:cs="Calibri"/>
          <w:color w:val="000000"/>
          <w:sz w:val="24"/>
          <w:szCs w:val="24"/>
        </w:rPr>
        <w:t>sempre limitado</w:t>
      </w:r>
      <w:r w:rsidR="00A179DC" w:rsidRPr="00A179DC">
        <w:rPr>
          <w:rFonts w:ascii="Calibri" w:hAnsi="Calibri" w:cs="Calibri"/>
          <w:color w:val="000000"/>
          <w:sz w:val="24"/>
          <w:szCs w:val="24"/>
        </w:rPr>
        <w:t xml:space="preserve">, a qualquer tempo, </w:t>
      </w:r>
      <w:r w:rsidR="00A179DC" w:rsidRPr="00A179DC">
        <w:rPr>
          <w:rFonts w:ascii="Calibri" w:hAnsi="Calibri" w:cs="Calibri"/>
          <w:color w:val="000000"/>
          <w:sz w:val="24"/>
          <w:szCs w:val="24"/>
        </w:rPr>
        <w:lastRenderedPageBreak/>
        <w:t xml:space="preserve">a 98% (noventa e oito por cento) do Valor Nominal Unitário Atualizado dos CRI, </w:t>
      </w:r>
      <w:r w:rsidRPr="00A40E61">
        <w:rPr>
          <w:rFonts w:ascii="Calibri" w:hAnsi="Calibri" w:cs="Calibri"/>
          <w:color w:val="000000"/>
          <w:sz w:val="24"/>
          <w:szCs w:val="24"/>
        </w:rPr>
        <w:t>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sendo certo que as Cedentes se obrigam solidariamente a complementar eventual diferença a menor que impacte a </w:t>
      </w:r>
      <w:r w:rsidRPr="00815852">
        <w:rPr>
          <w:rFonts w:ascii="Calibri" w:hAnsi="Calibri" w:cs="Calibri"/>
          <w:color w:val="000000"/>
          <w:sz w:val="24"/>
          <w:szCs w:val="24"/>
        </w:rPr>
        <w:t>Remuneração dos CRI em razão do pagamento antecipado pelos Locatários</w:t>
      </w:r>
      <w:r w:rsidR="00A179DC" w:rsidRPr="00815852">
        <w:rPr>
          <w:rFonts w:ascii="Calibri" w:hAnsi="Calibri" w:cs="Calibri"/>
          <w:color w:val="000000"/>
          <w:sz w:val="24"/>
          <w:szCs w:val="24"/>
        </w:rPr>
        <w:t xml:space="preserve">, </w:t>
      </w:r>
      <w:r w:rsidR="00A179DC" w:rsidRPr="000B021F">
        <w:rPr>
          <w:rFonts w:ascii="Calibri" w:hAnsi="Calibri" w:cs="Calibri"/>
          <w:color w:val="000000"/>
          <w:sz w:val="24"/>
          <w:szCs w:val="24"/>
        </w:rPr>
        <w:t>sem qualquer prêmio ou penalidade</w:t>
      </w:r>
      <w:r w:rsidRPr="000B021F">
        <w:rPr>
          <w:rFonts w:ascii="Calibri" w:hAnsi="Calibri" w:cs="Calibri"/>
          <w:color w:val="000000"/>
          <w:sz w:val="24"/>
          <w:szCs w:val="24"/>
        </w:rPr>
        <w:t xml:space="preserve">; </w:t>
      </w:r>
      <w:r w:rsidRPr="000B021F">
        <w:rPr>
          <w:rFonts w:ascii="Calibri" w:hAnsi="Calibri" w:cs="Calibri"/>
          <w:b/>
          <w:bCs/>
          <w:color w:val="000000"/>
          <w:sz w:val="24"/>
          <w:szCs w:val="24"/>
        </w:rPr>
        <w:t>(</w:t>
      </w:r>
      <w:proofErr w:type="spellStart"/>
      <w:r w:rsidRPr="000B021F">
        <w:rPr>
          <w:rFonts w:ascii="Calibri" w:hAnsi="Calibri" w:cs="Calibri"/>
          <w:b/>
          <w:bCs/>
          <w:color w:val="000000"/>
          <w:sz w:val="24"/>
          <w:szCs w:val="24"/>
        </w:rPr>
        <w:t>ii</w:t>
      </w:r>
      <w:proofErr w:type="spellEnd"/>
      <w:r w:rsidRPr="000B021F">
        <w:rPr>
          <w:rFonts w:ascii="Calibri" w:hAnsi="Calibri" w:cs="Calibri"/>
          <w:b/>
          <w:bCs/>
          <w:color w:val="000000"/>
          <w:sz w:val="24"/>
          <w:szCs w:val="24"/>
        </w:rPr>
        <w:t>)</w:t>
      </w:r>
      <w:r w:rsidRPr="000B021F">
        <w:rPr>
          <w:rFonts w:ascii="Calibri" w:hAnsi="Calibri" w:cs="Calibri"/>
          <w:color w:val="000000"/>
          <w:sz w:val="24"/>
          <w:szCs w:val="24"/>
        </w:rPr>
        <w:t xml:space="preserve"> de recursos oriundos de pagamentos dos Direitos Creditórios Cedidos Fiduciariamente, conforme previsto no</w:t>
      </w:r>
      <w:r w:rsidR="008C5D19" w:rsidRPr="000B021F">
        <w:rPr>
          <w:rFonts w:ascii="Calibri" w:hAnsi="Calibri" w:cs="Calibri"/>
          <w:color w:val="000000"/>
          <w:sz w:val="24"/>
          <w:szCs w:val="24"/>
        </w:rPr>
        <w:t xml:space="preserve"> Contrato de Cessão e no</w:t>
      </w:r>
      <w:r w:rsidRPr="000B021F">
        <w:rPr>
          <w:rFonts w:ascii="Calibri" w:hAnsi="Calibri" w:cs="Calibri"/>
          <w:color w:val="000000"/>
          <w:sz w:val="24"/>
          <w:szCs w:val="24"/>
        </w:rPr>
        <w:t xml:space="preserve"> Contrato de Cessão Fiduciária, sem qualquer prêmio ou penalidade; </w:t>
      </w:r>
      <w:r w:rsidRPr="000B021F">
        <w:rPr>
          <w:rFonts w:ascii="Calibri" w:hAnsi="Calibri" w:cs="Calibri"/>
          <w:b/>
          <w:bCs/>
          <w:color w:val="000000"/>
          <w:sz w:val="24"/>
          <w:szCs w:val="24"/>
        </w:rPr>
        <w:t>(</w:t>
      </w:r>
      <w:proofErr w:type="spellStart"/>
      <w:r w:rsidRPr="000B021F">
        <w:rPr>
          <w:rFonts w:ascii="Calibri" w:hAnsi="Calibri" w:cs="Calibri"/>
          <w:b/>
          <w:bCs/>
          <w:color w:val="000000"/>
          <w:sz w:val="24"/>
          <w:szCs w:val="24"/>
        </w:rPr>
        <w:t>iii</w:t>
      </w:r>
      <w:proofErr w:type="spellEnd"/>
      <w:r w:rsidRPr="000B021F">
        <w:rPr>
          <w:rFonts w:ascii="Calibri" w:hAnsi="Calibri" w:cs="Calibri"/>
          <w:b/>
          <w:bCs/>
          <w:color w:val="000000"/>
          <w:sz w:val="24"/>
          <w:szCs w:val="24"/>
        </w:rPr>
        <w:t>)</w:t>
      </w:r>
      <w:r w:rsidRPr="000B021F">
        <w:rPr>
          <w:rFonts w:ascii="Calibri" w:hAnsi="Calibri" w:cs="Calibri"/>
          <w:color w:val="000000"/>
          <w:sz w:val="24"/>
          <w:szCs w:val="24"/>
        </w:rPr>
        <w:t xml:space="preserve"> de qualquer recurso excedente disponível na Conta Centralizadora após o cumprimento das obrigações pecuniárias mensais previstas neste Termo de Securitização</w:t>
      </w:r>
      <w:r w:rsidR="00A179DC" w:rsidRPr="000B021F">
        <w:rPr>
          <w:rFonts w:ascii="Calibri" w:hAnsi="Calibri" w:cs="Calibri"/>
          <w:color w:val="000000"/>
          <w:sz w:val="24"/>
          <w:szCs w:val="24"/>
        </w:rPr>
        <w:t xml:space="preserve">, </w:t>
      </w:r>
      <w:r w:rsidR="00A179DC" w:rsidRPr="00976758">
        <w:rPr>
          <w:rFonts w:ascii="Calibri" w:hAnsi="Calibri" w:cs="Calibri"/>
          <w:sz w:val="24"/>
          <w:szCs w:val="24"/>
        </w:rPr>
        <w:t xml:space="preserve">inclusive, mas não limitado, aos recursos decorrentes de eventual excesso de arrecadação dos Créditos Imobiliários em um determinado mês; e </w:t>
      </w:r>
      <w:r w:rsidR="00A179DC" w:rsidRPr="00976758">
        <w:rPr>
          <w:rFonts w:ascii="Calibri" w:hAnsi="Calibri" w:cs="Calibri"/>
          <w:b/>
          <w:bCs/>
          <w:sz w:val="24"/>
          <w:szCs w:val="24"/>
        </w:rPr>
        <w:t>(</w:t>
      </w:r>
      <w:proofErr w:type="spellStart"/>
      <w:r w:rsidR="00A179DC" w:rsidRPr="00976758">
        <w:rPr>
          <w:rFonts w:ascii="Calibri" w:hAnsi="Calibri" w:cs="Calibri"/>
          <w:b/>
          <w:bCs/>
          <w:sz w:val="24"/>
          <w:szCs w:val="24"/>
        </w:rPr>
        <w:t>iv</w:t>
      </w:r>
      <w:proofErr w:type="spellEnd"/>
      <w:r w:rsidR="00A179DC" w:rsidRPr="00976758">
        <w:rPr>
          <w:rFonts w:ascii="Calibri" w:hAnsi="Calibri" w:cs="Calibri"/>
          <w:b/>
          <w:bCs/>
          <w:sz w:val="24"/>
          <w:szCs w:val="24"/>
        </w:rPr>
        <w:t>)</w:t>
      </w:r>
      <w:r w:rsidR="00A179DC" w:rsidRPr="00976758">
        <w:rPr>
          <w:rFonts w:ascii="Calibri" w:hAnsi="Calibri" w:cs="Calibri"/>
          <w:sz w:val="24"/>
          <w:szCs w:val="24"/>
        </w:rPr>
        <w:t xml:space="preserve"> de recursos próprios recebidos pelas Cedentes, sendo certo que nessa hipótese incidirá o Prêmio sobre o saldo devedor dos CRI.</w:t>
      </w:r>
    </w:p>
    <w:p w14:paraId="2799DF46" w14:textId="21A48638"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313" w:name="_Ref5821234"/>
      <w:bookmarkStart w:id="314" w:name="_Hlk51105093"/>
      <w:commentRangeStart w:id="315"/>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313"/>
      <w:r w:rsidR="00A179DC">
        <w:rPr>
          <w:rFonts w:ascii="Calibri" w:hAnsi="Calibri" w:cs="Calibri"/>
          <w:color w:val="000000"/>
          <w:sz w:val="24"/>
          <w:szCs w:val="24"/>
        </w:rPr>
        <w:t xml:space="preserve">Sem prejuízo do disposto na Cláusula 6.1.6 acima e dos pagamentos referentes à amortização programada dos CRI, </w:t>
      </w:r>
      <w:r w:rsidR="00A179DC" w:rsidRPr="00F957D3">
        <w:rPr>
          <w:rFonts w:ascii="Calibri" w:hAnsi="Calibri" w:cs="Calibri"/>
          <w:color w:val="000000"/>
          <w:sz w:val="24"/>
          <w:szCs w:val="24"/>
        </w:rPr>
        <w:t xml:space="preserve">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w:t>
      </w:r>
      <w:r w:rsidR="00775D65" w:rsidRPr="00815852">
        <w:rPr>
          <w:rFonts w:ascii="Calibri" w:hAnsi="Calibri" w:cs="Calibri"/>
          <w:sz w:val="24"/>
          <w:szCs w:val="24"/>
        </w:rPr>
        <w:t xml:space="preserve">utilização </w:t>
      </w:r>
      <w:r w:rsidR="00A179DC" w:rsidRPr="00976758">
        <w:rPr>
          <w:rFonts w:ascii="Calibri" w:hAnsi="Calibri" w:cs="Calibri"/>
          <w:sz w:val="24"/>
          <w:szCs w:val="24"/>
        </w:rPr>
        <w:t>de quaisquer dos recursos descritos nos itens “i” a “</w:t>
      </w:r>
      <w:proofErr w:type="spellStart"/>
      <w:r w:rsidR="00A179DC" w:rsidRPr="00976758">
        <w:rPr>
          <w:rFonts w:ascii="Calibri" w:hAnsi="Calibri" w:cs="Calibri"/>
          <w:sz w:val="24"/>
          <w:szCs w:val="24"/>
        </w:rPr>
        <w:t>iv</w:t>
      </w:r>
      <w:proofErr w:type="spellEnd"/>
      <w:r w:rsidR="00A179DC" w:rsidRPr="00976758">
        <w:rPr>
          <w:rFonts w:ascii="Calibri" w:hAnsi="Calibri" w:cs="Calibri"/>
          <w:sz w:val="24"/>
          <w:szCs w:val="24"/>
        </w:rPr>
        <w:t>” da Cláusula 6.1.6</w:t>
      </w:r>
      <w:r w:rsidR="00034B5F">
        <w:rPr>
          <w:rFonts w:ascii="Calibri" w:hAnsi="Calibri" w:cs="Calibri"/>
          <w:sz w:val="24"/>
          <w:szCs w:val="24"/>
        </w:rPr>
        <w:t>.</w:t>
      </w:r>
      <w:r w:rsidR="00FC2F9C">
        <w:rPr>
          <w:rFonts w:ascii="Calibri" w:hAnsi="Calibri" w:cs="Calibri"/>
          <w:color w:val="000000"/>
          <w:sz w:val="24"/>
          <w:szCs w:val="24"/>
        </w:rPr>
        <w:t xml:space="preserve"> </w:t>
      </w:r>
    </w:p>
    <w:p w14:paraId="5FC37849" w14:textId="77777777" w:rsidR="005D57C1" w:rsidRPr="00B825F3" w:rsidRDefault="005D57C1" w:rsidP="00B825F3">
      <w:pPr>
        <w:pStyle w:val="Tahoma11"/>
        <w:numPr>
          <w:ilvl w:val="3"/>
          <w:numId w:val="20"/>
        </w:numPr>
        <w:ind w:left="1134" w:firstLine="0"/>
        <w:outlineLvl w:val="2"/>
        <w:rPr>
          <w:del w:id="316" w:author="Carolina de Mattos Pacheco | WZ Advogados" w:date="2020-11-13T11:32:00Z"/>
          <w:rFonts w:ascii="Calibri" w:hAnsi="Calibri" w:cs="Calibri"/>
          <w:color w:val="000000"/>
          <w:sz w:val="24"/>
          <w:szCs w:val="24"/>
        </w:rPr>
      </w:pPr>
      <w:del w:id="317" w:author="Carolina de Mattos Pacheco | WZ Advogados" w:date="2020-11-13T11:32:00Z">
        <w:r w:rsidRPr="00B825F3">
          <w:rPr>
            <w:rFonts w:ascii="Calibri" w:hAnsi="Calibri" w:cs="Calibri"/>
            <w:color w:val="000000"/>
            <w:sz w:val="24"/>
            <w:szCs w:val="24"/>
          </w:rPr>
          <w:delText xml:space="preserve">A </w:delText>
        </w:r>
        <w:r w:rsidR="005B0D53">
          <w:rPr>
            <w:rFonts w:ascii="Calibri" w:hAnsi="Calibri" w:cs="Calibri"/>
            <w:color w:val="000000"/>
            <w:sz w:val="24"/>
            <w:szCs w:val="24"/>
          </w:rPr>
          <w:delText>Emissora</w:delText>
        </w:r>
        <w:r w:rsidR="005B0D53" w:rsidRPr="00B825F3">
          <w:rPr>
            <w:rFonts w:ascii="Calibri" w:hAnsi="Calibri" w:cs="Calibri"/>
            <w:color w:val="000000"/>
            <w:sz w:val="24"/>
            <w:szCs w:val="24"/>
          </w:rPr>
          <w:delText xml:space="preserve"> </w:delText>
        </w:r>
        <w:r w:rsidRPr="00B825F3">
          <w:rPr>
            <w:rFonts w:ascii="Calibri" w:hAnsi="Calibri" w:cs="Calibri"/>
            <w:color w:val="000000"/>
            <w:sz w:val="24"/>
            <w:szCs w:val="24"/>
          </w:rPr>
          <w:delText xml:space="preserve">utilizará </w:delText>
        </w:r>
        <w:r w:rsidR="00744CD0" w:rsidRPr="00744CD0">
          <w:rPr>
            <w:rFonts w:ascii="Calibri" w:hAnsi="Calibri" w:cs="Calibri"/>
            <w:color w:val="000000"/>
            <w:sz w:val="24"/>
            <w:szCs w:val="24"/>
          </w:rPr>
          <w:delText xml:space="preserve">os recursos depositados na Conta Centralizadora para realizar </w:delText>
        </w:r>
        <w:r w:rsidR="00A179DC">
          <w:rPr>
            <w:rFonts w:ascii="Calibri" w:hAnsi="Calibri" w:cs="Calibri"/>
            <w:color w:val="000000"/>
            <w:sz w:val="24"/>
            <w:szCs w:val="24"/>
          </w:rPr>
          <w:delText xml:space="preserve">o Resgate Antecipado da totalidade dos CRI ou </w:delText>
        </w:r>
        <w:r w:rsidR="00744CD0" w:rsidRPr="00744CD0">
          <w:rPr>
            <w:rFonts w:ascii="Calibri" w:hAnsi="Calibri" w:cs="Calibri"/>
            <w:color w:val="000000"/>
            <w:sz w:val="24"/>
            <w:szCs w:val="24"/>
          </w:rPr>
          <w:delText xml:space="preserve">a </w:delText>
        </w:r>
        <w:r w:rsidR="00A179DC" w:rsidRPr="00744CD0">
          <w:rPr>
            <w:rFonts w:ascii="Calibri" w:hAnsi="Calibri" w:cs="Calibri"/>
            <w:color w:val="000000"/>
            <w:sz w:val="24"/>
            <w:szCs w:val="24"/>
          </w:rPr>
          <w:delText xml:space="preserve">Amortização Extraordinária </w:delText>
        </w:r>
        <w:r w:rsidR="00744CD0" w:rsidRPr="00744CD0">
          <w:rPr>
            <w:rFonts w:ascii="Calibri" w:hAnsi="Calibri" w:cs="Calibri"/>
            <w:color w:val="000000"/>
            <w:sz w:val="24"/>
            <w:szCs w:val="24"/>
          </w:rPr>
          <w:delText>dos CRI conforme</w:delText>
        </w:r>
        <w:r w:rsidR="00A179DC">
          <w:rPr>
            <w:rFonts w:ascii="Calibri" w:hAnsi="Calibri" w:cs="Calibri"/>
            <w:color w:val="000000"/>
            <w:sz w:val="24"/>
            <w:szCs w:val="24"/>
          </w:rPr>
          <w:delText xml:space="preserve"> o caso, </w:delText>
        </w:r>
        <w:r w:rsidR="00B628A2">
          <w:rPr>
            <w:rFonts w:ascii="Calibri" w:hAnsi="Calibri" w:cs="Calibri"/>
            <w:color w:val="000000"/>
            <w:sz w:val="24"/>
            <w:szCs w:val="24"/>
          </w:rPr>
          <w:delText>de acordo com</w:delText>
        </w:r>
        <w:r w:rsidR="00744CD0" w:rsidRPr="00744CD0">
          <w:rPr>
            <w:rFonts w:ascii="Calibri" w:hAnsi="Calibri" w:cs="Calibri"/>
            <w:color w:val="000000"/>
            <w:sz w:val="24"/>
            <w:szCs w:val="24"/>
          </w:rPr>
          <w:delText xml:space="preserve"> o recebimento dos respectivos recursos. Os pagamentos de</w:delText>
        </w:r>
        <w:r w:rsidR="00B628A2">
          <w:rPr>
            <w:rFonts w:ascii="Calibri" w:hAnsi="Calibri" w:cs="Calibri"/>
            <w:color w:val="000000"/>
            <w:sz w:val="24"/>
            <w:szCs w:val="24"/>
          </w:rPr>
          <w:delText>correntes do Resgate Antecipado da totalidade dos CRI ou da</w:delText>
        </w:r>
        <w:r w:rsidR="00744CD0" w:rsidRPr="00744CD0">
          <w:rPr>
            <w:rFonts w:ascii="Calibri" w:hAnsi="Calibri" w:cs="Calibri"/>
            <w:color w:val="000000"/>
            <w:sz w:val="24"/>
            <w:szCs w:val="24"/>
          </w:rPr>
          <w:delText xml:space="preserve"> </w:delText>
        </w:r>
        <w:r w:rsidR="00A179DC" w:rsidRPr="00744CD0">
          <w:rPr>
            <w:rFonts w:ascii="Calibri" w:hAnsi="Calibri" w:cs="Calibri"/>
            <w:color w:val="000000"/>
            <w:sz w:val="24"/>
            <w:szCs w:val="24"/>
          </w:rPr>
          <w:delText>Amortização Extraordinária</w:delText>
        </w:r>
        <w:r w:rsidR="00B628A2">
          <w:rPr>
            <w:rFonts w:ascii="Calibri" w:hAnsi="Calibri" w:cs="Calibri"/>
            <w:color w:val="000000"/>
            <w:sz w:val="24"/>
            <w:szCs w:val="24"/>
          </w:rPr>
          <w:delText>,</w:delText>
        </w:r>
        <w:r w:rsidR="00A179DC" w:rsidRPr="00744CD0">
          <w:rPr>
            <w:rFonts w:ascii="Calibri" w:hAnsi="Calibri" w:cs="Calibri"/>
            <w:color w:val="000000"/>
            <w:sz w:val="24"/>
            <w:szCs w:val="24"/>
          </w:rPr>
          <w:delText xml:space="preserve"> </w:delText>
        </w:r>
        <w:r w:rsidR="00744CD0" w:rsidRPr="00744CD0">
          <w:rPr>
            <w:rFonts w:ascii="Calibri" w:hAnsi="Calibri" w:cs="Calibri"/>
            <w:color w:val="000000"/>
            <w:sz w:val="24"/>
            <w:szCs w:val="24"/>
          </w:rPr>
          <w:delText xml:space="preserve">deverão ocorrer </w:delText>
        </w:r>
        <w:r w:rsidR="00A179DC">
          <w:rPr>
            <w:rFonts w:ascii="Calibri" w:hAnsi="Calibri" w:cs="Calibri"/>
            <w:color w:val="000000"/>
            <w:sz w:val="24"/>
            <w:szCs w:val="24"/>
          </w:rPr>
          <w:delText xml:space="preserve">sempre em uma </w:delText>
        </w:r>
        <w:r w:rsidR="00744CD0" w:rsidRPr="00744CD0">
          <w:rPr>
            <w:rFonts w:ascii="Calibri" w:hAnsi="Calibri" w:cs="Calibri"/>
            <w:color w:val="000000"/>
            <w:sz w:val="24"/>
            <w:szCs w:val="24"/>
          </w:rPr>
          <w:delText>Data de Pagamento dos CRI</w:delText>
        </w:r>
        <w:r w:rsidR="005F22DE" w:rsidRPr="00B825F3">
          <w:rPr>
            <w:rFonts w:ascii="Calibri" w:hAnsi="Calibri" w:cs="Calibri"/>
            <w:color w:val="000000"/>
            <w:sz w:val="24"/>
            <w:szCs w:val="24"/>
          </w:rPr>
          <w:delText>.</w:delText>
        </w:r>
        <w:r w:rsidRPr="00B825F3">
          <w:rPr>
            <w:rFonts w:ascii="Calibri" w:hAnsi="Calibri" w:cs="Calibri"/>
            <w:color w:val="000000"/>
            <w:sz w:val="24"/>
            <w:szCs w:val="24"/>
          </w:rPr>
          <w:delText xml:space="preserve"> </w:delText>
        </w:r>
      </w:del>
    </w:p>
    <w:p w14:paraId="7DD5793A" w14:textId="21CFD25C" w:rsidR="009E4DF2" w:rsidRPr="00556379" w:rsidRDefault="00646A4E" w:rsidP="00B825F3">
      <w:pPr>
        <w:pStyle w:val="Tahoma11"/>
        <w:numPr>
          <w:ilvl w:val="3"/>
          <w:numId w:val="20"/>
        </w:numPr>
        <w:ind w:left="1134" w:firstLine="0"/>
        <w:outlineLvl w:val="2"/>
        <w:rPr>
          <w:rFonts w:ascii="Calibri" w:hAnsi="Calibri" w:cs="Calibri"/>
          <w:sz w:val="24"/>
          <w:szCs w:val="24"/>
        </w:rPr>
      </w:pPr>
      <w:ins w:id="318" w:author="Carolina de Mattos Pacheco | WZ Advogados" w:date="2020-11-13T11:32:00Z">
        <w:r w:rsidRPr="00556379">
          <w:rPr>
            <w:rFonts w:ascii="Calibri" w:hAnsi="Calibri" w:cs="Calibri"/>
            <w:color w:val="000000"/>
            <w:sz w:val="24"/>
            <w:szCs w:val="24"/>
            <w:u w:val="single"/>
          </w:rPr>
          <w:t>Alcance e atualização de cronograma</w:t>
        </w:r>
        <w:r>
          <w:rPr>
            <w:rFonts w:ascii="Calibri" w:hAnsi="Calibri" w:cs="Calibri"/>
            <w:color w:val="000000"/>
            <w:sz w:val="24"/>
            <w:szCs w:val="24"/>
          </w:rPr>
          <w:t xml:space="preserve">. </w:t>
        </w:r>
      </w:ins>
      <w:r w:rsidR="00744CD0" w:rsidRPr="005E610A">
        <w:rPr>
          <w:rFonts w:ascii="Calibri" w:hAnsi="Calibri" w:cs="Calibri"/>
          <w:color w:val="000000"/>
          <w:sz w:val="24"/>
          <w:szCs w:val="24"/>
        </w:rPr>
        <w:t xml:space="preserve">A </w:t>
      </w:r>
      <w:r w:rsidR="00A179DC" w:rsidRPr="005E610A">
        <w:rPr>
          <w:rFonts w:ascii="Calibri" w:hAnsi="Calibri" w:cs="Calibri"/>
          <w:color w:val="000000"/>
          <w:sz w:val="24"/>
          <w:szCs w:val="24"/>
        </w:rPr>
        <w:t xml:space="preserve">Amortização Extraordinária </w:t>
      </w:r>
      <w:r w:rsidR="00744CD0" w:rsidRPr="005E610A">
        <w:rPr>
          <w:rFonts w:ascii="Calibri" w:hAnsi="Calibri" w:cs="Calibri"/>
          <w:color w:val="000000"/>
          <w:sz w:val="24"/>
          <w:szCs w:val="24"/>
        </w:rPr>
        <w:t xml:space="preserve">deverá atingir todos os CRI, indistintamente, proporcionalmente ao seu Valor Nominal Unitário, devendo a </w:t>
      </w:r>
      <w:proofErr w:type="spellStart"/>
      <w:r w:rsidR="00744CD0">
        <w:rPr>
          <w:rFonts w:ascii="Calibri" w:hAnsi="Calibri" w:cs="Calibri"/>
          <w:color w:val="000000"/>
          <w:sz w:val="24"/>
          <w:szCs w:val="24"/>
        </w:rPr>
        <w:t>Securitizadora</w:t>
      </w:r>
      <w:proofErr w:type="spellEnd"/>
      <w:r w:rsidR="00744CD0" w:rsidRPr="005E610A">
        <w:rPr>
          <w:rFonts w:ascii="Calibri" w:hAnsi="Calibri" w:cs="Calibri"/>
          <w:color w:val="000000"/>
          <w:sz w:val="24"/>
          <w:szCs w:val="24"/>
        </w:rPr>
        <w:t xml:space="preserve"> comunicar tal evento ao Agente Fiduciário e à B3 com 2 (dois) Dias Úteis de antecedência da data em que ocorrerá a </w:t>
      </w:r>
      <w:r w:rsidR="00A179DC" w:rsidRPr="005E610A">
        <w:rPr>
          <w:rFonts w:ascii="Calibri" w:hAnsi="Calibri" w:cs="Calibri"/>
          <w:color w:val="000000"/>
          <w:sz w:val="24"/>
          <w:szCs w:val="24"/>
        </w:rPr>
        <w:t>Amortização Extraordinária</w:t>
      </w:r>
      <w:r w:rsidR="00744CD0" w:rsidRPr="005E610A">
        <w:rPr>
          <w:rFonts w:ascii="Calibri" w:hAnsi="Calibri" w:cs="Calibri"/>
          <w:color w:val="000000"/>
          <w:sz w:val="24"/>
          <w:szCs w:val="24"/>
        </w:rPr>
        <w:t xml:space="preserve">. A </w:t>
      </w:r>
      <w:proofErr w:type="spellStart"/>
      <w:r w:rsidR="00744CD0">
        <w:rPr>
          <w:rFonts w:ascii="Calibri" w:hAnsi="Calibri" w:cs="Calibri"/>
          <w:color w:val="000000"/>
          <w:sz w:val="24"/>
          <w:szCs w:val="24"/>
        </w:rPr>
        <w:t>Securitizadora</w:t>
      </w:r>
      <w:proofErr w:type="spellEnd"/>
      <w:r w:rsidR="00744CD0" w:rsidRPr="005E610A">
        <w:rPr>
          <w:rFonts w:ascii="Calibri" w:hAnsi="Calibri" w:cs="Calibri"/>
          <w:color w:val="000000"/>
          <w:sz w:val="24"/>
          <w:szCs w:val="24"/>
        </w:rPr>
        <w:t xml:space="preserve"> elaborará e disponibilizará ao A</w:t>
      </w:r>
      <w:r w:rsidR="00744CD0" w:rsidRPr="00024500">
        <w:rPr>
          <w:rFonts w:ascii="Calibri" w:hAnsi="Calibri" w:cs="Calibri"/>
          <w:color w:val="000000"/>
          <w:sz w:val="24"/>
          <w:szCs w:val="24"/>
        </w:rPr>
        <w:t>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5D57C1" w:rsidRPr="00FF373F">
        <w:rPr>
          <w:rFonts w:ascii="Calibri" w:hAnsi="Calibri" w:cs="Calibri"/>
          <w:color w:val="000000"/>
          <w:sz w:val="24"/>
          <w:szCs w:val="24"/>
        </w:rPr>
        <w:t>.</w:t>
      </w:r>
      <w:commentRangeEnd w:id="315"/>
      <w:r w:rsidR="00323674">
        <w:rPr>
          <w:rStyle w:val="Refdecomentrio"/>
          <w:rFonts w:cs="Times New Roman"/>
          <w:lang w:val="en-US" w:eastAsia="x-none"/>
        </w:rPr>
        <w:commentReference w:id="315"/>
      </w:r>
    </w:p>
    <w:p w14:paraId="502B7BB9" w14:textId="61E45E1E" w:rsidR="00646A4E" w:rsidRPr="00B825F3" w:rsidRDefault="00646A4E" w:rsidP="00556379">
      <w:pPr>
        <w:pStyle w:val="Tahoma11"/>
        <w:numPr>
          <w:ilvl w:val="2"/>
          <w:numId w:val="4"/>
        </w:numPr>
        <w:ind w:left="567"/>
        <w:outlineLvl w:val="2"/>
        <w:rPr>
          <w:ins w:id="319" w:author="Carolina de Mattos Pacheco | WZ Advogados" w:date="2020-11-13T11:32:00Z"/>
          <w:rFonts w:ascii="Calibri" w:hAnsi="Calibri" w:cs="Calibri"/>
          <w:color w:val="000000"/>
          <w:sz w:val="24"/>
          <w:szCs w:val="24"/>
        </w:rPr>
      </w:pPr>
      <w:ins w:id="320" w:author="Carolina de Mattos Pacheco | WZ Advogados" w:date="2020-11-13T11:32:00Z">
        <w:r w:rsidRPr="00B825F3">
          <w:rPr>
            <w:rFonts w:ascii="Calibri" w:hAnsi="Calibri" w:cs="Calibri"/>
            <w:color w:val="000000"/>
            <w:sz w:val="24"/>
            <w:szCs w:val="24"/>
          </w:rPr>
          <w:t xml:space="preserve">A </w:t>
        </w:r>
        <w:r>
          <w:rPr>
            <w:rFonts w:ascii="Calibri" w:hAnsi="Calibri" w:cs="Calibri"/>
            <w:color w:val="000000"/>
            <w:sz w:val="24"/>
            <w:szCs w:val="24"/>
          </w:rPr>
          <w:t>Emissora</w:t>
        </w:r>
        <w:r w:rsidRPr="00B825F3">
          <w:rPr>
            <w:rFonts w:ascii="Calibri" w:hAnsi="Calibri" w:cs="Calibri"/>
            <w:color w:val="000000"/>
            <w:sz w:val="24"/>
            <w:szCs w:val="24"/>
          </w:rPr>
          <w:t xml:space="preserve"> utilizará </w:t>
        </w:r>
        <w:r w:rsidRPr="00744CD0">
          <w:rPr>
            <w:rFonts w:ascii="Calibri" w:hAnsi="Calibri" w:cs="Calibri"/>
            <w:color w:val="000000"/>
            <w:sz w:val="24"/>
            <w:szCs w:val="24"/>
          </w:rPr>
          <w:t xml:space="preserve">os recursos depositados na Conta Centralizadora para realizar </w:t>
        </w:r>
        <w:r>
          <w:rPr>
            <w:rFonts w:ascii="Calibri" w:hAnsi="Calibri" w:cs="Calibri"/>
            <w:color w:val="000000"/>
            <w:sz w:val="24"/>
            <w:szCs w:val="24"/>
          </w:rPr>
          <w:t xml:space="preserve">o Resgate Antecipado da totalidade dos CRI, </w:t>
        </w:r>
        <w:r w:rsidRPr="00744CD0">
          <w:rPr>
            <w:rFonts w:ascii="Calibri" w:hAnsi="Calibri" w:cs="Calibri"/>
            <w:color w:val="000000"/>
            <w:sz w:val="24"/>
            <w:szCs w:val="24"/>
          </w:rPr>
          <w:t xml:space="preserve">a Amortização Extraordinária </w:t>
        </w:r>
        <w:r>
          <w:rPr>
            <w:rFonts w:ascii="Calibri" w:hAnsi="Calibri" w:cs="Calibri"/>
            <w:color w:val="000000"/>
            <w:sz w:val="24"/>
            <w:szCs w:val="24"/>
          </w:rPr>
          <w:t xml:space="preserve">ou a Amortização Extraordinária Obrigatória </w:t>
        </w:r>
        <w:r w:rsidRPr="00744CD0">
          <w:rPr>
            <w:rFonts w:ascii="Calibri" w:hAnsi="Calibri" w:cs="Calibri"/>
            <w:color w:val="000000"/>
            <w:sz w:val="24"/>
            <w:szCs w:val="24"/>
          </w:rPr>
          <w:t>dos CRI</w:t>
        </w:r>
        <w:r>
          <w:rPr>
            <w:rFonts w:ascii="Calibri" w:hAnsi="Calibri" w:cs="Calibri"/>
            <w:color w:val="000000"/>
            <w:sz w:val="24"/>
            <w:szCs w:val="24"/>
          </w:rPr>
          <w:t>,</w:t>
        </w:r>
        <w:r w:rsidRPr="00744CD0">
          <w:rPr>
            <w:rFonts w:ascii="Calibri" w:hAnsi="Calibri" w:cs="Calibri"/>
            <w:color w:val="000000"/>
            <w:sz w:val="24"/>
            <w:szCs w:val="24"/>
          </w:rPr>
          <w:t xml:space="preserve"> conforme</w:t>
        </w:r>
        <w:r>
          <w:rPr>
            <w:rFonts w:ascii="Calibri" w:hAnsi="Calibri" w:cs="Calibri"/>
            <w:color w:val="000000"/>
            <w:sz w:val="24"/>
            <w:szCs w:val="24"/>
          </w:rPr>
          <w:t xml:space="preserve"> o caso, de acordo </w:t>
        </w:r>
        <w:r w:rsidRPr="00403F89">
          <w:rPr>
            <w:rFonts w:ascii="Calibri" w:hAnsi="Calibri" w:cs="Calibri"/>
            <w:color w:val="000000"/>
            <w:sz w:val="24"/>
            <w:szCs w:val="24"/>
          </w:rPr>
          <w:t>com</w:t>
        </w:r>
        <w:r w:rsidRPr="00744CD0">
          <w:rPr>
            <w:rFonts w:ascii="Calibri" w:hAnsi="Calibri" w:cs="Calibri"/>
            <w:color w:val="000000"/>
            <w:sz w:val="24"/>
            <w:szCs w:val="24"/>
          </w:rPr>
          <w:t xml:space="preserve"> o recebimento dos respectivos recursos. Os pagamentos de</w:t>
        </w:r>
        <w:r>
          <w:rPr>
            <w:rFonts w:ascii="Calibri" w:hAnsi="Calibri" w:cs="Calibri"/>
            <w:color w:val="000000"/>
            <w:sz w:val="24"/>
            <w:szCs w:val="24"/>
          </w:rPr>
          <w:t>correntes do Resgate Antecipado da totalidade dos CRI, da Amortização Extraordinária ou da</w:t>
        </w:r>
        <w:r w:rsidRPr="00744CD0">
          <w:rPr>
            <w:rFonts w:ascii="Calibri" w:hAnsi="Calibri" w:cs="Calibri"/>
            <w:color w:val="000000"/>
            <w:sz w:val="24"/>
            <w:szCs w:val="24"/>
          </w:rPr>
          <w:t xml:space="preserve"> Amortização Extraordinária</w:t>
        </w:r>
        <w:r>
          <w:rPr>
            <w:rFonts w:ascii="Calibri" w:hAnsi="Calibri" w:cs="Calibri"/>
            <w:color w:val="000000"/>
            <w:sz w:val="24"/>
            <w:szCs w:val="24"/>
          </w:rPr>
          <w:t xml:space="preserve"> Obrigatória,</w:t>
        </w:r>
        <w:r w:rsidRPr="00744CD0">
          <w:rPr>
            <w:rFonts w:ascii="Calibri" w:hAnsi="Calibri" w:cs="Calibri"/>
            <w:color w:val="000000"/>
            <w:sz w:val="24"/>
            <w:szCs w:val="24"/>
          </w:rPr>
          <w:t xml:space="preserve"> deverão ocorrer </w:t>
        </w:r>
        <w:r>
          <w:rPr>
            <w:rFonts w:ascii="Calibri" w:hAnsi="Calibri" w:cs="Calibri"/>
            <w:color w:val="000000"/>
            <w:sz w:val="24"/>
            <w:szCs w:val="24"/>
          </w:rPr>
          <w:t xml:space="preserve">sempre em uma </w:t>
        </w:r>
        <w:r w:rsidRPr="00744CD0">
          <w:rPr>
            <w:rFonts w:ascii="Calibri" w:hAnsi="Calibri" w:cs="Calibri"/>
            <w:color w:val="000000"/>
            <w:sz w:val="24"/>
            <w:szCs w:val="24"/>
          </w:rPr>
          <w:t>Data de Pagamento dos CRI</w:t>
        </w:r>
        <w:r w:rsidRPr="00B825F3">
          <w:rPr>
            <w:rFonts w:ascii="Calibri" w:hAnsi="Calibri" w:cs="Calibri"/>
            <w:color w:val="000000"/>
            <w:sz w:val="24"/>
            <w:szCs w:val="24"/>
          </w:rPr>
          <w:t xml:space="preserve">. </w:t>
        </w:r>
      </w:ins>
    </w:p>
    <w:p w14:paraId="77ED5536" w14:textId="4E055441"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321" w:name="_DV_M154"/>
      <w:bookmarkStart w:id="322" w:name="_DV_M156"/>
      <w:bookmarkStart w:id="323" w:name="_Ref426494286"/>
      <w:bookmarkEnd w:id="314"/>
      <w:bookmarkEnd w:id="321"/>
      <w:bookmarkEnd w:id="322"/>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ins w:id="324" w:author="Carolina de Mattos Pacheco | WZ Advogados" w:date="2020-11-13T11:32:00Z">
        <w:r w:rsidR="00646A4E">
          <w:rPr>
            <w:rFonts w:ascii="Calibri" w:hAnsi="Calibri" w:cs="Calibri"/>
            <w:sz w:val="24"/>
            <w:szCs w:val="24"/>
          </w:rPr>
          <w:t>, a Amortização Extraordinária</w:t>
        </w:r>
      </w:ins>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proofErr w:type="spellStart"/>
      <w:r w:rsidR="005578EA" w:rsidRPr="00F957D3">
        <w:rPr>
          <w:rFonts w:ascii="Calibri" w:hAnsi="Calibri" w:cs="Calibri"/>
          <w:sz w:val="24"/>
          <w:szCs w:val="24"/>
        </w:rPr>
        <w:t>Securitizadora</w:t>
      </w:r>
      <w:proofErr w:type="spellEnd"/>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w:t>
      </w:r>
      <w:r w:rsidRPr="00F957D3">
        <w:rPr>
          <w:rFonts w:ascii="Calibri" w:hAnsi="Calibri" w:cs="Calibri"/>
          <w:sz w:val="24"/>
          <w:szCs w:val="24"/>
        </w:rPr>
        <w:lastRenderedPageBreak/>
        <w:t>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325" w:name="_Ref27325524"/>
      <w:bookmarkEnd w:id="323"/>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326" w:name="_DV_M196"/>
      <w:bookmarkStart w:id="327" w:name="_DV_M197"/>
      <w:bookmarkStart w:id="328" w:name="_DV_M198"/>
      <w:bookmarkStart w:id="329" w:name="_DV_M199"/>
      <w:bookmarkStart w:id="330" w:name="_DV_M200"/>
      <w:bookmarkStart w:id="331" w:name="_DV_M201"/>
      <w:bookmarkStart w:id="332" w:name="_DV_M209"/>
      <w:bookmarkStart w:id="333" w:name="_Toc110076265"/>
      <w:bookmarkStart w:id="334" w:name="_Toc163380704"/>
      <w:bookmarkStart w:id="335" w:name="_Toc180553620"/>
      <w:bookmarkEnd w:id="325"/>
      <w:bookmarkEnd w:id="326"/>
      <w:bookmarkEnd w:id="327"/>
      <w:bookmarkEnd w:id="328"/>
      <w:bookmarkEnd w:id="329"/>
      <w:bookmarkEnd w:id="330"/>
      <w:bookmarkEnd w:id="331"/>
      <w:bookmarkEnd w:id="332"/>
      <w:r w:rsidRPr="00700C5F">
        <w:rPr>
          <w:rFonts w:ascii="Calibri" w:hAnsi="Calibri" w:cs="Calibri"/>
          <w:color w:val="000000"/>
          <w:sz w:val="24"/>
          <w:szCs w:val="24"/>
        </w:rPr>
        <w:t xml:space="preserve"> </w:t>
      </w:r>
      <w:bookmarkStart w:id="336"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333"/>
      <w:bookmarkEnd w:id="334"/>
      <w:bookmarkEnd w:id="335"/>
      <w:bookmarkEnd w:id="336"/>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337" w:name="_DV_M210"/>
      <w:bookmarkStart w:id="338" w:name="_Ref27322480"/>
      <w:bookmarkEnd w:id="337"/>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338"/>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lastRenderedPageBreak/>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31345501"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w:t>
      </w:r>
      <w:r w:rsidR="007E7C67">
        <w:rPr>
          <w:rFonts w:ascii="Calibri" w:hAnsi="Calibri" w:cs="Calibri"/>
        </w:rPr>
        <w:t xml:space="preserve"> </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lastRenderedPageBreak/>
        <w:t xml:space="preserve">Contratação de </w:t>
      </w:r>
      <w:proofErr w:type="spellStart"/>
      <w:r w:rsidRPr="00F957D3">
        <w:rPr>
          <w:rFonts w:ascii="Calibri" w:hAnsi="Calibri" w:cs="Calibri"/>
          <w:u w:val="single"/>
        </w:rPr>
        <w:t>Escriturador</w:t>
      </w:r>
      <w:proofErr w:type="spellEnd"/>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3FADE04E"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339" w:name="_DV_M227"/>
      <w:bookmarkStart w:id="340" w:name="_Ref434355186"/>
      <w:bookmarkStart w:id="341" w:name="_Toc110076266"/>
      <w:bookmarkStart w:id="342" w:name="_Toc163380705"/>
      <w:bookmarkStart w:id="343" w:name="_Toc180553621"/>
      <w:bookmarkStart w:id="344" w:name="_Ref430357875"/>
      <w:bookmarkEnd w:id="339"/>
      <w:r w:rsidRPr="00F957D3">
        <w:rPr>
          <w:rFonts w:ascii="Calibri" w:hAnsi="Calibri" w:cs="Calibri"/>
          <w:color w:val="000000"/>
          <w:sz w:val="24"/>
          <w:szCs w:val="24"/>
        </w:rPr>
        <w:t xml:space="preserve"> </w:t>
      </w:r>
      <w:bookmarkStart w:id="345" w:name="_Toc436128062"/>
      <w:r w:rsidR="00A753CD" w:rsidRPr="00F957D3">
        <w:rPr>
          <w:rFonts w:ascii="Calibri" w:hAnsi="Calibri" w:cs="Calibri"/>
          <w:color w:val="000000"/>
          <w:sz w:val="24"/>
          <w:szCs w:val="24"/>
        </w:rPr>
        <w:t>– DAS GARANTIAS</w:t>
      </w:r>
      <w:bookmarkEnd w:id="340"/>
      <w:bookmarkEnd w:id="345"/>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346" w:name="_DV_M228"/>
      <w:bookmarkEnd w:id="341"/>
      <w:bookmarkEnd w:id="342"/>
      <w:bookmarkEnd w:id="343"/>
      <w:bookmarkEnd w:id="344"/>
      <w:bookmarkEnd w:id="346"/>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347" w:name="_DV_M235"/>
      <w:bookmarkEnd w:id="347"/>
      <w:r w:rsidRPr="00F957D3">
        <w:rPr>
          <w:rFonts w:ascii="Calibri" w:hAnsi="Calibri" w:cs="Calibri"/>
          <w:color w:val="000000"/>
          <w:sz w:val="24"/>
          <w:szCs w:val="24"/>
        </w:rPr>
        <w:lastRenderedPageBreak/>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0C82DB1E"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348"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 xml:space="preserve">DO </w:t>
      </w:r>
      <w:bookmarkEnd w:id="348"/>
      <w:commentRangeStart w:id="349"/>
      <w:r w:rsidR="00CE42DD">
        <w:rPr>
          <w:rFonts w:ascii="Calibri" w:hAnsi="Calibri" w:cs="Calibri"/>
          <w:color w:val="000000"/>
          <w:sz w:val="24"/>
          <w:szCs w:val="24"/>
        </w:rPr>
        <w:t>LAUDO DE AVALIAÇÃO</w:t>
      </w:r>
      <w:r w:rsidR="00F4311A">
        <w:rPr>
          <w:rFonts w:ascii="Calibri" w:hAnsi="Calibri" w:cs="Calibri"/>
          <w:color w:val="000000"/>
          <w:sz w:val="24"/>
          <w:szCs w:val="24"/>
        </w:rPr>
        <w:t xml:space="preserve"> DOS IMÓVEIS GARANTIA</w:t>
      </w:r>
      <w:commentRangeEnd w:id="349"/>
      <w:r w:rsidR="00F4311A">
        <w:rPr>
          <w:rStyle w:val="Refdecomentrio"/>
          <w:rFonts w:cs="Times New Roman"/>
          <w:b w:val="0"/>
          <w:bCs w:val="0"/>
          <w:lang w:val="en-US" w:eastAsia="x-none"/>
        </w:rPr>
        <w:commentReference w:id="349"/>
      </w:r>
    </w:p>
    <w:p w14:paraId="60676C1F" w14:textId="62F1AF2E" w:rsidR="00FD412F" w:rsidRPr="00A40E61" w:rsidRDefault="00CE42DD" w:rsidP="00B16C6F">
      <w:pPr>
        <w:numPr>
          <w:ilvl w:val="1"/>
          <w:numId w:val="4"/>
        </w:numPr>
        <w:autoSpaceDE w:val="0"/>
        <w:autoSpaceDN w:val="0"/>
        <w:adjustRightInd w:val="0"/>
        <w:jc w:val="both"/>
        <w:rPr>
          <w:rFonts w:ascii="Calibri" w:hAnsi="Calibri" w:cs="Calibri"/>
          <w:color w:val="000000"/>
          <w:sz w:val="24"/>
          <w:szCs w:val="24"/>
        </w:rPr>
      </w:pPr>
      <w:bookmarkStart w:id="350" w:name="_DV_M236"/>
      <w:bookmarkStart w:id="351" w:name="_Toc110076267"/>
      <w:bookmarkStart w:id="352" w:name="_Toc163380706"/>
      <w:bookmarkStart w:id="353" w:name="_Toc180553622"/>
      <w:bookmarkEnd w:id="350"/>
      <w:r>
        <w:rPr>
          <w:rFonts w:ascii="Calibri" w:hAnsi="Calibri" w:cs="Calibri"/>
          <w:sz w:val="24"/>
          <w:szCs w:val="24"/>
        </w:rPr>
        <w:t xml:space="preserve">Para fins de </w:t>
      </w:r>
      <w:r w:rsidR="00F4311A">
        <w:rPr>
          <w:rFonts w:ascii="Calibri" w:hAnsi="Calibri" w:cs="Calibri"/>
          <w:sz w:val="24"/>
          <w:szCs w:val="24"/>
        </w:rPr>
        <w:t>acompanhamento</w:t>
      </w:r>
      <w:r>
        <w:rPr>
          <w:rFonts w:ascii="Calibri" w:hAnsi="Calibri" w:cs="Calibri"/>
          <w:sz w:val="24"/>
          <w:szCs w:val="24"/>
        </w:rPr>
        <w:t xml:space="preserve"> d</w:t>
      </w:r>
      <w:r w:rsidR="002B7303">
        <w:rPr>
          <w:rFonts w:ascii="Calibri" w:hAnsi="Calibri" w:cs="Calibri"/>
          <w:sz w:val="24"/>
          <w:szCs w:val="24"/>
        </w:rPr>
        <w:t xml:space="preserve">os valores de mercado dos Imóveis Garantia </w:t>
      </w:r>
      <w:r w:rsidR="00F4311A">
        <w:rPr>
          <w:rFonts w:ascii="Calibri" w:hAnsi="Calibri" w:cs="Calibri"/>
          <w:color w:val="000000"/>
          <w:sz w:val="24"/>
          <w:szCs w:val="24"/>
        </w:rPr>
        <w:t>e verificação do cumprimento da obrigação prevista no item “</w:t>
      </w:r>
      <w:proofErr w:type="spellStart"/>
      <w:r w:rsidR="00F4311A">
        <w:rPr>
          <w:rFonts w:ascii="Calibri" w:hAnsi="Calibri" w:cs="Calibri"/>
          <w:color w:val="000000"/>
          <w:sz w:val="24"/>
          <w:szCs w:val="24"/>
        </w:rPr>
        <w:t>xv</w:t>
      </w:r>
      <w:proofErr w:type="spellEnd"/>
      <w:r w:rsidR="00F4311A">
        <w:rPr>
          <w:rFonts w:ascii="Calibri" w:hAnsi="Calibri" w:cs="Calibri"/>
          <w:color w:val="000000"/>
          <w:sz w:val="24"/>
          <w:szCs w:val="24"/>
        </w:rPr>
        <w:t>” da Cláusula 4.5 do Contrato de Cessão,</w:t>
      </w:r>
      <w:r w:rsidR="002B7303" w:rsidRPr="00E04B4C">
        <w:rPr>
          <w:rFonts w:ascii="Calibri" w:hAnsi="Calibri" w:cs="Calibri"/>
          <w:sz w:val="24"/>
          <w:szCs w:val="24"/>
        </w:rPr>
        <w:t xml:space="preserve"> </w:t>
      </w:r>
      <w:r w:rsidR="00F4311A" w:rsidRPr="002B7303">
        <w:rPr>
          <w:rFonts w:asciiTheme="minorHAnsi" w:hAnsiTheme="minorHAnsi" w:cstheme="minorHAnsi"/>
          <w:color w:val="000000"/>
          <w:sz w:val="24"/>
          <w:szCs w:val="24"/>
        </w:rPr>
        <w:t xml:space="preserve">até 31 de </w:t>
      </w:r>
      <w:r w:rsidR="002C16A9">
        <w:rPr>
          <w:rFonts w:asciiTheme="minorHAnsi" w:hAnsiTheme="minorHAnsi" w:cstheme="minorHAnsi"/>
          <w:color w:val="000000"/>
          <w:sz w:val="24"/>
          <w:szCs w:val="24"/>
        </w:rPr>
        <w:t>maio</w:t>
      </w:r>
      <w:r w:rsidR="00F4311A" w:rsidRPr="002B7303">
        <w:rPr>
          <w:rFonts w:asciiTheme="minorHAnsi" w:hAnsiTheme="minorHAnsi" w:cstheme="minorHAnsi"/>
          <w:color w:val="000000"/>
          <w:sz w:val="24"/>
          <w:szCs w:val="24"/>
        </w:rPr>
        <w:t xml:space="preserve"> de cada ano (“</w:t>
      </w:r>
      <w:r w:rsidR="00F4311A" w:rsidRPr="00976758">
        <w:rPr>
          <w:rFonts w:asciiTheme="minorHAnsi" w:hAnsiTheme="minorHAnsi" w:cstheme="minorHAnsi"/>
          <w:color w:val="000000"/>
          <w:sz w:val="24"/>
          <w:szCs w:val="24"/>
          <w:u w:val="single"/>
        </w:rPr>
        <w:t>Datas Limites</w:t>
      </w:r>
      <w:r w:rsidR="00F4311A" w:rsidRPr="002B7303">
        <w:rPr>
          <w:rFonts w:asciiTheme="minorHAnsi" w:hAnsiTheme="minorHAnsi" w:cstheme="minorHAnsi"/>
          <w:color w:val="000000"/>
          <w:sz w:val="24"/>
          <w:szCs w:val="24"/>
        </w:rPr>
        <w:t xml:space="preserve">”), a </w:t>
      </w:r>
      <w:r w:rsidR="00F4311A">
        <w:rPr>
          <w:rFonts w:asciiTheme="minorHAnsi" w:hAnsiTheme="minorHAnsi" w:cstheme="minorHAnsi"/>
          <w:color w:val="000000"/>
          <w:sz w:val="24"/>
          <w:szCs w:val="24"/>
        </w:rPr>
        <w:t xml:space="preserve">Cedente </w:t>
      </w:r>
      <w:proofErr w:type="spellStart"/>
      <w:r w:rsidR="00F4311A">
        <w:rPr>
          <w:rFonts w:asciiTheme="minorHAnsi" w:hAnsiTheme="minorHAnsi" w:cstheme="minorHAnsi"/>
          <w:color w:val="000000"/>
          <w:sz w:val="24"/>
          <w:szCs w:val="24"/>
        </w:rPr>
        <w:t>Lucca</w:t>
      </w:r>
      <w:proofErr w:type="spellEnd"/>
      <w:r w:rsidR="00F4311A" w:rsidRPr="002B7303">
        <w:rPr>
          <w:rFonts w:asciiTheme="minorHAnsi" w:hAnsiTheme="minorHAnsi" w:cstheme="minorHAnsi"/>
          <w:color w:val="000000"/>
          <w:sz w:val="24"/>
          <w:szCs w:val="24"/>
        </w:rPr>
        <w:t xml:space="preserve"> deverá enviar à </w:t>
      </w:r>
      <w:r w:rsidR="00F4311A">
        <w:rPr>
          <w:rFonts w:asciiTheme="minorHAnsi" w:hAnsiTheme="minorHAnsi" w:cstheme="minorHAnsi"/>
          <w:color w:val="000000"/>
          <w:sz w:val="24"/>
          <w:szCs w:val="24"/>
        </w:rPr>
        <w:t>Emissora</w:t>
      </w:r>
      <w:r w:rsidR="00F4311A" w:rsidRPr="002B7303">
        <w:rPr>
          <w:rFonts w:asciiTheme="minorHAnsi" w:hAnsiTheme="minorHAnsi" w:cstheme="minorHAnsi"/>
          <w:color w:val="000000"/>
          <w:sz w:val="24"/>
          <w:szCs w:val="24"/>
        </w:rPr>
        <w:t xml:space="preserve">, com cópia ao Agente Fiduciário, </w:t>
      </w:r>
      <w:r w:rsidR="00F4311A">
        <w:rPr>
          <w:rFonts w:asciiTheme="minorHAnsi" w:hAnsiTheme="minorHAnsi" w:cstheme="minorHAnsi"/>
          <w:color w:val="000000"/>
          <w:sz w:val="24"/>
          <w:szCs w:val="24"/>
        </w:rPr>
        <w:t>novo laudo de avaliação</w:t>
      </w:r>
      <w:r w:rsidR="00F4311A" w:rsidRPr="002B7303">
        <w:rPr>
          <w:rFonts w:asciiTheme="minorHAnsi" w:hAnsiTheme="minorHAnsi" w:cstheme="minorHAnsi"/>
          <w:color w:val="000000"/>
          <w:sz w:val="24"/>
          <w:szCs w:val="24"/>
        </w:rPr>
        <w:t xml:space="preserve">, devidamente contratado pela </w:t>
      </w:r>
      <w:r w:rsidR="00F4311A">
        <w:rPr>
          <w:rFonts w:asciiTheme="minorHAnsi" w:hAnsiTheme="minorHAnsi" w:cstheme="minorHAnsi"/>
          <w:color w:val="000000"/>
          <w:sz w:val="24"/>
          <w:szCs w:val="24"/>
        </w:rPr>
        <w:t xml:space="preserve">Cedente </w:t>
      </w:r>
      <w:proofErr w:type="spellStart"/>
      <w:r w:rsidR="00F4311A">
        <w:rPr>
          <w:rFonts w:asciiTheme="minorHAnsi" w:hAnsiTheme="minorHAnsi" w:cstheme="minorHAnsi"/>
          <w:color w:val="000000"/>
          <w:sz w:val="24"/>
          <w:szCs w:val="24"/>
        </w:rPr>
        <w:t>Lucca</w:t>
      </w:r>
      <w:proofErr w:type="spellEnd"/>
      <w:r w:rsidR="00F4311A" w:rsidRPr="002B7303">
        <w:rPr>
          <w:rFonts w:asciiTheme="minorHAnsi" w:hAnsiTheme="minorHAnsi" w:cstheme="minorHAnsi"/>
          <w:color w:val="000000"/>
          <w:sz w:val="24"/>
          <w:szCs w:val="24"/>
        </w:rPr>
        <w:t xml:space="preserve"> às suas exclusivas expensas, contendo o valor de mercado atualizado dos Imóveis Garantia, elaborado de acordo com as normas técnicas divulgadas pela Associação Brasileira de Normas Técnicas vigentes na data de sua elaboração com, no máximo 60 (sessenta) dias de antecedência das respectivas Datas Limites, por uma das Empresas Especializadas. O novo laudo de avaliação elaborado nos termos </w:t>
      </w:r>
      <w:r w:rsidR="00F4311A">
        <w:rPr>
          <w:rFonts w:asciiTheme="minorHAnsi" w:hAnsiTheme="minorHAnsi" w:cstheme="minorHAnsi"/>
          <w:color w:val="000000"/>
          <w:sz w:val="24"/>
          <w:szCs w:val="24"/>
        </w:rPr>
        <w:t xml:space="preserve">previstos no Contrato de Alienação Fiduciária de Imóveis </w:t>
      </w:r>
      <w:r w:rsidR="00F4311A" w:rsidRPr="002B7303">
        <w:rPr>
          <w:rFonts w:asciiTheme="minorHAnsi" w:hAnsiTheme="minorHAnsi" w:cstheme="minorHAnsi"/>
          <w:color w:val="000000"/>
          <w:sz w:val="24"/>
          <w:szCs w:val="24"/>
        </w:rPr>
        <w:t>substituirá o laudo de avaliação então em vigor</w:t>
      </w:r>
      <w:r w:rsidR="00F4311A">
        <w:rPr>
          <w:rFonts w:asciiTheme="minorHAnsi" w:hAnsiTheme="minorHAnsi" w:cstheme="minorHAnsi"/>
          <w:color w:val="000000"/>
          <w:sz w:val="24"/>
          <w:szCs w:val="24"/>
        </w:rPr>
        <w:t xml:space="preserve"> no Contrato de Alienação Fiduciária de Imóveis</w:t>
      </w:r>
      <w:r w:rsidR="00F4311A" w:rsidRPr="002B7303">
        <w:rPr>
          <w:rFonts w:asciiTheme="minorHAnsi" w:hAnsiTheme="minorHAnsi" w:cstheme="minorHAnsi"/>
          <w:color w:val="000000"/>
          <w:sz w:val="24"/>
          <w:szCs w:val="24"/>
        </w:rPr>
        <w:t>, sendo que os valores indicados no novo laudo passarão a ser considerados para todos os fins de direito o novo Valor de Avaliação</w:t>
      </w:r>
      <w:r w:rsidR="00F4311A">
        <w:rPr>
          <w:rFonts w:asciiTheme="minorHAnsi" w:hAnsiTheme="minorHAnsi" w:cstheme="minorHAnsi"/>
          <w:color w:val="000000"/>
          <w:sz w:val="24"/>
          <w:szCs w:val="24"/>
        </w:rPr>
        <w:t xml:space="preserve"> (conforme definido no Contrato de Alienação Fiduciária de Imóveis)</w:t>
      </w:r>
      <w:r w:rsidR="00F4311A" w:rsidRPr="002B7303">
        <w:rPr>
          <w:rFonts w:asciiTheme="minorHAnsi" w:hAnsiTheme="minorHAnsi" w:cstheme="minorHAnsi"/>
          <w:color w:val="000000"/>
          <w:sz w:val="24"/>
          <w:szCs w:val="24"/>
        </w:rPr>
        <w:t xml:space="preserve">, independentemente de aditamento ao </w:t>
      </w:r>
      <w:r w:rsidR="00F4311A">
        <w:rPr>
          <w:rFonts w:asciiTheme="minorHAnsi" w:hAnsiTheme="minorHAnsi" w:cstheme="minorHAnsi"/>
          <w:color w:val="000000"/>
          <w:sz w:val="24"/>
          <w:szCs w:val="24"/>
        </w:rPr>
        <w:t>Contrato de Alienação Fiduciária de Imóveis</w:t>
      </w:r>
      <w:r w:rsidR="00F4311A" w:rsidRPr="002B7303">
        <w:rPr>
          <w:rFonts w:asciiTheme="minorHAnsi" w:hAnsiTheme="minorHAnsi" w:cstheme="minorHAnsi"/>
          <w:color w:val="000000"/>
          <w:sz w:val="24"/>
          <w:szCs w:val="24"/>
        </w:rPr>
        <w:t xml:space="preserve"> ou qualquer providência das </w:t>
      </w:r>
      <w:r w:rsidR="00F4311A">
        <w:rPr>
          <w:rFonts w:asciiTheme="minorHAnsi" w:hAnsiTheme="minorHAnsi" w:cstheme="minorHAnsi"/>
          <w:color w:val="000000"/>
          <w:sz w:val="24"/>
          <w:szCs w:val="24"/>
        </w:rPr>
        <w:t>partes envolvidas</w:t>
      </w:r>
      <w:r w:rsidR="00F4311A" w:rsidRPr="002B7303">
        <w:rPr>
          <w:rFonts w:asciiTheme="minorHAnsi" w:hAnsiTheme="minorHAnsi" w:cstheme="minorHAnsi"/>
          <w:color w:val="000000"/>
          <w:sz w:val="24"/>
          <w:szCs w:val="24"/>
        </w:rPr>
        <w:t>.</w:t>
      </w:r>
    </w:p>
    <w:p w14:paraId="2F104225" w14:textId="05FA9B66" w:rsidR="00D54DC4" w:rsidRPr="00F957D3" w:rsidRDefault="00DC583D" w:rsidP="00B16C6F">
      <w:pPr>
        <w:pStyle w:val="Ttulo2"/>
        <w:numPr>
          <w:ilvl w:val="0"/>
          <w:numId w:val="4"/>
        </w:numPr>
        <w:rPr>
          <w:rFonts w:ascii="Calibri" w:hAnsi="Calibri" w:cs="Calibri"/>
          <w:color w:val="000000"/>
          <w:sz w:val="24"/>
          <w:szCs w:val="24"/>
        </w:rPr>
      </w:pPr>
      <w:bookmarkStart w:id="354" w:name="_Ref433372405"/>
      <w:bookmarkStart w:id="355" w:name="_Toc436128064"/>
      <w:r w:rsidRPr="00F957D3">
        <w:rPr>
          <w:rFonts w:ascii="Calibri" w:hAnsi="Calibri" w:cs="Calibri"/>
          <w:color w:val="000000"/>
          <w:sz w:val="24"/>
          <w:szCs w:val="24"/>
        </w:rPr>
        <w:lastRenderedPageBreak/>
        <w:t>– DO REGIME FIDUCIÁRIO E DA ADMINISTRAÇÃO DO PATRIMÔNIO SEPARADO</w:t>
      </w:r>
      <w:bookmarkEnd w:id="351"/>
      <w:bookmarkEnd w:id="352"/>
      <w:bookmarkEnd w:id="353"/>
      <w:bookmarkEnd w:id="354"/>
      <w:bookmarkEnd w:id="355"/>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356" w:name="_DV_M237"/>
      <w:bookmarkStart w:id="357" w:name="_Toc110076268"/>
      <w:bookmarkStart w:id="358" w:name="_Toc163380707"/>
      <w:bookmarkStart w:id="359" w:name="_Toc180553623"/>
      <w:bookmarkEnd w:id="356"/>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360"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360"/>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361"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lastRenderedPageBreak/>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68EA64FB"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w:t>
      </w:r>
      <w:del w:id="362" w:author="Carolina de Mattos Pacheco | WZ Advogados" w:date="2020-11-13T11:32:00Z">
        <w:r w:rsidRPr="00F957D3">
          <w:rPr>
            <w:rFonts w:ascii="Calibri" w:hAnsi="Calibri" w:cs="Calibri"/>
            <w:bCs/>
            <w:color w:val="000000"/>
            <w:sz w:val="24"/>
            <w:szCs w:val="24"/>
          </w:rPr>
          <w:delText>remuneração</w:delText>
        </w:r>
      </w:del>
      <w:ins w:id="363" w:author="Carolina de Mattos Pacheco | WZ Advogados" w:date="2020-11-13T11:32:00Z">
        <w:r w:rsidR="000F4FA7">
          <w:rPr>
            <w:rFonts w:ascii="Calibri" w:hAnsi="Calibri" w:cs="Calibri"/>
            <w:bCs/>
            <w:color w:val="000000"/>
            <w:sz w:val="24"/>
            <w:szCs w:val="24"/>
          </w:rPr>
          <w:t>Remuneração</w:t>
        </w:r>
      </w:ins>
      <w:r w:rsidRPr="00F957D3">
        <w:rPr>
          <w:rFonts w:ascii="Calibri" w:hAnsi="Calibri" w:cs="Calibri"/>
          <w:bCs/>
          <w:color w:val="000000"/>
          <w:sz w:val="24"/>
          <w:szCs w:val="24"/>
        </w:rPr>
        <w:t>.</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364" w:name="_DV_M246"/>
      <w:bookmarkStart w:id="365" w:name="_Toc434578181"/>
      <w:bookmarkStart w:id="366" w:name="_Toc436128065"/>
      <w:bookmarkEnd w:id="361"/>
      <w:bookmarkEnd w:id="364"/>
      <w:bookmarkEnd w:id="365"/>
      <w:r w:rsidRPr="00F957D3">
        <w:rPr>
          <w:rFonts w:ascii="Calibri" w:hAnsi="Calibri" w:cs="Calibri"/>
          <w:color w:val="000000"/>
          <w:sz w:val="24"/>
          <w:szCs w:val="24"/>
        </w:rPr>
        <w:t>– DO AGENTE FIDUCIÁRIO</w:t>
      </w:r>
      <w:bookmarkStart w:id="367" w:name="_DV_M247"/>
      <w:bookmarkEnd w:id="357"/>
      <w:bookmarkEnd w:id="358"/>
      <w:bookmarkEnd w:id="359"/>
      <w:bookmarkEnd w:id="366"/>
      <w:bookmarkEnd w:id="367"/>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368" w:name="_DV_M248"/>
      <w:bookmarkEnd w:id="368"/>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369" w:name="_DV_M249"/>
      <w:bookmarkEnd w:id="369"/>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50C276A"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370" w:name="_DV_M255"/>
      <w:bookmarkEnd w:id="370"/>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371"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372"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372"/>
      <w:r w:rsidR="00D54DC4" w:rsidRPr="00F957D3">
        <w:rPr>
          <w:rFonts w:ascii="Calibri" w:hAnsi="Calibri" w:cs="Calibri"/>
          <w:color w:val="000000"/>
          <w:sz w:val="24"/>
          <w:szCs w:val="24"/>
        </w:rPr>
        <w:t>.</w:t>
      </w:r>
      <w:bookmarkEnd w:id="371"/>
      <w:r w:rsidR="00384400" w:rsidRPr="00F957D3">
        <w:rPr>
          <w:rFonts w:ascii="Calibri" w:hAnsi="Calibri" w:cs="Calibri"/>
          <w:color w:val="000000"/>
          <w:sz w:val="24"/>
          <w:szCs w:val="24"/>
        </w:rPr>
        <w:t xml:space="preserve"> </w:t>
      </w:r>
    </w:p>
    <w:p w14:paraId="49F69CE9" w14:textId="0330D092"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373" w:name="_Ref435073618"/>
      <w:bookmarkStart w:id="374"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w:t>
      </w:r>
      <w:r w:rsidRPr="00F957D3">
        <w:rPr>
          <w:rFonts w:ascii="Calibri" w:hAnsi="Calibri" w:cs="Calibri"/>
          <w:b w:val="0"/>
          <w:bCs w:val="0"/>
          <w:color w:val="000000"/>
          <w:sz w:val="24"/>
          <w:szCs w:val="24"/>
          <w:lang w:val="pt-BR" w:eastAsia="pt-BR"/>
        </w:rPr>
        <w:lastRenderedPageBreak/>
        <w:t xml:space="preserve">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375" w:name="_DV_C198"/>
      <w:r w:rsidRPr="00F957D3">
        <w:rPr>
          <w:rFonts w:ascii="Calibri" w:hAnsi="Calibri" w:cs="Calibri"/>
          <w:b w:val="0"/>
          <w:bCs w:val="0"/>
          <w:color w:val="000000"/>
          <w:sz w:val="24"/>
          <w:szCs w:val="24"/>
          <w:lang w:val="pt-BR" w:eastAsia="pt-BR"/>
        </w:rPr>
        <w:t xml:space="preserve"> ou conferências telefônicas com a Emissora</w:t>
      </w:r>
      <w:bookmarkEnd w:id="375"/>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w:t>
      </w:r>
      <w:del w:id="376" w:author="Carolina de Mattos Pacheco | WZ Advogados" w:date="2020-11-13T11:32:00Z">
        <w:r w:rsidR="002D721B" w:rsidRPr="00F957D3">
          <w:rPr>
            <w:rFonts w:ascii="Calibri" w:hAnsi="Calibri" w:cs="Calibri"/>
            <w:b w:val="0"/>
            <w:sz w:val="24"/>
            <w:szCs w:val="24"/>
          </w:rPr>
          <w:delText>remuneração</w:delText>
        </w:r>
      </w:del>
      <w:ins w:id="377" w:author="Carolina de Mattos Pacheco | WZ Advogados" w:date="2020-11-13T11:32:00Z">
        <w:r w:rsidR="000F4FA7">
          <w:rPr>
            <w:rFonts w:ascii="Calibri" w:hAnsi="Calibri" w:cs="Calibri"/>
            <w:b w:val="0"/>
            <w:sz w:val="24"/>
            <w:szCs w:val="24"/>
            <w:lang w:val="pt-BR"/>
          </w:rPr>
          <w:t>Remuneração</w:t>
        </w:r>
      </w:ins>
      <w:r w:rsidR="002D721B" w:rsidRPr="00F957D3">
        <w:rPr>
          <w:rFonts w:ascii="Calibri" w:hAnsi="Calibri" w:cs="Calibri"/>
          <w:b w:val="0"/>
          <w:sz w:val="24"/>
          <w:szCs w:val="24"/>
        </w:rPr>
        <w:t xml:space="preserve">;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378"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373"/>
      <w:bookmarkEnd w:id="378"/>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379"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379"/>
      <w:r w:rsidR="008A6648" w:rsidRPr="00F957D3">
        <w:rPr>
          <w:rFonts w:ascii="Calibri" w:hAnsi="Calibri" w:cs="Calibri"/>
          <w:b w:val="0"/>
          <w:bCs w:val="0"/>
          <w:color w:val="000000"/>
          <w:sz w:val="24"/>
          <w:szCs w:val="24"/>
          <w:lang w:val="pt-BR" w:eastAsia="pt-BR"/>
        </w:rPr>
        <w:t>.</w:t>
      </w:r>
      <w:bookmarkEnd w:id="374"/>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380" w:name="_DV_C209"/>
      <w:r w:rsidRPr="00F957D3">
        <w:rPr>
          <w:rFonts w:ascii="Calibri" w:hAnsi="Calibri" w:cs="Calibri"/>
          <w:b w:val="0"/>
          <w:color w:val="000000"/>
          <w:sz w:val="24"/>
          <w:szCs w:val="24"/>
        </w:rPr>
        <w:t>serão devidas</w:t>
      </w:r>
      <w:bookmarkEnd w:id="380"/>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Todas as despesas decorrentes de procedimentos legais, inclusive as administrativas, em que o Agente Fiduciário venha a incorrer para resguardar os interesses </w:t>
      </w:r>
      <w:r w:rsidRPr="00F957D3">
        <w:rPr>
          <w:rFonts w:ascii="Calibri" w:hAnsi="Calibri" w:cs="Calibri"/>
          <w:b w:val="0"/>
          <w:color w:val="000000"/>
          <w:sz w:val="24"/>
          <w:szCs w:val="24"/>
        </w:rPr>
        <w:lastRenderedPageBreak/>
        <w:t>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na hipótese de a </w:t>
      </w:r>
      <w:proofErr w:type="spellStart"/>
      <w:r w:rsidRPr="00F957D3">
        <w:rPr>
          <w:rFonts w:ascii="Calibri" w:hAnsi="Calibri" w:cs="Calibri"/>
          <w:b w:val="0"/>
          <w:color w:val="000000"/>
          <w:sz w:val="24"/>
          <w:szCs w:val="24"/>
        </w:rPr>
        <w:t>Securitizadora</w:t>
      </w:r>
      <w:proofErr w:type="spellEnd"/>
      <w:r w:rsidRPr="00F957D3">
        <w:rPr>
          <w:rFonts w:ascii="Calibri" w:hAnsi="Calibri" w:cs="Calibri"/>
          <w:b w:val="0"/>
          <w:color w:val="000000"/>
          <w:sz w:val="24"/>
          <w:szCs w:val="24"/>
        </w:rPr>
        <w:t xml:space="preserve">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381"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w:t>
      </w:r>
      <w:proofErr w:type="spellStart"/>
      <w:r w:rsidR="008A6648" w:rsidRPr="00F957D3">
        <w:rPr>
          <w:rFonts w:ascii="Calibri" w:hAnsi="Calibri" w:cs="Calibri"/>
          <w:b w:val="0"/>
          <w:color w:val="000000"/>
          <w:sz w:val="24"/>
          <w:szCs w:val="24"/>
        </w:rPr>
        <w:t>Securitizadora</w:t>
      </w:r>
      <w:proofErr w:type="spellEnd"/>
      <w:r w:rsidR="008A6648" w:rsidRPr="00F957D3">
        <w:rPr>
          <w:rFonts w:ascii="Calibri" w:hAnsi="Calibri" w:cs="Calibri"/>
          <w:b w:val="0"/>
          <w:color w:val="000000"/>
          <w:sz w:val="24"/>
          <w:szCs w:val="24"/>
        </w:rPr>
        <w:t xml:space="preserve"> será comunicada sobre tais despesas, previamente e por escrito.</w:t>
      </w:r>
      <w:bookmarkEnd w:id="381"/>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382" w:name="_Ref426494037"/>
      <w:r w:rsidRPr="00F957D3">
        <w:rPr>
          <w:rFonts w:ascii="Calibri" w:hAnsi="Calibri" w:cs="Calibri"/>
          <w:sz w:val="24"/>
          <w:szCs w:val="24"/>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382"/>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383"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383"/>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documentos encaminhados pela Emissora ou por terceiros a seu pedido não foram objeto de fraude ou </w:t>
      </w:r>
      <w:r w:rsidRPr="00F957D3">
        <w:rPr>
          <w:rFonts w:ascii="Calibri" w:hAnsi="Calibri" w:cs="Calibri"/>
          <w:color w:val="000000"/>
          <w:sz w:val="24"/>
          <w:szCs w:val="24"/>
        </w:rPr>
        <w:lastRenderedPageBreak/>
        <w:t>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384"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384"/>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385"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385"/>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386" w:name="_DV_M290"/>
      <w:bookmarkStart w:id="387" w:name="_Toc110076269"/>
      <w:bookmarkStart w:id="388" w:name="_Toc163380708"/>
      <w:bookmarkStart w:id="389" w:name="_Toc180553624"/>
      <w:bookmarkStart w:id="390" w:name="_Ref430357570"/>
      <w:bookmarkStart w:id="391" w:name="_Ref430357845"/>
      <w:bookmarkStart w:id="392" w:name="_Toc436128066"/>
      <w:bookmarkEnd w:id="386"/>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387"/>
      <w:bookmarkEnd w:id="388"/>
      <w:bookmarkEnd w:id="389"/>
      <w:bookmarkEnd w:id="390"/>
      <w:bookmarkEnd w:id="391"/>
      <w:bookmarkEnd w:id="392"/>
    </w:p>
    <w:p w14:paraId="41CE5E4B" w14:textId="02BE2D49"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393" w:name="_DV_M291"/>
      <w:bookmarkStart w:id="394" w:name="_Ref426494096"/>
      <w:bookmarkEnd w:id="393"/>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w:t>
      </w:r>
      <w:del w:id="395"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lastRenderedPageBreak/>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396" w:name="_Toc110076270"/>
      <w:bookmarkStart w:id="397" w:name="_Toc163380709"/>
      <w:bookmarkStart w:id="398" w:name="_Toc180553625"/>
      <w:bookmarkStart w:id="399" w:name="_Ref433372116"/>
      <w:bookmarkStart w:id="400" w:name="_Toc436128067"/>
      <w:bookmarkEnd w:id="394"/>
      <w:r>
        <w:rPr>
          <w:rFonts w:ascii="Calibri" w:hAnsi="Calibri" w:cs="Calibri"/>
          <w:color w:val="000000"/>
          <w:sz w:val="24"/>
          <w:szCs w:val="24"/>
        </w:rPr>
        <w:lastRenderedPageBreak/>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396"/>
      <w:bookmarkEnd w:id="397"/>
      <w:bookmarkEnd w:id="398"/>
      <w:bookmarkEnd w:id="399"/>
      <w:bookmarkEnd w:id="400"/>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401" w:name="_DV_M303"/>
      <w:bookmarkEnd w:id="401"/>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w:t>
      </w:r>
      <w:r w:rsidRPr="00F957D3">
        <w:rPr>
          <w:rFonts w:ascii="Calibri" w:hAnsi="Calibri" w:cs="Calibri"/>
          <w:color w:val="000000"/>
          <w:sz w:val="24"/>
          <w:szCs w:val="24"/>
        </w:rPr>
        <w:lastRenderedPageBreak/>
        <w:t xml:space="preserve">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402" w:name="_DV_M314"/>
      <w:bookmarkStart w:id="403" w:name="_DV_M315"/>
      <w:bookmarkStart w:id="404" w:name="_DV_M319"/>
      <w:bookmarkStart w:id="405" w:name="_Toc110076271"/>
      <w:bookmarkStart w:id="406" w:name="_Toc163380710"/>
      <w:bookmarkStart w:id="407" w:name="_Toc180553626"/>
      <w:bookmarkStart w:id="408" w:name="_Toc436128068"/>
      <w:bookmarkEnd w:id="402"/>
      <w:bookmarkEnd w:id="403"/>
      <w:bookmarkEnd w:id="404"/>
      <w:r w:rsidRPr="00F957D3">
        <w:rPr>
          <w:rFonts w:ascii="Calibri" w:hAnsi="Calibri" w:cs="Calibri"/>
          <w:color w:val="000000"/>
          <w:sz w:val="24"/>
          <w:szCs w:val="24"/>
        </w:rPr>
        <w:t xml:space="preserve">– DAS DESPESAS </w:t>
      </w:r>
      <w:bookmarkEnd w:id="405"/>
      <w:bookmarkEnd w:id="406"/>
      <w:bookmarkEnd w:id="407"/>
      <w:r w:rsidR="002459B1" w:rsidRPr="00F957D3">
        <w:rPr>
          <w:rFonts w:ascii="Calibri" w:hAnsi="Calibri" w:cs="Calibri"/>
          <w:color w:val="000000"/>
          <w:sz w:val="24"/>
          <w:szCs w:val="24"/>
        </w:rPr>
        <w:t>DA EMISSÃO</w:t>
      </w:r>
      <w:bookmarkEnd w:id="408"/>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409" w:name="_DV_M322"/>
      <w:bookmarkStart w:id="410" w:name="_DV_M331"/>
      <w:bookmarkStart w:id="411" w:name="_Ref425005865"/>
      <w:bookmarkStart w:id="412" w:name="_Toc436128069"/>
      <w:bookmarkEnd w:id="409"/>
      <w:bookmarkEnd w:id="410"/>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54DBFE7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w:t>
      </w:r>
      <w:del w:id="413"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16BF28B9"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w:t>
      </w:r>
      <w:del w:id="414"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lastRenderedPageBreak/>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4FCFB47A"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w:t>
      </w:r>
      <w:r w:rsidRPr="00F957D3">
        <w:rPr>
          <w:rFonts w:ascii="Calibri" w:hAnsi="Calibri" w:cs="Calibri"/>
          <w:color w:val="000000"/>
          <w:sz w:val="24"/>
          <w:szCs w:val="24"/>
        </w:rPr>
        <w:lastRenderedPageBreak/>
        <w:t xml:space="preserve">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w:t>
      </w:r>
      <w:del w:id="415"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e 1</w:t>
      </w:r>
      <w:r w:rsidR="00FC5B06" w:rsidRPr="00F957D3">
        <w:rPr>
          <w:rFonts w:ascii="Calibri" w:hAnsi="Calibri" w:cs="Calibri"/>
          <w:color w:val="000000"/>
          <w:sz w:val="24"/>
          <w:szCs w:val="24"/>
        </w:rPr>
        <w:t>4</w:t>
      </w:r>
      <w:r w:rsidRPr="00F957D3">
        <w:rPr>
          <w:rFonts w:ascii="Calibri" w:hAnsi="Calibri" w:cs="Calibri"/>
          <w:color w:val="000000"/>
          <w:sz w:val="24"/>
          <w:szCs w:val="24"/>
        </w:rPr>
        <w:t>.2</w:t>
      </w:r>
      <w:del w:id="416"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6E4B7CA4"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w:t>
      </w:r>
      <w:del w:id="417"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lastRenderedPageBreak/>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R$ 1.250,00 (mil duzentos e cinquenta reais) por verificação, em caso de verificação de </w:t>
      </w:r>
      <w:proofErr w:type="spellStart"/>
      <w:r w:rsidRPr="00F957D3">
        <w:rPr>
          <w:rFonts w:ascii="Calibri" w:hAnsi="Calibri" w:cs="Calibri"/>
          <w:color w:val="000000"/>
          <w:sz w:val="24"/>
          <w:szCs w:val="24"/>
        </w:rPr>
        <w:t>covenants</w:t>
      </w:r>
      <w:proofErr w:type="spellEnd"/>
      <w:r w:rsidRPr="00F957D3">
        <w:rPr>
          <w:rFonts w:ascii="Calibri" w:hAnsi="Calibri" w:cs="Calibri"/>
          <w:color w:val="000000"/>
          <w:sz w:val="24"/>
          <w:szCs w:val="24"/>
        </w:rPr>
        <w:t>,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411"/>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412"/>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418" w:name="_DV_M332"/>
      <w:bookmarkStart w:id="419" w:name="_DV_M461"/>
      <w:bookmarkStart w:id="420" w:name="_DV_M462"/>
      <w:bookmarkStart w:id="421" w:name="_DV_M463"/>
      <w:bookmarkStart w:id="422" w:name="_DV_M464"/>
      <w:bookmarkStart w:id="423" w:name="_DV_M465"/>
      <w:bookmarkStart w:id="424" w:name="_DV_M466"/>
      <w:bookmarkStart w:id="425" w:name="_DV_M467"/>
      <w:bookmarkStart w:id="426" w:name="_DV_M468"/>
      <w:bookmarkStart w:id="427" w:name="_DV_M354"/>
      <w:bookmarkStart w:id="428" w:name="_DV_M361"/>
      <w:bookmarkStart w:id="429" w:name="_DV_M367"/>
      <w:bookmarkEnd w:id="418"/>
      <w:bookmarkEnd w:id="419"/>
      <w:bookmarkEnd w:id="420"/>
      <w:bookmarkEnd w:id="421"/>
      <w:bookmarkEnd w:id="422"/>
      <w:bookmarkEnd w:id="423"/>
      <w:bookmarkEnd w:id="424"/>
      <w:bookmarkEnd w:id="425"/>
      <w:bookmarkEnd w:id="426"/>
      <w:bookmarkEnd w:id="427"/>
      <w:bookmarkEnd w:id="428"/>
      <w:bookmarkEnd w:id="429"/>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w:t>
      </w:r>
      <w:r w:rsidRPr="00F957D3">
        <w:rPr>
          <w:rFonts w:ascii="Calibri" w:eastAsia="ヒラギノ角ゴ Pro W3" w:hAnsi="Calibri" w:cs="Calibri"/>
          <w:color w:val="000000"/>
          <w:sz w:val="24"/>
          <w:szCs w:val="24"/>
        </w:rPr>
        <w:lastRenderedPageBreak/>
        <w:t xml:space="preserve">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430" w:name="_DV_M539"/>
      <w:bookmarkEnd w:id="430"/>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431" w:name="_Toc436128070"/>
      <w:bookmarkStart w:id="432" w:name="_Ref433372486"/>
      <w:r w:rsidR="00DC583D" w:rsidRPr="00F957D3">
        <w:rPr>
          <w:rFonts w:ascii="Calibri" w:hAnsi="Calibri" w:cs="Calibri"/>
          <w:color w:val="000000"/>
          <w:sz w:val="24"/>
          <w:szCs w:val="24"/>
        </w:rPr>
        <w:t>– FATORES DE RISCO</w:t>
      </w:r>
      <w:bookmarkEnd w:id="431"/>
      <w:bookmarkEnd w:id="432"/>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Para os efeitos desta seção, quando se afirma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433"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w:t>
      </w:r>
      <w:r w:rsidRPr="00F957D3">
        <w:rPr>
          <w:rFonts w:ascii="Calibri" w:hAnsi="Calibri" w:cs="Calibri"/>
          <w:color w:val="000000"/>
          <w:sz w:val="24"/>
          <w:szCs w:val="24"/>
        </w:rPr>
        <w:lastRenderedPageBreak/>
        <w:t>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w:t>
      </w:r>
      <w:proofErr w:type="spellStart"/>
      <w:r w:rsidRPr="00F957D3">
        <w:rPr>
          <w:rFonts w:ascii="Calibri" w:hAnsi="Calibri" w:cs="Calibri"/>
          <w:iCs/>
          <w:color w:val="000000"/>
          <w:sz w:val="24"/>
          <w:szCs w:val="24"/>
        </w:rPr>
        <w:t>Securitizadora</w:t>
      </w:r>
      <w:proofErr w:type="spellEnd"/>
      <w:r w:rsidRPr="00F957D3">
        <w:rPr>
          <w:rFonts w:ascii="Calibri" w:hAnsi="Calibri" w:cs="Calibri"/>
          <w:iCs/>
          <w:color w:val="000000"/>
          <w:sz w:val="24"/>
          <w:szCs w:val="24"/>
        </w:rPr>
        <w:t xml:space="preserve"> não realizou qualquer análise ou investigação independente sobre </w:t>
      </w:r>
      <w:r w:rsidRPr="00F957D3">
        <w:rPr>
          <w:rFonts w:ascii="Calibri" w:hAnsi="Calibri" w:cs="Calibri"/>
          <w:iCs/>
          <w:color w:val="000000"/>
          <w:sz w:val="24"/>
          <w:szCs w:val="24"/>
        </w:rPr>
        <w:lastRenderedPageBreak/>
        <w:t>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60F994FD"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O Custodiante será responsável pela custódia</w:t>
      </w:r>
      <w:r w:rsidR="00646A4E">
        <w:rPr>
          <w:rFonts w:ascii="Calibri" w:eastAsia="ヒラギノ角ゴ Pro W3" w:hAnsi="Calibri" w:cs="Calibri"/>
          <w:color w:val="000000"/>
          <w:sz w:val="24"/>
          <w:szCs w:val="24"/>
        </w:rPr>
        <w:t xml:space="preserve"> </w:t>
      </w:r>
      <w:del w:id="434" w:author="Carolina de Mattos Pacheco | WZ Advogados" w:date="2020-11-13T11:32:00Z">
        <w:r w:rsidRPr="00F957D3">
          <w:rPr>
            <w:rFonts w:ascii="Calibri" w:eastAsia="ヒラギノ角ゴ Pro W3" w:hAnsi="Calibri" w:cs="Calibri"/>
            <w:color w:val="000000"/>
            <w:sz w:val="24"/>
            <w:szCs w:val="24"/>
          </w:rPr>
          <w:delText xml:space="preserve">dos </w:delText>
        </w:r>
        <w:r w:rsidRPr="00F957D3">
          <w:rPr>
            <w:rFonts w:ascii="Calibri" w:hAnsi="Calibri" w:cs="Calibri"/>
            <w:color w:val="000000"/>
            <w:sz w:val="24"/>
            <w:szCs w:val="24"/>
          </w:rPr>
          <w:delText xml:space="preserve">Documentos Comprobatórios </w:delText>
        </w:r>
      </w:del>
      <w:ins w:id="435" w:author="Carolina de Mattos Pacheco | WZ Advogados" w:date="2020-11-13T11:32:00Z">
        <w:r w:rsidR="00646A4E">
          <w:rPr>
            <w:rFonts w:ascii="Calibri" w:eastAsia="ヒラギノ角ゴ Pro W3" w:hAnsi="Calibri" w:cs="Calibri"/>
            <w:color w:val="000000"/>
            <w:sz w:val="24"/>
            <w:szCs w:val="24"/>
          </w:rPr>
          <w:t xml:space="preserve">da </w:t>
        </w:r>
        <w:commentRangeStart w:id="436"/>
        <w:r w:rsidR="00646A4E">
          <w:rPr>
            <w:rFonts w:ascii="Calibri" w:eastAsia="ヒラギノ角ゴ Pro W3" w:hAnsi="Calibri" w:cs="Calibri"/>
            <w:color w:val="000000"/>
            <w:sz w:val="24"/>
            <w:szCs w:val="24"/>
          </w:rPr>
          <w:t>Escritura de Emissão e das CCI</w:t>
        </w:r>
        <w:r w:rsidRPr="00F957D3">
          <w:rPr>
            <w:rFonts w:ascii="Calibri" w:hAnsi="Calibri" w:cs="Calibri"/>
            <w:color w:val="000000"/>
            <w:sz w:val="24"/>
            <w:szCs w:val="24"/>
          </w:rPr>
          <w:t xml:space="preserve"> </w:t>
        </w:r>
        <w:commentRangeEnd w:id="436"/>
        <w:r w:rsidR="00646A4E">
          <w:rPr>
            <w:rStyle w:val="Refdecomentrio"/>
            <w:rFonts w:cs="Times New Roman"/>
            <w:lang w:val="en-US" w:eastAsia="x-none"/>
          </w:rPr>
          <w:commentReference w:id="436"/>
        </w:r>
      </w:ins>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w:t>
      </w:r>
      <w:r w:rsidRPr="00F957D3">
        <w:rPr>
          <w:rFonts w:ascii="Calibri" w:eastAsia="ヒラギノ角ゴ Pro W3" w:hAnsi="Calibri" w:cs="Calibri"/>
          <w:color w:val="000000"/>
          <w:sz w:val="24"/>
          <w:szCs w:val="24"/>
        </w:rPr>
        <w:lastRenderedPageBreak/>
        <w:t xml:space="preserve">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lastRenderedPageBreak/>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61D5A006" w:rsidR="00FE3777"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w:t>
      </w:r>
      <w:del w:id="437" w:author="Carolina de Mattos Pacheco | WZ Advogados" w:date="2020-11-13T11:32:00Z">
        <w:r w:rsidR="00F42C60" w:rsidRPr="00F957D3">
          <w:rPr>
            <w:rFonts w:ascii="Calibri" w:eastAsia="Arial Unicode MS" w:hAnsi="Calibri" w:cs="Calibri"/>
            <w:color w:val="000000"/>
            <w:sz w:val="24"/>
            <w:szCs w:val="24"/>
          </w:rPr>
          <w:delText xml:space="preserve"> </w:delText>
        </w:r>
      </w:del>
    </w:p>
    <w:p w14:paraId="2B504469" w14:textId="63C2196E" w:rsidR="00646A4E" w:rsidRPr="00F957D3" w:rsidRDefault="00646A4E" w:rsidP="00D66235">
      <w:pPr>
        <w:pStyle w:val="Tahoma11"/>
        <w:numPr>
          <w:ilvl w:val="7"/>
          <w:numId w:val="6"/>
        </w:numPr>
        <w:ind w:left="1701" w:hanging="850"/>
        <w:outlineLvl w:val="2"/>
        <w:rPr>
          <w:ins w:id="438" w:author="Carolina de Mattos Pacheco | WZ Advogados" w:date="2020-11-13T11:32:00Z"/>
          <w:rFonts w:ascii="Calibri" w:eastAsia="Arial Unicode MS" w:hAnsi="Calibri" w:cs="Calibri"/>
          <w:color w:val="000000"/>
          <w:sz w:val="24"/>
          <w:szCs w:val="24"/>
        </w:rPr>
      </w:pPr>
      <w:ins w:id="439" w:author="Carolina de Mattos Pacheco | WZ Advogados" w:date="2020-11-13T11:32:00Z">
        <w:r w:rsidRPr="00646A4E">
          <w:rPr>
            <w:rFonts w:ascii="Calibri" w:eastAsia="Arial Unicode MS" w:hAnsi="Calibri" w:cs="Calibri"/>
            <w:color w:val="000000"/>
            <w:sz w:val="24"/>
            <w:szCs w:val="24"/>
          </w:rPr>
          <w:t>Risco relacionado à Capacidade de Pagamento dos Locatários. Os Locatários são os responsáveis pelo pagamento dos Créditos Imobiliários conforme Contratos de Locação Lastro. A capacidade do Patrimônio Separado de suportar as obrigações decorrentes da emissão de CRI depende do pagamento, pelos Locatários, dos respectivos Créditos Imobiliários oriundos das locações. Portanto, a ocorrência de eventos que afetem a situação econômico-financeira dos Locatários poderá afetar negativamente a capacidade do Patrimônio Separado de suportar as suas obrigações estabelecidas neste Termo de Securitização. Sendo assim, é fundamental que o Investidor saiba de todos os riscos que podem influenciar a situação econômico-financeira dos Locatários, inclusive que estão sujeitos ao risco de crédito dos Locatários.</w:t>
        </w:r>
      </w:ins>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w:t>
      </w:r>
      <w:r w:rsidRPr="00F957D3">
        <w:rPr>
          <w:rFonts w:ascii="Calibri" w:hAnsi="Calibri" w:cs="Calibri"/>
          <w:color w:val="000000"/>
          <w:sz w:val="24"/>
          <w:szCs w:val="24"/>
        </w:rPr>
        <w:lastRenderedPageBreak/>
        <w:t>posteriormente às datas previstas para pagamento das obrigações do presente CRI, podendo causar descontinuidade do fluxo de caixa esperado do presente CRI.</w:t>
      </w:r>
    </w:p>
    <w:p w14:paraId="53674EC0" w14:textId="78EDB3BB" w:rsidR="00646A4E" w:rsidRPr="00556379" w:rsidRDefault="00646A4E" w:rsidP="00D66235">
      <w:pPr>
        <w:pStyle w:val="Tahoma11"/>
        <w:numPr>
          <w:ilvl w:val="7"/>
          <w:numId w:val="6"/>
        </w:numPr>
        <w:ind w:left="1701" w:hanging="850"/>
        <w:outlineLvl w:val="2"/>
        <w:rPr>
          <w:ins w:id="440" w:author="Carolina de Mattos Pacheco | WZ Advogados" w:date="2020-11-13T11:32:00Z"/>
          <w:rFonts w:ascii="Calibri" w:hAnsi="Calibri" w:cs="Calibri"/>
          <w:color w:val="000000"/>
          <w:sz w:val="24"/>
          <w:szCs w:val="24"/>
        </w:rPr>
      </w:pPr>
      <w:ins w:id="441" w:author="Carolina de Mattos Pacheco | WZ Advogados" w:date="2020-11-13T11:32:00Z">
        <w:r w:rsidRPr="00646A4E">
          <w:rPr>
            <w:rFonts w:ascii="Calibri" w:hAnsi="Calibri" w:cs="Calibri"/>
            <w:color w:val="000000"/>
            <w:sz w:val="24"/>
            <w:szCs w:val="24"/>
            <w:u w:val="single"/>
          </w:rPr>
          <w:t>Risco de Questionamentos Judiciais dos Contratos de Locação Lastro</w:t>
        </w:r>
        <w:r w:rsidRPr="00556379">
          <w:rPr>
            <w:rFonts w:ascii="Calibri" w:hAnsi="Calibri" w:cs="Calibri"/>
            <w:color w:val="000000"/>
            <w:sz w:val="24"/>
            <w:szCs w:val="24"/>
          </w:rPr>
          <w:t xml:space="preserve">. Não obstante a legalidade e regularidade dos instrumentos contratuais que deram origem aos Créditos Imobiliários, não é possível afastar eventual questionamento e/ou decisões judiciais que possam afetar a legalidade dos Contratos de Locação lastro, inclusive, não </w:t>
        </w:r>
        <w:proofErr w:type="spellStart"/>
        <w:r w:rsidRPr="00556379">
          <w:rPr>
            <w:rFonts w:ascii="Calibri" w:hAnsi="Calibri" w:cs="Calibri"/>
            <w:color w:val="000000"/>
            <w:sz w:val="24"/>
            <w:szCs w:val="24"/>
          </w:rPr>
          <w:t>não</w:t>
        </w:r>
        <w:proofErr w:type="spellEnd"/>
        <w:r w:rsidRPr="00556379">
          <w:rPr>
            <w:rFonts w:ascii="Calibri" w:hAnsi="Calibri" w:cs="Calibri"/>
            <w:color w:val="000000"/>
            <w:sz w:val="24"/>
            <w:szCs w:val="24"/>
          </w:rPr>
          <w:t xml:space="preserve"> se limitando, a questionamentos referentes às taxas de juros, aplicação de multas, seguros e penalidades por atrasos.</w:t>
        </w:r>
      </w:ins>
    </w:p>
    <w:p w14:paraId="3FD0DCC5" w14:textId="77777777" w:rsidR="0097625A" w:rsidRDefault="00646A4E" w:rsidP="00D66235">
      <w:pPr>
        <w:pStyle w:val="Tahoma11"/>
        <w:numPr>
          <w:ilvl w:val="7"/>
          <w:numId w:val="6"/>
        </w:numPr>
        <w:ind w:left="1701" w:hanging="850"/>
        <w:outlineLvl w:val="2"/>
        <w:rPr>
          <w:ins w:id="442" w:author="Carolina de Mattos Pacheco | WZ Advogados" w:date="2020-11-13T11:32:00Z"/>
          <w:rFonts w:ascii="Calibri" w:hAnsi="Calibri" w:cs="Calibri"/>
          <w:color w:val="000000"/>
          <w:sz w:val="24"/>
          <w:szCs w:val="24"/>
        </w:rPr>
      </w:pPr>
      <w:ins w:id="443" w:author="Carolina de Mattos Pacheco | WZ Advogados" w:date="2020-11-13T11:32:00Z">
        <w:r w:rsidRPr="00646A4E">
          <w:rPr>
            <w:rFonts w:ascii="Calibri" w:hAnsi="Calibri" w:cs="Calibri"/>
            <w:color w:val="000000"/>
            <w:sz w:val="24"/>
            <w:szCs w:val="24"/>
            <w:u w:val="single"/>
          </w:rPr>
          <w:t>Risco de sinistro dos Imóveis Lastro</w:t>
        </w:r>
        <w:r w:rsidRPr="00556379">
          <w:rPr>
            <w:rFonts w:ascii="Calibri" w:hAnsi="Calibri" w:cs="Calibri"/>
            <w:color w:val="000000"/>
            <w:sz w:val="24"/>
            <w:szCs w:val="24"/>
          </w:rPr>
          <w:t xml:space="preserve">. os Imóveis Lastro são objeto de seguro patrimonial nos termos previstos nos Contratos de Locação Cedentes </w:t>
        </w:r>
        <w:proofErr w:type="spellStart"/>
        <w:r w:rsidRPr="00556379">
          <w:rPr>
            <w:rFonts w:ascii="Calibri" w:hAnsi="Calibri" w:cs="Calibri"/>
            <w:color w:val="000000"/>
            <w:sz w:val="24"/>
            <w:szCs w:val="24"/>
          </w:rPr>
          <w:t>Lucca</w:t>
        </w:r>
        <w:proofErr w:type="spellEnd"/>
        <w:r w:rsidRPr="00556379">
          <w:rPr>
            <w:rFonts w:ascii="Calibri" w:hAnsi="Calibri" w:cs="Calibri"/>
            <w:color w:val="000000"/>
            <w:sz w:val="24"/>
            <w:szCs w:val="24"/>
          </w:rPr>
          <w:t xml:space="preserve">, com cobertura contra a ocorrência de sinistros. Não é possível garantir que o valor segurado para cada um dos Imóveis Lastro seja suficiente para protegê-lo de perdas relevantes. Ainda, o pagamento do valor do prêmio deverá ser pago aos respectivos locatários, que serão responsáveis pela reconstrução dos respectivos Imóveis, não sendo possível o endosso à </w:t>
        </w:r>
        <w:proofErr w:type="spellStart"/>
        <w:r w:rsidRPr="00556379">
          <w:rPr>
            <w:rFonts w:ascii="Calibri" w:hAnsi="Calibri" w:cs="Calibri"/>
            <w:color w:val="000000"/>
            <w:sz w:val="24"/>
            <w:szCs w:val="24"/>
          </w:rPr>
          <w:t>Securitizadora</w:t>
        </w:r>
        <w:proofErr w:type="spellEnd"/>
        <w:r w:rsidRPr="00556379">
          <w:rPr>
            <w:rFonts w:ascii="Calibri" w:hAnsi="Calibri" w:cs="Calibri"/>
            <w:color w:val="000000"/>
            <w:sz w:val="24"/>
            <w:szCs w:val="24"/>
          </w:rPr>
          <w:t xml:space="preserve"> das referidas apólices conforme previsão contratual. Há, inclusive, determinados tipos de perdas que usualmente não estarão cobertas pelas apólices, tais como atos de terrorismo, guerras e/ou revoluções civis. Se qualquer dos eventos não cobertos nos termos dos respectivos contratos de seguro vier a ocorrer, os Imóveis Lastro poderão sofrer perdas relevantes, de maneira a afetar adversamente as locações lastro da operação e/ou as Garantias.</w:t>
        </w:r>
      </w:ins>
    </w:p>
    <w:p w14:paraId="43C87FEA" w14:textId="77777777" w:rsidR="0097625A" w:rsidRDefault="00646A4E" w:rsidP="00D66235">
      <w:pPr>
        <w:pStyle w:val="Tahoma11"/>
        <w:numPr>
          <w:ilvl w:val="7"/>
          <w:numId w:val="6"/>
        </w:numPr>
        <w:ind w:left="1701" w:hanging="850"/>
        <w:outlineLvl w:val="2"/>
        <w:rPr>
          <w:ins w:id="444" w:author="Carolina de Mattos Pacheco | WZ Advogados" w:date="2020-11-13T11:32:00Z"/>
          <w:rFonts w:ascii="Calibri" w:hAnsi="Calibri" w:cs="Calibri"/>
          <w:color w:val="000000"/>
          <w:sz w:val="24"/>
          <w:szCs w:val="24"/>
        </w:rPr>
      </w:pPr>
      <w:ins w:id="445" w:author="Carolina de Mattos Pacheco | WZ Advogados" w:date="2020-11-13T11:32:00Z">
        <w:r w:rsidRPr="00403F89">
          <w:rPr>
            <w:rFonts w:ascii="Calibri" w:hAnsi="Calibri" w:cs="Calibri"/>
            <w:color w:val="000000"/>
            <w:sz w:val="24"/>
            <w:szCs w:val="24"/>
            <w:u w:val="single"/>
          </w:rPr>
          <w:t>Risco relacionado ao não pagamento do seguro patrimonial</w:t>
        </w:r>
        <w:r w:rsidRPr="00556379">
          <w:rPr>
            <w:rFonts w:ascii="Calibri" w:hAnsi="Calibri" w:cs="Calibri"/>
            <w:color w:val="000000"/>
            <w:sz w:val="24"/>
            <w:szCs w:val="24"/>
          </w:rPr>
          <w:t>. É possível que qualquer um dos Locatários não realize o pagamento ou não se mantenha adimplente com relação à contratação do respectivo seguro patrimonial no âmbito de cada um dos Contratos de Locação Lastro, o que acarretará a perda da cobertura de tal seguro sobre os Imóveis Lastro. Neste sentido, na ocorrência de eventuais perdas e danos materiais, tais como, mas não se limitando, incêndio, raio, explosão de qualquer natureza, vendaval, inundação, granizo, fumaça, impacto de veículos terrestres e queda de aeronaves, os Imóveis Lastro não poderão ser reconstruídos, total ou parcialmente, com os recursos de indenização do respectivo seguro patrimonial.</w:t>
        </w:r>
      </w:ins>
    </w:p>
    <w:p w14:paraId="51AD516E" w14:textId="6891FDF5" w:rsidR="00646A4E" w:rsidRPr="00556379" w:rsidRDefault="00646A4E" w:rsidP="00D66235">
      <w:pPr>
        <w:pStyle w:val="Tahoma11"/>
        <w:numPr>
          <w:ilvl w:val="7"/>
          <w:numId w:val="6"/>
        </w:numPr>
        <w:ind w:left="1701" w:hanging="850"/>
        <w:outlineLvl w:val="2"/>
        <w:rPr>
          <w:ins w:id="446" w:author="Carolina de Mattos Pacheco | WZ Advogados" w:date="2020-11-13T11:32:00Z"/>
          <w:rFonts w:ascii="Calibri" w:hAnsi="Calibri" w:cs="Calibri"/>
          <w:color w:val="000000"/>
          <w:sz w:val="24"/>
          <w:szCs w:val="24"/>
        </w:rPr>
      </w:pPr>
      <w:ins w:id="447" w:author="Carolina de Mattos Pacheco | WZ Advogados" w:date="2020-11-13T11:32:00Z">
        <w:r w:rsidRPr="00403F89">
          <w:rPr>
            <w:rFonts w:ascii="Calibri" w:hAnsi="Calibri" w:cs="Calibri"/>
            <w:color w:val="000000"/>
            <w:sz w:val="24"/>
            <w:szCs w:val="24"/>
            <w:u w:val="single"/>
          </w:rPr>
          <w:t>Risco relacionado à desapropriação dos Imóveis</w:t>
        </w:r>
        <w:r w:rsidRPr="00556379">
          <w:rPr>
            <w:rFonts w:ascii="Calibri" w:hAnsi="Calibri" w:cs="Calibri"/>
            <w:color w:val="000000"/>
            <w:sz w:val="24"/>
            <w:szCs w:val="24"/>
          </w:rPr>
          <w:t xml:space="preserve">. É possível que os Imóveis sejam desapropriados, total ou parcialmente, inclusive antes do término dos Contratos de Locação Lastro, por decisão unilateral do Poder Público, a fim de atender finalidades de utilidade e interesse público. Tal desapropriação pode resultar na perda total da propriedade ou posse direta ou indireta e/ou do direito de livre </w:t>
        </w:r>
        <w:r w:rsidRPr="00556379">
          <w:rPr>
            <w:rFonts w:ascii="Calibri" w:hAnsi="Calibri" w:cs="Calibri"/>
            <w:color w:val="000000"/>
            <w:sz w:val="24"/>
            <w:szCs w:val="24"/>
          </w:rPr>
          <w:lastRenderedPageBreak/>
          <w:t>utilização de qualquer um dos Imóveis pelas Cedentes. Não existe garantia de que tal indenização paga pelo poder expropriante seja suficiente ou equitativa.</w:t>
        </w:r>
      </w:ins>
    </w:p>
    <w:p w14:paraId="7676162D" w14:textId="71C946C8"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448"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448"/>
    </w:p>
    <w:p w14:paraId="3650D955" w14:textId="213C640C"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w:t>
      </w:r>
      <w:del w:id="449" w:author="Carolina de Mattos Pacheco | WZ Advogados" w:date="2020-11-13T11:32:00Z">
        <w:r w:rsidRPr="00A40E61">
          <w:rPr>
            <w:rFonts w:ascii="Calibri" w:hAnsi="Calibri" w:cs="Calibri"/>
            <w:color w:val="000000"/>
            <w:sz w:val="24"/>
            <w:szCs w:val="24"/>
            <w:u w:val="single"/>
          </w:rPr>
          <w:delText>Trabalhista</w:delText>
        </w:r>
      </w:del>
      <w:ins w:id="450" w:author="Carolina de Mattos Pacheco | WZ Advogados" w:date="2020-11-13T11:32:00Z">
        <w:r w:rsidR="0097625A">
          <w:rPr>
            <w:rFonts w:ascii="Calibri" w:hAnsi="Calibri" w:cs="Calibri"/>
            <w:color w:val="000000"/>
            <w:sz w:val="24"/>
            <w:szCs w:val="24"/>
            <w:u w:val="single"/>
          </w:rPr>
          <w:t>Decorrente de Ações Judiciais</w:t>
        </w:r>
      </w:ins>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 xml:space="preserve">A empresa </w:t>
      </w:r>
      <w:proofErr w:type="spellStart"/>
      <w:r w:rsidRPr="00A40E61">
        <w:rPr>
          <w:rFonts w:ascii="Calibri" w:hAnsi="Calibri" w:cs="Calibri"/>
          <w:color w:val="000000"/>
          <w:sz w:val="24"/>
          <w:szCs w:val="24"/>
        </w:rPr>
        <w:t>Irga</w:t>
      </w:r>
      <w:proofErr w:type="spellEnd"/>
      <w:r w:rsidRPr="00A40E61">
        <w:rPr>
          <w:rFonts w:ascii="Calibri" w:hAnsi="Calibri" w:cs="Calibri"/>
          <w:color w:val="000000"/>
          <w:sz w:val="24"/>
          <w:szCs w:val="24"/>
        </w:rPr>
        <w:t xml:space="preserve"> Lupércio Torres S.A., </w:t>
      </w:r>
      <w:del w:id="451" w:author="Carolina de Mattos Pacheco | WZ Advogados" w:date="2020-11-13T11:32:00Z">
        <w:r w:rsidRPr="00A40E61">
          <w:rPr>
            <w:rFonts w:ascii="Calibri" w:hAnsi="Calibri" w:cs="Calibri"/>
            <w:color w:val="000000"/>
            <w:sz w:val="24"/>
            <w:szCs w:val="24"/>
          </w:rPr>
          <w:delText>Afiliada</w:delText>
        </w:r>
      </w:del>
      <w:ins w:id="452" w:author="Carolina de Mattos Pacheco | WZ Advogados" w:date="2020-11-13T11:32:00Z">
        <w:r w:rsidR="0097625A" w:rsidRPr="00A40E61">
          <w:rPr>
            <w:rFonts w:ascii="Calibri" w:hAnsi="Calibri" w:cs="Calibri"/>
            <w:color w:val="000000"/>
            <w:sz w:val="24"/>
            <w:szCs w:val="24"/>
          </w:rPr>
          <w:t>afiliada</w:t>
        </w:r>
      </w:ins>
      <w:r w:rsidR="0097625A" w:rsidRPr="00A40E61">
        <w:rPr>
          <w:rFonts w:ascii="Calibri" w:hAnsi="Calibri" w:cs="Calibri"/>
          <w:color w:val="000000"/>
          <w:sz w:val="24"/>
          <w:szCs w:val="24"/>
        </w:rPr>
        <w:t xml:space="preserve"> </w:t>
      </w:r>
      <w:r w:rsidRPr="00A40E61">
        <w:rPr>
          <w:rFonts w:ascii="Calibri" w:hAnsi="Calibri" w:cs="Calibri"/>
          <w:color w:val="000000"/>
          <w:sz w:val="24"/>
          <w:szCs w:val="24"/>
        </w:rPr>
        <w:t>das Cedentes e</w:t>
      </w:r>
      <w:ins w:id="453" w:author="Carolina de Mattos Pacheco | WZ Advogados" w:date="2020-11-13T11:32:00Z">
        <w:r w:rsidR="0097625A">
          <w:rPr>
            <w:rFonts w:ascii="Calibri" w:hAnsi="Calibri" w:cs="Calibri"/>
            <w:color w:val="000000"/>
            <w:sz w:val="24"/>
            <w:szCs w:val="24"/>
          </w:rPr>
          <w:t xml:space="preserve"> controlada do fiador Lupércio Torres Neto, bem como</w:t>
        </w:r>
      </w:ins>
      <w:r w:rsidRPr="00A40E61">
        <w:rPr>
          <w:rFonts w:ascii="Calibri" w:hAnsi="Calibri" w:cs="Calibri"/>
          <w:color w:val="000000"/>
          <w:sz w:val="24"/>
          <w:szCs w:val="24"/>
        </w:rPr>
        <w:t xml:space="preserve"> os fiadores Leopoldo </w:t>
      </w:r>
      <w:proofErr w:type="spellStart"/>
      <w:r w:rsidRPr="00A40E61">
        <w:rPr>
          <w:rFonts w:ascii="Calibri" w:hAnsi="Calibri" w:cs="Calibri"/>
          <w:color w:val="000000"/>
          <w:sz w:val="24"/>
          <w:szCs w:val="24"/>
        </w:rPr>
        <w:t>Poggio</w:t>
      </w:r>
      <w:proofErr w:type="spellEnd"/>
      <w:r w:rsidRPr="00A40E61">
        <w:rPr>
          <w:rFonts w:ascii="Calibri" w:hAnsi="Calibri" w:cs="Calibri"/>
          <w:color w:val="000000"/>
          <w:sz w:val="24"/>
          <w:szCs w:val="24"/>
        </w:rPr>
        <w:t xml:space="preserve">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 xml:space="preserve">a determinação de penhora dos </w:t>
      </w:r>
      <w:proofErr w:type="gramStart"/>
      <w:r w:rsidRPr="00A40E61">
        <w:rPr>
          <w:rFonts w:ascii="Calibri" w:hAnsi="Calibri" w:cs="Calibri"/>
          <w:color w:val="000000"/>
          <w:sz w:val="24"/>
          <w:szCs w:val="24"/>
        </w:rPr>
        <w:t>alugueis</w:t>
      </w:r>
      <w:proofErr w:type="gramEnd"/>
      <w:r w:rsidRPr="00A40E61">
        <w:rPr>
          <w:rFonts w:ascii="Calibri" w:hAnsi="Calibri" w:cs="Calibri"/>
          <w:color w:val="000000"/>
          <w:sz w:val="24"/>
          <w:szCs w:val="24"/>
        </w:rPr>
        <w:t xml:space="preserve"> do Imóvel 2, cuja ordem já é discutida em embargos </w:t>
      </w:r>
      <w:del w:id="454" w:author="Carolina de Mattos Pacheco | WZ Advogados" w:date="2020-11-13T11:32:00Z">
        <w:r w:rsidRPr="00A40E61">
          <w:rPr>
            <w:rFonts w:ascii="Calibri" w:hAnsi="Calibri" w:cs="Calibri"/>
            <w:color w:val="000000"/>
            <w:sz w:val="24"/>
            <w:szCs w:val="24"/>
          </w:rPr>
          <w:delText>à execução ou de terceiros..</w:delText>
        </w:r>
      </w:del>
      <w:ins w:id="455" w:author="Carolina de Mattos Pacheco | WZ Advogados" w:date="2020-11-13T11:32:00Z">
        <w:r w:rsidRPr="00A40E61">
          <w:rPr>
            <w:rFonts w:ascii="Calibri" w:hAnsi="Calibri" w:cs="Calibri"/>
            <w:color w:val="000000"/>
            <w:sz w:val="24"/>
            <w:szCs w:val="24"/>
          </w:rPr>
          <w:t>de terceiros.</w:t>
        </w:r>
        <w:r w:rsidR="0097625A">
          <w:rPr>
            <w:rFonts w:ascii="Calibri" w:hAnsi="Calibri" w:cs="Calibri"/>
            <w:color w:val="000000"/>
            <w:sz w:val="24"/>
            <w:szCs w:val="24"/>
          </w:rPr>
          <w:t xml:space="preserve"> </w:t>
        </w:r>
        <w:r w:rsidR="0097625A" w:rsidRPr="0097625A">
          <w:rPr>
            <w:rFonts w:ascii="Calibri" w:hAnsi="Calibri" w:cs="Calibri"/>
            <w:color w:val="000000"/>
            <w:sz w:val="24"/>
            <w:szCs w:val="24"/>
          </w:rPr>
          <w:t>Esta situação foi constatada nos autos dos processos 0001223-66.2015.5.02.0006 e 1002203-50.2016.5.02.0009. Ainda, não foi possível expedir os Certificados de Regularidade do FGTS (“</w:t>
        </w:r>
        <w:r w:rsidR="0097625A" w:rsidRPr="00556379">
          <w:rPr>
            <w:rFonts w:ascii="Calibri" w:hAnsi="Calibri" w:cs="Calibri"/>
            <w:color w:val="000000"/>
            <w:sz w:val="24"/>
            <w:szCs w:val="24"/>
            <w:u w:val="single"/>
          </w:rPr>
          <w:t>CRF</w:t>
        </w:r>
        <w:r w:rsidR="0097625A" w:rsidRPr="0097625A">
          <w:rPr>
            <w:rFonts w:ascii="Calibri" w:hAnsi="Calibri" w:cs="Calibri"/>
            <w:color w:val="000000"/>
            <w:sz w:val="24"/>
            <w:szCs w:val="24"/>
          </w:rPr>
          <w:t xml:space="preserve">”) da empresa </w:t>
        </w:r>
        <w:proofErr w:type="spellStart"/>
        <w:r w:rsidR="0097625A" w:rsidRPr="0097625A">
          <w:rPr>
            <w:rFonts w:ascii="Calibri" w:hAnsi="Calibri" w:cs="Calibri"/>
            <w:color w:val="000000"/>
            <w:sz w:val="24"/>
            <w:szCs w:val="24"/>
          </w:rPr>
          <w:t>Irga</w:t>
        </w:r>
        <w:proofErr w:type="spellEnd"/>
        <w:r w:rsidR="0097625A" w:rsidRPr="0097625A">
          <w:rPr>
            <w:rFonts w:ascii="Calibri" w:hAnsi="Calibri" w:cs="Calibri"/>
            <w:color w:val="000000"/>
            <w:sz w:val="24"/>
            <w:szCs w:val="24"/>
          </w:rPr>
          <w:t xml:space="preserve"> Lupércio Torres S.A. em razão de existência de débitos de FGTS. Caso as Cedentes, os Garantidores, seus respectivos sócios venham a sofrer constrições judiciais ou extrajudiciais, condenações judiciais ou administrativas, além das relacionadas acima e das demais descritas neste Termo de Securitização, incluindo mas não limitado, nas esferas cível, administrativa, fiscal, trabalhista e ambiental, inclusive no tocante às Garantias, tais fatos poderão afetar de maneira adversa a capacidade financeira das Cedentes e dos Garantidores de honrarem com as obrigações previstas nos Documentos da Operação, bem como o investimento dos titulares do CRI. Caso os Imóveis e os Créditos Imobiliários sejam constritos por ordem judicial ou extrajudicial com o fim de garantir dívidas das Cedentes, Garantidores, sócios, de terceiro ou outras demandas que vinculem os Imóveis e os Créditos Imobiliários, poderá afetar negativamente a capacidade de pagamento das Cedentes, dos Garantidores ou até mesmo as Garantias, e por conseguinte, tais fatos poderão afetar de maneira adversa o investimento dos</w:t>
        </w:r>
        <w:r w:rsidR="0097625A">
          <w:rPr>
            <w:rFonts w:ascii="Calibri" w:hAnsi="Calibri" w:cs="Calibri"/>
            <w:color w:val="000000"/>
            <w:sz w:val="24"/>
            <w:szCs w:val="24"/>
          </w:rPr>
          <w:t xml:space="preserve"> titulares dos CRI.</w:t>
        </w:r>
      </w:ins>
    </w:p>
    <w:p w14:paraId="722B08B0" w14:textId="65A84F71"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lastRenderedPageBreak/>
        <w:t>Risco Ambiental</w:t>
      </w:r>
      <w:ins w:id="456" w:author="Carolina de Mattos Pacheco | WZ Advogados" w:date="2020-11-13T11:32:00Z">
        <w:r w:rsidR="0097625A">
          <w:rPr>
            <w:rFonts w:ascii="Calibri" w:hAnsi="Calibri" w:cs="Calibri"/>
            <w:color w:val="000000"/>
            <w:sz w:val="24"/>
            <w:szCs w:val="24"/>
            <w:u w:val="single"/>
          </w:rPr>
          <w:t xml:space="preserve"> relacionados aos Imóveis Garantia</w:t>
        </w:r>
      </w:ins>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w:t>
      </w:r>
      <w:ins w:id="457" w:author="Carolina de Mattos Pacheco | WZ Advogados" w:date="2020-11-13T11:32:00Z">
        <w:r w:rsidR="0097625A">
          <w:rPr>
            <w:rFonts w:ascii="Calibri" w:hAnsi="Calibri" w:cs="Calibri"/>
            <w:color w:val="000000"/>
            <w:sz w:val="24"/>
            <w:szCs w:val="24"/>
          </w:rPr>
          <w:t xml:space="preserve"> Garantia</w:t>
        </w:r>
      </w:ins>
      <w:r w:rsidR="007C6346">
        <w:rPr>
          <w:rFonts w:ascii="Calibri" w:hAnsi="Calibri" w:cs="Calibri"/>
          <w:color w:val="000000"/>
          <w:sz w:val="24"/>
          <w:szCs w:val="24"/>
        </w:rPr>
        <w:t>,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proofErr w:type="spellStart"/>
      <w:r w:rsidR="008F531B" w:rsidRPr="00A40E61">
        <w:rPr>
          <w:rFonts w:ascii="Calibri" w:hAnsi="Calibri" w:cs="Calibri"/>
          <w:i/>
          <w:iCs/>
          <w:color w:val="000000"/>
          <w:sz w:val="24"/>
          <w:szCs w:val="24"/>
        </w:rPr>
        <w:t>propter</w:t>
      </w:r>
      <w:proofErr w:type="spellEnd"/>
      <w:r w:rsidR="008F531B" w:rsidRPr="00A40E61">
        <w:rPr>
          <w:rFonts w:ascii="Calibri" w:hAnsi="Calibri" w:cs="Calibri"/>
          <w:i/>
          <w:iCs/>
          <w:color w:val="000000"/>
          <w:sz w:val="24"/>
          <w:szCs w:val="24"/>
        </w:rPr>
        <w:t xml:space="preserve">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r w:rsidR="008F531B" w:rsidRPr="00A40E61">
        <w:rPr>
          <w:rFonts w:ascii="Calibri" w:hAnsi="Calibri" w:cs="Calibri"/>
          <w:color w:val="000000"/>
          <w:sz w:val="24"/>
          <w:szCs w:val="24"/>
          <w:u w:val="single"/>
        </w:rPr>
        <w:t>TCA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 xml:space="preserve">irmado entre Secretaria do Verde e do Meio ambiente de São Paulo (SVMA) e a </w:t>
      </w:r>
      <w:proofErr w:type="spellStart"/>
      <w:r w:rsidR="00E04B4C">
        <w:rPr>
          <w:rFonts w:ascii="Calibri" w:hAnsi="Calibri" w:cs="Calibri"/>
          <w:color w:val="000000"/>
          <w:sz w:val="24"/>
          <w:szCs w:val="24"/>
        </w:rPr>
        <w:t>Lucca</w:t>
      </w:r>
      <w:proofErr w:type="spellEnd"/>
      <w:r w:rsidR="00E04B4C">
        <w:rPr>
          <w:rFonts w:ascii="Calibri" w:hAnsi="Calibri" w:cs="Calibri"/>
          <w:color w:val="000000"/>
          <w:sz w:val="24"/>
          <w:szCs w:val="24"/>
        </w:rPr>
        <w:t xml:space="preserve">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TCA 077/2017 até o cumprimento integral das obrigações remanescentes quanto à implantação das demais áreas permeáveis. O não cumprimento do TCA 077/2017 </w:t>
      </w:r>
      <w:ins w:id="458" w:author="Carolina de Mattos Pacheco | WZ Advogados" w:date="2020-11-13T11:32:00Z">
        <w:r w:rsidR="0097625A">
          <w:rPr>
            <w:rFonts w:ascii="Calibri" w:hAnsi="Calibri" w:cs="Calibri"/>
            <w:color w:val="000000"/>
            <w:sz w:val="24"/>
            <w:szCs w:val="24"/>
          </w:rPr>
          <w:t xml:space="preserve">e demais processos e/ou procedimentos administrativos </w:t>
        </w:r>
      </w:ins>
      <w:r w:rsidR="008F531B" w:rsidRPr="008F531B">
        <w:rPr>
          <w:rFonts w:ascii="Calibri" w:hAnsi="Calibri" w:cs="Calibri"/>
          <w:color w:val="000000"/>
          <w:sz w:val="24"/>
          <w:szCs w:val="24"/>
        </w:rPr>
        <w:t xml:space="preserve">sujeita a </w:t>
      </w:r>
      <w:proofErr w:type="spellStart"/>
      <w:r w:rsidR="008F531B" w:rsidRPr="008F531B">
        <w:rPr>
          <w:rFonts w:ascii="Calibri" w:hAnsi="Calibri" w:cs="Calibri"/>
          <w:color w:val="000000"/>
          <w:sz w:val="24"/>
          <w:szCs w:val="24"/>
        </w:rPr>
        <w:t>Lucca</w:t>
      </w:r>
      <w:proofErr w:type="spellEnd"/>
      <w:r w:rsidR="008F531B" w:rsidRPr="008F531B">
        <w:rPr>
          <w:rFonts w:ascii="Calibri" w:hAnsi="Calibri" w:cs="Calibri"/>
          <w:color w:val="000000"/>
          <w:sz w:val="24"/>
          <w:szCs w:val="24"/>
        </w:rPr>
        <w:t xml:space="preserve"> às multas previstas no documento, bem como </w:t>
      </w:r>
      <w:del w:id="459" w:author="Carolina de Mattos Pacheco | WZ Advogados" w:date="2020-11-13T11:32:00Z">
        <w:r w:rsidR="008F531B" w:rsidRPr="008F531B">
          <w:rPr>
            <w:rFonts w:ascii="Calibri" w:hAnsi="Calibri" w:cs="Calibri"/>
            <w:color w:val="000000"/>
            <w:sz w:val="24"/>
            <w:szCs w:val="24"/>
          </w:rPr>
          <w:delText>à</w:delText>
        </w:r>
      </w:del>
      <w:ins w:id="460" w:author="Carolina de Mattos Pacheco | WZ Advogados" w:date="2020-11-13T11:32:00Z">
        <w:r w:rsidR="008F531B" w:rsidRPr="008F531B">
          <w:rPr>
            <w:rFonts w:ascii="Calibri" w:hAnsi="Calibri" w:cs="Calibri"/>
            <w:color w:val="000000"/>
            <w:sz w:val="24"/>
            <w:szCs w:val="24"/>
          </w:rPr>
          <w:t>à</w:t>
        </w:r>
        <w:r w:rsidR="0097625A">
          <w:rPr>
            <w:rFonts w:ascii="Calibri" w:hAnsi="Calibri" w:cs="Calibri"/>
            <w:color w:val="000000"/>
            <w:sz w:val="24"/>
            <w:szCs w:val="24"/>
          </w:rPr>
          <w:t>s</w:t>
        </w:r>
      </w:ins>
      <w:r w:rsidR="008F531B" w:rsidRPr="008F531B">
        <w:rPr>
          <w:rFonts w:ascii="Calibri" w:hAnsi="Calibri" w:cs="Calibri"/>
          <w:color w:val="000000"/>
          <w:sz w:val="24"/>
          <w:szCs w:val="24"/>
        </w:rPr>
        <w:t xml:space="preserve"> sanções administrativas e à possibilidade de tipificação de crime ambiental. </w:t>
      </w:r>
      <w:del w:id="461" w:author="Carolina de Mattos Pacheco | WZ Advogados" w:date="2020-11-13T11:32:00Z">
        <w:r w:rsidR="008F531B" w:rsidRPr="008F531B">
          <w:rPr>
            <w:rFonts w:ascii="Calibri" w:hAnsi="Calibri" w:cs="Calibri"/>
            <w:color w:val="000000"/>
            <w:sz w:val="24"/>
            <w:szCs w:val="24"/>
          </w:rPr>
          <w:delText>Por fim</w:delText>
        </w:r>
      </w:del>
      <w:ins w:id="462" w:author="Carolina de Mattos Pacheco | WZ Advogados" w:date="2020-11-13T11:32:00Z">
        <w:r w:rsidR="0097625A">
          <w:rPr>
            <w:rFonts w:ascii="Calibri" w:hAnsi="Calibri" w:cs="Calibri"/>
            <w:color w:val="000000"/>
            <w:sz w:val="24"/>
            <w:szCs w:val="24"/>
          </w:rPr>
          <w:t>C</w:t>
        </w:r>
        <w:r w:rsidR="0097625A" w:rsidRPr="0097625A">
          <w:rPr>
            <w:rFonts w:ascii="Calibri" w:hAnsi="Calibri" w:cs="Calibri"/>
            <w:color w:val="000000"/>
            <w:sz w:val="24"/>
            <w:szCs w:val="24"/>
          </w:rPr>
          <w:t>aso a Garantia venha a ser excutida no âmbito da operação, tais riscos ambientais poderão impactar adversamente o valor da Garantia outorgada e, indiretamente, o investimento dos titulares dos CRI. Ainda</w:t>
        </w:r>
      </w:ins>
      <w:r w:rsidR="008F531B" w:rsidRPr="008F531B">
        <w:rPr>
          <w:rFonts w:ascii="Calibri" w:hAnsi="Calibri" w:cs="Calibri"/>
          <w:color w:val="000000"/>
          <w:sz w:val="24"/>
          <w:szCs w:val="24"/>
        </w:rPr>
        <w:t xml:space="preserve">, a </w:t>
      </w:r>
      <w:proofErr w:type="spellStart"/>
      <w:r w:rsidR="008F531B" w:rsidRPr="008F531B">
        <w:rPr>
          <w:rFonts w:ascii="Calibri" w:hAnsi="Calibri" w:cs="Calibri"/>
          <w:color w:val="000000"/>
          <w:sz w:val="24"/>
          <w:szCs w:val="24"/>
        </w:rPr>
        <w:t>Lucca</w:t>
      </w:r>
      <w:proofErr w:type="spellEnd"/>
      <w:r w:rsidR="008F531B" w:rsidRPr="008F531B">
        <w:rPr>
          <w:rFonts w:ascii="Calibri" w:hAnsi="Calibri" w:cs="Calibri"/>
          <w:color w:val="000000"/>
          <w:sz w:val="24"/>
          <w:szCs w:val="24"/>
        </w:rPr>
        <w:t xml:space="preserve"> não apresentou certidões ou declarações de inexistência de outras autuações ambientais, débitos, e ações judiciais, informações atualizadas ou extrato de andamento de processos junto a Companhia Ambiental do Estado de 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w:t>
      </w:r>
      <w:r w:rsidRPr="00F957D3">
        <w:rPr>
          <w:rFonts w:ascii="Calibri" w:hAnsi="Calibri" w:cs="Calibri"/>
          <w:color w:val="000000"/>
          <w:sz w:val="24"/>
          <w:szCs w:val="24"/>
        </w:rPr>
        <w:lastRenderedPageBreak/>
        <w:t xml:space="preserve">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na forma definida neste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652F6B3D"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w:t>
      </w:r>
      <w:r w:rsidR="00ED0E88" w:rsidRPr="00C42498">
        <w:rPr>
          <w:rFonts w:ascii="Calibri" w:hAnsi="Calibri" w:cs="Calibri"/>
          <w:color w:val="000000"/>
          <w:sz w:val="24"/>
          <w:szCs w:val="24"/>
        </w:rPr>
        <w:lastRenderedPageBreak/>
        <w:t xml:space="preserve">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w:t>
      </w:r>
      <w:ins w:id="463" w:author="Carolina de Mattos Pacheco | WZ Advogados" w:date="2020-11-13T11:32:00Z">
        <w:r w:rsidR="0097625A">
          <w:rPr>
            <w:rFonts w:ascii="Calibri" w:hAnsi="Calibri" w:cs="Calibri"/>
            <w:iCs/>
            <w:color w:val="000000"/>
            <w:sz w:val="24"/>
            <w:szCs w:val="24"/>
          </w:rPr>
          <w:t>A</w:t>
        </w:r>
        <w:r w:rsidR="0097625A" w:rsidRPr="0097625A">
          <w:rPr>
            <w:rFonts w:ascii="Calibri" w:hAnsi="Calibri" w:cs="Calibri"/>
            <w:iCs/>
            <w:color w:val="000000"/>
            <w:sz w:val="24"/>
            <w:szCs w:val="24"/>
          </w:rPr>
          <w:t xml:space="preserve">inda, as matrículas dos Imóveis Garantia encontram-se gravadas com indisponibilidade de bens da GRANCARGA ADMINISTRAÇÃO DE IMÓVEIS PRÓPRIOS LTDA., determinada por força de decisão judicial proferida nos autos da Reclamação Trabalhista nº 00008773-22.2010.5.02.0058, em trâmite no Tribunal Regional do Trabalho da 2ª Região. </w:t>
        </w:r>
      </w:ins>
      <w:r w:rsidR="00ED0E88" w:rsidRPr="00C42498">
        <w:rPr>
          <w:rFonts w:ascii="Calibri" w:hAnsi="Calibri" w:cs="Calibri"/>
          <w:iCs/>
          <w:color w:val="000000"/>
          <w:sz w:val="24"/>
          <w:szCs w:val="24"/>
        </w:rPr>
        <w:t xml:space="preserve">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 xml:space="preserve">o registro da baixa </w:t>
      </w:r>
      <w:del w:id="464" w:author="Carolina de Mattos Pacheco | WZ Advogados" w:date="2020-11-13T11:32:00Z">
        <w:r w:rsidR="001921F1" w:rsidRPr="00C42498">
          <w:rPr>
            <w:rFonts w:ascii="Calibri" w:hAnsi="Calibri" w:cs="Calibri"/>
            <w:color w:val="000000"/>
            <w:sz w:val="24"/>
            <w:szCs w:val="24"/>
          </w:rPr>
          <w:delText>do gravame</w:delText>
        </w:r>
      </w:del>
      <w:ins w:id="465" w:author="Carolina de Mattos Pacheco | WZ Advogados" w:date="2020-11-13T11:32:00Z">
        <w:r w:rsidR="001921F1" w:rsidRPr="00C42498">
          <w:rPr>
            <w:rFonts w:ascii="Calibri" w:hAnsi="Calibri" w:cs="Calibri"/>
            <w:color w:val="000000"/>
            <w:sz w:val="24"/>
            <w:szCs w:val="24"/>
          </w:rPr>
          <w:t>do</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gravame</w:t>
        </w:r>
        <w:r w:rsidR="0097625A">
          <w:rPr>
            <w:rFonts w:ascii="Calibri" w:hAnsi="Calibri" w:cs="Calibri"/>
            <w:color w:val="000000"/>
            <w:sz w:val="24"/>
            <w:szCs w:val="24"/>
          </w:rPr>
          <w:t>s</w:t>
        </w:r>
      </w:ins>
      <w:r w:rsidR="001921F1" w:rsidRPr="00C42498">
        <w:rPr>
          <w:rFonts w:ascii="Calibri" w:hAnsi="Calibri" w:cs="Calibri"/>
          <w:color w:val="000000"/>
          <w:sz w:val="24"/>
          <w:szCs w:val="24"/>
        </w:rPr>
        <w:t xml:space="preserve"> atualmente </w:t>
      </w:r>
      <w:del w:id="466" w:author="Carolina de Mattos Pacheco | WZ Advogados" w:date="2020-11-13T11:32:00Z">
        <w:r w:rsidR="001921F1" w:rsidRPr="00C42498">
          <w:rPr>
            <w:rFonts w:ascii="Calibri" w:hAnsi="Calibri" w:cs="Calibri"/>
            <w:color w:val="000000"/>
            <w:sz w:val="24"/>
            <w:szCs w:val="24"/>
          </w:rPr>
          <w:delText>existente</w:delText>
        </w:r>
      </w:del>
      <w:ins w:id="467" w:author="Carolina de Mattos Pacheco | WZ Advogados" w:date="2020-11-13T11:32:00Z">
        <w:r w:rsidR="001921F1" w:rsidRPr="00C42498">
          <w:rPr>
            <w:rFonts w:ascii="Calibri" w:hAnsi="Calibri" w:cs="Calibri"/>
            <w:color w:val="000000"/>
            <w:sz w:val="24"/>
            <w:szCs w:val="24"/>
          </w:rPr>
          <w:t>existente</w:t>
        </w:r>
        <w:r w:rsidR="0097625A">
          <w:rPr>
            <w:rFonts w:ascii="Calibri" w:hAnsi="Calibri" w:cs="Calibri"/>
            <w:color w:val="000000"/>
            <w:sz w:val="24"/>
            <w:szCs w:val="24"/>
          </w:rPr>
          <w:t>s</w:t>
        </w:r>
      </w:ins>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w:t>
      </w:r>
      <w:r w:rsidR="001B18BD" w:rsidRPr="00F957D3">
        <w:rPr>
          <w:rFonts w:ascii="Calibri" w:hAnsi="Calibri" w:cs="Calibri"/>
          <w:color w:val="000000"/>
          <w:sz w:val="24"/>
          <w:szCs w:val="24"/>
        </w:rPr>
        <w:lastRenderedPageBreak/>
        <w:t>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 xml:space="preserve">Além disso, </w:t>
      </w:r>
      <w:proofErr w:type="gramStart"/>
      <w:r w:rsidR="001B18BD" w:rsidRPr="00F957D3">
        <w:rPr>
          <w:rFonts w:ascii="Calibri" w:hAnsi="Calibri" w:cs="Calibri"/>
          <w:color w:val="000000"/>
          <w:sz w:val="24"/>
          <w:szCs w:val="24"/>
        </w:rPr>
        <w:t>podem haver</w:t>
      </w:r>
      <w:proofErr w:type="gramEnd"/>
      <w:r w:rsidR="001B18BD" w:rsidRPr="00F957D3">
        <w:rPr>
          <w:rFonts w:ascii="Calibri" w:hAnsi="Calibri" w:cs="Calibri"/>
          <w:color w:val="000000"/>
          <w:sz w:val="24"/>
          <w:szCs w:val="24"/>
        </w:rPr>
        <w:t xml:space="preserve">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33074959"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proofErr w:type="spellStart"/>
      <w:r w:rsidRPr="00A40E61">
        <w:rPr>
          <w:rFonts w:ascii="Calibri" w:hAnsi="Calibri" w:cs="Calibri"/>
          <w:i/>
          <w:iCs/>
          <w:color w:val="000000"/>
          <w:sz w:val="24"/>
          <w:szCs w:val="24"/>
          <w:u w:val="single"/>
        </w:rPr>
        <w:t>propter</w:t>
      </w:r>
      <w:proofErr w:type="spellEnd"/>
      <w:r w:rsidRPr="00A40E61">
        <w:rPr>
          <w:rFonts w:ascii="Calibri" w:hAnsi="Calibri" w:cs="Calibri"/>
          <w:i/>
          <w:iCs/>
          <w:color w:val="000000"/>
          <w:sz w:val="24"/>
          <w:szCs w:val="24"/>
          <w:u w:val="single"/>
        </w:rPr>
        <w:t xml:space="preserve">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w:t>
      </w:r>
      <w:proofErr w:type="gramStart"/>
      <w:r>
        <w:rPr>
          <w:rFonts w:ascii="Calibri" w:hAnsi="Calibri" w:cs="Calibri"/>
          <w:color w:val="000000"/>
          <w:sz w:val="24"/>
          <w:szCs w:val="24"/>
        </w:rPr>
        <w:t>acarretar em</w:t>
      </w:r>
      <w:proofErr w:type="gramEnd"/>
      <w:r>
        <w:rPr>
          <w:rFonts w:ascii="Calibri" w:hAnsi="Calibri" w:cs="Calibri"/>
          <w:color w:val="000000"/>
          <w:sz w:val="24"/>
          <w:szCs w:val="24"/>
        </w:rPr>
        <w:t xml:space="preserve"> possível autuação</w:t>
      </w:r>
      <w:ins w:id="468" w:author="Carolina de Mattos Pacheco | WZ Advogados" w:date="2020-11-13T11:32:00Z">
        <w:r w:rsidR="0097625A">
          <w:rPr>
            <w:rFonts w:ascii="Calibri" w:hAnsi="Calibri" w:cs="Calibri"/>
            <w:color w:val="000000"/>
            <w:sz w:val="24"/>
            <w:szCs w:val="24"/>
          </w:rPr>
          <w:t xml:space="preserve"> ao proprietário dos Imóveis Garantia</w:t>
        </w:r>
      </w:ins>
      <w:r>
        <w:rPr>
          <w:rFonts w:ascii="Calibri" w:hAnsi="Calibri" w:cs="Calibri"/>
          <w:color w:val="000000"/>
          <w:sz w:val="24"/>
          <w:szCs w:val="24"/>
        </w:rPr>
        <w:t>.</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30BE7E92" w:rsidR="00E04B4C" w:rsidRDefault="00E04B4C" w:rsidP="00E04B4C">
      <w:pPr>
        <w:pStyle w:val="Tahoma11"/>
        <w:numPr>
          <w:ilvl w:val="7"/>
          <w:numId w:val="6"/>
        </w:numPr>
        <w:ind w:left="1701" w:hanging="850"/>
        <w:outlineLvl w:val="2"/>
        <w:rPr>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w:t>
      </w:r>
      <w:r w:rsidRPr="00E04B4C">
        <w:rPr>
          <w:rFonts w:ascii="Calibri" w:eastAsia="Calibri" w:hAnsi="Calibri" w:cs="Calibri"/>
          <w:sz w:val="24"/>
          <w:szCs w:val="24"/>
          <w:lang w:eastAsia="en-US"/>
        </w:rPr>
        <w:lastRenderedPageBreak/>
        <w:t>Emissão, dificultando também o mercado secundário destes títulos. Assim sendo, não há como prever os impactos econômicos no Brasil e no mundo decorrentes da pandemia.</w:t>
      </w:r>
    </w:p>
    <w:p w14:paraId="07FF34ED" w14:textId="6731FAAB" w:rsidR="00E751DB" w:rsidRPr="00976758" w:rsidRDefault="00E751DB" w:rsidP="00E751DB">
      <w:pPr>
        <w:pStyle w:val="Tahoma11"/>
        <w:numPr>
          <w:ilvl w:val="7"/>
          <w:numId w:val="6"/>
        </w:numPr>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Excussão da Alienação Fiduciária</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Há</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previsão n</w:t>
      </w:r>
      <w:r w:rsidR="000B021F">
        <w:rPr>
          <w:rFonts w:ascii="Calibri" w:eastAsia="Calibri" w:hAnsi="Calibri" w:cs="Calibri"/>
          <w:sz w:val="24"/>
          <w:szCs w:val="24"/>
          <w:lang w:eastAsia="en-US"/>
        </w:rPr>
        <w:t>o Contrato de</w:t>
      </w:r>
      <w:r>
        <w:rPr>
          <w:rFonts w:ascii="Calibri" w:eastAsia="Calibri" w:hAnsi="Calibri" w:cs="Calibri"/>
          <w:sz w:val="24"/>
          <w:szCs w:val="24"/>
          <w:lang w:eastAsia="en-US"/>
        </w:rPr>
        <w:t xml:space="preserve"> </w:t>
      </w:r>
      <w:r w:rsidRPr="00976758">
        <w:rPr>
          <w:rFonts w:ascii="Calibri" w:eastAsia="Calibri" w:hAnsi="Calibri" w:cs="Calibri"/>
          <w:sz w:val="24"/>
          <w:szCs w:val="24"/>
          <w:lang w:eastAsia="en-US"/>
        </w:rPr>
        <w:t xml:space="preserve">Alienação Fiduciária </w:t>
      </w:r>
      <w:r w:rsidR="000B021F">
        <w:rPr>
          <w:rFonts w:ascii="Calibri" w:eastAsia="Calibri" w:hAnsi="Calibri" w:cs="Calibri"/>
          <w:sz w:val="24"/>
          <w:szCs w:val="24"/>
          <w:lang w:eastAsia="en-US"/>
        </w:rPr>
        <w:t xml:space="preserve">de Imóveis </w:t>
      </w:r>
      <w:r w:rsidRPr="00976758">
        <w:rPr>
          <w:rFonts w:ascii="Calibri" w:eastAsia="Calibri" w:hAnsi="Calibri" w:cs="Calibri"/>
          <w:sz w:val="24"/>
          <w:szCs w:val="24"/>
          <w:lang w:eastAsia="en-US"/>
        </w:rPr>
        <w:t xml:space="preserve">que a excussão da garantia se dará, necessariamente, primeiro, pela </w:t>
      </w:r>
      <w:r w:rsidR="000B021F">
        <w:rPr>
          <w:rFonts w:ascii="Calibri" w:eastAsia="Calibri" w:hAnsi="Calibri" w:cs="Calibri"/>
          <w:sz w:val="24"/>
          <w:szCs w:val="24"/>
          <w:lang w:eastAsia="en-US"/>
        </w:rPr>
        <w:t>excussão</w:t>
      </w:r>
      <w:r w:rsidRPr="00976758">
        <w:rPr>
          <w:rFonts w:ascii="Calibri" w:eastAsia="Calibri" w:hAnsi="Calibri" w:cs="Calibri"/>
          <w:sz w:val="24"/>
          <w:szCs w:val="24"/>
          <w:lang w:eastAsia="en-US"/>
        </w:rPr>
        <w:t xml:space="preserve"> do Imóvel 2, e, somente se a </w:t>
      </w:r>
      <w:del w:id="469" w:author="Carolina de Mattos Pacheco | WZ Advogados" w:date="2020-11-13T11:32:00Z">
        <w:r w:rsidR="000B021F">
          <w:rPr>
            <w:rFonts w:ascii="Calibri" w:eastAsia="Calibri" w:hAnsi="Calibri" w:cs="Calibri"/>
            <w:sz w:val="24"/>
            <w:szCs w:val="24"/>
            <w:lang w:eastAsia="en-US"/>
          </w:rPr>
          <w:delText>exccusão</w:delText>
        </w:r>
      </w:del>
      <w:ins w:id="470" w:author="Carolina de Mattos Pacheco | WZ Advogados" w:date="2020-11-13T11:32:00Z">
        <w:r w:rsidR="000B021F">
          <w:rPr>
            <w:rFonts w:ascii="Calibri" w:eastAsia="Calibri" w:hAnsi="Calibri" w:cs="Calibri"/>
            <w:sz w:val="24"/>
            <w:szCs w:val="24"/>
            <w:lang w:eastAsia="en-US"/>
          </w:rPr>
          <w:t>excus</w:t>
        </w:r>
        <w:r w:rsidR="0097625A">
          <w:rPr>
            <w:rFonts w:ascii="Calibri" w:eastAsia="Calibri" w:hAnsi="Calibri" w:cs="Calibri"/>
            <w:sz w:val="24"/>
            <w:szCs w:val="24"/>
            <w:lang w:eastAsia="en-US"/>
          </w:rPr>
          <w:t>s</w:t>
        </w:r>
        <w:r w:rsidR="000B021F">
          <w:rPr>
            <w:rFonts w:ascii="Calibri" w:eastAsia="Calibri" w:hAnsi="Calibri" w:cs="Calibri"/>
            <w:sz w:val="24"/>
            <w:szCs w:val="24"/>
            <w:lang w:eastAsia="en-US"/>
          </w:rPr>
          <w:t>ão</w:t>
        </w:r>
      </w:ins>
      <w:r w:rsidRPr="00976758">
        <w:rPr>
          <w:rFonts w:ascii="Calibri" w:eastAsia="Calibri" w:hAnsi="Calibri" w:cs="Calibri"/>
          <w:sz w:val="24"/>
          <w:szCs w:val="24"/>
          <w:lang w:eastAsia="en-US"/>
        </w:rPr>
        <w:t xml:space="preserve"> do Imóvel 2 for insuficiente</w:t>
      </w:r>
      <w:r>
        <w:rPr>
          <w:rFonts w:ascii="Calibri" w:eastAsia="Calibri" w:hAnsi="Calibri" w:cs="Calibri"/>
          <w:sz w:val="24"/>
          <w:szCs w:val="24"/>
          <w:lang w:eastAsia="en-US"/>
        </w:rPr>
        <w:t xml:space="preserve"> ao cumprimento integral das Obrigações Garantidas,</w:t>
      </w:r>
      <w:r w:rsidRPr="00976758">
        <w:rPr>
          <w:rFonts w:ascii="Calibri" w:eastAsia="Calibri" w:hAnsi="Calibri" w:cs="Calibri"/>
          <w:sz w:val="24"/>
          <w:szCs w:val="24"/>
          <w:lang w:eastAsia="en-US"/>
        </w:rPr>
        <w:t xml:space="preserve"> poderá a </w:t>
      </w:r>
      <w:proofErr w:type="spellStart"/>
      <w:r w:rsidRPr="00976758">
        <w:rPr>
          <w:rFonts w:ascii="Calibri" w:eastAsia="Calibri" w:hAnsi="Calibri" w:cs="Calibri"/>
          <w:sz w:val="24"/>
          <w:szCs w:val="24"/>
          <w:lang w:eastAsia="en-US"/>
        </w:rPr>
        <w:t>Securitizadora</w:t>
      </w:r>
      <w:proofErr w:type="spellEnd"/>
      <w:r w:rsidRPr="00976758">
        <w:rPr>
          <w:rFonts w:ascii="Calibri" w:eastAsia="Calibri" w:hAnsi="Calibri" w:cs="Calibri"/>
          <w:sz w:val="24"/>
          <w:szCs w:val="24"/>
          <w:lang w:eastAsia="en-US"/>
        </w:rPr>
        <w:t xml:space="preserve"> proceder a excussão do Imóvel 1 em leilão extrajudicial (se sobre o mesmo ainda pender a alienação fiduciária, isto é, se ainda não tiver sido alienado</w:t>
      </w:r>
      <w:r>
        <w:rPr>
          <w:rFonts w:ascii="Calibri" w:eastAsia="Calibri" w:hAnsi="Calibri" w:cs="Calibri"/>
          <w:sz w:val="24"/>
          <w:szCs w:val="24"/>
          <w:lang w:eastAsia="en-US"/>
        </w:rPr>
        <w:t xml:space="preserve"> pela </w:t>
      </w:r>
      <w:proofErr w:type="spellStart"/>
      <w:r>
        <w:rPr>
          <w:rFonts w:ascii="Calibri" w:eastAsia="Calibri" w:hAnsi="Calibri" w:cs="Calibri"/>
          <w:sz w:val="24"/>
          <w:szCs w:val="24"/>
          <w:lang w:eastAsia="en-US"/>
        </w:rPr>
        <w:t>Lucca</w:t>
      </w:r>
      <w:proofErr w:type="spellEnd"/>
      <w:r>
        <w:rPr>
          <w:rFonts w:ascii="Calibri" w:eastAsia="Calibri" w:hAnsi="Calibri" w:cs="Calibri"/>
          <w:sz w:val="24"/>
          <w:szCs w:val="24"/>
          <w:lang w:eastAsia="en-US"/>
        </w:rPr>
        <w:t>, nos termos dos Documentos da Operação</w:t>
      </w:r>
      <w:r w:rsidRPr="00976758">
        <w:rPr>
          <w:rFonts w:ascii="Calibri" w:eastAsia="Calibri" w:hAnsi="Calibri" w:cs="Calibri"/>
          <w:sz w:val="24"/>
          <w:szCs w:val="24"/>
          <w:lang w:eastAsia="en-US"/>
        </w:rPr>
        <w:t>)</w:t>
      </w:r>
      <w:r>
        <w:rPr>
          <w:rFonts w:ascii="Calibri" w:eastAsia="Calibri" w:hAnsi="Calibri" w:cs="Calibri"/>
          <w:sz w:val="24"/>
          <w:szCs w:val="24"/>
          <w:lang w:eastAsia="en-US"/>
        </w:rPr>
        <w:t>. Ainda,</w:t>
      </w:r>
      <w:r w:rsidRPr="00976758">
        <w:rPr>
          <w:rFonts w:ascii="Calibri" w:eastAsia="Calibri" w:hAnsi="Calibri" w:cs="Calibri"/>
          <w:sz w:val="24"/>
          <w:szCs w:val="24"/>
          <w:lang w:eastAsia="en-US"/>
        </w:rPr>
        <w:t xml:space="preserve"> o Imóvel 2 é objeto do Contrato de Locação </w:t>
      </w:r>
      <w:proofErr w:type="spellStart"/>
      <w:r w:rsidRPr="00976758">
        <w:rPr>
          <w:rFonts w:ascii="Calibri" w:eastAsia="Calibri" w:hAnsi="Calibri" w:cs="Calibri"/>
          <w:sz w:val="24"/>
          <w:szCs w:val="24"/>
          <w:lang w:eastAsia="en-US"/>
        </w:rPr>
        <w:t>Lucca</w:t>
      </w:r>
      <w:proofErr w:type="spellEnd"/>
      <w:r>
        <w:rPr>
          <w:rFonts w:ascii="Calibri" w:eastAsia="Calibri" w:hAnsi="Calibri" w:cs="Calibri"/>
          <w:sz w:val="24"/>
          <w:szCs w:val="24"/>
          <w:lang w:eastAsia="en-US"/>
        </w:rPr>
        <w:t xml:space="preserve"> e encontra-se atualmente locado para a Sendas</w:t>
      </w:r>
      <w:r w:rsidRPr="00976758">
        <w:rPr>
          <w:rFonts w:ascii="Calibri" w:eastAsia="Calibri" w:hAnsi="Calibri" w:cs="Calibri"/>
          <w:sz w:val="24"/>
          <w:szCs w:val="24"/>
          <w:lang w:eastAsia="en-US"/>
        </w:rPr>
        <w:t>, logo</w:t>
      </w:r>
      <w:r>
        <w:rPr>
          <w:rFonts w:ascii="Calibri" w:eastAsia="Calibri" w:hAnsi="Calibri" w:cs="Calibri"/>
          <w:sz w:val="24"/>
          <w:szCs w:val="24"/>
          <w:lang w:eastAsia="en-US"/>
        </w:rPr>
        <w:t>,</w:t>
      </w:r>
      <w:r w:rsidRPr="00976758">
        <w:rPr>
          <w:rFonts w:ascii="Calibri" w:eastAsia="Calibri" w:hAnsi="Calibri" w:cs="Calibri"/>
          <w:sz w:val="24"/>
          <w:szCs w:val="24"/>
          <w:lang w:eastAsia="en-US"/>
        </w:rPr>
        <w:t xml:space="preserve"> o arrematante deverá cumprir os termos da Contrato de Locação </w:t>
      </w:r>
      <w:proofErr w:type="spellStart"/>
      <w:r w:rsidRPr="00976758">
        <w:rPr>
          <w:rFonts w:ascii="Calibri" w:eastAsia="Calibri" w:hAnsi="Calibri" w:cs="Calibri"/>
          <w:sz w:val="24"/>
          <w:szCs w:val="24"/>
          <w:lang w:eastAsia="en-US"/>
        </w:rPr>
        <w:t>Lucca</w:t>
      </w:r>
      <w:proofErr w:type="spellEnd"/>
      <w:r w:rsidRPr="00976758">
        <w:rPr>
          <w:rFonts w:ascii="Calibri" w:eastAsia="Calibri" w:hAnsi="Calibri" w:cs="Calibri"/>
          <w:sz w:val="24"/>
          <w:szCs w:val="24"/>
          <w:lang w:eastAsia="en-US"/>
        </w:rPr>
        <w:t xml:space="preserve">, e isso poderá afetar </w:t>
      </w:r>
      <w:proofErr w:type="spellStart"/>
      <w:r w:rsidRPr="00976758">
        <w:rPr>
          <w:rFonts w:ascii="Calibri" w:eastAsia="Calibri" w:hAnsi="Calibri" w:cs="Calibri"/>
          <w:sz w:val="24"/>
          <w:szCs w:val="24"/>
          <w:lang w:eastAsia="en-US"/>
        </w:rPr>
        <w:t>advsersamente</w:t>
      </w:r>
      <w:proofErr w:type="spellEnd"/>
      <w:r w:rsidRPr="00976758">
        <w:rPr>
          <w:rFonts w:ascii="Calibri" w:eastAsia="Calibri" w:hAnsi="Calibri" w:cs="Calibri"/>
          <w:sz w:val="24"/>
          <w:szCs w:val="24"/>
          <w:lang w:eastAsia="en-US"/>
        </w:rPr>
        <w:t xml:space="preserve"> a liquidez no contexto de interessados em participar do leilão e, ainda, impossibilitar a execução </w:t>
      </w:r>
      <w:r>
        <w:rPr>
          <w:rFonts w:ascii="Calibri" w:eastAsia="Calibri" w:hAnsi="Calibri" w:cs="Calibri"/>
          <w:sz w:val="24"/>
          <w:szCs w:val="24"/>
          <w:lang w:eastAsia="en-US"/>
        </w:rPr>
        <w:t>do Imóvel 1</w:t>
      </w:r>
      <w:r w:rsidRPr="00976758">
        <w:rPr>
          <w:rFonts w:ascii="Calibri" w:eastAsia="Calibri" w:hAnsi="Calibri" w:cs="Calibri"/>
          <w:sz w:val="24"/>
          <w:szCs w:val="24"/>
          <w:lang w:eastAsia="en-US"/>
        </w:rPr>
        <w:t xml:space="preserve"> enquanto a execução do Imóvel 2 não for finalizada. </w:t>
      </w:r>
    </w:p>
    <w:p w14:paraId="649E0A43" w14:textId="036A6776" w:rsidR="00E751DB" w:rsidRDefault="00E751DB" w:rsidP="00E751DB">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Risco decorrente de ação penal ajuizada em face de Garantidor</w:t>
      </w:r>
      <w:r w:rsidRPr="00976758">
        <w:rPr>
          <w:rFonts w:ascii="Calibri" w:eastAsia="Calibri" w:hAnsi="Calibri" w:cs="Calibri"/>
          <w:sz w:val="24"/>
          <w:szCs w:val="24"/>
          <w:lang w:eastAsia="en-US"/>
        </w:rPr>
        <w:t xml:space="preserve">: Há ação penal ajuizada contra o Garantidor Lupércio França Torres por crime contra ordem tributária em razão de débitos de ICMS, oriunda do Auto de Infração nº 2014336, lavrado pela Secretaria de Fazenda do Estado de São Paulo. Os referidos débitos de ICMS também são objeto de execução fiscal ajuizada em face da </w:t>
      </w:r>
      <w:r w:rsidRPr="00976758">
        <w:rPr>
          <w:rFonts w:ascii="Calibri" w:hAnsi="Calibri" w:cs="Calibri"/>
          <w:sz w:val="24"/>
          <w:szCs w:val="24"/>
        </w:rPr>
        <w:t xml:space="preserve">empresa </w:t>
      </w:r>
      <w:proofErr w:type="spellStart"/>
      <w:r w:rsidRPr="00976758">
        <w:rPr>
          <w:rFonts w:ascii="Calibri" w:hAnsi="Calibri" w:cs="Calibri"/>
          <w:sz w:val="24"/>
          <w:szCs w:val="24"/>
        </w:rPr>
        <w:t>Irga</w:t>
      </w:r>
      <w:proofErr w:type="spellEnd"/>
      <w:r w:rsidRPr="00976758">
        <w:rPr>
          <w:rFonts w:ascii="Calibri" w:hAnsi="Calibri" w:cs="Calibri"/>
          <w:sz w:val="24"/>
          <w:szCs w:val="24"/>
        </w:rPr>
        <w:t xml:space="preserve"> Lupércio Torres S.A., </w:t>
      </w:r>
      <w:del w:id="471" w:author="Carolina de Mattos Pacheco | WZ Advogados" w:date="2020-11-13T11:32:00Z">
        <w:r w:rsidRPr="00976758">
          <w:rPr>
            <w:rFonts w:ascii="Calibri" w:hAnsi="Calibri" w:cs="Calibri"/>
            <w:sz w:val="24"/>
            <w:szCs w:val="24"/>
          </w:rPr>
          <w:delText>Afiliada</w:delText>
        </w:r>
      </w:del>
      <w:ins w:id="472" w:author="Carolina de Mattos Pacheco | WZ Advogados" w:date="2020-11-13T11:32:00Z">
        <w:r w:rsidR="0097625A" w:rsidRPr="00976758">
          <w:rPr>
            <w:rFonts w:ascii="Calibri" w:hAnsi="Calibri" w:cs="Calibri"/>
            <w:sz w:val="24"/>
            <w:szCs w:val="24"/>
          </w:rPr>
          <w:t>afiliada</w:t>
        </w:r>
      </w:ins>
      <w:r w:rsidR="0097625A" w:rsidRPr="00976758">
        <w:rPr>
          <w:rFonts w:ascii="Calibri" w:hAnsi="Calibri" w:cs="Calibri"/>
          <w:sz w:val="24"/>
          <w:szCs w:val="24"/>
        </w:rPr>
        <w:t xml:space="preserve"> </w:t>
      </w:r>
      <w:r w:rsidRPr="00976758">
        <w:rPr>
          <w:rFonts w:ascii="Calibri" w:hAnsi="Calibri" w:cs="Calibri"/>
          <w:sz w:val="24"/>
          <w:szCs w:val="24"/>
        </w:rPr>
        <w:t>das Cedentes</w:t>
      </w:r>
      <w:ins w:id="473" w:author="Carolina de Mattos Pacheco | WZ Advogados" w:date="2020-11-13T11:32:00Z">
        <w:r w:rsidR="0097625A">
          <w:rPr>
            <w:rFonts w:ascii="Calibri" w:hAnsi="Calibri" w:cs="Calibri"/>
            <w:sz w:val="24"/>
            <w:szCs w:val="24"/>
          </w:rPr>
          <w:t xml:space="preserve"> e controlada do fiador Lupércio Torres Neto</w:t>
        </w:r>
      </w:ins>
      <w:r w:rsidRPr="00976758">
        <w:rPr>
          <w:rFonts w:ascii="Calibri" w:hAnsi="Calibri" w:cs="Calibri"/>
          <w:sz w:val="24"/>
          <w:szCs w:val="24"/>
        </w:rPr>
        <w:t xml:space="preserve">, </w:t>
      </w:r>
      <w:r>
        <w:rPr>
          <w:rFonts w:ascii="Calibri" w:hAnsi="Calibri" w:cs="Calibri"/>
          <w:sz w:val="24"/>
          <w:szCs w:val="24"/>
        </w:rPr>
        <w:t xml:space="preserve">e </w:t>
      </w:r>
      <w:r w:rsidRPr="00976758">
        <w:rPr>
          <w:rFonts w:ascii="Calibri" w:hAnsi="Calibri" w:cs="Calibri"/>
          <w:sz w:val="24"/>
          <w:szCs w:val="24"/>
        </w:rPr>
        <w:t>são relativos ao ano de 1997 e</w:t>
      </w:r>
      <w:r w:rsidRPr="00976758">
        <w:rPr>
          <w:rFonts w:ascii="Calibri" w:eastAsia="Calibri" w:hAnsi="Calibri" w:cs="Calibri"/>
          <w:sz w:val="24"/>
          <w:szCs w:val="24"/>
          <w:lang w:eastAsia="en-US"/>
        </w:rPr>
        <w:t xml:space="preserve"> foram inscritos em dívida ativa em 2011 pela Procuradoria Geral do Estado de São Paulo.</w:t>
      </w:r>
      <w:ins w:id="474" w:author="Carolina de Mattos Pacheco | WZ Advogados" w:date="2020-11-13T11:32:00Z">
        <w:r w:rsidR="0097625A">
          <w:rPr>
            <w:rFonts w:ascii="Calibri" w:eastAsia="Calibri" w:hAnsi="Calibri" w:cs="Calibri"/>
            <w:sz w:val="24"/>
            <w:szCs w:val="24"/>
            <w:lang w:eastAsia="en-US"/>
          </w:rPr>
          <w:t xml:space="preserve"> </w:t>
        </w:r>
        <w:r w:rsidR="0097625A" w:rsidRPr="0097625A">
          <w:rPr>
            <w:rFonts w:ascii="Calibri" w:eastAsia="Calibri" w:hAnsi="Calibri" w:cs="Calibri"/>
            <w:sz w:val="24"/>
            <w:szCs w:val="24"/>
            <w:lang w:eastAsia="en-US"/>
          </w:rPr>
          <w:t xml:space="preserve">Eventual condenação pode afetar adversamente a capacidade financeira do fiador em honrar com as obrigações previstas nos Documentos da </w:t>
        </w:r>
        <w:proofErr w:type="spellStart"/>
        <w:r w:rsidR="0097625A" w:rsidRPr="0097625A">
          <w:rPr>
            <w:rFonts w:ascii="Calibri" w:eastAsia="Calibri" w:hAnsi="Calibri" w:cs="Calibri"/>
            <w:sz w:val="24"/>
            <w:szCs w:val="24"/>
            <w:lang w:eastAsia="en-US"/>
          </w:rPr>
          <w:t>Opeação</w:t>
        </w:r>
        <w:proofErr w:type="spellEnd"/>
        <w:r w:rsidR="0097625A" w:rsidRPr="0097625A">
          <w:rPr>
            <w:rFonts w:ascii="Calibri" w:eastAsia="Calibri" w:hAnsi="Calibri" w:cs="Calibri"/>
            <w:sz w:val="24"/>
            <w:szCs w:val="24"/>
            <w:lang w:eastAsia="en-US"/>
          </w:rPr>
          <w:t>.</w:t>
        </w:r>
      </w:ins>
    </w:p>
    <w:p w14:paraId="170A7A36" w14:textId="3A0B503E" w:rsidR="00E751DB" w:rsidRPr="002B7303" w:rsidRDefault="00E751DB" w:rsidP="00976758">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Pr>
          <w:rFonts w:ascii="Calibri" w:eastAsia="Calibri" w:hAnsi="Calibri" w:cs="Calibri"/>
          <w:sz w:val="24"/>
          <w:szCs w:val="24"/>
          <w:u w:val="single"/>
          <w:lang w:eastAsia="en-US"/>
        </w:rPr>
        <w:t>Risco de não averbação da CCI</w:t>
      </w:r>
      <w:r>
        <w:rPr>
          <w:rFonts w:ascii="Calibri" w:eastAsia="Calibri" w:hAnsi="Calibri" w:cs="Calibri"/>
          <w:sz w:val="24"/>
          <w:szCs w:val="24"/>
          <w:lang w:eastAsia="en-US"/>
        </w:rPr>
        <w:t>: 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lastRenderedPageBreak/>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xml:space="preserve">. O valor dos títulos e valores mobiliários emitidos por companhias brasileiras no mercado são influenciados pela percepção de risco do Brasil e de outras economias emergentes. A deterioração dessa percepção poderá ter um efeito negativo na economia </w:t>
      </w:r>
      <w:r w:rsidRPr="00F957D3">
        <w:rPr>
          <w:rFonts w:ascii="Calibri" w:eastAsia="ヒラギノ角ゴ Pro W3" w:hAnsi="Calibri" w:cs="Calibri"/>
          <w:color w:val="000000"/>
          <w:sz w:val="24"/>
          <w:szCs w:val="24"/>
        </w:rPr>
        <w:lastRenderedPageBreak/>
        <w:t>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475" w:name="_DV_M369"/>
      <w:bookmarkStart w:id="476" w:name="_Toc163380711"/>
      <w:bookmarkStart w:id="477" w:name="_Toc180553627"/>
      <w:bookmarkEnd w:id="433"/>
      <w:bookmarkEnd w:id="475"/>
      <w:r w:rsidRPr="00F957D3">
        <w:rPr>
          <w:rFonts w:ascii="Calibri" w:hAnsi="Calibri" w:cs="Calibri"/>
          <w:color w:val="000000"/>
          <w:sz w:val="24"/>
          <w:szCs w:val="24"/>
        </w:rPr>
        <w:t xml:space="preserve"> </w:t>
      </w:r>
      <w:bookmarkStart w:id="478" w:name="_Ref433372656"/>
      <w:bookmarkStart w:id="479" w:name="_Toc436128071"/>
      <w:r w:rsidR="00DC583D" w:rsidRPr="00F957D3">
        <w:rPr>
          <w:rFonts w:ascii="Calibri" w:hAnsi="Calibri" w:cs="Calibri"/>
          <w:color w:val="000000"/>
          <w:sz w:val="24"/>
          <w:szCs w:val="24"/>
        </w:rPr>
        <w:t xml:space="preserve">– </w:t>
      </w:r>
      <w:bookmarkStart w:id="480" w:name="_DV_M370"/>
      <w:bookmarkEnd w:id="480"/>
      <w:r w:rsidR="00DC583D" w:rsidRPr="00F957D3">
        <w:rPr>
          <w:rFonts w:ascii="Calibri" w:hAnsi="Calibri" w:cs="Calibri"/>
          <w:color w:val="000000"/>
          <w:sz w:val="24"/>
          <w:szCs w:val="24"/>
        </w:rPr>
        <w:t>DA PUBLICIDADE</w:t>
      </w:r>
      <w:bookmarkStart w:id="481" w:name="_DV_M371"/>
      <w:bookmarkEnd w:id="476"/>
      <w:bookmarkEnd w:id="477"/>
      <w:bookmarkEnd w:id="478"/>
      <w:bookmarkEnd w:id="479"/>
      <w:bookmarkEnd w:id="481"/>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482" w:name="_DV_M372"/>
      <w:bookmarkStart w:id="483" w:name="_Ref426494598"/>
      <w:bookmarkEnd w:id="482"/>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0FDA9CE6"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del w:id="484" w:author="Carolina de Mattos Pacheco | WZ Advogados" w:date="2020-11-13T11:32:00Z">
        <w:r w:rsidRPr="00F957D3">
          <w:rPr>
            <w:rFonts w:ascii="Calibri" w:hAnsi="Calibri" w:cs="Calibri"/>
            <w:color w:val="000000"/>
            <w:sz w:val="24"/>
            <w:szCs w:val="24"/>
          </w:rPr>
          <w:delText>18</w:delText>
        </w:r>
      </w:del>
      <w:ins w:id="485" w:author="Carolina de Mattos Pacheco | WZ Advogados" w:date="2020-11-13T11:32:00Z">
        <w:r w:rsidR="0097625A" w:rsidRPr="00F957D3">
          <w:rPr>
            <w:rFonts w:ascii="Calibri" w:hAnsi="Calibri" w:cs="Calibri"/>
            <w:color w:val="000000"/>
            <w:sz w:val="24"/>
            <w:szCs w:val="24"/>
          </w:rPr>
          <w:t>1</w:t>
        </w:r>
        <w:r w:rsidR="0097625A">
          <w:rPr>
            <w:rFonts w:ascii="Calibri" w:hAnsi="Calibri" w:cs="Calibri"/>
            <w:color w:val="000000"/>
            <w:sz w:val="24"/>
            <w:szCs w:val="24"/>
          </w:rPr>
          <w:t>7</w:t>
        </w:r>
      </w:ins>
      <w:r w:rsidRPr="00F957D3">
        <w:rPr>
          <w:rFonts w:ascii="Calibri" w:hAnsi="Calibri" w:cs="Calibri"/>
          <w:color w:val="000000"/>
          <w:sz w:val="24"/>
          <w:szCs w:val="24"/>
        </w:rPr>
        <w:t>.1</w:t>
      </w:r>
      <w:del w:id="486" w:author="Carolina de Mattos Pacheco | WZ Advogados" w:date="2020-11-13T11:32:00Z">
        <w:r w:rsidRPr="00F957D3">
          <w:rPr>
            <w:rFonts w:ascii="Calibri" w:hAnsi="Calibri" w:cs="Calibri"/>
            <w:color w:val="000000"/>
            <w:sz w:val="24"/>
            <w:szCs w:val="24"/>
          </w:rPr>
          <w:delText>.</w:delText>
        </w:r>
      </w:del>
      <w:r w:rsidRPr="00F957D3">
        <w:rPr>
          <w:rFonts w:ascii="Calibri" w:hAnsi="Calibri" w:cs="Calibri"/>
          <w:color w:val="000000"/>
          <w:sz w:val="24"/>
          <w:szCs w:val="24"/>
        </w:rPr>
        <w:t xml:space="preserve">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487" w:name="_Toc110076273"/>
      <w:bookmarkStart w:id="488" w:name="_Toc163380712"/>
      <w:bookmarkStart w:id="489" w:name="_Toc180553628"/>
      <w:bookmarkStart w:id="490" w:name="_Toc205799104"/>
      <w:bookmarkStart w:id="491" w:name="_Toc436128072"/>
      <w:bookmarkEnd w:id="483"/>
      <w:r w:rsidRPr="00F957D3">
        <w:rPr>
          <w:rFonts w:ascii="Calibri" w:hAnsi="Calibri" w:cs="Calibri"/>
          <w:color w:val="000000"/>
          <w:sz w:val="24"/>
          <w:szCs w:val="24"/>
        </w:rPr>
        <w:t>– DO REGISTRO DO TERMO</w:t>
      </w:r>
      <w:bookmarkEnd w:id="487"/>
      <w:bookmarkEnd w:id="488"/>
      <w:bookmarkEnd w:id="489"/>
      <w:bookmarkEnd w:id="490"/>
      <w:bookmarkEnd w:id="491"/>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492" w:name="_DV_M376"/>
      <w:bookmarkEnd w:id="492"/>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493" w:name="_DV_M377"/>
      <w:bookmarkStart w:id="494" w:name="_DV_M387"/>
      <w:bookmarkStart w:id="495" w:name="_DV_M382"/>
      <w:bookmarkStart w:id="496" w:name="_DV_M268"/>
      <w:bookmarkStart w:id="497" w:name="_DV_M269"/>
      <w:bookmarkStart w:id="498" w:name="_DV_M270"/>
      <w:bookmarkStart w:id="499" w:name="_DV_M271"/>
      <w:bookmarkStart w:id="500" w:name="_DV_M272"/>
      <w:bookmarkStart w:id="501" w:name="_DV_M273"/>
      <w:bookmarkStart w:id="502" w:name="_DV_M274"/>
      <w:bookmarkStart w:id="503" w:name="_DV_M275"/>
      <w:bookmarkStart w:id="504" w:name="_DV_M276"/>
      <w:bookmarkStart w:id="505" w:name="_DV_M277"/>
      <w:bookmarkStart w:id="506" w:name="_DV_M278"/>
      <w:bookmarkStart w:id="507" w:name="_DV_M279"/>
      <w:bookmarkStart w:id="508" w:name="_DV_M280"/>
      <w:bookmarkStart w:id="509" w:name="_DV_M281"/>
      <w:bookmarkStart w:id="510" w:name="_DV_M282"/>
      <w:bookmarkStart w:id="511" w:name="_DV_M283"/>
      <w:bookmarkStart w:id="512" w:name="_DV_M284"/>
      <w:bookmarkStart w:id="513" w:name="_DV_M287"/>
      <w:bookmarkStart w:id="514" w:name="_DV_M288"/>
      <w:bookmarkStart w:id="515" w:name="_DV_M289"/>
      <w:bookmarkStart w:id="516" w:name="_Toc162083611"/>
      <w:bookmarkStart w:id="517" w:name="_Toc163043028"/>
      <w:bookmarkStart w:id="518" w:name="_Toc163311032"/>
      <w:bookmarkStart w:id="519" w:name="_Toc163380716"/>
      <w:bookmarkStart w:id="520" w:name="_Toc180553632"/>
      <w:bookmarkStart w:id="521" w:name="_Toc162079650"/>
      <w:bookmarkStart w:id="522" w:name="_Toc162083623"/>
      <w:bookmarkStart w:id="523" w:name="_Toc163043040"/>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F957D3">
        <w:rPr>
          <w:rFonts w:ascii="Calibri" w:hAnsi="Calibri" w:cs="Calibri"/>
          <w:color w:val="000000"/>
          <w:sz w:val="24"/>
          <w:szCs w:val="24"/>
        </w:rPr>
        <w:lastRenderedPageBreak/>
        <w:t xml:space="preserve"> </w:t>
      </w:r>
      <w:bookmarkStart w:id="524" w:name="_Toc436128073"/>
      <w:r w:rsidR="00DC583D" w:rsidRPr="00F957D3">
        <w:rPr>
          <w:rFonts w:ascii="Calibri" w:hAnsi="Calibri" w:cs="Calibri"/>
          <w:color w:val="000000"/>
          <w:sz w:val="24"/>
          <w:szCs w:val="24"/>
        </w:rPr>
        <w:t>– DAS NOTIFICAÇÕES</w:t>
      </w:r>
      <w:bookmarkEnd w:id="516"/>
      <w:bookmarkEnd w:id="517"/>
      <w:bookmarkEnd w:id="518"/>
      <w:bookmarkEnd w:id="519"/>
      <w:bookmarkEnd w:id="520"/>
      <w:bookmarkEnd w:id="524"/>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525" w:name="_DV_M390"/>
      <w:bookmarkStart w:id="526" w:name="_Toc110076274"/>
      <w:bookmarkStart w:id="527" w:name="_Toc163380715"/>
      <w:bookmarkStart w:id="528" w:name="_Toc180553631"/>
      <w:bookmarkStart w:id="529" w:name="_DV_C171"/>
      <w:bookmarkStart w:id="530" w:name="_Toc168723742"/>
      <w:bookmarkStart w:id="531" w:name="_Toc180553633"/>
      <w:bookmarkEnd w:id="521"/>
      <w:bookmarkEnd w:id="522"/>
      <w:bookmarkEnd w:id="523"/>
      <w:bookmarkEnd w:id="525"/>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532" w:name="_Toc166496395"/>
      <w:bookmarkStart w:id="533" w:name="_Toc164740430"/>
      <w:bookmarkStart w:id="534" w:name="_Toc164251720"/>
      <w:bookmarkStart w:id="535"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536" w:name="_DV_M253"/>
      <w:bookmarkStart w:id="537" w:name="_DV_M254"/>
      <w:bookmarkStart w:id="538" w:name="_DV_M256"/>
      <w:bookmarkStart w:id="539" w:name="_DV_M257"/>
      <w:bookmarkStart w:id="540" w:name="_DV_M258"/>
      <w:bookmarkStart w:id="541" w:name="_DV_M259"/>
      <w:bookmarkStart w:id="542" w:name="_DV_M260"/>
      <w:bookmarkStart w:id="543" w:name="_DV_M262"/>
      <w:bookmarkStart w:id="544" w:name="_DV_M263"/>
      <w:bookmarkStart w:id="545" w:name="_DV_M264"/>
      <w:bookmarkStart w:id="546" w:name="_DV_M265"/>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547"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547"/>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548" w:name="_Ref26915799"/>
      <w:r w:rsidRPr="00F957D3">
        <w:rPr>
          <w:rFonts w:ascii="Calibri" w:hAnsi="Calibri" w:cs="Calibri"/>
          <w:sz w:val="24"/>
          <w:szCs w:val="24"/>
        </w:rPr>
        <w:t>A mudança de qualquer dos endereços acima deverá ser comunicada imediatamente pela parte que tiver seu endereço alterado.</w:t>
      </w:r>
      <w:bookmarkEnd w:id="548"/>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549" w:name="_Toc436128074"/>
      <w:r w:rsidR="00F00B7D" w:rsidRPr="00700C5F">
        <w:rPr>
          <w:rFonts w:ascii="Calibri" w:hAnsi="Calibri" w:cs="Calibri"/>
          <w:color w:val="000000"/>
          <w:sz w:val="24"/>
          <w:szCs w:val="24"/>
        </w:rPr>
        <w:t>– DAS DISPOSIÇÕES GERAIS</w:t>
      </w:r>
      <w:bookmarkEnd w:id="526"/>
      <w:bookmarkEnd w:id="527"/>
      <w:bookmarkEnd w:id="528"/>
      <w:bookmarkEnd w:id="549"/>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550" w:name="_DV_M384"/>
      <w:bookmarkStart w:id="551" w:name="_Ref425005516"/>
      <w:bookmarkEnd w:id="550"/>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lastRenderedPageBreak/>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552"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552"/>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553" w:name="_Toc436128075"/>
      <w:bookmarkEnd w:id="551"/>
      <w:r w:rsidRPr="00F957D3">
        <w:rPr>
          <w:rFonts w:ascii="Calibri" w:hAnsi="Calibri" w:cs="Calibri"/>
          <w:color w:val="000000"/>
          <w:sz w:val="24"/>
          <w:szCs w:val="24"/>
        </w:rPr>
        <w:t xml:space="preserve">– </w:t>
      </w:r>
      <w:bookmarkStart w:id="554" w:name="_DV_M391"/>
      <w:bookmarkEnd w:id="529"/>
      <w:bookmarkEnd w:id="530"/>
      <w:bookmarkEnd w:id="554"/>
      <w:r w:rsidRPr="00F957D3">
        <w:rPr>
          <w:rFonts w:ascii="Calibri" w:hAnsi="Calibri" w:cs="Calibri"/>
          <w:color w:val="000000"/>
          <w:sz w:val="24"/>
          <w:szCs w:val="24"/>
        </w:rPr>
        <w:t>DO FORO</w:t>
      </w:r>
      <w:bookmarkStart w:id="555" w:name="_DV_M392"/>
      <w:bookmarkEnd w:id="531"/>
      <w:bookmarkEnd w:id="553"/>
      <w:bookmarkEnd w:id="555"/>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556" w:name="_DV_M393"/>
      <w:bookmarkEnd w:id="556"/>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557" w:name="_DV_M394"/>
      <w:bookmarkEnd w:id="557"/>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558" w:name="_DV_M285"/>
      <w:bookmarkStart w:id="559" w:name="_DV_M286"/>
      <w:bookmarkStart w:id="560" w:name="_DV_M395"/>
      <w:bookmarkEnd w:id="558"/>
      <w:bookmarkEnd w:id="559"/>
      <w:bookmarkEnd w:id="560"/>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 xml:space="preserve">ISEC </w:t>
      </w:r>
      <w:proofErr w:type="spellStart"/>
      <w:r w:rsidR="005D6B8A" w:rsidRPr="00F957D3">
        <w:rPr>
          <w:rFonts w:ascii="Calibri" w:hAnsi="Calibri" w:cs="Calibri"/>
          <w:i/>
          <w:sz w:val="24"/>
          <w:szCs w:val="24"/>
        </w:rPr>
        <w:t>Securitizadora</w:t>
      </w:r>
      <w:proofErr w:type="spellEnd"/>
      <w:r w:rsidR="005D6B8A" w:rsidRPr="00F957D3">
        <w:rPr>
          <w:rFonts w:ascii="Calibri" w:hAnsi="Calibri" w:cs="Calibri"/>
          <w:i/>
          <w:sz w:val="24"/>
          <w:szCs w:val="24"/>
        </w:rPr>
        <w:t>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561" w:name="_DV_M396"/>
      <w:bookmarkEnd w:id="561"/>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 xml:space="preserve">ª Série da 4ª Emissão de Certificados de Recebíveis Imobiliários da ISEC </w:t>
      </w:r>
      <w:proofErr w:type="spellStart"/>
      <w:r w:rsidR="00CC4097" w:rsidRPr="00F957D3">
        <w:rPr>
          <w:rFonts w:ascii="Calibri" w:hAnsi="Calibri" w:cs="Calibri"/>
          <w:i/>
          <w:sz w:val="24"/>
          <w:szCs w:val="24"/>
        </w:rPr>
        <w:t>Securitizadora</w:t>
      </w:r>
      <w:proofErr w:type="spellEnd"/>
      <w:r w:rsidR="00CC4097" w:rsidRPr="00F957D3">
        <w:rPr>
          <w:rFonts w:ascii="Calibri" w:hAnsi="Calibri" w:cs="Calibri"/>
          <w:i/>
          <w:sz w:val="24"/>
          <w:szCs w:val="24"/>
        </w:rPr>
        <w:t>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562" w:name="_DV_M399"/>
      <w:bookmarkEnd w:id="562"/>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563" w:name="_DV_M401"/>
      <w:bookmarkStart w:id="564" w:name="_DV_M402"/>
      <w:bookmarkStart w:id="565" w:name="_DV_M403"/>
      <w:bookmarkEnd w:id="563"/>
      <w:bookmarkEnd w:id="564"/>
      <w:bookmarkEnd w:id="565"/>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2"/>
          <w:footerReference w:type="default" r:id="rId43"/>
          <w:footerReference w:type="first" r:id="rId44"/>
          <w:pgSz w:w="12240" w:h="15840"/>
          <w:pgMar w:top="1134" w:right="1321" w:bottom="1134" w:left="1418" w:header="720" w:footer="720" w:gutter="0"/>
          <w:cols w:space="720"/>
          <w:noEndnote/>
          <w:titlePg/>
          <w:docGrid w:linePitch="326"/>
        </w:sectPr>
      </w:pPr>
      <w:bookmarkStart w:id="566" w:name="_DV_M404"/>
      <w:bookmarkEnd w:id="566"/>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567" w:name="_DV_M406"/>
      <w:bookmarkStart w:id="568" w:name="_Toc436128076"/>
      <w:bookmarkEnd w:id="567"/>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568"/>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67FB62A9"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w:t>
      </w:r>
      <w:r w:rsidRPr="007234BF">
        <w:rPr>
          <w:rFonts w:asciiTheme="minorHAnsi" w:hAnsiTheme="minorHAnsi" w:cstheme="minorHAnsi"/>
          <w:sz w:val="24"/>
          <w:szCs w:val="24"/>
        </w:rPr>
        <w:lastRenderedPageBreak/>
        <w:t xml:space="preserve">maior área. Ainda, consta na 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569" w:name="_Hlk49294600"/>
      <w:r w:rsidRPr="002569D2">
        <w:rPr>
          <w:rFonts w:asciiTheme="minorHAnsi" w:hAnsiTheme="minorHAnsi" w:cstheme="minorHAnsi"/>
          <w:sz w:val="24"/>
          <w:szCs w:val="24"/>
        </w:rPr>
        <w:t xml:space="preserve">1º Oficio de Registro de Imóveis de Simões Filho/BA </w:t>
      </w:r>
      <w:bookmarkEnd w:id="569"/>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5"/>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570" w:name="_Toc436128079"/>
      <w:commentRangeStart w:id="571"/>
      <w:r w:rsidRPr="002569D2">
        <w:rPr>
          <w:rFonts w:asciiTheme="minorHAnsi" w:hAnsiTheme="minorHAnsi" w:cstheme="minorHAnsi"/>
          <w:color w:val="000000"/>
          <w:sz w:val="24"/>
          <w:szCs w:val="24"/>
          <w:u w:val="single"/>
        </w:rPr>
        <w:lastRenderedPageBreak/>
        <w:t>ANEXO II</w:t>
      </w:r>
      <w:commentRangeEnd w:id="571"/>
      <w:r w:rsidR="00C700D9">
        <w:rPr>
          <w:rStyle w:val="Refdecomentrio"/>
          <w:rFonts w:cs="Times New Roman"/>
          <w:b w:val="0"/>
          <w:bCs w:val="0"/>
          <w:lang w:val="en-US" w:eastAsia="x-none"/>
        </w:rPr>
        <w:commentReference w:id="571"/>
      </w:r>
    </w:p>
    <w:p w14:paraId="683D4A5A" w14:textId="7591296C" w:rsidR="001002B3" w:rsidRDefault="00B05018" w:rsidP="00FC689B">
      <w:pPr>
        <w:pStyle w:val="Ttulo2"/>
        <w:spacing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572" w:name="_Toc436128080"/>
      <w:bookmarkStart w:id="573" w:name="_Hlk51105864"/>
      <w:bookmarkEnd w:id="570"/>
      <w:r w:rsidR="00BB406F" w:rsidRPr="002569D2">
        <w:rPr>
          <w:rFonts w:asciiTheme="minorHAnsi" w:hAnsiTheme="minorHAnsi" w:cstheme="minorHAnsi"/>
          <w:color w:val="000000"/>
          <w:sz w:val="24"/>
          <w:szCs w:val="24"/>
        </w:rPr>
        <w:t>Descrição das CCI</w:t>
      </w:r>
      <w:bookmarkEnd w:id="572"/>
    </w:p>
    <w:p w14:paraId="77C8F17D" w14:textId="77777777" w:rsidR="00030FC2" w:rsidRPr="00F957D3" w:rsidRDefault="00030FC2" w:rsidP="00030FC2">
      <w:pPr>
        <w:jc w:val="center"/>
        <w:rPr>
          <w:rFonts w:ascii="Calibri" w:hAnsi="Calibri" w:cs="Calibri"/>
          <w:sz w:val="24"/>
          <w:szCs w:val="24"/>
        </w:rPr>
      </w:pPr>
      <w:bookmarkStart w:id="574" w:name="_Hlk49424082"/>
      <w:r w:rsidRPr="00F957D3">
        <w:rPr>
          <w:rFonts w:ascii="Calibri" w:hAnsi="Calibri" w:cs="Calibri"/>
          <w:sz w:val="24"/>
          <w:szCs w:val="24"/>
          <w:highlight w:val="yellow"/>
        </w:rPr>
        <w:t>[INSERIR]</w:t>
      </w: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573"/>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575" w:name="_DV_M99"/>
      <w:bookmarkStart w:id="576" w:name="_DV_M151"/>
      <w:bookmarkStart w:id="577" w:name="_DV_M152"/>
      <w:bookmarkStart w:id="578" w:name="_DV_M153"/>
      <w:bookmarkStart w:id="579" w:name="_Toc436128083"/>
      <w:bookmarkEnd w:id="574"/>
      <w:bookmarkEnd w:id="575"/>
      <w:bookmarkEnd w:id="576"/>
      <w:bookmarkEnd w:id="577"/>
      <w:bookmarkEnd w:id="578"/>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579"/>
    </w:p>
    <w:tbl>
      <w:tblPr>
        <w:tblW w:w="4800" w:type="dxa"/>
        <w:jc w:val="center"/>
        <w:tblLook w:val="04A0" w:firstRow="1" w:lastRow="0" w:firstColumn="1" w:lastColumn="0" w:noHBand="0" w:noVBand="1"/>
        <w:tblPrChange w:id="580" w:author="Thomas Wever" w:date="2020-11-16T10:44:00Z">
          <w:tblPr>
            <w:tblW w:w="4800" w:type="dxa"/>
            <w:tblLook w:val="04A0" w:firstRow="1" w:lastRow="0" w:firstColumn="1" w:lastColumn="0" w:noHBand="0" w:noVBand="1"/>
          </w:tblPr>
        </w:tblPrChange>
      </w:tblPr>
      <w:tblGrid>
        <w:gridCol w:w="1060"/>
        <w:gridCol w:w="2280"/>
        <w:gridCol w:w="1460"/>
        <w:tblGridChange w:id="581">
          <w:tblGrid>
            <w:gridCol w:w="1060"/>
            <w:gridCol w:w="2280"/>
            <w:gridCol w:w="1460"/>
          </w:tblGrid>
        </w:tblGridChange>
      </w:tblGrid>
      <w:tr w:rsidR="002231C4" w:rsidRPr="002231C4" w14:paraId="6AEFDF13" w14:textId="77777777" w:rsidTr="002231C4">
        <w:trPr>
          <w:trHeight w:val="300"/>
          <w:jc w:val="center"/>
          <w:ins w:id="582" w:author="Thomas Wever" w:date="2020-11-16T10:44:00Z"/>
          <w:trPrChange w:id="583" w:author="Thomas Wever" w:date="2020-11-16T10:44:00Z">
            <w:trPr>
              <w:trHeight w:val="300"/>
            </w:trPr>
          </w:trPrChange>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584" w:author="Thomas Wever" w:date="2020-11-16T10:44:00Z">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66D1EDA4" w14:textId="77777777" w:rsidR="002231C4" w:rsidRPr="002231C4" w:rsidRDefault="002231C4" w:rsidP="002231C4">
            <w:pPr>
              <w:spacing w:after="0" w:line="240" w:lineRule="auto"/>
              <w:jc w:val="center"/>
              <w:rPr>
                <w:ins w:id="585" w:author="Thomas Wever" w:date="2020-11-16T10:44:00Z"/>
                <w:rFonts w:ascii="DINPro-Regular" w:hAnsi="DINPro-Regular" w:cs="Calibri"/>
                <w:color w:val="000000"/>
                <w:lang w:val="en-US" w:eastAsia="en-US"/>
              </w:rPr>
            </w:pPr>
            <w:proofErr w:type="spellStart"/>
            <w:ins w:id="586" w:author="Thomas Wever" w:date="2020-11-16T10:44:00Z">
              <w:r w:rsidRPr="002231C4">
                <w:rPr>
                  <w:rFonts w:ascii="DINPro-Regular" w:hAnsi="DINPro-Regular" w:cs="Calibri"/>
                  <w:color w:val="000000"/>
                  <w:lang w:val="en-US" w:eastAsia="en-US"/>
                </w:rPr>
                <w:t>Período</w:t>
              </w:r>
              <w:proofErr w:type="spellEnd"/>
              <w:r w:rsidRPr="002231C4">
                <w:rPr>
                  <w:rFonts w:ascii="DINPro-Regular" w:hAnsi="DINPro-Regular" w:cs="Calibri"/>
                  <w:color w:val="000000"/>
                  <w:lang w:val="en-US" w:eastAsia="en-US"/>
                </w:rPr>
                <w:t xml:space="preserve"> </w:t>
              </w:r>
            </w:ins>
          </w:p>
        </w:tc>
        <w:tc>
          <w:tcPr>
            <w:tcW w:w="2280" w:type="dxa"/>
            <w:tcBorders>
              <w:top w:val="single" w:sz="4" w:space="0" w:color="auto"/>
              <w:left w:val="nil"/>
              <w:bottom w:val="single" w:sz="4" w:space="0" w:color="auto"/>
              <w:right w:val="single" w:sz="4" w:space="0" w:color="auto"/>
            </w:tcBorders>
            <w:shd w:val="clear" w:color="auto" w:fill="auto"/>
            <w:noWrap/>
            <w:vAlign w:val="bottom"/>
            <w:hideMark/>
            <w:tcPrChange w:id="587" w:author="Thomas Wever" w:date="2020-11-16T10:44:00Z">
              <w:tcPr>
                <w:tcW w:w="228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E96AA9C" w14:textId="77777777" w:rsidR="002231C4" w:rsidRPr="002231C4" w:rsidRDefault="002231C4" w:rsidP="002231C4">
            <w:pPr>
              <w:spacing w:after="0" w:line="240" w:lineRule="auto"/>
              <w:jc w:val="center"/>
              <w:rPr>
                <w:ins w:id="588" w:author="Thomas Wever" w:date="2020-11-16T10:44:00Z"/>
                <w:rFonts w:ascii="DINPro-Regular" w:hAnsi="DINPro-Regular" w:cs="Calibri"/>
                <w:color w:val="000000"/>
                <w:lang w:val="en-US" w:eastAsia="en-US"/>
              </w:rPr>
            </w:pPr>
            <w:ins w:id="589" w:author="Thomas Wever" w:date="2020-11-16T10:44:00Z">
              <w:r w:rsidRPr="002231C4">
                <w:rPr>
                  <w:rFonts w:ascii="DINPro-Regular" w:hAnsi="DINPro-Regular" w:cs="Calibri"/>
                  <w:color w:val="000000"/>
                  <w:lang w:val="en-US" w:eastAsia="en-US"/>
                </w:rPr>
                <w:t>Data</w:t>
              </w:r>
            </w:ins>
          </w:p>
        </w:tc>
        <w:tc>
          <w:tcPr>
            <w:tcW w:w="1460" w:type="dxa"/>
            <w:tcBorders>
              <w:top w:val="single" w:sz="4" w:space="0" w:color="auto"/>
              <w:left w:val="nil"/>
              <w:bottom w:val="single" w:sz="4" w:space="0" w:color="auto"/>
              <w:right w:val="single" w:sz="4" w:space="0" w:color="auto"/>
            </w:tcBorders>
            <w:shd w:val="clear" w:color="auto" w:fill="auto"/>
            <w:noWrap/>
            <w:vAlign w:val="bottom"/>
            <w:hideMark/>
            <w:tcPrChange w:id="590" w:author="Thomas Wever" w:date="2020-11-16T10:44:00Z">
              <w:tcPr>
                <w:tcW w:w="14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51BEA15" w14:textId="77777777" w:rsidR="002231C4" w:rsidRPr="002231C4" w:rsidRDefault="002231C4" w:rsidP="002231C4">
            <w:pPr>
              <w:spacing w:after="0" w:line="240" w:lineRule="auto"/>
              <w:jc w:val="center"/>
              <w:rPr>
                <w:ins w:id="591" w:author="Thomas Wever" w:date="2020-11-16T10:44:00Z"/>
                <w:rFonts w:ascii="DINPro-Regular" w:hAnsi="DINPro-Regular" w:cs="Calibri"/>
                <w:color w:val="000000"/>
                <w:lang w:val="en-US" w:eastAsia="en-US"/>
              </w:rPr>
            </w:pPr>
            <w:ins w:id="592" w:author="Thomas Wever" w:date="2020-11-16T10:44:00Z">
              <w:r w:rsidRPr="002231C4">
                <w:rPr>
                  <w:rFonts w:ascii="DINPro-Regular" w:hAnsi="DINPro-Regular" w:cs="Calibri"/>
                  <w:color w:val="000000"/>
                  <w:lang w:val="en-US" w:eastAsia="en-US"/>
                </w:rPr>
                <w:t>%</w:t>
              </w:r>
            </w:ins>
          </w:p>
        </w:tc>
      </w:tr>
      <w:tr w:rsidR="002231C4" w:rsidRPr="002231C4" w14:paraId="35C10D30" w14:textId="77777777" w:rsidTr="002231C4">
        <w:trPr>
          <w:trHeight w:val="300"/>
          <w:jc w:val="center"/>
          <w:ins w:id="593" w:author="Thomas Wever" w:date="2020-11-16T10:44:00Z"/>
          <w:trPrChange w:id="59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59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4DC5A1" w14:textId="77777777" w:rsidR="002231C4" w:rsidRPr="002231C4" w:rsidRDefault="002231C4" w:rsidP="002231C4">
            <w:pPr>
              <w:spacing w:after="0" w:line="240" w:lineRule="auto"/>
              <w:jc w:val="center"/>
              <w:rPr>
                <w:ins w:id="596" w:author="Thomas Wever" w:date="2020-11-16T10:44:00Z"/>
                <w:rFonts w:ascii="DINPro-Regular" w:hAnsi="DINPro-Regular" w:cs="Calibri"/>
                <w:color w:val="000000"/>
                <w:lang w:val="en-US" w:eastAsia="en-US"/>
              </w:rPr>
            </w:pPr>
            <w:ins w:id="597" w:author="Thomas Wever" w:date="2020-11-16T10:44:00Z">
              <w:r w:rsidRPr="002231C4">
                <w:rPr>
                  <w:rFonts w:ascii="DINPro-Regular" w:hAnsi="DINPro-Regular" w:cs="Calibri"/>
                  <w:color w:val="000000"/>
                  <w:lang w:val="en-US" w:eastAsia="en-US"/>
                </w:rPr>
                <w:t>1</w:t>
              </w:r>
            </w:ins>
          </w:p>
        </w:tc>
        <w:tc>
          <w:tcPr>
            <w:tcW w:w="2280" w:type="dxa"/>
            <w:tcBorders>
              <w:top w:val="nil"/>
              <w:left w:val="nil"/>
              <w:bottom w:val="single" w:sz="4" w:space="0" w:color="auto"/>
              <w:right w:val="single" w:sz="4" w:space="0" w:color="auto"/>
            </w:tcBorders>
            <w:shd w:val="clear" w:color="auto" w:fill="auto"/>
            <w:noWrap/>
            <w:vAlign w:val="bottom"/>
            <w:hideMark/>
            <w:tcPrChange w:id="59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5A3705B" w14:textId="77777777" w:rsidR="002231C4" w:rsidRPr="002231C4" w:rsidRDefault="002231C4" w:rsidP="002231C4">
            <w:pPr>
              <w:spacing w:after="0" w:line="240" w:lineRule="auto"/>
              <w:jc w:val="center"/>
              <w:rPr>
                <w:ins w:id="599" w:author="Thomas Wever" w:date="2020-11-16T10:44:00Z"/>
                <w:rFonts w:ascii="DINPro-Regular" w:hAnsi="DINPro-Regular" w:cs="Calibri"/>
                <w:color w:val="000000"/>
                <w:lang w:val="en-US" w:eastAsia="en-US"/>
              </w:rPr>
            </w:pPr>
            <w:ins w:id="600" w:author="Thomas Wever" w:date="2020-11-16T10:44:00Z">
              <w:r w:rsidRPr="002231C4">
                <w:rPr>
                  <w:rFonts w:ascii="DINPro-Regular" w:hAnsi="DINPro-Regular" w:cs="Calibri"/>
                  <w:color w:val="000000"/>
                  <w:lang w:val="en-US" w:eastAsia="en-US"/>
                </w:rPr>
                <w:t>December 10, 2020</w:t>
              </w:r>
            </w:ins>
          </w:p>
        </w:tc>
        <w:tc>
          <w:tcPr>
            <w:tcW w:w="1460" w:type="dxa"/>
            <w:tcBorders>
              <w:top w:val="nil"/>
              <w:left w:val="nil"/>
              <w:bottom w:val="single" w:sz="4" w:space="0" w:color="auto"/>
              <w:right w:val="single" w:sz="4" w:space="0" w:color="auto"/>
            </w:tcBorders>
            <w:shd w:val="clear" w:color="auto" w:fill="auto"/>
            <w:noWrap/>
            <w:vAlign w:val="bottom"/>
            <w:hideMark/>
            <w:tcPrChange w:id="60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A1A15BE" w14:textId="77777777" w:rsidR="002231C4" w:rsidRPr="002231C4" w:rsidRDefault="002231C4" w:rsidP="002231C4">
            <w:pPr>
              <w:spacing w:after="0" w:line="240" w:lineRule="auto"/>
              <w:jc w:val="center"/>
              <w:rPr>
                <w:ins w:id="602" w:author="Thomas Wever" w:date="2020-11-16T10:44:00Z"/>
                <w:rFonts w:ascii="DINPro-Regular" w:hAnsi="DINPro-Regular" w:cs="Calibri"/>
                <w:color w:val="000000"/>
                <w:lang w:val="en-US" w:eastAsia="en-US"/>
              </w:rPr>
            </w:pPr>
            <w:ins w:id="603" w:author="Thomas Wever" w:date="2020-11-16T10:44:00Z">
              <w:r w:rsidRPr="002231C4">
                <w:rPr>
                  <w:rFonts w:ascii="DINPro-Regular" w:hAnsi="DINPro-Regular" w:cs="Calibri"/>
                  <w:color w:val="000000"/>
                  <w:lang w:val="en-US" w:eastAsia="en-US"/>
                </w:rPr>
                <w:t>0.0000%</w:t>
              </w:r>
            </w:ins>
          </w:p>
        </w:tc>
      </w:tr>
      <w:tr w:rsidR="002231C4" w:rsidRPr="002231C4" w14:paraId="0775ABD9" w14:textId="77777777" w:rsidTr="002231C4">
        <w:trPr>
          <w:trHeight w:val="300"/>
          <w:jc w:val="center"/>
          <w:ins w:id="604" w:author="Thomas Wever" w:date="2020-11-16T10:44:00Z"/>
          <w:trPrChange w:id="60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0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23CB3F" w14:textId="77777777" w:rsidR="002231C4" w:rsidRPr="002231C4" w:rsidRDefault="002231C4" w:rsidP="002231C4">
            <w:pPr>
              <w:spacing w:after="0" w:line="240" w:lineRule="auto"/>
              <w:jc w:val="center"/>
              <w:rPr>
                <w:ins w:id="607" w:author="Thomas Wever" w:date="2020-11-16T10:44:00Z"/>
                <w:rFonts w:ascii="DINPro-Regular" w:hAnsi="DINPro-Regular" w:cs="Calibri"/>
                <w:color w:val="000000"/>
                <w:lang w:val="en-US" w:eastAsia="en-US"/>
              </w:rPr>
            </w:pPr>
            <w:ins w:id="608" w:author="Thomas Wever" w:date="2020-11-16T10:44:00Z">
              <w:r w:rsidRPr="002231C4">
                <w:rPr>
                  <w:rFonts w:ascii="DINPro-Regular" w:hAnsi="DINPro-Regular" w:cs="Calibri"/>
                  <w:color w:val="000000"/>
                  <w:lang w:val="en-US" w:eastAsia="en-US"/>
                </w:rPr>
                <w:t>2</w:t>
              </w:r>
            </w:ins>
          </w:p>
        </w:tc>
        <w:tc>
          <w:tcPr>
            <w:tcW w:w="2280" w:type="dxa"/>
            <w:tcBorders>
              <w:top w:val="nil"/>
              <w:left w:val="nil"/>
              <w:bottom w:val="single" w:sz="4" w:space="0" w:color="auto"/>
              <w:right w:val="single" w:sz="4" w:space="0" w:color="auto"/>
            </w:tcBorders>
            <w:shd w:val="clear" w:color="auto" w:fill="auto"/>
            <w:noWrap/>
            <w:vAlign w:val="bottom"/>
            <w:hideMark/>
            <w:tcPrChange w:id="60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A38FD70" w14:textId="77777777" w:rsidR="002231C4" w:rsidRPr="002231C4" w:rsidRDefault="002231C4" w:rsidP="002231C4">
            <w:pPr>
              <w:spacing w:after="0" w:line="240" w:lineRule="auto"/>
              <w:jc w:val="center"/>
              <w:rPr>
                <w:ins w:id="610" w:author="Thomas Wever" w:date="2020-11-16T10:44:00Z"/>
                <w:rFonts w:ascii="DINPro-Regular" w:hAnsi="DINPro-Regular" w:cs="Calibri"/>
                <w:color w:val="000000"/>
                <w:lang w:val="en-US" w:eastAsia="en-US"/>
              </w:rPr>
            </w:pPr>
            <w:ins w:id="611" w:author="Thomas Wever" w:date="2020-11-16T10:44:00Z">
              <w:r w:rsidRPr="002231C4">
                <w:rPr>
                  <w:rFonts w:ascii="DINPro-Regular" w:hAnsi="DINPro-Regular" w:cs="Calibri"/>
                  <w:color w:val="000000"/>
                  <w:lang w:val="en-US" w:eastAsia="en-US"/>
                </w:rPr>
                <w:t>January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1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75F8B73" w14:textId="77777777" w:rsidR="002231C4" w:rsidRPr="002231C4" w:rsidRDefault="002231C4" w:rsidP="002231C4">
            <w:pPr>
              <w:spacing w:after="0" w:line="240" w:lineRule="auto"/>
              <w:jc w:val="center"/>
              <w:rPr>
                <w:ins w:id="613" w:author="Thomas Wever" w:date="2020-11-16T10:44:00Z"/>
                <w:rFonts w:ascii="DINPro-Regular" w:hAnsi="DINPro-Regular" w:cs="Calibri"/>
                <w:color w:val="000000"/>
                <w:lang w:val="en-US" w:eastAsia="en-US"/>
              </w:rPr>
            </w:pPr>
            <w:ins w:id="614" w:author="Thomas Wever" w:date="2020-11-16T10:44:00Z">
              <w:r w:rsidRPr="002231C4">
                <w:rPr>
                  <w:rFonts w:ascii="DINPro-Regular" w:hAnsi="DINPro-Regular" w:cs="Calibri"/>
                  <w:color w:val="000000"/>
                  <w:lang w:val="en-US" w:eastAsia="en-US"/>
                </w:rPr>
                <w:t>0.0000%</w:t>
              </w:r>
            </w:ins>
          </w:p>
        </w:tc>
      </w:tr>
      <w:tr w:rsidR="002231C4" w:rsidRPr="002231C4" w14:paraId="3FA30215" w14:textId="77777777" w:rsidTr="002231C4">
        <w:trPr>
          <w:trHeight w:val="300"/>
          <w:jc w:val="center"/>
          <w:ins w:id="615" w:author="Thomas Wever" w:date="2020-11-16T10:44:00Z"/>
          <w:trPrChange w:id="61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1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4E5AFB" w14:textId="77777777" w:rsidR="002231C4" w:rsidRPr="002231C4" w:rsidRDefault="002231C4" w:rsidP="002231C4">
            <w:pPr>
              <w:spacing w:after="0" w:line="240" w:lineRule="auto"/>
              <w:jc w:val="center"/>
              <w:rPr>
                <w:ins w:id="618" w:author="Thomas Wever" w:date="2020-11-16T10:44:00Z"/>
                <w:rFonts w:ascii="DINPro-Regular" w:hAnsi="DINPro-Regular" w:cs="Calibri"/>
                <w:color w:val="000000"/>
                <w:lang w:val="en-US" w:eastAsia="en-US"/>
              </w:rPr>
            </w:pPr>
            <w:ins w:id="619" w:author="Thomas Wever" w:date="2020-11-16T10:44:00Z">
              <w:r w:rsidRPr="002231C4">
                <w:rPr>
                  <w:rFonts w:ascii="DINPro-Regular" w:hAnsi="DINPro-Regular" w:cs="Calibri"/>
                  <w:color w:val="000000"/>
                  <w:lang w:val="en-US" w:eastAsia="en-US"/>
                </w:rPr>
                <w:t>3</w:t>
              </w:r>
            </w:ins>
          </w:p>
        </w:tc>
        <w:tc>
          <w:tcPr>
            <w:tcW w:w="2280" w:type="dxa"/>
            <w:tcBorders>
              <w:top w:val="nil"/>
              <w:left w:val="nil"/>
              <w:bottom w:val="single" w:sz="4" w:space="0" w:color="auto"/>
              <w:right w:val="single" w:sz="4" w:space="0" w:color="auto"/>
            </w:tcBorders>
            <w:shd w:val="clear" w:color="auto" w:fill="auto"/>
            <w:noWrap/>
            <w:vAlign w:val="bottom"/>
            <w:hideMark/>
            <w:tcPrChange w:id="62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1051D0A" w14:textId="77777777" w:rsidR="002231C4" w:rsidRPr="002231C4" w:rsidRDefault="002231C4" w:rsidP="002231C4">
            <w:pPr>
              <w:spacing w:after="0" w:line="240" w:lineRule="auto"/>
              <w:jc w:val="center"/>
              <w:rPr>
                <w:ins w:id="621" w:author="Thomas Wever" w:date="2020-11-16T10:44:00Z"/>
                <w:rFonts w:ascii="DINPro-Regular" w:hAnsi="DINPro-Regular" w:cs="Calibri"/>
                <w:color w:val="000000"/>
                <w:lang w:val="en-US" w:eastAsia="en-US"/>
              </w:rPr>
            </w:pPr>
            <w:ins w:id="622" w:author="Thomas Wever" w:date="2020-11-16T10:44:00Z">
              <w:r w:rsidRPr="002231C4">
                <w:rPr>
                  <w:rFonts w:ascii="DINPro-Regular" w:hAnsi="DINPro-Regular" w:cs="Calibri"/>
                  <w:color w:val="000000"/>
                  <w:lang w:val="en-US" w:eastAsia="en-US"/>
                </w:rPr>
                <w:t>February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2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C37B18B" w14:textId="77777777" w:rsidR="002231C4" w:rsidRPr="002231C4" w:rsidRDefault="002231C4" w:rsidP="002231C4">
            <w:pPr>
              <w:spacing w:after="0" w:line="240" w:lineRule="auto"/>
              <w:jc w:val="center"/>
              <w:rPr>
                <w:ins w:id="624" w:author="Thomas Wever" w:date="2020-11-16T10:44:00Z"/>
                <w:rFonts w:ascii="DINPro-Regular" w:hAnsi="DINPro-Regular" w:cs="Calibri"/>
                <w:color w:val="000000"/>
                <w:lang w:val="en-US" w:eastAsia="en-US"/>
              </w:rPr>
            </w:pPr>
            <w:ins w:id="625" w:author="Thomas Wever" w:date="2020-11-16T10:44:00Z">
              <w:r w:rsidRPr="002231C4">
                <w:rPr>
                  <w:rFonts w:ascii="DINPro-Regular" w:hAnsi="DINPro-Regular" w:cs="Calibri"/>
                  <w:color w:val="000000"/>
                  <w:lang w:val="en-US" w:eastAsia="en-US"/>
                </w:rPr>
                <w:t>0.0000%</w:t>
              </w:r>
            </w:ins>
          </w:p>
        </w:tc>
      </w:tr>
      <w:tr w:rsidR="002231C4" w:rsidRPr="002231C4" w14:paraId="1A6AC025" w14:textId="77777777" w:rsidTr="002231C4">
        <w:trPr>
          <w:trHeight w:val="300"/>
          <w:jc w:val="center"/>
          <w:ins w:id="626" w:author="Thomas Wever" w:date="2020-11-16T10:44:00Z"/>
          <w:trPrChange w:id="62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2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93A3BD" w14:textId="77777777" w:rsidR="002231C4" w:rsidRPr="002231C4" w:rsidRDefault="002231C4" w:rsidP="002231C4">
            <w:pPr>
              <w:spacing w:after="0" w:line="240" w:lineRule="auto"/>
              <w:jc w:val="center"/>
              <w:rPr>
                <w:ins w:id="629" w:author="Thomas Wever" w:date="2020-11-16T10:44:00Z"/>
                <w:rFonts w:ascii="DINPro-Regular" w:hAnsi="DINPro-Regular" w:cs="Calibri"/>
                <w:color w:val="000000"/>
                <w:lang w:val="en-US" w:eastAsia="en-US"/>
              </w:rPr>
            </w:pPr>
            <w:ins w:id="630" w:author="Thomas Wever" w:date="2020-11-16T10:44:00Z">
              <w:r w:rsidRPr="002231C4">
                <w:rPr>
                  <w:rFonts w:ascii="DINPro-Regular" w:hAnsi="DINPro-Regular" w:cs="Calibri"/>
                  <w:color w:val="000000"/>
                  <w:lang w:val="en-US" w:eastAsia="en-US"/>
                </w:rPr>
                <w:t>4</w:t>
              </w:r>
            </w:ins>
          </w:p>
        </w:tc>
        <w:tc>
          <w:tcPr>
            <w:tcW w:w="2280" w:type="dxa"/>
            <w:tcBorders>
              <w:top w:val="nil"/>
              <w:left w:val="nil"/>
              <w:bottom w:val="single" w:sz="4" w:space="0" w:color="auto"/>
              <w:right w:val="single" w:sz="4" w:space="0" w:color="auto"/>
            </w:tcBorders>
            <w:shd w:val="clear" w:color="auto" w:fill="auto"/>
            <w:noWrap/>
            <w:vAlign w:val="bottom"/>
            <w:hideMark/>
            <w:tcPrChange w:id="63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9FD67C6" w14:textId="77777777" w:rsidR="002231C4" w:rsidRPr="002231C4" w:rsidRDefault="002231C4" w:rsidP="002231C4">
            <w:pPr>
              <w:spacing w:after="0" w:line="240" w:lineRule="auto"/>
              <w:jc w:val="center"/>
              <w:rPr>
                <w:ins w:id="632" w:author="Thomas Wever" w:date="2020-11-16T10:44:00Z"/>
                <w:rFonts w:ascii="DINPro-Regular" w:hAnsi="DINPro-Regular" w:cs="Calibri"/>
                <w:color w:val="000000"/>
                <w:lang w:val="en-US" w:eastAsia="en-US"/>
              </w:rPr>
            </w:pPr>
            <w:ins w:id="633" w:author="Thomas Wever" w:date="2020-11-16T10:44:00Z">
              <w:r w:rsidRPr="002231C4">
                <w:rPr>
                  <w:rFonts w:ascii="DINPro-Regular" w:hAnsi="DINPro-Regular" w:cs="Calibri"/>
                  <w:color w:val="000000"/>
                  <w:lang w:val="en-US" w:eastAsia="en-US"/>
                </w:rPr>
                <w:t>March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3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982CFCD" w14:textId="77777777" w:rsidR="002231C4" w:rsidRPr="002231C4" w:rsidRDefault="002231C4" w:rsidP="002231C4">
            <w:pPr>
              <w:spacing w:after="0" w:line="240" w:lineRule="auto"/>
              <w:jc w:val="center"/>
              <w:rPr>
                <w:ins w:id="635" w:author="Thomas Wever" w:date="2020-11-16T10:44:00Z"/>
                <w:rFonts w:ascii="DINPro-Regular" w:hAnsi="DINPro-Regular" w:cs="Calibri"/>
                <w:color w:val="000000"/>
                <w:lang w:val="en-US" w:eastAsia="en-US"/>
              </w:rPr>
            </w:pPr>
            <w:ins w:id="636" w:author="Thomas Wever" w:date="2020-11-16T10:44:00Z">
              <w:r w:rsidRPr="002231C4">
                <w:rPr>
                  <w:rFonts w:ascii="DINPro-Regular" w:hAnsi="DINPro-Regular" w:cs="Calibri"/>
                  <w:color w:val="000000"/>
                  <w:lang w:val="en-US" w:eastAsia="en-US"/>
                </w:rPr>
                <w:t>0.0000%</w:t>
              </w:r>
            </w:ins>
          </w:p>
        </w:tc>
      </w:tr>
      <w:tr w:rsidR="002231C4" w:rsidRPr="002231C4" w14:paraId="2F8888A0" w14:textId="77777777" w:rsidTr="002231C4">
        <w:trPr>
          <w:trHeight w:val="300"/>
          <w:jc w:val="center"/>
          <w:ins w:id="637" w:author="Thomas Wever" w:date="2020-11-16T10:44:00Z"/>
          <w:trPrChange w:id="63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3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5A08A9" w14:textId="77777777" w:rsidR="002231C4" w:rsidRPr="002231C4" w:rsidRDefault="002231C4" w:rsidP="002231C4">
            <w:pPr>
              <w:spacing w:after="0" w:line="240" w:lineRule="auto"/>
              <w:jc w:val="center"/>
              <w:rPr>
                <w:ins w:id="640" w:author="Thomas Wever" w:date="2020-11-16T10:44:00Z"/>
                <w:rFonts w:ascii="DINPro-Regular" w:hAnsi="DINPro-Regular" w:cs="Calibri"/>
                <w:color w:val="000000"/>
                <w:lang w:val="en-US" w:eastAsia="en-US"/>
              </w:rPr>
            </w:pPr>
            <w:ins w:id="641" w:author="Thomas Wever" w:date="2020-11-16T10:44:00Z">
              <w:r w:rsidRPr="002231C4">
                <w:rPr>
                  <w:rFonts w:ascii="DINPro-Regular" w:hAnsi="DINPro-Regular" w:cs="Calibri"/>
                  <w:color w:val="000000"/>
                  <w:lang w:val="en-US" w:eastAsia="en-US"/>
                </w:rPr>
                <w:t>5</w:t>
              </w:r>
            </w:ins>
          </w:p>
        </w:tc>
        <w:tc>
          <w:tcPr>
            <w:tcW w:w="2280" w:type="dxa"/>
            <w:tcBorders>
              <w:top w:val="nil"/>
              <w:left w:val="nil"/>
              <w:bottom w:val="single" w:sz="4" w:space="0" w:color="auto"/>
              <w:right w:val="single" w:sz="4" w:space="0" w:color="auto"/>
            </w:tcBorders>
            <w:shd w:val="clear" w:color="auto" w:fill="auto"/>
            <w:noWrap/>
            <w:vAlign w:val="bottom"/>
            <w:hideMark/>
            <w:tcPrChange w:id="64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50AFE3A" w14:textId="77777777" w:rsidR="002231C4" w:rsidRPr="002231C4" w:rsidRDefault="002231C4" w:rsidP="002231C4">
            <w:pPr>
              <w:spacing w:after="0" w:line="240" w:lineRule="auto"/>
              <w:jc w:val="center"/>
              <w:rPr>
                <w:ins w:id="643" w:author="Thomas Wever" w:date="2020-11-16T10:44:00Z"/>
                <w:rFonts w:ascii="DINPro-Regular" w:hAnsi="DINPro-Regular" w:cs="Calibri"/>
                <w:color w:val="000000"/>
                <w:lang w:val="en-US" w:eastAsia="en-US"/>
              </w:rPr>
            </w:pPr>
            <w:ins w:id="644" w:author="Thomas Wever" w:date="2020-11-16T10:44:00Z">
              <w:r w:rsidRPr="002231C4">
                <w:rPr>
                  <w:rFonts w:ascii="DINPro-Regular" w:hAnsi="DINPro-Regular" w:cs="Calibri"/>
                  <w:color w:val="000000"/>
                  <w:lang w:val="en-US" w:eastAsia="en-US"/>
                </w:rPr>
                <w:t>April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4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1C7F82C" w14:textId="77777777" w:rsidR="002231C4" w:rsidRPr="002231C4" w:rsidRDefault="002231C4" w:rsidP="002231C4">
            <w:pPr>
              <w:spacing w:after="0" w:line="240" w:lineRule="auto"/>
              <w:jc w:val="center"/>
              <w:rPr>
                <w:ins w:id="646" w:author="Thomas Wever" w:date="2020-11-16T10:44:00Z"/>
                <w:rFonts w:ascii="DINPro-Regular" w:hAnsi="DINPro-Regular" w:cs="Calibri"/>
                <w:color w:val="000000"/>
                <w:lang w:val="en-US" w:eastAsia="en-US"/>
              </w:rPr>
            </w:pPr>
            <w:ins w:id="647" w:author="Thomas Wever" w:date="2020-11-16T10:44:00Z">
              <w:r w:rsidRPr="002231C4">
                <w:rPr>
                  <w:rFonts w:ascii="DINPro-Regular" w:hAnsi="DINPro-Regular" w:cs="Calibri"/>
                  <w:color w:val="000000"/>
                  <w:lang w:val="en-US" w:eastAsia="en-US"/>
                </w:rPr>
                <w:t>0.0000%</w:t>
              </w:r>
            </w:ins>
          </w:p>
        </w:tc>
      </w:tr>
      <w:tr w:rsidR="002231C4" w:rsidRPr="002231C4" w14:paraId="6013430E" w14:textId="77777777" w:rsidTr="002231C4">
        <w:trPr>
          <w:trHeight w:val="300"/>
          <w:jc w:val="center"/>
          <w:ins w:id="648" w:author="Thomas Wever" w:date="2020-11-16T10:44:00Z"/>
          <w:trPrChange w:id="64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5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EE3765" w14:textId="77777777" w:rsidR="002231C4" w:rsidRPr="002231C4" w:rsidRDefault="002231C4" w:rsidP="002231C4">
            <w:pPr>
              <w:spacing w:after="0" w:line="240" w:lineRule="auto"/>
              <w:jc w:val="center"/>
              <w:rPr>
                <w:ins w:id="651" w:author="Thomas Wever" w:date="2020-11-16T10:44:00Z"/>
                <w:rFonts w:ascii="DINPro-Regular" w:hAnsi="DINPro-Regular" w:cs="Calibri"/>
                <w:color w:val="000000"/>
                <w:lang w:val="en-US" w:eastAsia="en-US"/>
              </w:rPr>
            </w:pPr>
            <w:ins w:id="652" w:author="Thomas Wever" w:date="2020-11-16T10:44:00Z">
              <w:r w:rsidRPr="002231C4">
                <w:rPr>
                  <w:rFonts w:ascii="DINPro-Regular" w:hAnsi="DINPro-Regular" w:cs="Calibri"/>
                  <w:color w:val="000000"/>
                  <w:lang w:val="en-US" w:eastAsia="en-US"/>
                </w:rPr>
                <w:t>6</w:t>
              </w:r>
            </w:ins>
          </w:p>
        </w:tc>
        <w:tc>
          <w:tcPr>
            <w:tcW w:w="2280" w:type="dxa"/>
            <w:tcBorders>
              <w:top w:val="nil"/>
              <w:left w:val="nil"/>
              <w:bottom w:val="single" w:sz="4" w:space="0" w:color="auto"/>
              <w:right w:val="single" w:sz="4" w:space="0" w:color="auto"/>
            </w:tcBorders>
            <w:shd w:val="clear" w:color="auto" w:fill="auto"/>
            <w:noWrap/>
            <w:vAlign w:val="bottom"/>
            <w:hideMark/>
            <w:tcPrChange w:id="65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4CFEC4C" w14:textId="77777777" w:rsidR="002231C4" w:rsidRPr="002231C4" w:rsidRDefault="002231C4" w:rsidP="002231C4">
            <w:pPr>
              <w:spacing w:after="0" w:line="240" w:lineRule="auto"/>
              <w:jc w:val="center"/>
              <w:rPr>
                <w:ins w:id="654" w:author="Thomas Wever" w:date="2020-11-16T10:44:00Z"/>
                <w:rFonts w:ascii="DINPro-Regular" w:hAnsi="DINPro-Regular" w:cs="Calibri"/>
                <w:color w:val="000000"/>
                <w:lang w:val="en-US" w:eastAsia="en-US"/>
              </w:rPr>
            </w:pPr>
            <w:ins w:id="655" w:author="Thomas Wever" w:date="2020-11-16T10:44:00Z">
              <w:r w:rsidRPr="002231C4">
                <w:rPr>
                  <w:rFonts w:ascii="DINPro-Regular" w:hAnsi="DINPro-Regular" w:cs="Calibri"/>
                  <w:color w:val="000000"/>
                  <w:lang w:val="en-US" w:eastAsia="en-US"/>
                </w:rPr>
                <w:t>May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5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7A8C17A" w14:textId="77777777" w:rsidR="002231C4" w:rsidRPr="002231C4" w:rsidRDefault="002231C4" w:rsidP="002231C4">
            <w:pPr>
              <w:spacing w:after="0" w:line="240" w:lineRule="auto"/>
              <w:jc w:val="center"/>
              <w:rPr>
                <w:ins w:id="657" w:author="Thomas Wever" w:date="2020-11-16T10:44:00Z"/>
                <w:rFonts w:ascii="DINPro-Regular" w:hAnsi="DINPro-Regular" w:cs="Calibri"/>
                <w:color w:val="000000"/>
                <w:lang w:val="en-US" w:eastAsia="en-US"/>
              </w:rPr>
            </w:pPr>
            <w:ins w:id="658" w:author="Thomas Wever" w:date="2020-11-16T10:44:00Z">
              <w:r w:rsidRPr="002231C4">
                <w:rPr>
                  <w:rFonts w:ascii="DINPro-Regular" w:hAnsi="DINPro-Regular" w:cs="Calibri"/>
                  <w:color w:val="000000"/>
                  <w:lang w:val="en-US" w:eastAsia="en-US"/>
                </w:rPr>
                <w:t>0.0000%</w:t>
              </w:r>
            </w:ins>
          </w:p>
        </w:tc>
      </w:tr>
      <w:tr w:rsidR="002231C4" w:rsidRPr="002231C4" w14:paraId="78C01D5B" w14:textId="77777777" w:rsidTr="002231C4">
        <w:trPr>
          <w:trHeight w:val="300"/>
          <w:jc w:val="center"/>
          <w:ins w:id="659" w:author="Thomas Wever" w:date="2020-11-16T10:44:00Z"/>
          <w:trPrChange w:id="66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6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0052D7" w14:textId="77777777" w:rsidR="002231C4" w:rsidRPr="002231C4" w:rsidRDefault="002231C4" w:rsidP="002231C4">
            <w:pPr>
              <w:spacing w:after="0" w:line="240" w:lineRule="auto"/>
              <w:jc w:val="center"/>
              <w:rPr>
                <w:ins w:id="662" w:author="Thomas Wever" w:date="2020-11-16T10:44:00Z"/>
                <w:rFonts w:ascii="DINPro-Regular" w:hAnsi="DINPro-Regular" w:cs="Calibri"/>
                <w:color w:val="000000"/>
                <w:lang w:val="en-US" w:eastAsia="en-US"/>
              </w:rPr>
            </w:pPr>
            <w:ins w:id="663" w:author="Thomas Wever" w:date="2020-11-16T10:44:00Z">
              <w:r w:rsidRPr="002231C4">
                <w:rPr>
                  <w:rFonts w:ascii="DINPro-Regular" w:hAnsi="DINPro-Regular" w:cs="Calibri"/>
                  <w:color w:val="000000"/>
                  <w:lang w:val="en-US" w:eastAsia="en-US"/>
                </w:rPr>
                <w:t>7</w:t>
              </w:r>
            </w:ins>
          </w:p>
        </w:tc>
        <w:tc>
          <w:tcPr>
            <w:tcW w:w="2280" w:type="dxa"/>
            <w:tcBorders>
              <w:top w:val="nil"/>
              <w:left w:val="nil"/>
              <w:bottom w:val="single" w:sz="4" w:space="0" w:color="auto"/>
              <w:right w:val="single" w:sz="4" w:space="0" w:color="auto"/>
            </w:tcBorders>
            <w:shd w:val="clear" w:color="auto" w:fill="auto"/>
            <w:noWrap/>
            <w:vAlign w:val="bottom"/>
            <w:hideMark/>
            <w:tcPrChange w:id="66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D76EB61" w14:textId="77777777" w:rsidR="002231C4" w:rsidRPr="002231C4" w:rsidRDefault="002231C4" w:rsidP="002231C4">
            <w:pPr>
              <w:spacing w:after="0" w:line="240" w:lineRule="auto"/>
              <w:jc w:val="center"/>
              <w:rPr>
                <w:ins w:id="665" w:author="Thomas Wever" w:date="2020-11-16T10:44:00Z"/>
                <w:rFonts w:ascii="DINPro-Regular" w:hAnsi="DINPro-Regular" w:cs="Calibri"/>
                <w:color w:val="000000"/>
                <w:lang w:val="en-US" w:eastAsia="en-US"/>
              </w:rPr>
            </w:pPr>
            <w:ins w:id="666" w:author="Thomas Wever" w:date="2020-11-16T10:44:00Z">
              <w:r w:rsidRPr="002231C4">
                <w:rPr>
                  <w:rFonts w:ascii="DINPro-Regular" w:hAnsi="DINPro-Regular" w:cs="Calibri"/>
                  <w:color w:val="000000"/>
                  <w:lang w:val="en-US" w:eastAsia="en-US"/>
                </w:rPr>
                <w:t>June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6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630C9F1" w14:textId="77777777" w:rsidR="002231C4" w:rsidRPr="002231C4" w:rsidRDefault="002231C4" w:rsidP="002231C4">
            <w:pPr>
              <w:spacing w:after="0" w:line="240" w:lineRule="auto"/>
              <w:jc w:val="center"/>
              <w:rPr>
                <w:ins w:id="668" w:author="Thomas Wever" w:date="2020-11-16T10:44:00Z"/>
                <w:rFonts w:ascii="DINPro-Regular" w:hAnsi="DINPro-Regular" w:cs="Calibri"/>
                <w:color w:val="000000"/>
                <w:lang w:val="en-US" w:eastAsia="en-US"/>
              </w:rPr>
            </w:pPr>
            <w:ins w:id="669" w:author="Thomas Wever" w:date="2020-11-16T10:44:00Z">
              <w:r w:rsidRPr="002231C4">
                <w:rPr>
                  <w:rFonts w:ascii="DINPro-Regular" w:hAnsi="DINPro-Regular" w:cs="Calibri"/>
                  <w:color w:val="000000"/>
                  <w:lang w:val="en-US" w:eastAsia="en-US"/>
                </w:rPr>
                <w:t>0.0000%</w:t>
              </w:r>
            </w:ins>
          </w:p>
        </w:tc>
      </w:tr>
      <w:tr w:rsidR="002231C4" w:rsidRPr="002231C4" w14:paraId="531F7659" w14:textId="77777777" w:rsidTr="002231C4">
        <w:trPr>
          <w:trHeight w:val="300"/>
          <w:jc w:val="center"/>
          <w:ins w:id="670" w:author="Thomas Wever" w:date="2020-11-16T10:44:00Z"/>
          <w:trPrChange w:id="67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7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332118" w14:textId="77777777" w:rsidR="002231C4" w:rsidRPr="002231C4" w:rsidRDefault="002231C4" w:rsidP="002231C4">
            <w:pPr>
              <w:spacing w:after="0" w:line="240" w:lineRule="auto"/>
              <w:jc w:val="center"/>
              <w:rPr>
                <w:ins w:id="673" w:author="Thomas Wever" w:date="2020-11-16T10:44:00Z"/>
                <w:rFonts w:ascii="DINPro-Regular" w:hAnsi="DINPro-Regular" w:cs="Calibri"/>
                <w:color w:val="000000"/>
                <w:lang w:val="en-US" w:eastAsia="en-US"/>
              </w:rPr>
            </w:pPr>
            <w:ins w:id="674" w:author="Thomas Wever" w:date="2020-11-16T10:44:00Z">
              <w:r w:rsidRPr="002231C4">
                <w:rPr>
                  <w:rFonts w:ascii="DINPro-Regular" w:hAnsi="DINPro-Regular" w:cs="Calibri"/>
                  <w:color w:val="000000"/>
                  <w:lang w:val="en-US" w:eastAsia="en-US"/>
                </w:rPr>
                <w:t>8</w:t>
              </w:r>
            </w:ins>
          </w:p>
        </w:tc>
        <w:tc>
          <w:tcPr>
            <w:tcW w:w="2280" w:type="dxa"/>
            <w:tcBorders>
              <w:top w:val="nil"/>
              <w:left w:val="nil"/>
              <w:bottom w:val="single" w:sz="4" w:space="0" w:color="auto"/>
              <w:right w:val="single" w:sz="4" w:space="0" w:color="auto"/>
            </w:tcBorders>
            <w:shd w:val="clear" w:color="auto" w:fill="auto"/>
            <w:noWrap/>
            <w:vAlign w:val="bottom"/>
            <w:hideMark/>
            <w:tcPrChange w:id="67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D898B6F" w14:textId="77777777" w:rsidR="002231C4" w:rsidRPr="002231C4" w:rsidRDefault="002231C4" w:rsidP="002231C4">
            <w:pPr>
              <w:spacing w:after="0" w:line="240" w:lineRule="auto"/>
              <w:jc w:val="center"/>
              <w:rPr>
                <w:ins w:id="676" w:author="Thomas Wever" w:date="2020-11-16T10:44:00Z"/>
                <w:rFonts w:ascii="DINPro-Regular" w:hAnsi="DINPro-Regular" w:cs="Calibri"/>
                <w:color w:val="000000"/>
                <w:lang w:val="en-US" w:eastAsia="en-US"/>
              </w:rPr>
            </w:pPr>
            <w:ins w:id="677" w:author="Thomas Wever" w:date="2020-11-16T10:44:00Z">
              <w:r w:rsidRPr="002231C4">
                <w:rPr>
                  <w:rFonts w:ascii="DINPro-Regular" w:hAnsi="DINPro-Regular" w:cs="Calibri"/>
                  <w:color w:val="000000"/>
                  <w:lang w:val="en-US" w:eastAsia="en-US"/>
                </w:rPr>
                <w:t>July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7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0B6E297" w14:textId="77777777" w:rsidR="002231C4" w:rsidRPr="002231C4" w:rsidRDefault="002231C4" w:rsidP="002231C4">
            <w:pPr>
              <w:spacing w:after="0" w:line="240" w:lineRule="auto"/>
              <w:jc w:val="center"/>
              <w:rPr>
                <w:ins w:id="679" w:author="Thomas Wever" w:date="2020-11-16T10:44:00Z"/>
                <w:rFonts w:ascii="DINPro-Regular" w:hAnsi="DINPro-Regular" w:cs="Calibri"/>
                <w:color w:val="000000"/>
                <w:lang w:val="en-US" w:eastAsia="en-US"/>
              </w:rPr>
            </w:pPr>
            <w:ins w:id="680" w:author="Thomas Wever" w:date="2020-11-16T10:44:00Z">
              <w:r w:rsidRPr="002231C4">
                <w:rPr>
                  <w:rFonts w:ascii="DINPro-Regular" w:hAnsi="DINPro-Regular" w:cs="Calibri"/>
                  <w:color w:val="000000"/>
                  <w:lang w:val="en-US" w:eastAsia="en-US"/>
                </w:rPr>
                <w:t>0.0000%</w:t>
              </w:r>
            </w:ins>
          </w:p>
        </w:tc>
      </w:tr>
      <w:tr w:rsidR="002231C4" w:rsidRPr="002231C4" w14:paraId="54BB9993" w14:textId="77777777" w:rsidTr="002231C4">
        <w:trPr>
          <w:trHeight w:val="300"/>
          <w:jc w:val="center"/>
          <w:ins w:id="681" w:author="Thomas Wever" w:date="2020-11-16T10:44:00Z"/>
          <w:trPrChange w:id="68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8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0C16B6" w14:textId="77777777" w:rsidR="002231C4" w:rsidRPr="002231C4" w:rsidRDefault="002231C4" w:rsidP="002231C4">
            <w:pPr>
              <w:spacing w:after="0" w:line="240" w:lineRule="auto"/>
              <w:jc w:val="center"/>
              <w:rPr>
                <w:ins w:id="684" w:author="Thomas Wever" w:date="2020-11-16T10:44:00Z"/>
                <w:rFonts w:ascii="DINPro-Regular" w:hAnsi="DINPro-Regular" w:cs="Calibri"/>
                <w:color w:val="000000"/>
                <w:lang w:val="en-US" w:eastAsia="en-US"/>
              </w:rPr>
            </w:pPr>
            <w:ins w:id="685" w:author="Thomas Wever" w:date="2020-11-16T10:44:00Z">
              <w:r w:rsidRPr="002231C4">
                <w:rPr>
                  <w:rFonts w:ascii="DINPro-Regular" w:hAnsi="DINPro-Regular" w:cs="Calibri"/>
                  <w:color w:val="000000"/>
                  <w:lang w:val="en-US" w:eastAsia="en-US"/>
                </w:rPr>
                <w:t>9</w:t>
              </w:r>
            </w:ins>
          </w:p>
        </w:tc>
        <w:tc>
          <w:tcPr>
            <w:tcW w:w="2280" w:type="dxa"/>
            <w:tcBorders>
              <w:top w:val="nil"/>
              <w:left w:val="nil"/>
              <w:bottom w:val="single" w:sz="4" w:space="0" w:color="auto"/>
              <w:right w:val="single" w:sz="4" w:space="0" w:color="auto"/>
            </w:tcBorders>
            <w:shd w:val="clear" w:color="auto" w:fill="auto"/>
            <w:noWrap/>
            <w:vAlign w:val="bottom"/>
            <w:hideMark/>
            <w:tcPrChange w:id="68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FD030E9" w14:textId="77777777" w:rsidR="002231C4" w:rsidRPr="002231C4" w:rsidRDefault="002231C4" w:rsidP="002231C4">
            <w:pPr>
              <w:spacing w:after="0" w:line="240" w:lineRule="auto"/>
              <w:jc w:val="center"/>
              <w:rPr>
                <w:ins w:id="687" w:author="Thomas Wever" w:date="2020-11-16T10:44:00Z"/>
                <w:rFonts w:ascii="DINPro-Regular" w:hAnsi="DINPro-Regular" w:cs="Calibri"/>
                <w:color w:val="000000"/>
                <w:lang w:val="en-US" w:eastAsia="en-US"/>
              </w:rPr>
            </w:pPr>
            <w:ins w:id="688" w:author="Thomas Wever" w:date="2020-11-16T10:44:00Z">
              <w:r w:rsidRPr="002231C4">
                <w:rPr>
                  <w:rFonts w:ascii="DINPro-Regular" w:hAnsi="DINPro-Regular" w:cs="Calibri"/>
                  <w:color w:val="000000"/>
                  <w:lang w:val="en-US" w:eastAsia="en-US"/>
                </w:rPr>
                <w:t>August 10, 2021</w:t>
              </w:r>
            </w:ins>
          </w:p>
        </w:tc>
        <w:tc>
          <w:tcPr>
            <w:tcW w:w="1460" w:type="dxa"/>
            <w:tcBorders>
              <w:top w:val="nil"/>
              <w:left w:val="nil"/>
              <w:bottom w:val="single" w:sz="4" w:space="0" w:color="auto"/>
              <w:right w:val="single" w:sz="4" w:space="0" w:color="auto"/>
            </w:tcBorders>
            <w:shd w:val="clear" w:color="auto" w:fill="auto"/>
            <w:noWrap/>
            <w:vAlign w:val="bottom"/>
            <w:hideMark/>
            <w:tcPrChange w:id="68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0F150F5" w14:textId="77777777" w:rsidR="002231C4" w:rsidRPr="002231C4" w:rsidRDefault="002231C4" w:rsidP="002231C4">
            <w:pPr>
              <w:spacing w:after="0" w:line="240" w:lineRule="auto"/>
              <w:jc w:val="center"/>
              <w:rPr>
                <w:ins w:id="690" w:author="Thomas Wever" w:date="2020-11-16T10:44:00Z"/>
                <w:rFonts w:ascii="DINPro-Regular" w:hAnsi="DINPro-Regular" w:cs="Calibri"/>
                <w:color w:val="000000"/>
                <w:lang w:val="en-US" w:eastAsia="en-US"/>
              </w:rPr>
            </w:pPr>
            <w:ins w:id="691" w:author="Thomas Wever" w:date="2020-11-16T10:44:00Z">
              <w:r w:rsidRPr="002231C4">
                <w:rPr>
                  <w:rFonts w:ascii="DINPro-Regular" w:hAnsi="DINPro-Regular" w:cs="Calibri"/>
                  <w:color w:val="000000"/>
                  <w:lang w:val="en-US" w:eastAsia="en-US"/>
                </w:rPr>
                <w:t>0.0000%</w:t>
              </w:r>
            </w:ins>
          </w:p>
        </w:tc>
      </w:tr>
      <w:tr w:rsidR="002231C4" w:rsidRPr="002231C4" w14:paraId="0F47EC41" w14:textId="77777777" w:rsidTr="002231C4">
        <w:trPr>
          <w:trHeight w:val="300"/>
          <w:jc w:val="center"/>
          <w:ins w:id="692" w:author="Thomas Wever" w:date="2020-11-16T10:44:00Z"/>
          <w:trPrChange w:id="69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69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FF7CB0" w14:textId="77777777" w:rsidR="002231C4" w:rsidRPr="002231C4" w:rsidRDefault="002231C4" w:rsidP="002231C4">
            <w:pPr>
              <w:spacing w:after="0" w:line="240" w:lineRule="auto"/>
              <w:jc w:val="center"/>
              <w:rPr>
                <w:ins w:id="695" w:author="Thomas Wever" w:date="2020-11-16T10:44:00Z"/>
                <w:rFonts w:ascii="DINPro-Regular" w:hAnsi="DINPro-Regular" w:cs="Calibri"/>
                <w:color w:val="000000"/>
                <w:lang w:val="en-US" w:eastAsia="en-US"/>
              </w:rPr>
            </w:pPr>
            <w:ins w:id="696" w:author="Thomas Wever" w:date="2020-11-16T10:44:00Z">
              <w:r w:rsidRPr="002231C4">
                <w:rPr>
                  <w:rFonts w:ascii="DINPro-Regular" w:hAnsi="DINPro-Regular" w:cs="Calibri"/>
                  <w:color w:val="000000"/>
                  <w:lang w:val="en-US" w:eastAsia="en-US"/>
                </w:rPr>
                <w:t>10</w:t>
              </w:r>
            </w:ins>
          </w:p>
        </w:tc>
        <w:tc>
          <w:tcPr>
            <w:tcW w:w="2280" w:type="dxa"/>
            <w:tcBorders>
              <w:top w:val="nil"/>
              <w:left w:val="nil"/>
              <w:bottom w:val="single" w:sz="4" w:space="0" w:color="auto"/>
              <w:right w:val="single" w:sz="4" w:space="0" w:color="auto"/>
            </w:tcBorders>
            <w:shd w:val="clear" w:color="auto" w:fill="auto"/>
            <w:noWrap/>
            <w:vAlign w:val="bottom"/>
            <w:hideMark/>
            <w:tcPrChange w:id="69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35F2F13" w14:textId="77777777" w:rsidR="002231C4" w:rsidRPr="002231C4" w:rsidRDefault="002231C4" w:rsidP="002231C4">
            <w:pPr>
              <w:spacing w:after="0" w:line="240" w:lineRule="auto"/>
              <w:jc w:val="center"/>
              <w:rPr>
                <w:ins w:id="698" w:author="Thomas Wever" w:date="2020-11-16T10:44:00Z"/>
                <w:rFonts w:ascii="DINPro-Regular" w:hAnsi="DINPro-Regular" w:cs="Calibri"/>
                <w:color w:val="000000"/>
                <w:lang w:val="en-US" w:eastAsia="en-US"/>
              </w:rPr>
            </w:pPr>
            <w:ins w:id="699" w:author="Thomas Wever" w:date="2020-11-16T10:44:00Z">
              <w:r w:rsidRPr="002231C4">
                <w:rPr>
                  <w:rFonts w:ascii="DINPro-Regular" w:hAnsi="DINPro-Regular" w:cs="Calibri"/>
                  <w:color w:val="000000"/>
                  <w:lang w:val="en-US" w:eastAsia="en-US"/>
                </w:rPr>
                <w:t>September 10, 2021</w:t>
              </w:r>
            </w:ins>
          </w:p>
        </w:tc>
        <w:tc>
          <w:tcPr>
            <w:tcW w:w="1460" w:type="dxa"/>
            <w:tcBorders>
              <w:top w:val="nil"/>
              <w:left w:val="nil"/>
              <w:bottom w:val="single" w:sz="4" w:space="0" w:color="auto"/>
              <w:right w:val="single" w:sz="4" w:space="0" w:color="auto"/>
            </w:tcBorders>
            <w:shd w:val="clear" w:color="auto" w:fill="auto"/>
            <w:noWrap/>
            <w:vAlign w:val="bottom"/>
            <w:hideMark/>
            <w:tcPrChange w:id="70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59DBC28" w14:textId="77777777" w:rsidR="002231C4" w:rsidRPr="002231C4" w:rsidRDefault="002231C4" w:rsidP="002231C4">
            <w:pPr>
              <w:spacing w:after="0" w:line="240" w:lineRule="auto"/>
              <w:jc w:val="center"/>
              <w:rPr>
                <w:ins w:id="701" w:author="Thomas Wever" w:date="2020-11-16T10:44:00Z"/>
                <w:rFonts w:ascii="DINPro-Regular" w:hAnsi="DINPro-Regular" w:cs="Calibri"/>
                <w:color w:val="000000"/>
                <w:lang w:val="en-US" w:eastAsia="en-US"/>
              </w:rPr>
            </w:pPr>
            <w:ins w:id="702" w:author="Thomas Wever" w:date="2020-11-16T10:44:00Z">
              <w:r w:rsidRPr="002231C4">
                <w:rPr>
                  <w:rFonts w:ascii="DINPro-Regular" w:hAnsi="DINPro-Regular" w:cs="Calibri"/>
                  <w:color w:val="000000"/>
                  <w:lang w:val="en-US" w:eastAsia="en-US"/>
                </w:rPr>
                <w:t>0.0000%</w:t>
              </w:r>
            </w:ins>
          </w:p>
        </w:tc>
      </w:tr>
      <w:tr w:rsidR="002231C4" w:rsidRPr="002231C4" w14:paraId="5FA619F4" w14:textId="77777777" w:rsidTr="002231C4">
        <w:trPr>
          <w:trHeight w:val="300"/>
          <w:jc w:val="center"/>
          <w:ins w:id="703" w:author="Thomas Wever" w:date="2020-11-16T10:44:00Z"/>
          <w:trPrChange w:id="70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0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3F230C" w14:textId="77777777" w:rsidR="002231C4" w:rsidRPr="002231C4" w:rsidRDefault="002231C4" w:rsidP="002231C4">
            <w:pPr>
              <w:spacing w:after="0" w:line="240" w:lineRule="auto"/>
              <w:jc w:val="center"/>
              <w:rPr>
                <w:ins w:id="706" w:author="Thomas Wever" w:date="2020-11-16T10:44:00Z"/>
                <w:rFonts w:ascii="DINPro-Regular" w:hAnsi="DINPro-Regular" w:cs="Calibri"/>
                <w:color w:val="000000"/>
                <w:lang w:val="en-US" w:eastAsia="en-US"/>
              </w:rPr>
            </w:pPr>
            <w:ins w:id="707" w:author="Thomas Wever" w:date="2020-11-16T10:44:00Z">
              <w:r w:rsidRPr="002231C4">
                <w:rPr>
                  <w:rFonts w:ascii="DINPro-Regular" w:hAnsi="DINPro-Regular" w:cs="Calibri"/>
                  <w:color w:val="000000"/>
                  <w:lang w:val="en-US" w:eastAsia="en-US"/>
                </w:rPr>
                <w:t>11</w:t>
              </w:r>
            </w:ins>
          </w:p>
        </w:tc>
        <w:tc>
          <w:tcPr>
            <w:tcW w:w="2280" w:type="dxa"/>
            <w:tcBorders>
              <w:top w:val="nil"/>
              <w:left w:val="nil"/>
              <w:bottom w:val="single" w:sz="4" w:space="0" w:color="auto"/>
              <w:right w:val="single" w:sz="4" w:space="0" w:color="auto"/>
            </w:tcBorders>
            <w:shd w:val="clear" w:color="auto" w:fill="auto"/>
            <w:noWrap/>
            <w:vAlign w:val="bottom"/>
            <w:hideMark/>
            <w:tcPrChange w:id="70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2306E5B" w14:textId="77777777" w:rsidR="002231C4" w:rsidRPr="002231C4" w:rsidRDefault="002231C4" w:rsidP="002231C4">
            <w:pPr>
              <w:spacing w:after="0" w:line="240" w:lineRule="auto"/>
              <w:jc w:val="center"/>
              <w:rPr>
                <w:ins w:id="709" w:author="Thomas Wever" w:date="2020-11-16T10:44:00Z"/>
                <w:rFonts w:ascii="DINPro-Regular" w:hAnsi="DINPro-Regular" w:cs="Calibri"/>
                <w:color w:val="000000"/>
                <w:lang w:val="en-US" w:eastAsia="en-US"/>
              </w:rPr>
            </w:pPr>
            <w:ins w:id="710" w:author="Thomas Wever" w:date="2020-11-16T10:44:00Z">
              <w:r w:rsidRPr="002231C4">
                <w:rPr>
                  <w:rFonts w:ascii="DINPro-Regular" w:hAnsi="DINPro-Regular" w:cs="Calibri"/>
                  <w:color w:val="000000"/>
                  <w:lang w:val="en-US" w:eastAsia="en-US"/>
                </w:rPr>
                <w:t>October 10, 2021</w:t>
              </w:r>
            </w:ins>
          </w:p>
        </w:tc>
        <w:tc>
          <w:tcPr>
            <w:tcW w:w="1460" w:type="dxa"/>
            <w:tcBorders>
              <w:top w:val="nil"/>
              <w:left w:val="nil"/>
              <w:bottom w:val="single" w:sz="4" w:space="0" w:color="auto"/>
              <w:right w:val="single" w:sz="4" w:space="0" w:color="auto"/>
            </w:tcBorders>
            <w:shd w:val="clear" w:color="auto" w:fill="auto"/>
            <w:noWrap/>
            <w:vAlign w:val="bottom"/>
            <w:hideMark/>
            <w:tcPrChange w:id="71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7068195" w14:textId="77777777" w:rsidR="002231C4" w:rsidRPr="002231C4" w:rsidRDefault="002231C4" w:rsidP="002231C4">
            <w:pPr>
              <w:spacing w:after="0" w:line="240" w:lineRule="auto"/>
              <w:jc w:val="center"/>
              <w:rPr>
                <w:ins w:id="712" w:author="Thomas Wever" w:date="2020-11-16T10:44:00Z"/>
                <w:rFonts w:ascii="DINPro-Regular" w:hAnsi="DINPro-Regular" w:cs="Calibri"/>
                <w:color w:val="000000"/>
                <w:lang w:val="en-US" w:eastAsia="en-US"/>
              </w:rPr>
            </w:pPr>
            <w:ins w:id="713" w:author="Thomas Wever" w:date="2020-11-16T10:44:00Z">
              <w:r w:rsidRPr="002231C4">
                <w:rPr>
                  <w:rFonts w:ascii="DINPro-Regular" w:hAnsi="DINPro-Regular" w:cs="Calibri"/>
                  <w:color w:val="000000"/>
                  <w:lang w:val="en-US" w:eastAsia="en-US"/>
                </w:rPr>
                <w:t>0.0000%</w:t>
              </w:r>
            </w:ins>
          </w:p>
        </w:tc>
      </w:tr>
      <w:tr w:rsidR="002231C4" w:rsidRPr="002231C4" w14:paraId="4DF563F8" w14:textId="77777777" w:rsidTr="002231C4">
        <w:trPr>
          <w:trHeight w:val="300"/>
          <w:jc w:val="center"/>
          <w:ins w:id="714" w:author="Thomas Wever" w:date="2020-11-16T10:44:00Z"/>
          <w:trPrChange w:id="71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1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3E83E8" w14:textId="77777777" w:rsidR="002231C4" w:rsidRPr="002231C4" w:rsidRDefault="002231C4" w:rsidP="002231C4">
            <w:pPr>
              <w:spacing w:after="0" w:line="240" w:lineRule="auto"/>
              <w:jc w:val="center"/>
              <w:rPr>
                <w:ins w:id="717" w:author="Thomas Wever" w:date="2020-11-16T10:44:00Z"/>
                <w:rFonts w:ascii="DINPro-Regular" w:hAnsi="DINPro-Regular" w:cs="Calibri"/>
                <w:color w:val="000000"/>
                <w:lang w:val="en-US" w:eastAsia="en-US"/>
              </w:rPr>
            </w:pPr>
            <w:ins w:id="718" w:author="Thomas Wever" w:date="2020-11-16T10:44:00Z">
              <w:r w:rsidRPr="002231C4">
                <w:rPr>
                  <w:rFonts w:ascii="DINPro-Regular" w:hAnsi="DINPro-Regular" w:cs="Calibri"/>
                  <w:color w:val="000000"/>
                  <w:lang w:val="en-US" w:eastAsia="en-US"/>
                </w:rPr>
                <w:t>12</w:t>
              </w:r>
            </w:ins>
          </w:p>
        </w:tc>
        <w:tc>
          <w:tcPr>
            <w:tcW w:w="2280" w:type="dxa"/>
            <w:tcBorders>
              <w:top w:val="nil"/>
              <w:left w:val="nil"/>
              <w:bottom w:val="single" w:sz="4" w:space="0" w:color="auto"/>
              <w:right w:val="single" w:sz="4" w:space="0" w:color="auto"/>
            </w:tcBorders>
            <w:shd w:val="clear" w:color="auto" w:fill="auto"/>
            <w:noWrap/>
            <w:vAlign w:val="bottom"/>
            <w:hideMark/>
            <w:tcPrChange w:id="71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356FBBA" w14:textId="77777777" w:rsidR="002231C4" w:rsidRPr="002231C4" w:rsidRDefault="002231C4" w:rsidP="002231C4">
            <w:pPr>
              <w:spacing w:after="0" w:line="240" w:lineRule="auto"/>
              <w:jc w:val="center"/>
              <w:rPr>
                <w:ins w:id="720" w:author="Thomas Wever" w:date="2020-11-16T10:44:00Z"/>
                <w:rFonts w:ascii="DINPro-Regular" w:hAnsi="DINPro-Regular" w:cs="Calibri"/>
                <w:color w:val="000000"/>
                <w:lang w:val="en-US" w:eastAsia="en-US"/>
              </w:rPr>
            </w:pPr>
            <w:ins w:id="721" w:author="Thomas Wever" w:date="2020-11-16T10:44:00Z">
              <w:r w:rsidRPr="002231C4">
                <w:rPr>
                  <w:rFonts w:ascii="DINPro-Regular" w:hAnsi="DINPro-Regular" w:cs="Calibri"/>
                  <w:color w:val="000000"/>
                  <w:lang w:val="en-US" w:eastAsia="en-US"/>
                </w:rPr>
                <w:t>November 10, 2021</w:t>
              </w:r>
            </w:ins>
          </w:p>
        </w:tc>
        <w:tc>
          <w:tcPr>
            <w:tcW w:w="1460" w:type="dxa"/>
            <w:tcBorders>
              <w:top w:val="nil"/>
              <w:left w:val="nil"/>
              <w:bottom w:val="single" w:sz="4" w:space="0" w:color="auto"/>
              <w:right w:val="single" w:sz="4" w:space="0" w:color="auto"/>
            </w:tcBorders>
            <w:shd w:val="clear" w:color="auto" w:fill="auto"/>
            <w:noWrap/>
            <w:vAlign w:val="bottom"/>
            <w:hideMark/>
            <w:tcPrChange w:id="72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B03DB00" w14:textId="77777777" w:rsidR="002231C4" w:rsidRPr="002231C4" w:rsidRDefault="002231C4" w:rsidP="002231C4">
            <w:pPr>
              <w:spacing w:after="0" w:line="240" w:lineRule="auto"/>
              <w:jc w:val="center"/>
              <w:rPr>
                <w:ins w:id="723" w:author="Thomas Wever" w:date="2020-11-16T10:44:00Z"/>
                <w:rFonts w:ascii="DINPro-Regular" w:hAnsi="DINPro-Regular" w:cs="Calibri"/>
                <w:color w:val="000000"/>
                <w:lang w:val="en-US" w:eastAsia="en-US"/>
              </w:rPr>
            </w:pPr>
            <w:ins w:id="724" w:author="Thomas Wever" w:date="2020-11-16T10:44:00Z">
              <w:r w:rsidRPr="002231C4">
                <w:rPr>
                  <w:rFonts w:ascii="DINPro-Regular" w:hAnsi="DINPro-Regular" w:cs="Calibri"/>
                  <w:color w:val="000000"/>
                  <w:lang w:val="en-US" w:eastAsia="en-US"/>
                </w:rPr>
                <w:t>0.0000%</w:t>
              </w:r>
            </w:ins>
          </w:p>
        </w:tc>
      </w:tr>
      <w:tr w:rsidR="002231C4" w:rsidRPr="002231C4" w14:paraId="0266B83F" w14:textId="77777777" w:rsidTr="002231C4">
        <w:trPr>
          <w:trHeight w:val="300"/>
          <w:jc w:val="center"/>
          <w:ins w:id="725" w:author="Thomas Wever" w:date="2020-11-16T10:44:00Z"/>
          <w:trPrChange w:id="72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2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08FA2F" w14:textId="77777777" w:rsidR="002231C4" w:rsidRPr="002231C4" w:rsidRDefault="002231C4" w:rsidP="002231C4">
            <w:pPr>
              <w:spacing w:after="0" w:line="240" w:lineRule="auto"/>
              <w:jc w:val="center"/>
              <w:rPr>
                <w:ins w:id="728" w:author="Thomas Wever" w:date="2020-11-16T10:44:00Z"/>
                <w:rFonts w:ascii="DINPro-Regular" w:hAnsi="DINPro-Regular" w:cs="Calibri"/>
                <w:color w:val="000000"/>
                <w:lang w:val="en-US" w:eastAsia="en-US"/>
              </w:rPr>
            </w:pPr>
            <w:ins w:id="729" w:author="Thomas Wever" w:date="2020-11-16T10:44:00Z">
              <w:r w:rsidRPr="002231C4">
                <w:rPr>
                  <w:rFonts w:ascii="DINPro-Regular" w:hAnsi="DINPro-Regular" w:cs="Calibri"/>
                  <w:color w:val="000000"/>
                  <w:lang w:val="en-US" w:eastAsia="en-US"/>
                </w:rPr>
                <w:t>13</w:t>
              </w:r>
            </w:ins>
          </w:p>
        </w:tc>
        <w:tc>
          <w:tcPr>
            <w:tcW w:w="2280" w:type="dxa"/>
            <w:tcBorders>
              <w:top w:val="nil"/>
              <w:left w:val="nil"/>
              <w:bottom w:val="single" w:sz="4" w:space="0" w:color="auto"/>
              <w:right w:val="single" w:sz="4" w:space="0" w:color="auto"/>
            </w:tcBorders>
            <w:shd w:val="clear" w:color="auto" w:fill="auto"/>
            <w:noWrap/>
            <w:vAlign w:val="bottom"/>
            <w:hideMark/>
            <w:tcPrChange w:id="73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572B5CB" w14:textId="77777777" w:rsidR="002231C4" w:rsidRPr="002231C4" w:rsidRDefault="002231C4" w:rsidP="002231C4">
            <w:pPr>
              <w:spacing w:after="0" w:line="240" w:lineRule="auto"/>
              <w:jc w:val="center"/>
              <w:rPr>
                <w:ins w:id="731" w:author="Thomas Wever" w:date="2020-11-16T10:44:00Z"/>
                <w:rFonts w:ascii="DINPro-Regular" w:hAnsi="DINPro-Regular" w:cs="Calibri"/>
                <w:color w:val="000000"/>
                <w:lang w:val="en-US" w:eastAsia="en-US"/>
              </w:rPr>
            </w:pPr>
            <w:ins w:id="732" w:author="Thomas Wever" w:date="2020-11-16T10:44:00Z">
              <w:r w:rsidRPr="002231C4">
                <w:rPr>
                  <w:rFonts w:ascii="DINPro-Regular" w:hAnsi="DINPro-Regular" w:cs="Calibri"/>
                  <w:color w:val="000000"/>
                  <w:lang w:val="en-US" w:eastAsia="en-US"/>
                </w:rPr>
                <w:t>December 10, 2021</w:t>
              </w:r>
            </w:ins>
          </w:p>
        </w:tc>
        <w:tc>
          <w:tcPr>
            <w:tcW w:w="1460" w:type="dxa"/>
            <w:tcBorders>
              <w:top w:val="nil"/>
              <w:left w:val="nil"/>
              <w:bottom w:val="single" w:sz="4" w:space="0" w:color="auto"/>
              <w:right w:val="single" w:sz="4" w:space="0" w:color="auto"/>
            </w:tcBorders>
            <w:shd w:val="clear" w:color="auto" w:fill="auto"/>
            <w:noWrap/>
            <w:vAlign w:val="bottom"/>
            <w:hideMark/>
            <w:tcPrChange w:id="73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CB4E29F" w14:textId="77777777" w:rsidR="002231C4" w:rsidRPr="002231C4" w:rsidRDefault="002231C4" w:rsidP="002231C4">
            <w:pPr>
              <w:spacing w:after="0" w:line="240" w:lineRule="auto"/>
              <w:jc w:val="center"/>
              <w:rPr>
                <w:ins w:id="734" w:author="Thomas Wever" w:date="2020-11-16T10:44:00Z"/>
                <w:rFonts w:ascii="DINPro-Regular" w:hAnsi="DINPro-Regular" w:cs="Calibri"/>
                <w:color w:val="000000"/>
                <w:lang w:val="en-US" w:eastAsia="en-US"/>
              </w:rPr>
            </w:pPr>
            <w:ins w:id="735" w:author="Thomas Wever" w:date="2020-11-16T10:44:00Z">
              <w:r w:rsidRPr="002231C4">
                <w:rPr>
                  <w:rFonts w:ascii="DINPro-Regular" w:hAnsi="DINPro-Regular" w:cs="Calibri"/>
                  <w:color w:val="000000"/>
                  <w:lang w:val="en-US" w:eastAsia="en-US"/>
                </w:rPr>
                <w:t>0.0000%</w:t>
              </w:r>
            </w:ins>
          </w:p>
        </w:tc>
      </w:tr>
      <w:tr w:rsidR="002231C4" w:rsidRPr="002231C4" w14:paraId="55723B14" w14:textId="77777777" w:rsidTr="002231C4">
        <w:trPr>
          <w:trHeight w:val="300"/>
          <w:jc w:val="center"/>
          <w:ins w:id="736" w:author="Thomas Wever" w:date="2020-11-16T10:44:00Z"/>
          <w:trPrChange w:id="73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3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B6EB21" w14:textId="77777777" w:rsidR="002231C4" w:rsidRPr="002231C4" w:rsidRDefault="002231C4" w:rsidP="002231C4">
            <w:pPr>
              <w:spacing w:after="0" w:line="240" w:lineRule="auto"/>
              <w:jc w:val="center"/>
              <w:rPr>
                <w:ins w:id="739" w:author="Thomas Wever" w:date="2020-11-16T10:44:00Z"/>
                <w:rFonts w:ascii="DINPro-Regular" w:hAnsi="DINPro-Regular" w:cs="Calibri"/>
                <w:color w:val="000000"/>
                <w:lang w:val="en-US" w:eastAsia="en-US"/>
              </w:rPr>
            </w:pPr>
            <w:ins w:id="740" w:author="Thomas Wever" w:date="2020-11-16T10:44:00Z">
              <w:r w:rsidRPr="002231C4">
                <w:rPr>
                  <w:rFonts w:ascii="DINPro-Regular" w:hAnsi="DINPro-Regular" w:cs="Calibri"/>
                  <w:color w:val="000000"/>
                  <w:lang w:val="en-US" w:eastAsia="en-US"/>
                </w:rPr>
                <w:t>14</w:t>
              </w:r>
            </w:ins>
          </w:p>
        </w:tc>
        <w:tc>
          <w:tcPr>
            <w:tcW w:w="2280" w:type="dxa"/>
            <w:tcBorders>
              <w:top w:val="nil"/>
              <w:left w:val="nil"/>
              <w:bottom w:val="single" w:sz="4" w:space="0" w:color="auto"/>
              <w:right w:val="single" w:sz="4" w:space="0" w:color="auto"/>
            </w:tcBorders>
            <w:shd w:val="clear" w:color="auto" w:fill="auto"/>
            <w:noWrap/>
            <w:vAlign w:val="bottom"/>
            <w:hideMark/>
            <w:tcPrChange w:id="74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9672B34" w14:textId="77777777" w:rsidR="002231C4" w:rsidRPr="002231C4" w:rsidRDefault="002231C4" w:rsidP="002231C4">
            <w:pPr>
              <w:spacing w:after="0" w:line="240" w:lineRule="auto"/>
              <w:jc w:val="center"/>
              <w:rPr>
                <w:ins w:id="742" w:author="Thomas Wever" w:date="2020-11-16T10:44:00Z"/>
                <w:rFonts w:ascii="DINPro-Regular" w:hAnsi="DINPro-Regular" w:cs="Calibri"/>
                <w:color w:val="000000"/>
                <w:lang w:val="en-US" w:eastAsia="en-US"/>
              </w:rPr>
            </w:pPr>
            <w:ins w:id="743" w:author="Thomas Wever" w:date="2020-11-16T10:44:00Z">
              <w:r w:rsidRPr="002231C4">
                <w:rPr>
                  <w:rFonts w:ascii="DINPro-Regular" w:hAnsi="DINPro-Regular" w:cs="Calibri"/>
                  <w:color w:val="000000"/>
                  <w:lang w:val="en-US" w:eastAsia="en-US"/>
                </w:rPr>
                <w:t>January 10, 2022</w:t>
              </w:r>
            </w:ins>
          </w:p>
        </w:tc>
        <w:tc>
          <w:tcPr>
            <w:tcW w:w="1460" w:type="dxa"/>
            <w:tcBorders>
              <w:top w:val="nil"/>
              <w:left w:val="nil"/>
              <w:bottom w:val="single" w:sz="4" w:space="0" w:color="auto"/>
              <w:right w:val="single" w:sz="4" w:space="0" w:color="auto"/>
            </w:tcBorders>
            <w:shd w:val="clear" w:color="auto" w:fill="auto"/>
            <w:noWrap/>
            <w:vAlign w:val="bottom"/>
            <w:hideMark/>
            <w:tcPrChange w:id="74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5F14F0B" w14:textId="77777777" w:rsidR="002231C4" w:rsidRPr="002231C4" w:rsidRDefault="002231C4" w:rsidP="002231C4">
            <w:pPr>
              <w:spacing w:after="0" w:line="240" w:lineRule="auto"/>
              <w:jc w:val="center"/>
              <w:rPr>
                <w:ins w:id="745" w:author="Thomas Wever" w:date="2020-11-16T10:44:00Z"/>
                <w:rFonts w:ascii="DINPro-Regular" w:hAnsi="DINPro-Regular" w:cs="Calibri"/>
                <w:color w:val="000000"/>
                <w:lang w:val="en-US" w:eastAsia="en-US"/>
              </w:rPr>
            </w:pPr>
            <w:ins w:id="746" w:author="Thomas Wever" w:date="2020-11-16T10:44:00Z">
              <w:r w:rsidRPr="002231C4">
                <w:rPr>
                  <w:rFonts w:ascii="DINPro-Regular" w:hAnsi="DINPro-Regular" w:cs="Calibri"/>
                  <w:color w:val="000000"/>
                  <w:lang w:val="en-US" w:eastAsia="en-US"/>
                </w:rPr>
                <w:t>0.0000%</w:t>
              </w:r>
            </w:ins>
          </w:p>
        </w:tc>
      </w:tr>
      <w:tr w:rsidR="002231C4" w:rsidRPr="002231C4" w14:paraId="03E07401" w14:textId="77777777" w:rsidTr="002231C4">
        <w:trPr>
          <w:trHeight w:val="300"/>
          <w:jc w:val="center"/>
          <w:ins w:id="747" w:author="Thomas Wever" w:date="2020-11-16T10:44:00Z"/>
          <w:trPrChange w:id="74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4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513F31" w14:textId="77777777" w:rsidR="002231C4" w:rsidRPr="002231C4" w:rsidRDefault="002231C4" w:rsidP="002231C4">
            <w:pPr>
              <w:spacing w:after="0" w:line="240" w:lineRule="auto"/>
              <w:jc w:val="center"/>
              <w:rPr>
                <w:ins w:id="750" w:author="Thomas Wever" w:date="2020-11-16T10:44:00Z"/>
                <w:rFonts w:ascii="DINPro-Regular" w:hAnsi="DINPro-Regular" w:cs="Calibri"/>
                <w:color w:val="000000"/>
                <w:lang w:val="en-US" w:eastAsia="en-US"/>
              </w:rPr>
            </w:pPr>
            <w:ins w:id="751" w:author="Thomas Wever" w:date="2020-11-16T10:44:00Z">
              <w:r w:rsidRPr="002231C4">
                <w:rPr>
                  <w:rFonts w:ascii="DINPro-Regular" w:hAnsi="DINPro-Regular" w:cs="Calibri"/>
                  <w:color w:val="000000"/>
                  <w:lang w:val="en-US" w:eastAsia="en-US"/>
                </w:rPr>
                <w:t>15</w:t>
              </w:r>
            </w:ins>
          </w:p>
        </w:tc>
        <w:tc>
          <w:tcPr>
            <w:tcW w:w="2280" w:type="dxa"/>
            <w:tcBorders>
              <w:top w:val="nil"/>
              <w:left w:val="nil"/>
              <w:bottom w:val="single" w:sz="4" w:space="0" w:color="auto"/>
              <w:right w:val="single" w:sz="4" w:space="0" w:color="auto"/>
            </w:tcBorders>
            <w:shd w:val="clear" w:color="auto" w:fill="auto"/>
            <w:noWrap/>
            <w:vAlign w:val="bottom"/>
            <w:hideMark/>
            <w:tcPrChange w:id="75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9F1F4DF" w14:textId="77777777" w:rsidR="002231C4" w:rsidRPr="002231C4" w:rsidRDefault="002231C4" w:rsidP="002231C4">
            <w:pPr>
              <w:spacing w:after="0" w:line="240" w:lineRule="auto"/>
              <w:jc w:val="center"/>
              <w:rPr>
                <w:ins w:id="753" w:author="Thomas Wever" w:date="2020-11-16T10:44:00Z"/>
                <w:rFonts w:ascii="DINPro-Regular" w:hAnsi="DINPro-Regular" w:cs="Calibri"/>
                <w:color w:val="000000"/>
                <w:lang w:val="en-US" w:eastAsia="en-US"/>
              </w:rPr>
            </w:pPr>
            <w:ins w:id="754" w:author="Thomas Wever" w:date="2020-11-16T10:44:00Z">
              <w:r w:rsidRPr="002231C4">
                <w:rPr>
                  <w:rFonts w:ascii="DINPro-Regular" w:hAnsi="DINPro-Regular" w:cs="Calibri"/>
                  <w:color w:val="000000"/>
                  <w:lang w:val="en-US" w:eastAsia="en-US"/>
                </w:rPr>
                <w:t>February 10, 2022</w:t>
              </w:r>
            </w:ins>
          </w:p>
        </w:tc>
        <w:tc>
          <w:tcPr>
            <w:tcW w:w="1460" w:type="dxa"/>
            <w:tcBorders>
              <w:top w:val="nil"/>
              <w:left w:val="nil"/>
              <w:bottom w:val="single" w:sz="4" w:space="0" w:color="auto"/>
              <w:right w:val="single" w:sz="4" w:space="0" w:color="auto"/>
            </w:tcBorders>
            <w:shd w:val="clear" w:color="auto" w:fill="auto"/>
            <w:noWrap/>
            <w:vAlign w:val="bottom"/>
            <w:hideMark/>
            <w:tcPrChange w:id="75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24BE016" w14:textId="77777777" w:rsidR="002231C4" w:rsidRPr="002231C4" w:rsidRDefault="002231C4" w:rsidP="002231C4">
            <w:pPr>
              <w:spacing w:after="0" w:line="240" w:lineRule="auto"/>
              <w:jc w:val="center"/>
              <w:rPr>
                <w:ins w:id="756" w:author="Thomas Wever" w:date="2020-11-16T10:44:00Z"/>
                <w:rFonts w:ascii="DINPro-Regular" w:hAnsi="DINPro-Regular" w:cs="Calibri"/>
                <w:color w:val="000000"/>
                <w:lang w:val="en-US" w:eastAsia="en-US"/>
              </w:rPr>
            </w:pPr>
            <w:ins w:id="757" w:author="Thomas Wever" w:date="2020-11-16T10:44:00Z">
              <w:r w:rsidRPr="002231C4">
                <w:rPr>
                  <w:rFonts w:ascii="DINPro-Regular" w:hAnsi="DINPro-Regular" w:cs="Calibri"/>
                  <w:color w:val="000000"/>
                  <w:lang w:val="en-US" w:eastAsia="en-US"/>
                </w:rPr>
                <w:t>0.0000%</w:t>
              </w:r>
            </w:ins>
          </w:p>
        </w:tc>
      </w:tr>
      <w:tr w:rsidR="002231C4" w:rsidRPr="002231C4" w14:paraId="14120AC6" w14:textId="77777777" w:rsidTr="002231C4">
        <w:trPr>
          <w:trHeight w:val="300"/>
          <w:jc w:val="center"/>
          <w:ins w:id="758" w:author="Thomas Wever" w:date="2020-11-16T10:44:00Z"/>
          <w:trPrChange w:id="75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6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CEECD4" w14:textId="77777777" w:rsidR="002231C4" w:rsidRPr="002231C4" w:rsidRDefault="002231C4" w:rsidP="002231C4">
            <w:pPr>
              <w:spacing w:after="0" w:line="240" w:lineRule="auto"/>
              <w:jc w:val="center"/>
              <w:rPr>
                <w:ins w:id="761" w:author="Thomas Wever" w:date="2020-11-16T10:44:00Z"/>
                <w:rFonts w:ascii="DINPro-Regular" w:hAnsi="DINPro-Regular" w:cs="Calibri"/>
                <w:color w:val="000000"/>
                <w:lang w:val="en-US" w:eastAsia="en-US"/>
              </w:rPr>
            </w:pPr>
            <w:ins w:id="762" w:author="Thomas Wever" w:date="2020-11-16T10:44:00Z">
              <w:r w:rsidRPr="002231C4">
                <w:rPr>
                  <w:rFonts w:ascii="DINPro-Regular" w:hAnsi="DINPro-Regular" w:cs="Calibri"/>
                  <w:color w:val="000000"/>
                  <w:lang w:val="en-US" w:eastAsia="en-US"/>
                </w:rPr>
                <w:t>16</w:t>
              </w:r>
            </w:ins>
          </w:p>
        </w:tc>
        <w:tc>
          <w:tcPr>
            <w:tcW w:w="2280" w:type="dxa"/>
            <w:tcBorders>
              <w:top w:val="nil"/>
              <w:left w:val="nil"/>
              <w:bottom w:val="single" w:sz="4" w:space="0" w:color="auto"/>
              <w:right w:val="single" w:sz="4" w:space="0" w:color="auto"/>
            </w:tcBorders>
            <w:shd w:val="clear" w:color="auto" w:fill="auto"/>
            <w:noWrap/>
            <w:vAlign w:val="bottom"/>
            <w:hideMark/>
            <w:tcPrChange w:id="76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1607023" w14:textId="77777777" w:rsidR="002231C4" w:rsidRPr="002231C4" w:rsidRDefault="002231C4" w:rsidP="002231C4">
            <w:pPr>
              <w:spacing w:after="0" w:line="240" w:lineRule="auto"/>
              <w:jc w:val="center"/>
              <w:rPr>
                <w:ins w:id="764" w:author="Thomas Wever" w:date="2020-11-16T10:44:00Z"/>
                <w:rFonts w:ascii="DINPro-Regular" w:hAnsi="DINPro-Regular" w:cs="Calibri"/>
                <w:color w:val="000000"/>
                <w:lang w:val="en-US" w:eastAsia="en-US"/>
              </w:rPr>
            </w:pPr>
            <w:ins w:id="765" w:author="Thomas Wever" w:date="2020-11-16T10:44:00Z">
              <w:r w:rsidRPr="002231C4">
                <w:rPr>
                  <w:rFonts w:ascii="DINPro-Regular" w:hAnsi="DINPro-Regular" w:cs="Calibri"/>
                  <w:color w:val="000000"/>
                  <w:lang w:val="en-US" w:eastAsia="en-US"/>
                </w:rPr>
                <w:t>March 10, 2022</w:t>
              </w:r>
            </w:ins>
          </w:p>
        </w:tc>
        <w:tc>
          <w:tcPr>
            <w:tcW w:w="1460" w:type="dxa"/>
            <w:tcBorders>
              <w:top w:val="nil"/>
              <w:left w:val="nil"/>
              <w:bottom w:val="single" w:sz="4" w:space="0" w:color="auto"/>
              <w:right w:val="single" w:sz="4" w:space="0" w:color="auto"/>
            </w:tcBorders>
            <w:shd w:val="clear" w:color="auto" w:fill="auto"/>
            <w:noWrap/>
            <w:vAlign w:val="bottom"/>
            <w:hideMark/>
            <w:tcPrChange w:id="76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BBAB081" w14:textId="77777777" w:rsidR="002231C4" w:rsidRPr="002231C4" w:rsidRDefault="002231C4" w:rsidP="002231C4">
            <w:pPr>
              <w:spacing w:after="0" w:line="240" w:lineRule="auto"/>
              <w:jc w:val="center"/>
              <w:rPr>
                <w:ins w:id="767" w:author="Thomas Wever" w:date="2020-11-16T10:44:00Z"/>
                <w:rFonts w:ascii="DINPro-Regular" w:hAnsi="DINPro-Regular" w:cs="Calibri"/>
                <w:color w:val="000000"/>
                <w:lang w:val="en-US" w:eastAsia="en-US"/>
              </w:rPr>
            </w:pPr>
            <w:ins w:id="768" w:author="Thomas Wever" w:date="2020-11-16T10:44:00Z">
              <w:r w:rsidRPr="002231C4">
                <w:rPr>
                  <w:rFonts w:ascii="DINPro-Regular" w:hAnsi="DINPro-Regular" w:cs="Calibri"/>
                  <w:color w:val="000000"/>
                  <w:lang w:val="en-US" w:eastAsia="en-US"/>
                </w:rPr>
                <w:t>0.0000%</w:t>
              </w:r>
            </w:ins>
          </w:p>
        </w:tc>
      </w:tr>
      <w:tr w:rsidR="002231C4" w:rsidRPr="002231C4" w14:paraId="7ADA037F" w14:textId="77777777" w:rsidTr="002231C4">
        <w:trPr>
          <w:trHeight w:val="300"/>
          <w:jc w:val="center"/>
          <w:ins w:id="769" w:author="Thomas Wever" w:date="2020-11-16T10:44:00Z"/>
          <w:trPrChange w:id="77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7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341377" w14:textId="77777777" w:rsidR="002231C4" w:rsidRPr="002231C4" w:rsidRDefault="002231C4" w:rsidP="002231C4">
            <w:pPr>
              <w:spacing w:after="0" w:line="240" w:lineRule="auto"/>
              <w:jc w:val="center"/>
              <w:rPr>
                <w:ins w:id="772" w:author="Thomas Wever" w:date="2020-11-16T10:44:00Z"/>
                <w:rFonts w:ascii="DINPro-Regular" w:hAnsi="DINPro-Regular" w:cs="Calibri"/>
                <w:color w:val="000000"/>
                <w:lang w:val="en-US" w:eastAsia="en-US"/>
              </w:rPr>
            </w:pPr>
            <w:ins w:id="773" w:author="Thomas Wever" w:date="2020-11-16T10:44:00Z">
              <w:r w:rsidRPr="002231C4">
                <w:rPr>
                  <w:rFonts w:ascii="DINPro-Regular" w:hAnsi="DINPro-Regular" w:cs="Calibri"/>
                  <w:color w:val="000000"/>
                  <w:lang w:val="en-US" w:eastAsia="en-US"/>
                </w:rPr>
                <w:t>17</w:t>
              </w:r>
            </w:ins>
          </w:p>
        </w:tc>
        <w:tc>
          <w:tcPr>
            <w:tcW w:w="2280" w:type="dxa"/>
            <w:tcBorders>
              <w:top w:val="nil"/>
              <w:left w:val="nil"/>
              <w:bottom w:val="single" w:sz="4" w:space="0" w:color="auto"/>
              <w:right w:val="single" w:sz="4" w:space="0" w:color="auto"/>
            </w:tcBorders>
            <w:shd w:val="clear" w:color="auto" w:fill="auto"/>
            <w:noWrap/>
            <w:vAlign w:val="bottom"/>
            <w:hideMark/>
            <w:tcPrChange w:id="77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FDB8549" w14:textId="77777777" w:rsidR="002231C4" w:rsidRPr="002231C4" w:rsidRDefault="002231C4" w:rsidP="002231C4">
            <w:pPr>
              <w:spacing w:after="0" w:line="240" w:lineRule="auto"/>
              <w:jc w:val="center"/>
              <w:rPr>
                <w:ins w:id="775" w:author="Thomas Wever" w:date="2020-11-16T10:44:00Z"/>
                <w:rFonts w:ascii="DINPro-Regular" w:hAnsi="DINPro-Regular" w:cs="Calibri"/>
                <w:color w:val="000000"/>
                <w:lang w:val="en-US" w:eastAsia="en-US"/>
              </w:rPr>
            </w:pPr>
            <w:ins w:id="776" w:author="Thomas Wever" w:date="2020-11-16T10:44:00Z">
              <w:r w:rsidRPr="002231C4">
                <w:rPr>
                  <w:rFonts w:ascii="DINPro-Regular" w:hAnsi="DINPro-Regular" w:cs="Calibri"/>
                  <w:color w:val="000000"/>
                  <w:lang w:val="en-US" w:eastAsia="en-US"/>
                </w:rPr>
                <w:t>April 10, 2022</w:t>
              </w:r>
            </w:ins>
          </w:p>
        </w:tc>
        <w:tc>
          <w:tcPr>
            <w:tcW w:w="1460" w:type="dxa"/>
            <w:tcBorders>
              <w:top w:val="nil"/>
              <w:left w:val="nil"/>
              <w:bottom w:val="single" w:sz="4" w:space="0" w:color="auto"/>
              <w:right w:val="single" w:sz="4" w:space="0" w:color="auto"/>
            </w:tcBorders>
            <w:shd w:val="clear" w:color="auto" w:fill="auto"/>
            <w:noWrap/>
            <w:vAlign w:val="bottom"/>
            <w:hideMark/>
            <w:tcPrChange w:id="77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3951F2E" w14:textId="77777777" w:rsidR="002231C4" w:rsidRPr="002231C4" w:rsidRDefault="002231C4" w:rsidP="002231C4">
            <w:pPr>
              <w:spacing w:after="0" w:line="240" w:lineRule="auto"/>
              <w:jc w:val="center"/>
              <w:rPr>
                <w:ins w:id="778" w:author="Thomas Wever" w:date="2020-11-16T10:44:00Z"/>
                <w:rFonts w:ascii="DINPro-Regular" w:hAnsi="DINPro-Regular" w:cs="Calibri"/>
                <w:color w:val="000000"/>
                <w:lang w:val="en-US" w:eastAsia="en-US"/>
              </w:rPr>
            </w:pPr>
            <w:ins w:id="779" w:author="Thomas Wever" w:date="2020-11-16T10:44:00Z">
              <w:r w:rsidRPr="002231C4">
                <w:rPr>
                  <w:rFonts w:ascii="DINPro-Regular" w:hAnsi="DINPro-Regular" w:cs="Calibri"/>
                  <w:color w:val="000000"/>
                  <w:lang w:val="en-US" w:eastAsia="en-US"/>
                </w:rPr>
                <w:t>0.0000%</w:t>
              </w:r>
            </w:ins>
          </w:p>
        </w:tc>
      </w:tr>
      <w:tr w:rsidR="002231C4" w:rsidRPr="002231C4" w14:paraId="7F652D67" w14:textId="77777777" w:rsidTr="002231C4">
        <w:trPr>
          <w:trHeight w:val="300"/>
          <w:jc w:val="center"/>
          <w:ins w:id="780" w:author="Thomas Wever" w:date="2020-11-16T10:44:00Z"/>
          <w:trPrChange w:id="78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8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C50C89" w14:textId="77777777" w:rsidR="002231C4" w:rsidRPr="002231C4" w:rsidRDefault="002231C4" w:rsidP="002231C4">
            <w:pPr>
              <w:spacing w:after="0" w:line="240" w:lineRule="auto"/>
              <w:jc w:val="center"/>
              <w:rPr>
                <w:ins w:id="783" w:author="Thomas Wever" w:date="2020-11-16T10:44:00Z"/>
                <w:rFonts w:ascii="DINPro-Regular" w:hAnsi="DINPro-Regular" w:cs="Calibri"/>
                <w:color w:val="000000"/>
                <w:lang w:val="en-US" w:eastAsia="en-US"/>
              </w:rPr>
            </w:pPr>
            <w:ins w:id="784" w:author="Thomas Wever" w:date="2020-11-16T10:44:00Z">
              <w:r w:rsidRPr="002231C4">
                <w:rPr>
                  <w:rFonts w:ascii="DINPro-Regular" w:hAnsi="DINPro-Regular" w:cs="Calibri"/>
                  <w:color w:val="000000"/>
                  <w:lang w:val="en-US" w:eastAsia="en-US"/>
                </w:rPr>
                <w:t>18</w:t>
              </w:r>
            </w:ins>
          </w:p>
        </w:tc>
        <w:tc>
          <w:tcPr>
            <w:tcW w:w="2280" w:type="dxa"/>
            <w:tcBorders>
              <w:top w:val="nil"/>
              <w:left w:val="nil"/>
              <w:bottom w:val="single" w:sz="4" w:space="0" w:color="auto"/>
              <w:right w:val="single" w:sz="4" w:space="0" w:color="auto"/>
            </w:tcBorders>
            <w:shd w:val="clear" w:color="auto" w:fill="auto"/>
            <w:noWrap/>
            <w:vAlign w:val="bottom"/>
            <w:hideMark/>
            <w:tcPrChange w:id="78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A7E9EBD" w14:textId="77777777" w:rsidR="002231C4" w:rsidRPr="002231C4" w:rsidRDefault="002231C4" w:rsidP="002231C4">
            <w:pPr>
              <w:spacing w:after="0" w:line="240" w:lineRule="auto"/>
              <w:jc w:val="center"/>
              <w:rPr>
                <w:ins w:id="786" w:author="Thomas Wever" w:date="2020-11-16T10:44:00Z"/>
                <w:rFonts w:ascii="DINPro-Regular" w:hAnsi="DINPro-Regular" w:cs="Calibri"/>
                <w:color w:val="000000"/>
                <w:lang w:val="en-US" w:eastAsia="en-US"/>
              </w:rPr>
            </w:pPr>
            <w:ins w:id="787" w:author="Thomas Wever" w:date="2020-11-16T10:44:00Z">
              <w:r w:rsidRPr="002231C4">
                <w:rPr>
                  <w:rFonts w:ascii="DINPro-Regular" w:hAnsi="DINPro-Regular" w:cs="Calibri"/>
                  <w:color w:val="000000"/>
                  <w:lang w:val="en-US" w:eastAsia="en-US"/>
                </w:rPr>
                <w:t>May 10, 2022</w:t>
              </w:r>
            </w:ins>
          </w:p>
        </w:tc>
        <w:tc>
          <w:tcPr>
            <w:tcW w:w="1460" w:type="dxa"/>
            <w:tcBorders>
              <w:top w:val="nil"/>
              <w:left w:val="nil"/>
              <w:bottom w:val="single" w:sz="4" w:space="0" w:color="auto"/>
              <w:right w:val="single" w:sz="4" w:space="0" w:color="auto"/>
            </w:tcBorders>
            <w:shd w:val="clear" w:color="auto" w:fill="auto"/>
            <w:noWrap/>
            <w:vAlign w:val="bottom"/>
            <w:hideMark/>
            <w:tcPrChange w:id="78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69C90A0" w14:textId="77777777" w:rsidR="002231C4" w:rsidRPr="002231C4" w:rsidRDefault="002231C4" w:rsidP="002231C4">
            <w:pPr>
              <w:spacing w:after="0" w:line="240" w:lineRule="auto"/>
              <w:jc w:val="center"/>
              <w:rPr>
                <w:ins w:id="789" w:author="Thomas Wever" w:date="2020-11-16T10:44:00Z"/>
                <w:rFonts w:ascii="DINPro-Regular" w:hAnsi="DINPro-Regular" w:cs="Calibri"/>
                <w:color w:val="000000"/>
                <w:lang w:val="en-US" w:eastAsia="en-US"/>
              </w:rPr>
            </w:pPr>
            <w:ins w:id="790" w:author="Thomas Wever" w:date="2020-11-16T10:44:00Z">
              <w:r w:rsidRPr="002231C4">
                <w:rPr>
                  <w:rFonts w:ascii="DINPro-Regular" w:hAnsi="DINPro-Regular" w:cs="Calibri"/>
                  <w:color w:val="000000"/>
                  <w:lang w:val="en-US" w:eastAsia="en-US"/>
                </w:rPr>
                <w:t>0.0000%</w:t>
              </w:r>
            </w:ins>
          </w:p>
        </w:tc>
      </w:tr>
      <w:tr w:rsidR="002231C4" w:rsidRPr="002231C4" w14:paraId="38E90CFF" w14:textId="77777777" w:rsidTr="002231C4">
        <w:trPr>
          <w:trHeight w:val="300"/>
          <w:jc w:val="center"/>
          <w:ins w:id="791" w:author="Thomas Wever" w:date="2020-11-16T10:44:00Z"/>
          <w:trPrChange w:id="79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79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8BBC1B" w14:textId="77777777" w:rsidR="002231C4" w:rsidRPr="002231C4" w:rsidRDefault="002231C4" w:rsidP="002231C4">
            <w:pPr>
              <w:spacing w:after="0" w:line="240" w:lineRule="auto"/>
              <w:jc w:val="center"/>
              <w:rPr>
                <w:ins w:id="794" w:author="Thomas Wever" w:date="2020-11-16T10:44:00Z"/>
                <w:rFonts w:ascii="DINPro-Regular" w:hAnsi="DINPro-Regular" w:cs="Calibri"/>
                <w:color w:val="000000"/>
                <w:lang w:val="en-US" w:eastAsia="en-US"/>
              </w:rPr>
            </w:pPr>
            <w:ins w:id="795" w:author="Thomas Wever" w:date="2020-11-16T10:44:00Z">
              <w:r w:rsidRPr="002231C4">
                <w:rPr>
                  <w:rFonts w:ascii="DINPro-Regular" w:hAnsi="DINPro-Regular" w:cs="Calibri"/>
                  <w:color w:val="000000"/>
                  <w:lang w:val="en-US" w:eastAsia="en-US"/>
                </w:rPr>
                <w:t>19</w:t>
              </w:r>
            </w:ins>
          </w:p>
        </w:tc>
        <w:tc>
          <w:tcPr>
            <w:tcW w:w="2280" w:type="dxa"/>
            <w:tcBorders>
              <w:top w:val="nil"/>
              <w:left w:val="nil"/>
              <w:bottom w:val="single" w:sz="4" w:space="0" w:color="auto"/>
              <w:right w:val="single" w:sz="4" w:space="0" w:color="auto"/>
            </w:tcBorders>
            <w:shd w:val="clear" w:color="auto" w:fill="auto"/>
            <w:noWrap/>
            <w:vAlign w:val="bottom"/>
            <w:hideMark/>
            <w:tcPrChange w:id="79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6BC4307" w14:textId="77777777" w:rsidR="002231C4" w:rsidRPr="002231C4" w:rsidRDefault="002231C4" w:rsidP="002231C4">
            <w:pPr>
              <w:spacing w:after="0" w:line="240" w:lineRule="auto"/>
              <w:jc w:val="center"/>
              <w:rPr>
                <w:ins w:id="797" w:author="Thomas Wever" w:date="2020-11-16T10:44:00Z"/>
                <w:rFonts w:ascii="DINPro-Regular" w:hAnsi="DINPro-Regular" w:cs="Calibri"/>
                <w:color w:val="000000"/>
                <w:lang w:val="en-US" w:eastAsia="en-US"/>
              </w:rPr>
            </w:pPr>
            <w:ins w:id="798" w:author="Thomas Wever" w:date="2020-11-16T10:44:00Z">
              <w:r w:rsidRPr="002231C4">
                <w:rPr>
                  <w:rFonts w:ascii="DINPro-Regular" w:hAnsi="DINPro-Regular" w:cs="Calibri"/>
                  <w:color w:val="000000"/>
                  <w:lang w:val="en-US" w:eastAsia="en-US"/>
                </w:rPr>
                <w:t>June 10, 2022</w:t>
              </w:r>
            </w:ins>
          </w:p>
        </w:tc>
        <w:tc>
          <w:tcPr>
            <w:tcW w:w="1460" w:type="dxa"/>
            <w:tcBorders>
              <w:top w:val="nil"/>
              <w:left w:val="nil"/>
              <w:bottom w:val="single" w:sz="4" w:space="0" w:color="auto"/>
              <w:right w:val="single" w:sz="4" w:space="0" w:color="auto"/>
            </w:tcBorders>
            <w:shd w:val="clear" w:color="auto" w:fill="auto"/>
            <w:noWrap/>
            <w:vAlign w:val="bottom"/>
            <w:hideMark/>
            <w:tcPrChange w:id="79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F6460F9" w14:textId="77777777" w:rsidR="002231C4" w:rsidRPr="002231C4" w:rsidRDefault="002231C4" w:rsidP="002231C4">
            <w:pPr>
              <w:spacing w:after="0" w:line="240" w:lineRule="auto"/>
              <w:jc w:val="center"/>
              <w:rPr>
                <w:ins w:id="800" w:author="Thomas Wever" w:date="2020-11-16T10:44:00Z"/>
                <w:rFonts w:ascii="DINPro-Regular" w:hAnsi="DINPro-Regular" w:cs="Calibri"/>
                <w:color w:val="000000"/>
                <w:lang w:val="en-US" w:eastAsia="en-US"/>
              </w:rPr>
            </w:pPr>
            <w:ins w:id="801" w:author="Thomas Wever" w:date="2020-11-16T10:44:00Z">
              <w:r w:rsidRPr="002231C4">
                <w:rPr>
                  <w:rFonts w:ascii="DINPro-Regular" w:hAnsi="DINPro-Regular" w:cs="Calibri"/>
                  <w:color w:val="000000"/>
                  <w:lang w:val="en-US" w:eastAsia="en-US"/>
                </w:rPr>
                <w:t>0.0000%</w:t>
              </w:r>
            </w:ins>
          </w:p>
        </w:tc>
      </w:tr>
      <w:tr w:rsidR="002231C4" w:rsidRPr="002231C4" w14:paraId="57D89407" w14:textId="77777777" w:rsidTr="002231C4">
        <w:trPr>
          <w:trHeight w:val="300"/>
          <w:jc w:val="center"/>
          <w:ins w:id="802" w:author="Thomas Wever" w:date="2020-11-16T10:44:00Z"/>
          <w:trPrChange w:id="80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0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A452A0" w14:textId="77777777" w:rsidR="002231C4" w:rsidRPr="002231C4" w:rsidRDefault="002231C4" w:rsidP="002231C4">
            <w:pPr>
              <w:spacing w:after="0" w:line="240" w:lineRule="auto"/>
              <w:jc w:val="center"/>
              <w:rPr>
                <w:ins w:id="805" w:author="Thomas Wever" w:date="2020-11-16T10:44:00Z"/>
                <w:rFonts w:ascii="DINPro-Regular" w:hAnsi="DINPro-Regular" w:cs="Calibri"/>
                <w:color w:val="000000"/>
                <w:lang w:val="en-US" w:eastAsia="en-US"/>
              </w:rPr>
            </w:pPr>
            <w:ins w:id="806" w:author="Thomas Wever" w:date="2020-11-16T10:44:00Z">
              <w:r w:rsidRPr="002231C4">
                <w:rPr>
                  <w:rFonts w:ascii="DINPro-Regular" w:hAnsi="DINPro-Regular" w:cs="Calibri"/>
                  <w:color w:val="000000"/>
                  <w:lang w:val="en-US" w:eastAsia="en-US"/>
                </w:rPr>
                <w:t>20</w:t>
              </w:r>
            </w:ins>
          </w:p>
        </w:tc>
        <w:tc>
          <w:tcPr>
            <w:tcW w:w="2280" w:type="dxa"/>
            <w:tcBorders>
              <w:top w:val="nil"/>
              <w:left w:val="nil"/>
              <w:bottom w:val="single" w:sz="4" w:space="0" w:color="auto"/>
              <w:right w:val="single" w:sz="4" w:space="0" w:color="auto"/>
            </w:tcBorders>
            <w:shd w:val="clear" w:color="auto" w:fill="auto"/>
            <w:noWrap/>
            <w:vAlign w:val="bottom"/>
            <w:hideMark/>
            <w:tcPrChange w:id="80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E02A29C" w14:textId="77777777" w:rsidR="002231C4" w:rsidRPr="002231C4" w:rsidRDefault="002231C4" w:rsidP="002231C4">
            <w:pPr>
              <w:spacing w:after="0" w:line="240" w:lineRule="auto"/>
              <w:jc w:val="center"/>
              <w:rPr>
                <w:ins w:id="808" w:author="Thomas Wever" w:date="2020-11-16T10:44:00Z"/>
                <w:rFonts w:ascii="DINPro-Regular" w:hAnsi="DINPro-Regular" w:cs="Calibri"/>
                <w:color w:val="000000"/>
                <w:lang w:val="en-US" w:eastAsia="en-US"/>
              </w:rPr>
            </w:pPr>
            <w:ins w:id="809" w:author="Thomas Wever" w:date="2020-11-16T10:44:00Z">
              <w:r w:rsidRPr="002231C4">
                <w:rPr>
                  <w:rFonts w:ascii="DINPro-Regular" w:hAnsi="DINPro-Regular" w:cs="Calibri"/>
                  <w:color w:val="000000"/>
                  <w:lang w:val="en-US" w:eastAsia="en-US"/>
                </w:rPr>
                <w:t>July 10, 2022</w:t>
              </w:r>
            </w:ins>
          </w:p>
        </w:tc>
        <w:tc>
          <w:tcPr>
            <w:tcW w:w="1460" w:type="dxa"/>
            <w:tcBorders>
              <w:top w:val="nil"/>
              <w:left w:val="nil"/>
              <w:bottom w:val="single" w:sz="4" w:space="0" w:color="auto"/>
              <w:right w:val="single" w:sz="4" w:space="0" w:color="auto"/>
            </w:tcBorders>
            <w:shd w:val="clear" w:color="auto" w:fill="auto"/>
            <w:noWrap/>
            <w:vAlign w:val="bottom"/>
            <w:hideMark/>
            <w:tcPrChange w:id="81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6251663" w14:textId="77777777" w:rsidR="002231C4" w:rsidRPr="002231C4" w:rsidRDefault="002231C4" w:rsidP="002231C4">
            <w:pPr>
              <w:spacing w:after="0" w:line="240" w:lineRule="auto"/>
              <w:jc w:val="center"/>
              <w:rPr>
                <w:ins w:id="811" w:author="Thomas Wever" w:date="2020-11-16T10:44:00Z"/>
                <w:rFonts w:ascii="DINPro-Regular" w:hAnsi="DINPro-Regular" w:cs="Calibri"/>
                <w:color w:val="000000"/>
                <w:lang w:val="en-US" w:eastAsia="en-US"/>
              </w:rPr>
            </w:pPr>
            <w:ins w:id="812" w:author="Thomas Wever" w:date="2020-11-16T10:44:00Z">
              <w:r w:rsidRPr="002231C4">
                <w:rPr>
                  <w:rFonts w:ascii="DINPro-Regular" w:hAnsi="DINPro-Regular" w:cs="Calibri"/>
                  <w:color w:val="000000"/>
                  <w:lang w:val="en-US" w:eastAsia="en-US"/>
                </w:rPr>
                <w:t>0.0000%</w:t>
              </w:r>
            </w:ins>
          </w:p>
        </w:tc>
      </w:tr>
      <w:tr w:rsidR="002231C4" w:rsidRPr="002231C4" w14:paraId="0EC6AEF2" w14:textId="77777777" w:rsidTr="002231C4">
        <w:trPr>
          <w:trHeight w:val="300"/>
          <w:jc w:val="center"/>
          <w:ins w:id="813" w:author="Thomas Wever" w:date="2020-11-16T10:44:00Z"/>
          <w:trPrChange w:id="81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1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B3B5FF" w14:textId="77777777" w:rsidR="002231C4" w:rsidRPr="002231C4" w:rsidRDefault="002231C4" w:rsidP="002231C4">
            <w:pPr>
              <w:spacing w:after="0" w:line="240" w:lineRule="auto"/>
              <w:jc w:val="center"/>
              <w:rPr>
                <w:ins w:id="816" w:author="Thomas Wever" w:date="2020-11-16T10:44:00Z"/>
                <w:rFonts w:ascii="DINPro-Regular" w:hAnsi="DINPro-Regular" w:cs="Calibri"/>
                <w:color w:val="000000"/>
                <w:lang w:val="en-US" w:eastAsia="en-US"/>
              </w:rPr>
            </w:pPr>
            <w:ins w:id="817" w:author="Thomas Wever" w:date="2020-11-16T10:44:00Z">
              <w:r w:rsidRPr="002231C4">
                <w:rPr>
                  <w:rFonts w:ascii="DINPro-Regular" w:hAnsi="DINPro-Regular" w:cs="Calibri"/>
                  <w:color w:val="000000"/>
                  <w:lang w:val="en-US" w:eastAsia="en-US"/>
                </w:rPr>
                <w:t>21</w:t>
              </w:r>
            </w:ins>
          </w:p>
        </w:tc>
        <w:tc>
          <w:tcPr>
            <w:tcW w:w="2280" w:type="dxa"/>
            <w:tcBorders>
              <w:top w:val="nil"/>
              <w:left w:val="nil"/>
              <w:bottom w:val="single" w:sz="4" w:space="0" w:color="auto"/>
              <w:right w:val="single" w:sz="4" w:space="0" w:color="auto"/>
            </w:tcBorders>
            <w:shd w:val="clear" w:color="auto" w:fill="auto"/>
            <w:noWrap/>
            <w:vAlign w:val="bottom"/>
            <w:hideMark/>
            <w:tcPrChange w:id="81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B59CF3A" w14:textId="77777777" w:rsidR="002231C4" w:rsidRPr="002231C4" w:rsidRDefault="002231C4" w:rsidP="002231C4">
            <w:pPr>
              <w:spacing w:after="0" w:line="240" w:lineRule="auto"/>
              <w:jc w:val="center"/>
              <w:rPr>
                <w:ins w:id="819" w:author="Thomas Wever" w:date="2020-11-16T10:44:00Z"/>
                <w:rFonts w:ascii="DINPro-Regular" w:hAnsi="DINPro-Regular" w:cs="Calibri"/>
                <w:color w:val="000000"/>
                <w:lang w:val="en-US" w:eastAsia="en-US"/>
              </w:rPr>
            </w:pPr>
            <w:ins w:id="820" w:author="Thomas Wever" w:date="2020-11-16T10:44:00Z">
              <w:r w:rsidRPr="002231C4">
                <w:rPr>
                  <w:rFonts w:ascii="DINPro-Regular" w:hAnsi="DINPro-Regular" w:cs="Calibri"/>
                  <w:color w:val="000000"/>
                  <w:lang w:val="en-US" w:eastAsia="en-US"/>
                </w:rPr>
                <w:t>August 10, 2022</w:t>
              </w:r>
            </w:ins>
          </w:p>
        </w:tc>
        <w:tc>
          <w:tcPr>
            <w:tcW w:w="1460" w:type="dxa"/>
            <w:tcBorders>
              <w:top w:val="nil"/>
              <w:left w:val="nil"/>
              <w:bottom w:val="single" w:sz="4" w:space="0" w:color="auto"/>
              <w:right w:val="single" w:sz="4" w:space="0" w:color="auto"/>
            </w:tcBorders>
            <w:shd w:val="clear" w:color="auto" w:fill="auto"/>
            <w:noWrap/>
            <w:vAlign w:val="bottom"/>
            <w:hideMark/>
            <w:tcPrChange w:id="82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F6FCADF" w14:textId="77777777" w:rsidR="002231C4" w:rsidRPr="002231C4" w:rsidRDefault="002231C4" w:rsidP="002231C4">
            <w:pPr>
              <w:spacing w:after="0" w:line="240" w:lineRule="auto"/>
              <w:jc w:val="center"/>
              <w:rPr>
                <w:ins w:id="822" w:author="Thomas Wever" w:date="2020-11-16T10:44:00Z"/>
                <w:rFonts w:ascii="DINPro-Regular" w:hAnsi="DINPro-Regular" w:cs="Calibri"/>
                <w:color w:val="000000"/>
                <w:lang w:val="en-US" w:eastAsia="en-US"/>
              </w:rPr>
            </w:pPr>
            <w:ins w:id="823" w:author="Thomas Wever" w:date="2020-11-16T10:44:00Z">
              <w:r w:rsidRPr="002231C4">
                <w:rPr>
                  <w:rFonts w:ascii="DINPro-Regular" w:hAnsi="DINPro-Regular" w:cs="Calibri"/>
                  <w:color w:val="000000"/>
                  <w:lang w:val="en-US" w:eastAsia="en-US"/>
                </w:rPr>
                <w:t>0.0000%</w:t>
              </w:r>
            </w:ins>
          </w:p>
        </w:tc>
      </w:tr>
      <w:tr w:rsidR="002231C4" w:rsidRPr="002231C4" w14:paraId="21C1F866" w14:textId="77777777" w:rsidTr="002231C4">
        <w:trPr>
          <w:trHeight w:val="300"/>
          <w:jc w:val="center"/>
          <w:ins w:id="824" w:author="Thomas Wever" w:date="2020-11-16T10:44:00Z"/>
          <w:trPrChange w:id="82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2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323CE6" w14:textId="77777777" w:rsidR="002231C4" w:rsidRPr="002231C4" w:rsidRDefault="002231C4" w:rsidP="002231C4">
            <w:pPr>
              <w:spacing w:after="0" w:line="240" w:lineRule="auto"/>
              <w:jc w:val="center"/>
              <w:rPr>
                <w:ins w:id="827" w:author="Thomas Wever" w:date="2020-11-16T10:44:00Z"/>
                <w:rFonts w:ascii="DINPro-Regular" w:hAnsi="DINPro-Regular" w:cs="Calibri"/>
                <w:color w:val="000000"/>
                <w:lang w:val="en-US" w:eastAsia="en-US"/>
              </w:rPr>
            </w:pPr>
            <w:ins w:id="828" w:author="Thomas Wever" w:date="2020-11-16T10:44:00Z">
              <w:r w:rsidRPr="002231C4">
                <w:rPr>
                  <w:rFonts w:ascii="DINPro-Regular" w:hAnsi="DINPro-Regular" w:cs="Calibri"/>
                  <w:color w:val="000000"/>
                  <w:lang w:val="en-US" w:eastAsia="en-US"/>
                </w:rPr>
                <w:t>22</w:t>
              </w:r>
            </w:ins>
          </w:p>
        </w:tc>
        <w:tc>
          <w:tcPr>
            <w:tcW w:w="2280" w:type="dxa"/>
            <w:tcBorders>
              <w:top w:val="nil"/>
              <w:left w:val="nil"/>
              <w:bottom w:val="single" w:sz="4" w:space="0" w:color="auto"/>
              <w:right w:val="single" w:sz="4" w:space="0" w:color="auto"/>
            </w:tcBorders>
            <w:shd w:val="clear" w:color="auto" w:fill="auto"/>
            <w:noWrap/>
            <w:vAlign w:val="bottom"/>
            <w:hideMark/>
            <w:tcPrChange w:id="82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D572C3A" w14:textId="77777777" w:rsidR="002231C4" w:rsidRPr="002231C4" w:rsidRDefault="002231C4" w:rsidP="002231C4">
            <w:pPr>
              <w:spacing w:after="0" w:line="240" w:lineRule="auto"/>
              <w:jc w:val="center"/>
              <w:rPr>
                <w:ins w:id="830" w:author="Thomas Wever" w:date="2020-11-16T10:44:00Z"/>
                <w:rFonts w:ascii="DINPro-Regular" w:hAnsi="DINPro-Regular" w:cs="Calibri"/>
                <w:color w:val="000000"/>
                <w:lang w:val="en-US" w:eastAsia="en-US"/>
              </w:rPr>
            </w:pPr>
            <w:ins w:id="831" w:author="Thomas Wever" w:date="2020-11-16T10:44:00Z">
              <w:r w:rsidRPr="002231C4">
                <w:rPr>
                  <w:rFonts w:ascii="DINPro-Regular" w:hAnsi="DINPro-Regular" w:cs="Calibri"/>
                  <w:color w:val="000000"/>
                  <w:lang w:val="en-US" w:eastAsia="en-US"/>
                </w:rPr>
                <w:t>September 10, 2022</w:t>
              </w:r>
            </w:ins>
          </w:p>
        </w:tc>
        <w:tc>
          <w:tcPr>
            <w:tcW w:w="1460" w:type="dxa"/>
            <w:tcBorders>
              <w:top w:val="nil"/>
              <w:left w:val="nil"/>
              <w:bottom w:val="single" w:sz="4" w:space="0" w:color="auto"/>
              <w:right w:val="single" w:sz="4" w:space="0" w:color="auto"/>
            </w:tcBorders>
            <w:shd w:val="clear" w:color="auto" w:fill="auto"/>
            <w:noWrap/>
            <w:vAlign w:val="bottom"/>
            <w:hideMark/>
            <w:tcPrChange w:id="83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448A3D4" w14:textId="77777777" w:rsidR="002231C4" w:rsidRPr="002231C4" w:rsidRDefault="002231C4" w:rsidP="002231C4">
            <w:pPr>
              <w:spacing w:after="0" w:line="240" w:lineRule="auto"/>
              <w:jc w:val="center"/>
              <w:rPr>
                <w:ins w:id="833" w:author="Thomas Wever" w:date="2020-11-16T10:44:00Z"/>
                <w:rFonts w:ascii="DINPro-Regular" w:hAnsi="DINPro-Regular" w:cs="Calibri"/>
                <w:color w:val="000000"/>
                <w:lang w:val="en-US" w:eastAsia="en-US"/>
              </w:rPr>
            </w:pPr>
            <w:ins w:id="834" w:author="Thomas Wever" w:date="2020-11-16T10:44:00Z">
              <w:r w:rsidRPr="002231C4">
                <w:rPr>
                  <w:rFonts w:ascii="DINPro-Regular" w:hAnsi="DINPro-Regular" w:cs="Calibri"/>
                  <w:color w:val="000000"/>
                  <w:lang w:val="en-US" w:eastAsia="en-US"/>
                </w:rPr>
                <w:t>0.0000%</w:t>
              </w:r>
            </w:ins>
          </w:p>
        </w:tc>
      </w:tr>
      <w:tr w:rsidR="002231C4" w:rsidRPr="002231C4" w14:paraId="4D22D899" w14:textId="77777777" w:rsidTr="002231C4">
        <w:trPr>
          <w:trHeight w:val="300"/>
          <w:jc w:val="center"/>
          <w:ins w:id="835" w:author="Thomas Wever" w:date="2020-11-16T10:44:00Z"/>
          <w:trPrChange w:id="83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3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3289D" w14:textId="77777777" w:rsidR="002231C4" w:rsidRPr="002231C4" w:rsidRDefault="002231C4" w:rsidP="002231C4">
            <w:pPr>
              <w:spacing w:after="0" w:line="240" w:lineRule="auto"/>
              <w:jc w:val="center"/>
              <w:rPr>
                <w:ins w:id="838" w:author="Thomas Wever" w:date="2020-11-16T10:44:00Z"/>
                <w:rFonts w:ascii="DINPro-Regular" w:hAnsi="DINPro-Regular" w:cs="Calibri"/>
                <w:color w:val="000000"/>
                <w:lang w:val="en-US" w:eastAsia="en-US"/>
              </w:rPr>
            </w:pPr>
            <w:ins w:id="839" w:author="Thomas Wever" w:date="2020-11-16T10:44:00Z">
              <w:r w:rsidRPr="002231C4">
                <w:rPr>
                  <w:rFonts w:ascii="DINPro-Regular" w:hAnsi="DINPro-Regular" w:cs="Calibri"/>
                  <w:color w:val="000000"/>
                  <w:lang w:val="en-US" w:eastAsia="en-US"/>
                </w:rPr>
                <w:t>23</w:t>
              </w:r>
            </w:ins>
          </w:p>
        </w:tc>
        <w:tc>
          <w:tcPr>
            <w:tcW w:w="2280" w:type="dxa"/>
            <w:tcBorders>
              <w:top w:val="nil"/>
              <w:left w:val="nil"/>
              <w:bottom w:val="single" w:sz="4" w:space="0" w:color="auto"/>
              <w:right w:val="single" w:sz="4" w:space="0" w:color="auto"/>
            </w:tcBorders>
            <w:shd w:val="clear" w:color="auto" w:fill="auto"/>
            <w:noWrap/>
            <w:vAlign w:val="bottom"/>
            <w:hideMark/>
            <w:tcPrChange w:id="84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C19D46B" w14:textId="77777777" w:rsidR="002231C4" w:rsidRPr="002231C4" w:rsidRDefault="002231C4" w:rsidP="002231C4">
            <w:pPr>
              <w:spacing w:after="0" w:line="240" w:lineRule="auto"/>
              <w:jc w:val="center"/>
              <w:rPr>
                <w:ins w:id="841" w:author="Thomas Wever" w:date="2020-11-16T10:44:00Z"/>
                <w:rFonts w:ascii="DINPro-Regular" w:hAnsi="DINPro-Regular" w:cs="Calibri"/>
                <w:color w:val="000000"/>
                <w:lang w:val="en-US" w:eastAsia="en-US"/>
              </w:rPr>
            </w:pPr>
            <w:ins w:id="842" w:author="Thomas Wever" w:date="2020-11-16T10:44:00Z">
              <w:r w:rsidRPr="002231C4">
                <w:rPr>
                  <w:rFonts w:ascii="DINPro-Regular" w:hAnsi="DINPro-Regular" w:cs="Calibri"/>
                  <w:color w:val="000000"/>
                  <w:lang w:val="en-US" w:eastAsia="en-US"/>
                </w:rPr>
                <w:t>October 10, 2022</w:t>
              </w:r>
            </w:ins>
          </w:p>
        </w:tc>
        <w:tc>
          <w:tcPr>
            <w:tcW w:w="1460" w:type="dxa"/>
            <w:tcBorders>
              <w:top w:val="nil"/>
              <w:left w:val="nil"/>
              <w:bottom w:val="single" w:sz="4" w:space="0" w:color="auto"/>
              <w:right w:val="single" w:sz="4" w:space="0" w:color="auto"/>
            </w:tcBorders>
            <w:shd w:val="clear" w:color="auto" w:fill="auto"/>
            <w:noWrap/>
            <w:vAlign w:val="bottom"/>
            <w:hideMark/>
            <w:tcPrChange w:id="84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5F6EE5A" w14:textId="77777777" w:rsidR="002231C4" w:rsidRPr="002231C4" w:rsidRDefault="002231C4" w:rsidP="002231C4">
            <w:pPr>
              <w:spacing w:after="0" w:line="240" w:lineRule="auto"/>
              <w:jc w:val="center"/>
              <w:rPr>
                <w:ins w:id="844" w:author="Thomas Wever" w:date="2020-11-16T10:44:00Z"/>
                <w:rFonts w:ascii="DINPro-Regular" w:hAnsi="DINPro-Regular" w:cs="Calibri"/>
                <w:color w:val="000000"/>
                <w:lang w:val="en-US" w:eastAsia="en-US"/>
              </w:rPr>
            </w:pPr>
            <w:ins w:id="845" w:author="Thomas Wever" w:date="2020-11-16T10:44:00Z">
              <w:r w:rsidRPr="002231C4">
                <w:rPr>
                  <w:rFonts w:ascii="DINPro-Regular" w:hAnsi="DINPro-Regular" w:cs="Calibri"/>
                  <w:color w:val="000000"/>
                  <w:lang w:val="en-US" w:eastAsia="en-US"/>
                </w:rPr>
                <w:t>0.0000%</w:t>
              </w:r>
            </w:ins>
          </w:p>
        </w:tc>
      </w:tr>
      <w:tr w:rsidR="002231C4" w:rsidRPr="002231C4" w14:paraId="72CFDBF3" w14:textId="77777777" w:rsidTr="002231C4">
        <w:trPr>
          <w:trHeight w:val="300"/>
          <w:jc w:val="center"/>
          <w:ins w:id="846" w:author="Thomas Wever" w:date="2020-11-16T10:44:00Z"/>
          <w:trPrChange w:id="84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4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DC409F" w14:textId="77777777" w:rsidR="002231C4" w:rsidRPr="002231C4" w:rsidRDefault="002231C4" w:rsidP="002231C4">
            <w:pPr>
              <w:spacing w:after="0" w:line="240" w:lineRule="auto"/>
              <w:jc w:val="center"/>
              <w:rPr>
                <w:ins w:id="849" w:author="Thomas Wever" w:date="2020-11-16T10:44:00Z"/>
                <w:rFonts w:ascii="DINPro-Regular" w:hAnsi="DINPro-Regular" w:cs="Calibri"/>
                <w:color w:val="000000"/>
                <w:lang w:val="en-US" w:eastAsia="en-US"/>
              </w:rPr>
            </w:pPr>
            <w:ins w:id="850" w:author="Thomas Wever" w:date="2020-11-16T10:44:00Z">
              <w:r w:rsidRPr="002231C4">
                <w:rPr>
                  <w:rFonts w:ascii="DINPro-Regular" w:hAnsi="DINPro-Regular" w:cs="Calibri"/>
                  <w:color w:val="000000"/>
                  <w:lang w:val="en-US" w:eastAsia="en-US"/>
                </w:rPr>
                <w:t>24</w:t>
              </w:r>
            </w:ins>
          </w:p>
        </w:tc>
        <w:tc>
          <w:tcPr>
            <w:tcW w:w="2280" w:type="dxa"/>
            <w:tcBorders>
              <w:top w:val="nil"/>
              <w:left w:val="nil"/>
              <w:bottom w:val="single" w:sz="4" w:space="0" w:color="auto"/>
              <w:right w:val="single" w:sz="4" w:space="0" w:color="auto"/>
            </w:tcBorders>
            <w:shd w:val="clear" w:color="auto" w:fill="auto"/>
            <w:noWrap/>
            <w:vAlign w:val="bottom"/>
            <w:hideMark/>
            <w:tcPrChange w:id="85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8A7E1D6" w14:textId="77777777" w:rsidR="002231C4" w:rsidRPr="002231C4" w:rsidRDefault="002231C4" w:rsidP="002231C4">
            <w:pPr>
              <w:spacing w:after="0" w:line="240" w:lineRule="auto"/>
              <w:jc w:val="center"/>
              <w:rPr>
                <w:ins w:id="852" w:author="Thomas Wever" w:date="2020-11-16T10:44:00Z"/>
                <w:rFonts w:ascii="DINPro-Regular" w:hAnsi="DINPro-Regular" w:cs="Calibri"/>
                <w:color w:val="000000"/>
                <w:lang w:val="en-US" w:eastAsia="en-US"/>
              </w:rPr>
            </w:pPr>
            <w:ins w:id="853" w:author="Thomas Wever" w:date="2020-11-16T10:44:00Z">
              <w:r w:rsidRPr="002231C4">
                <w:rPr>
                  <w:rFonts w:ascii="DINPro-Regular" w:hAnsi="DINPro-Regular" w:cs="Calibri"/>
                  <w:color w:val="000000"/>
                  <w:lang w:val="en-US" w:eastAsia="en-US"/>
                </w:rPr>
                <w:t>November 10, 2022</w:t>
              </w:r>
            </w:ins>
          </w:p>
        </w:tc>
        <w:tc>
          <w:tcPr>
            <w:tcW w:w="1460" w:type="dxa"/>
            <w:tcBorders>
              <w:top w:val="nil"/>
              <w:left w:val="nil"/>
              <w:bottom w:val="single" w:sz="4" w:space="0" w:color="auto"/>
              <w:right w:val="single" w:sz="4" w:space="0" w:color="auto"/>
            </w:tcBorders>
            <w:shd w:val="clear" w:color="auto" w:fill="auto"/>
            <w:noWrap/>
            <w:vAlign w:val="bottom"/>
            <w:hideMark/>
            <w:tcPrChange w:id="85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B8FB2ED" w14:textId="77777777" w:rsidR="002231C4" w:rsidRPr="002231C4" w:rsidRDefault="002231C4" w:rsidP="002231C4">
            <w:pPr>
              <w:spacing w:after="0" w:line="240" w:lineRule="auto"/>
              <w:jc w:val="center"/>
              <w:rPr>
                <w:ins w:id="855" w:author="Thomas Wever" w:date="2020-11-16T10:44:00Z"/>
                <w:rFonts w:ascii="DINPro-Regular" w:hAnsi="DINPro-Regular" w:cs="Calibri"/>
                <w:color w:val="000000"/>
                <w:lang w:val="en-US" w:eastAsia="en-US"/>
              </w:rPr>
            </w:pPr>
            <w:ins w:id="856" w:author="Thomas Wever" w:date="2020-11-16T10:44:00Z">
              <w:r w:rsidRPr="002231C4">
                <w:rPr>
                  <w:rFonts w:ascii="DINPro-Regular" w:hAnsi="DINPro-Regular" w:cs="Calibri"/>
                  <w:color w:val="000000"/>
                  <w:lang w:val="en-US" w:eastAsia="en-US"/>
                </w:rPr>
                <w:t>0.0000%</w:t>
              </w:r>
            </w:ins>
          </w:p>
        </w:tc>
      </w:tr>
      <w:tr w:rsidR="002231C4" w:rsidRPr="002231C4" w14:paraId="40D4EDED" w14:textId="77777777" w:rsidTr="002231C4">
        <w:trPr>
          <w:trHeight w:val="300"/>
          <w:jc w:val="center"/>
          <w:ins w:id="857" w:author="Thomas Wever" w:date="2020-11-16T10:44:00Z"/>
          <w:trPrChange w:id="85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5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35FFC6" w14:textId="77777777" w:rsidR="002231C4" w:rsidRPr="002231C4" w:rsidRDefault="002231C4" w:rsidP="002231C4">
            <w:pPr>
              <w:spacing w:after="0" w:line="240" w:lineRule="auto"/>
              <w:jc w:val="center"/>
              <w:rPr>
                <w:ins w:id="860" w:author="Thomas Wever" w:date="2020-11-16T10:44:00Z"/>
                <w:rFonts w:ascii="DINPro-Regular" w:hAnsi="DINPro-Regular" w:cs="Calibri"/>
                <w:color w:val="000000"/>
                <w:lang w:val="en-US" w:eastAsia="en-US"/>
              </w:rPr>
            </w:pPr>
            <w:ins w:id="861" w:author="Thomas Wever" w:date="2020-11-16T10:44:00Z">
              <w:r w:rsidRPr="002231C4">
                <w:rPr>
                  <w:rFonts w:ascii="DINPro-Regular" w:hAnsi="DINPro-Regular" w:cs="Calibri"/>
                  <w:color w:val="000000"/>
                  <w:lang w:val="en-US" w:eastAsia="en-US"/>
                </w:rPr>
                <w:t>25</w:t>
              </w:r>
            </w:ins>
          </w:p>
        </w:tc>
        <w:tc>
          <w:tcPr>
            <w:tcW w:w="2280" w:type="dxa"/>
            <w:tcBorders>
              <w:top w:val="nil"/>
              <w:left w:val="nil"/>
              <w:bottom w:val="single" w:sz="4" w:space="0" w:color="auto"/>
              <w:right w:val="single" w:sz="4" w:space="0" w:color="auto"/>
            </w:tcBorders>
            <w:shd w:val="clear" w:color="auto" w:fill="auto"/>
            <w:noWrap/>
            <w:vAlign w:val="bottom"/>
            <w:hideMark/>
            <w:tcPrChange w:id="86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1A22A91" w14:textId="77777777" w:rsidR="002231C4" w:rsidRPr="002231C4" w:rsidRDefault="002231C4" w:rsidP="002231C4">
            <w:pPr>
              <w:spacing w:after="0" w:line="240" w:lineRule="auto"/>
              <w:jc w:val="center"/>
              <w:rPr>
                <w:ins w:id="863" w:author="Thomas Wever" w:date="2020-11-16T10:44:00Z"/>
                <w:rFonts w:ascii="DINPro-Regular" w:hAnsi="DINPro-Regular" w:cs="Calibri"/>
                <w:color w:val="000000"/>
                <w:lang w:val="en-US" w:eastAsia="en-US"/>
              </w:rPr>
            </w:pPr>
            <w:ins w:id="864" w:author="Thomas Wever" w:date="2020-11-16T10:44:00Z">
              <w:r w:rsidRPr="002231C4">
                <w:rPr>
                  <w:rFonts w:ascii="DINPro-Regular" w:hAnsi="DINPro-Regular" w:cs="Calibri"/>
                  <w:color w:val="000000"/>
                  <w:lang w:val="en-US" w:eastAsia="en-US"/>
                </w:rPr>
                <w:t>December 10, 2022</w:t>
              </w:r>
            </w:ins>
          </w:p>
        </w:tc>
        <w:tc>
          <w:tcPr>
            <w:tcW w:w="1460" w:type="dxa"/>
            <w:tcBorders>
              <w:top w:val="nil"/>
              <w:left w:val="nil"/>
              <w:bottom w:val="single" w:sz="4" w:space="0" w:color="auto"/>
              <w:right w:val="single" w:sz="4" w:space="0" w:color="auto"/>
            </w:tcBorders>
            <w:shd w:val="clear" w:color="auto" w:fill="auto"/>
            <w:noWrap/>
            <w:vAlign w:val="bottom"/>
            <w:hideMark/>
            <w:tcPrChange w:id="86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547DC22" w14:textId="77777777" w:rsidR="002231C4" w:rsidRPr="002231C4" w:rsidRDefault="002231C4" w:rsidP="002231C4">
            <w:pPr>
              <w:spacing w:after="0" w:line="240" w:lineRule="auto"/>
              <w:jc w:val="center"/>
              <w:rPr>
                <w:ins w:id="866" w:author="Thomas Wever" w:date="2020-11-16T10:44:00Z"/>
                <w:rFonts w:ascii="DINPro-Regular" w:hAnsi="DINPro-Regular" w:cs="Calibri"/>
                <w:color w:val="000000"/>
                <w:lang w:val="en-US" w:eastAsia="en-US"/>
              </w:rPr>
            </w:pPr>
            <w:ins w:id="867" w:author="Thomas Wever" w:date="2020-11-16T10:44:00Z">
              <w:r w:rsidRPr="002231C4">
                <w:rPr>
                  <w:rFonts w:ascii="DINPro-Regular" w:hAnsi="DINPro-Regular" w:cs="Calibri"/>
                  <w:color w:val="000000"/>
                  <w:lang w:val="en-US" w:eastAsia="en-US"/>
                </w:rPr>
                <w:t>0.2496%</w:t>
              </w:r>
            </w:ins>
          </w:p>
        </w:tc>
      </w:tr>
      <w:tr w:rsidR="002231C4" w:rsidRPr="002231C4" w14:paraId="1A141732" w14:textId="77777777" w:rsidTr="002231C4">
        <w:trPr>
          <w:trHeight w:val="300"/>
          <w:jc w:val="center"/>
          <w:ins w:id="868" w:author="Thomas Wever" w:date="2020-11-16T10:44:00Z"/>
          <w:trPrChange w:id="86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7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B87450" w14:textId="77777777" w:rsidR="002231C4" w:rsidRPr="002231C4" w:rsidRDefault="002231C4" w:rsidP="002231C4">
            <w:pPr>
              <w:spacing w:after="0" w:line="240" w:lineRule="auto"/>
              <w:jc w:val="center"/>
              <w:rPr>
                <w:ins w:id="871" w:author="Thomas Wever" w:date="2020-11-16T10:44:00Z"/>
                <w:rFonts w:ascii="DINPro-Regular" w:hAnsi="DINPro-Regular" w:cs="Calibri"/>
                <w:color w:val="000000"/>
                <w:lang w:val="en-US" w:eastAsia="en-US"/>
              </w:rPr>
            </w:pPr>
            <w:ins w:id="872" w:author="Thomas Wever" w:date="2020-11-16T10:44:00Z">
              <w:r w:rsidRPr="002231C4">
                <w:rPr>
                  <w:rFonts w:ascii="DINPro-Regular" w:hAnsi="DINPro-Regular" w:cs="Calibri"/>
                  <w:color w:val="000000"/>
                  <w:lang w:val="en-US" w:eastAsia="en-US"/>
                </w:rPr>
                <w:t>26</w:t>
              </w:r>
            </w:ins>
          </w:p>
        </w:tc>
        <w:tc>
          <w:tcPr>
            <w:tcW w:w="2280" w:type="dxa"/>
            <w:tcBorders>
              <w:top w:val="nil"/>
              <w:left w:val="nil"/>
              <w:bottom w:val="single" w:sz="4" w:space="0" w:color="auto"/>
              <w:right w:val="single" w:sz="4" w:space="0" w:color="auto"/>
            </w:tcBorders>
            <w:shd w:val="clear" w:color="auto" w:fill="auto"/>
            <w:noWrap/>
            <w:vAlign w:val="bottom"/>
            <w:hideMark/>
            <w:tcPrChange w:id="87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6530B63" w14:textId="77777777" w:rsidR="002231C4" w:rsidRPr="002231C4" w:rsidRDefault="002231C4" w:rsidP="002231C4">
            <w:pPr>
              <w:spacing w:after="0" w:line="240" w:lineRule="auto"/>
              <w:jc w:val="center"/>
              <w:rPr>
                <w:ins w:id="874" w:author="Thomas Wever" w:date="2020-11-16T10:44:00Z"/>
                <w:rFonts w:ascii="DINPro-Regular" w:hAnsi="DINPro-Regular" w:cs="Calibri"/>
                <w:color w:val="000000"/>
                <w:lang w:val="en-US" w:eastAsia="en-US"/>
              </w:rPr>
            </w:pPr>
            <w:ins w:id="875" w:author="Thomas Wever" w:date="2020-11-16T10:44:00Z">
              <w:r w:rsidRPr="002231C4">
                <w:rPr>
                  <w:rFonts w:ascii="DINPro-Regular" w:hAnsi="DINPro-Regular" w:cs="Calibri"/>
                  <w:color w:val="000000"/>
                  <w:lang w:val="en-US" w:eastAsia="en-US"/>
                </w:rPr>
                <w:t>January 10, 2023</w:t>
              </w:r>
            </w:ins>
          </w:p>
        </w:tc>
        <w:tc>
          <w:tcPr>
            <w:tcW w:w="1460" w:type="dxa"/>
            <w:tcBorders>
              <w:top w:val="nil"/>
              <w:left w:val="nil"/>
              <w:bottom w:val="single" w:sz="4" w:space="0" w:color="auto"/>
              <w:right w:val="single" w:sz="4" w:space="0" w:color="auto"/>
            </w:tcBorders>
            <w:shd w:val="clear" w:color="auto" w:fill="auto"/>
            <w:noWrap/>
            <w:vAlign w:val="bottom"/>
            <w:hideMark/>
            <w:tcPrChange w:id="87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AE8A524" w14:textId="77777777" w:rsidR="002231C4" w:rsidRPr="002231C4" w:rsidRDefault="002231C4" w:rsidP="002231C4">
            <w:pPr>
              <w:spacing w:after="0" w:line="240" w:lineRule="auto"/>
              <w:jc w:val="center"/>
              <w:rPr>
                <w:ins w:id="877" w:author="Thomas Wever" w:date="2020-11-16T10:44:00Z"/>
                <w:rFonts w:ascii="DINPro-Regular" w:hAnsi="DINPro-Regular" w:cs="Calibri"/>
                <w:color w:val="000000"/>
                <w:lang w:val="en-US" w:eastAsia="en-US"/>
              </w:rPr>
            </w:pPr>
            <w:ins w:id="878" w:author="Thomas Wever" w:date="2020-11-16T10:44:00Z">
              <w:r w:rsidRPr="002231C4">
                <w:rPr>
                  <w:rFonts w:ascii="DINPro-Regular" w:hAnsi="DINPro-Regular" w:cs="Calibri"/>
                  <w:color w:val="000000"/>
                  <w:lang w:val="en-US" w:eastAsia="en-US"/>
                </w:rPr>
                <w:t>0.2512%</w:t>
              </w:r>
            </w:ins>
          </w:p>
        </w:tc>
      </w:tr>
      <w:tr w:rsidR="002231C4" w:rsidRPr="002231C4" w14:paraId="79A15AC8" w14:textId="77777777" w:rsidTr="002231C4">
        <w:trPr>
          <w:trHeight w:val="300"/>
          <w:jc w:val="center"/>
          <w:ins w:id="879" w:author="Thomas Wever" w:date="2020-11-16T10:44:00Z"/>
          <w:trPrChange w:id="88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8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CA86B9" w14:textId="77777777" w:rsidR="002231C4" w:rsidRPr="002231C4" w:rsidRDefault="002231C4" w:rsidP="002231C4">
            <w:pPr>
              <w:spacing w:after="0" w:line="240" w:lineRule="auto"/>
              <w:jc w:val="center"/>
              <w:rPr>
                <w:ins w:id="882" w:author="Thomas Wever" w:date="2020-11-16T10:44:00Z"/>
                <w:rFonts w:ascii="DINPro-Regular" w:hAnsi="DINPro-Regular" w:cs="Calibri"/>
                <w:color w:val="000000"/>
                <w:lang w:val="en-US" w:eastAsia="en-US"/>
              </w:rPr>
            </w:pPr>
            <w:ins w:id="883" w:author="Thomas Wever" w:date="2020-11-16T10:44:00Z">
              <w:r w:rsidRPr="002231C4">
                <w:rPr>
                  <w:rFonts w:ascii="DINPro-Regular" w:hAnsi="DINPro-Regular" w:cs="Calibri"/>
                  <w:color w:val="000000"/>
                  <w:lang w:val="en-US" w:eastAsia="en-US"/>
                </w:rPr>
                <w:t>27</w:t>
              </w:r>
            </w:ins>
          </w:p>
        </w:tc>
        <w:tc>
          <w:tcPr>
            <w:tcW w:w="2280" w:type="dxa"/>
            <w:tcBorders>
              <w:top w:val="nil"/>
              <w:left w:val="nil"/>
              <w:bottom w:val="single" w:sz="4" w:space="0" w:color="auto"/>
              <w:right w:val="single" w:sz="4" w:space="0" w:color="auto"/>
            </w:tcBorders>
            <w:shd w:val="clear" w:color="auto" w:fill="auto"/>
            <w:noWrap/>
            <w:vAlign w:val="bottom"/>
            <w:hideMark/>
            <w:tcPrChange w:id="88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79F2B77" w14:textId="77777777" w:rsidR="002231C4" w:rsidRPr="002231C4" w:rsidRDefault="002231C4" w:rsidP="002231C4">
            <w:pPr>
              <w:spacing w:after="0" w:line="240" w:lineRule="auto"/>
              <w:jc w:val="center"/>
              <w:rPr>
                <w:ins w:id="885" w:author="Thomas Wever" w:date="2020-11-16T10:44:00Z"/>
                <w:rFonts w:ascii="DINPro-Regular" w:hAnsi="DINPro-Regular" w:cs="Calibri"/>
                <w:color w:val="000000"/>
                <w:lang w:val="en-US" w:eastAsia="en-US"/>
              </w:rPr>
            </w:pPr>
            <w:ins w:id="886" w:author="Thomas Wever" w:date="2020-11-16T10:44:00Z">
              <w:r w:rsidRPr="002231C4">
                <w:rPr>
                  <w:rFonts w:ascii="DINPro-Regular" w:hAnsi="DINPro-Regular" w:cs="Calibri"/>
                  <w:color w:val="000000"/>
                  <w:lang w:val="en-US" w:eastAsia="en-US"/>
                </w:rPr>
                <w:t>February 10, 2023</w:t>
              </w:r>
            </w:ins>
          </w:p>
        </w:tc>
        <w:tc>
          <w:tcPr>
            <w:tcW w:w="1460" w:type="dxa"/>
            <w:tcBorders>
              <w:top w:val="nil"/>
              <w:left w:val="nil"/>
              <w:bottom w:val="single" w:sz="4" w:space="0" w:color="auto"/>
              <w:right w:val="single" w:sz="4" w:space="0" w:color="auto"/>
            </w:tcBorders>
            <w:shd w:val="clear" w:color="auto" w:fill="auto"/>
            <w:noWrap/>
            <w:vAlign w:val="bottom"/>
            <w:hideMark/>
            <w:tcPrChange w:id="88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0536047" w14:textId="77777777" w:rsidR="002231C4" w:rsidRPr="002231C4" w:rsidRDefault="002231C4" w:rsidP="002231C4">
            <w:pPr>
              <w:spacing w:after="0" w:line="240" w:lineRule="auto"/>
              <w:jc w:val="center"/>
              <w:rPr>
                <w:ins w:id="888" w:author="Thomas Wever" w:date="2020-11-16T10:44:00Z"/>
                <w:rFonts w:ascii="DINPro-Regular" w:hAnsi="DINPro-Regular" w:cs="Calibri"/>
                <w:color w:val="000000"/>
                <w:lang w:val="en-US" w:eastAsia="en-US"/>
              </w:rPr>
            </w:pPr>
            <w:ins w:id="889" w:author="Thomas Wever" w:date="2020-11-16T10:44:00Z">
              <w:r w:rsidRPr="002231C4">
                <w:rPr>
                  <w:rFonts w:ascii="DINPro-Regular" w:hAnsi="DINPro-Regular" w:cs="Calibri"/>
                  <w:color w:val="000000"/>
                  <w:lang w:val="en-US" w:eastAsia="en-US"/>
                </w:rPr>
                <w:t>0.2528%</w:t>
              </w:r>
            </w:ins>
          </w:p>
        </w:tc>
      </w:tr>
      <w:tr w:rsidR="002231C4" w:rsidRPr="002231C4" w14:paraId="131DF5F0" w14:textId="77777777" w:rsidTr="002231C4">
        <w:trPr>
          <w:trHeight w:val="300"/>
          <w:jc w:val="center"/>
          <w:ins w:id="890" w:author="Thomas Wever" w:date="2020-11-16T10:44:00Z"/>
          <w:trPrChange w:id="89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89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24A670" w14:textId="77777777" w:rsidR="002231C4" w:rsidRPr="002231C4" w:rsidRDefault="002231C4" w:rsidP="002231C4">
            <w:pPr>
              <w:spacing w:after="0" w:line="240" w:lineRule="auto"/>
              <w:jc w:val="center"/>
              <w:rPr>
                <w:ins w:id="893" w:author="Thomas Wever" w:date="2020-11-16T10:44:00Z"/>
                <w:rFonts w:ascii="DINPro-Regular" w:hAnsi="DINPro-Regular" w:cs="Calibri"/>
                <w:color w:val="000000"/>
                <w:lang w:val="en-US" w:eastAsia="en-US"/>
              </w:rPr>
            </w:pPr>
            <w:ins w:id="894" w:author="Thomas Wever" w:date="2020-11-16T10:44:00Z">
              <w:r w:rsidRPr="002231C4">
                <w:rPr>
                  <w:rFonts w:ascii="DINPro-Regular" w:hAnsi="DINPro-Regular" w:cs="Calibri"/>
                  <w:color w:val="000000"/>
                  <w:lang w:val="en-US" w:eastAsia="en-US"/>
                </w:rPr>
                <w:t>28</w:t>
              </w:r>
            </w:ins>
          </w:p>
        </w:tc>
        <w:tc>
          <w:tcPr>
            <w:tcW w:w="2280" w:type="dxa"/>
            <w:tcBorders>
              <w:top w:val="nil"/>
              <w:left w:val="nil"/>
              <w:bottom w:val="single" w:sz="4" w:space="0" w:color="auto"/>
              <w:right w:val="single" w:sz="4" w:space="0" w:color="auto"/>
            </w:tcBorders>
            <w:shd w:val="clear" w:color="auto" w:fill="auto"/>
            <w:noWrap/>
            <w:vAlign w:val="bottom"/>
            <w:hideMark/>
            <w:tcPrChange w:id="89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F11F33A" w14:textId="77777777" w:rsidR="002231C4" w:rsidRPr="002231C4" w:rsidRDefault="002231C4" w:rsidP="002231C4">
            <w:pPr>
              <w:spacing w:after="0" w:line="240" w:lineRule="auto"/>
              <w:jc w:val="center"/>
              <w:rPr>
                <w:ins w:id="896" w:author="Thomas Wever" w:date="2020-11-16T10:44:00Z"/>
                <w:rFonts w:ascii="DINPro-Regular" w:hAnsi="DINPro-Regular" w:cs="Calibri"/>
                <w:color w:val="000000"/>
                <w:lang w:val="en-US" w:eastAsia="en-US"/>
              </w:rPr>
            </w:pPr>
            <w:ins w:id="897" w:author="Thomas Wever" w:date="2020-11-16T10:44:00Z">
              <w:r w:rsidRPr="002231C4">
                <w:rPr>
                  <w:rFonts w:ascii="DINPro-Regular" w:hAnsi="DINPro-Regular" w:cs="Calibri"/>
                  <w:color w:val="000000"/>
                  <w:lang w:val="en-US" w:eastAsia="en-US"/>
                </w:rPr>
                <w:t>March 10, 2023</w:t>
              </w:r>
            </w:ins>
          </w:p>
        </w:tc>
        <w:tc>
          <w:tcPr>
            <w:tcW w:w="1460" w:type="dxa"/>
            <w:tcBorders>
              <w:top w:val="nil"/>
              <w:left w:val="nil"/>
              <w:bottom w:val="single" w:sz="4" w:space="0" w:color="auto"/>
              <w:right w:val="single" w:sz="4" w:space="0" w:color="auto"/>
            </w:tcBorders>
            <w:shd w:val="clear" w:color="auto" w:fill="auto"/>
            <w:noWrap/>
            <w:vAlign w:val="bottom"/>
            <w:hideMark/>
            <w:tcPrChange w:id="89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EACB810" w14:textId="77777777" w:rsidR="002231C4" w:rsidRPr="002231C4" w:rsidRDefault="002231C4" w:rsidP="002231C4">
            <w:pPr>
              <w:spacing w:after="0" w:line="240" w:lineRule="auto"/>
              <w:jc w:val="center"/>
              <w:rPr>
                <w:ins w:id="899" w:author="Thomas Wever" w:date="2020-11-16T10:44:00Z"/>
                <w:rFonts w:ascii="DINPro-Regular" w:hAnsi="DINPro-Regular" w:cs="Calibri"/>
                <w:color w:val="000000"/>
                <w:lang w:val="en-US" w:eastAsia="en-US"/>
              </w:rPr>
            </w:pPr>
            <w:ins w:id="900" w:author="Thomas Wever" w:date="2020-11-16T10:44:00Z">
              <w:r w:rsidRPr="002231C4">
                <w:rPr>
                  <w:rFonts w:ascii="DINPro-Regular" w:hAnsi="DINPro-Regular" w:cs="Calibri"/>
                  <w:color w:val="000000"/>
                  <w:lang w:val="en-US" w:eastAsia="en-US"/>
                </w:rPr>
                <w:t>0.2545%</w:t>
              </w:r>
            </w:ins>
          </w:p>
        </w:tc>
      </w:tr>
      <w:tr w:rsidR="002231C4" w:rsidRPr="002231C4" w14:paraId="21121ADD" w14:textId="77777777" w:rsidTr="002231C4">
        <w:trPr>
          <w:trHeight w:val="300"/>
          <w:jc w:val="center"/>
          <w:ins w:id="901" w:author="Thomas Wever" w:date="2020-11-16T10:44:00Z"/>
          <w:trPrChange w:id="90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0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70AD88" w14:textId="77777777" w:rsidR="002231C4" w:rsidRPr="002231C4" w:rsidRDefault="002231C4" w:rsidP="002231C4">
            <w:pPr>
              <w:spacing w:after="0" w:line="240" w:lineRule="auto"/>
              <w:jc w:val="center"/>
              <w:rPr>
                <w:ins w:id="904" w:author="Thomas Wever" w:date="2020-11-16T10:44:00Z"/>
                <w:rFonts w:ascii="DINPro-Regular" w:hAnsi="DINPro-Regular" w:cs="Calibri"/>
                <w:color w:val="000000"/>
                <w:lang w:val="en-US" w:eastAsia="en-US"/>
              </w:rPr>
            </w:pPr>
            <w:ins w:id="905" w:author="Thomas Wever" w:date="2020-11-16T10:44:00Z">
              <w:r w:rsidRPr="002231C4">
                <w:rPr>
                  <w:rFonts w:ascii="DINPro-Regular" w:hAnsi="DINPro-Regular" w:cs="Calibri"/>
                  <w:color w:val="000000"/>
                  <w:lang w:val="en-US" w:eastAsia="en-US"/>
                </w:rPr>
                <w:t>29</w:t>
              </w:r>
            </w:ins>
          </w:p>
        </w:tc>
        <w:tc>
          <w:tcPr>
            <w:tcW w:w="2280" w:type="dxa"/>
            <w:tcBorders>
              <w:top w:val="nil"/>
              <w:left w:val="nil"/>
              <w:bottom w:val="single" w:sz="4" w:space="0" w:color="auto"/>
              <w:right w:val="single" w:sz="4" w:space="0" w:color="auto"/>
            </w:tcBorders>
            <w:shd w:val="clear" w:color="auto" w:fill="auto"/>
            <w:noWrap/>
            <w:vAlign w:val="bottom"/>
            <w:hideMark/>
            <w:tcPrChange w:id="90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0BE4733" w14:textId="77777777" w:rsidR="002231C4" w:rsidRPr="002231C4" w:rsidRDefault="002231C4" w:rsidP="002231C4">
            <w:pPr>
              <w:spacing w:after="0" w:line="240" w:lineRule="auto"/>
              <w:jc w:val="center"/>
              <w:rPr>
                <w:ins w:id="907" w:author="Thomas Wever" w:date="2020-11-16T10:44:00Z"/>
                <w:rFonts w:ascii="DINPro-Regular" w:hAnsi="DINPro-Regular" w:cs="Calibri"/>
                <w:color w:val="000000"/>
                <w:lang w:val="en-US" w:eastAsia="en-US"/>
              </w:rPr>
            </w:pPr>
            <w:ins w:id="908" w:author="Thomas Wever" w:date="2020-11-16T10:44:00Z">
              <w:r w:rsidRPr="002231C4">
                <w:rPr>
                  <w:rFonts w:ascii="DINPro-Regular" w:hAnsi="DINPro-Regular" w:cs="Calibri"/>
                  <w:color w:val="000000"/>
                  <w:lang w:val="en-US" w:eastAsia="en-US"/>
                </w:rPr>
                <w:t>April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0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EBE2EB1" w14:textId="77777777" w:rsidR="002231C4" w:rsidRPr="002231C4" w:rsidRDefault="002231C4" w:rsidP="002231C4">
            <w:pPr>
              <w:spacing w:after="0" w:line="240" w:lineRule="auto"/>
              <w:jc w:val="center"/>
              <w:rPr>
                <w:ins w:id="910" w:author="Thomas Wever" w:date="2020-11-16T10:44:00Z"/>
                <w:rFonts w:ascii="DINPro-Regular" w:hAnsi="DINPro-Regular" w:cs="Calibri"/>
                <w:color w:val="000000"/>
                <w:lang w:val="en-US" w:eastAsia="en-US"/>
              </w:rPr>
            </w:pPr>
            <w:ins w:id="911" w:author="Thomas Wever" w:date="2020-11-16T10:44:00Z">
              <w:r w:rsidRPr="002231C4">
                <w:rPr>
                  <w:rFonts w:ascii="DINPro-Regular" w:hAnsi="DINPro-Regular" w:cs="Calibri"/>
                  <w:color w:val="000000"/>
                  <w:lang w:val="en-US" w:eastAsia="en-US"/>
                </w:rPr>
                <w:t>0.2561%</w:t>
              </w:r>
            </w:ins>
          </w:p>
        </w:tc>
      </w:tr>
      <w:tr w:rsidR="002231C4" w:rsidRPr="002231C4" w14:paraId="3F15DE56" w14:textId="77777777" w:rsidTr="002231C4">
        <w:trPr>
          <w:trHeight w:val="300"/>
          <w:jc w:val="center"/>
          <w:ins w:id="912" w:author="Thomas Wever" w:date="2020-11-16T10:44:00Z"/>
          <w:trPrChange w:id="91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1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9D4C9A" w14:textId="77777777" w:rsidR="002231C4" w:rsidRPr="002231C4" w:rsidRDefault="002231C4" w:rsidP="002231C4">
            <w:pPr>
              <w:spacing w:after="0" w:line="240" w:lineRule="auto"/>
              <w:jc w:val="center"/>
              <w:rPr>
                <w:ins w:id="915" w:author="Thomas Wever" w:date="2020-11-16T10:44:00Z"/>
                <w:rFonts w:ascii="DINPro-Regular" w:hAnsi="DINPro-Regular" w:cs="Calibri"/>
                <w:color w:val="000000"/>
                <w:lang w:val="en-US" w:eastAsia="en-US"/>
              </w:rPr>
            </w:pPr>
            <w:ins w:id="916" w:author="Thomas Wever" w:date="2020-11-16T10:44:00Z">
              <w:r w:rsidRPr="002231C4">
                <w:rPr>
                  <w:rFonts w:ascii="DINPro-Regular" w:hAnsi="DINPro-Regular" w:cs="Calibri"/>
                  <w:color w:val="000000"/>
                  <w:lang w:val="en-US" w:eastAsia="en-US"/>
                </w:rPr>
                <w:t>30</w:t>
              </w:r>
            </w:ins>
          </w:p>
        </w:tc>
        <w:tc>
          <w:tcPr>
            <w:tcW w:w="2280" w:type="dxa"/>
            <w:tcBorders>
              <w:top w:val="nil"/>
              <w:left w:val="nil"/>
              <w:bottom w:val="single" w:sz="4" w:space="0" w:color="auto"/>
              <w:right w:val="single" w:sz="4" w:space="0" w:color="auto"/>
            </w:tcBorders>
            <w:shd w:val="clear" w:color="auto" w:fill="auto"/>
            <w:noWrap/>
            <w:vAlign w:val="bottom"/>
            <w:hideMark/>
            <w:tcPrChange w:id="91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3909241" w14:textId="77777777" w:rsidR="002231C4" w:rsidRPr="002231C4" w:rsidRDefault="002231C4" w:rsidP="002231C4">
            <w:pPr>
              <w:spacing w:after="0" w:line="240" w:lineRule="auto"/>
              <w:jc w:val="center"/>
              <w:rPr>
                <w:ins w:id="918" w:author="Thomas Wever" w:date="2020-11-16T10:44:00Z"/>
                <w:rFonts w:ascii="DINPro-Regular" w:hAnsi="DINPro-Regular" w:cs="Calibri"/>
                <w:color w:val="000000"/>
                <w:lang w:val="en-US" w:eastAsia="en-US"/>
              </w:rPr>
            </w:pPr>
            <w:ins w:id="919" w:author="Thomas Wever" w:date="2020-11-16T10:44:00Z">
              <w:r w:rsidRPr="002231C4">
                <w:rPr>
                  <w:rFonts w:ascii="DINPro-Regular" w:hAnsi="DINPro-Regular" w:cs="Calibri"/>
                  <w:color w:val="000000"/>
                  <w:lang w:val="en-US" w:eastAsia="en-US"/>
                </w:rPr>
                <w:t>May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2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C478713" w14:textId="77777777" w:rsidR="002231C4" w:rsidRPr="002231C4" w:rsidRDefault="002231C4" w:rsidP="002231C4">
            <w:pPr>
              <w:spacing w:after="0" w:line="240" w:lineRule="auto"/>
              <w:jc w:val="center"/>
              <w:rPr>
                <w:ins w:id="921" w:author="Thomas Wever" w:date="2020-11-16T10:44:00Z"/>
                <w:rFonts w:ascii="DINPro-Regular" w:hAnsi="DINPro-Regular" w:cs="Calibri"/>
                <w:color w:val="000000"/>
                <w:lang w:val="en-US" w:eastAsia="en-US"/>
              </w:rPr>
            </w:pPr>
            <w:ins w:id="922" w:author="Thomas Wever" w:date="2020-11-16T10:44:00Z">
              <w:r w:rsidRPr="002231C4">
                <w:rPr>
                  <w:rFonts w:ascii="DINPro-Regular" w:hAnsi="DINPro-Regular" w:cs="Calibri"/>
                  <w:color w:val="000000"/>
                  <w:lang w:val="en-US" w:eastAsia="en-US"/>
                </w:rPr>
                <w:t>0.2578%</w:t>
              </w:r>
            </w:ins>
          </w:p>
        </w:tc>
      </w:tr>
      <w:tr w:rsidR="002231C4" w:rsidRPr="002231C4" w14:paraId="0A799E55" w14:textId="77777777" w:rsidTr="002231C4">
        <w:trPr>
          <w:trHeight w:val="300"/>
          <w:jc w:val="center"/>
          <w:ins w:id="923" w:author="Thomas Wever" w:date="2020-11-16T10:44:00Z"/>
          <w:trPrChange w:id="92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2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FF5B70" w14:textId="77777777" w:rsidR="002231C4" w:rsidRPr="002231C4" w:rsidRDefault="002231C4" w:rsidP="002231C4">
            <w:pPr>
              <w:spacing w:after="0" w:line="240" w:lineRule="auto"/>
              <w:jc w:val="center"/>
              <w:rPr>
                <w:ins w:id="926" w:author="Thomas Wever" w:date="2020-11-16T10:44:00Z"/>
                <w:rFonts w:ascii="DINPro-Regular" w:hAnsi="DINPro-Regular" w:cs="Calibri"/>
                <w:color w:val="000000"/>
                <w:lang w:val="en-US" w:eastAsia="en-US"/>
              </w:rPr>
            </w:pPr>
            <w:ins w:id="927" w:author="Thomas Wever" w:date="2020-11-16T10:44:00Z">
              <w:r w:rsidRPr="002231C4">
                <w:rPr>
                  <w:rFonts w:ascii="DINPro-Regular" w:hAnsi="DINPro-Regular" w:cs="Calibri"/>
                  <w:color w:val="000000"/>
                  <w:lang w:val="en-US" w:eastAsia="en-US"/>
                </w:rPr>
                <w:t>31</w:t>
              </w:r>
            </w:ins>
          </w:p>
        </w:tc>
        <w:tc>
          <w:tcPr>
            <w:tcW w:w="2280" w:type="dxa"/>
            <w:tcBorders>
              <w:top w:val="nil"/>
              <w:left w:val="nil"/>
              <w:bottom w:val="single" w:sz="4" w:space="0" w:color="auto"/>
              <w:right w:val="single" w:sz="4" w:space="0" w:color="auto"/>
            </w:tcBorders>
            <w:shd w:val="clear" w:color="auto" w:fill="auto"/>
            <w:noWrap/>
            <w:vAlign w:val="bottom"/>
            <w:hideMark/>
            <w:tcPrChange w:id="92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363BB7F" w14:textId="77777777" w:rsidR="002231C4" w:rsidRPr="002231C4" w:rsidRDefault="002231C4" w:rsidP="002231C4">
            <w:pPr>
              <w:spacing w:after="0" w:line="240" w:lineRule="auto"/>
              <w:jc w:val="center"/>
              <w:rPr>
                <w:ins w:id="929" w:author="Thomas Wever" w:date="2020-11-16T10:44:00Z"/>
                <w:rFonts w:ascii="DINPro-Regular" w:hAnsi="DINPro-Regular" w:cs="Calibri"/>
                <w:color w:val="000000"/>
                <w:lang w:val="en-US" w:eastAsia="en-US"/>
              </w:rPr>
            </w:pPr>
            <w:ins w:id="930" w:author="Thomas Wever" w:date="2020-11-16T10:44:00Z">
              <w:r w:rsidRPr="002231C4">
                <w:rPr>
                  <w:rFonts w:ascii="DINPro-Regular" w:hAnsi="DINPro-Regular" w:cs="Calibri"/>
                  <w:color w:val="000000"/>
                  <w:lang w:val="en-US" w:eastAsia="en-US"/>
                </w:rPr>
                <w:t>June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3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41CA883" w14:textId="77777777" w:rsidR="002231C4" w:rsidRPr="002231C4" w:rsidRDefault="002231C4" w:rsidP="002231C4">
            <w:pPr>
              <w:spacing w:after="0" w:line="240" w:lineRule="auto"/>
              <w:jc w:val="center"/>
              <w:rPr>
                <w:ins w:id="932" w:author="Thomas Wever" w:date="2020-11-16T10:44:00Z"/>
                <w:rFonts w:ascii="DINPro-Regular" w:hAnsi="DINPro-Regular" w:cs="Calibri"/>
                <w:color w:val="000000"/>
                <w:lang w:val="en-US" w:eastAsia="en-US"/>
              </w:rPr>
            </w:pPr>
            <w:ins w:id="933" w:author="Thomas Wever" w:date="2020-11-16T10:44:00Z">
              <w:r w:rsidRPr="002231C4">
                <w:rPr>
                  <w:rFonts w:ascii="DINPro-Regular" w:hAnsi="DINPro-Regular" w:cs="Calibri"/>
                  <w:color w:val="000000"/>
                  <w:lang w:val="en-US" w:eastAsia="en-US"/>
                </w:rPr>
                <w:t>0.2594%</w:t>
              </w:r>
            </w:ins>
          </w:p>
        </w:tc>
      </w:tr>
      <w:tr w:rsidR="002231C4" w:rsidRPr="002231C4" w14:paraId="5856431E" w14:textId="77777777" w:rsidTr="002231C4">
        <w:trPr>
          <w:trHeight w:val="300"/>
          <w:jc w:val="center"/>
          <w:ins w:id="934" w:author="Thomas Wever" w:date="2020-11-16T10:44:00Z"/>
          <w:trPrChange w:id="93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3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BBD65A" w14:textId="77777777" w:rsidR="002231C4" w:rsidRPr="002231C4" w:rsidRDefault="002231C4" w:rsidP="002231C4">
            <w:pPr>
              <w:spacing w:after="0" w:line="240" w:lineRule="auto"/>
              <w:jc w:val="center"/>
              <w:rPr>
                <w:ins w:id="937" w:author="Thomas Wever" w:date="2020-11-16T10:44:00Z"/>
                <w:rFonts w:ascii="DINPro-Regular" w:hAnsi="DINPro-Regular" w:cs="Calibri"/>
                <w:color w:val="000000"/>
                <w:lang w:val="en-US" w:eastAsia="en-US"/>
              </w:rPr>
            </w:pPr>
            <w:ins w:id="938" w:author="Thomas Wever" w:date="2020-11-16T10:44:00Z">
              <w:r w:rsidRPr="002231C4">
                <w:rPr>
                  <w:rFonts w:ascii="DINPro-Regular" w:hAnsi="DINPro-Regular" w:cs="Calibri"/>
                  <w:color w:val="000000"/>
                  <w:lang w:val="en-US" w:eastAsia="en-US"/>
                </w:rPr>
                <w:t>32</w:t>
              </w:r>
            </w:ins>
          </w:p>
        </w:tc>
        <w:tc>
          <w:tcPr>
            <w:tcW w:w="2280" w:type="dxa"/>
            <w:tcBorders>
              <w:top w:val="nil"/>
              <w:left w:val="nil"/>
              <w:bottom w:val="single" w:sz="4" w:space="0" w:color="auto"/>
              <w:right w:val="single" w:sz="4" w:space="0" w:color="auto"/>
            </w:tcBorders>
            <w:shd w:val="clear" w:color="auto" w:fill="auto"/>
            <w:noWrap/>
            <w:vAlign w:val="bottom"/>
            <w:hideMark/>
            <w:tcPrChange w:id="93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F1B32BC" w14:textId="77777777" w:rsidR="002231C4" w:rsidRPr="002231C4" w:rsidRDefault="002231C4" w:rsidP="002231C4">
            <w:pPr>
              <w:spacing w:after="0" w:line="240" w:lineRule="auto"/>
              <w:jc w:val="center"/>
              <w:rPr>
                <w:ins w:id="940" w:author="Thomas Wever" w:date="2020-11-16T10:44:00Z"/>
                <w:rFonts w:ascii="DINPro-Regular" w:hAnsi="DINPro-Regular" w:cs="Calibri"/>
                <w:color w:val="000000"/>
                <w:lang w:val="en-US" w:eastAsia="en-US"/>
              </w:rPr>
            </w:pPr>
            <w:ins w:id="941" w:author="Thomas Wever" w:date="2020-11-16T10:44:00Z">
              <w:r w:rsidRPr="002231C4">
                <w:rPr>
                  <w:rFonts w:ascii="DINPro-Regular" w:hAnsi="DINPro-Regular" w:cs="Calibri"/>
                  <w:color w:val="000000"/>
                  <w:lang w:val="en-US" w:eastAsia="en-US"/>
                </w:rPr>
                <w:t>July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4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1760978" w14:textId="77777777" w:rsidR="002231C4" w:rsidRPr="002231C4" w:rsidRDefault="002231C4" w:rsidP="002231C4">
            <w:pPr>
              <w:spacing w:after="0" w:line="240" w:lineRule="auto"/>
              <w:jc w:val="center"/>
              <w:rPr>
                <w:ins w:id="943" w:author="Thomas Wever" w:date="2020-11-16T10:44:00Z"/>
                <w:rFonts w:ascii="DINPro-Regular" w:hAnsi="DINPro-Regular" w:cs="Calibri"/>
                <w:color w:val="000000"/>
                <w:lang w:val="en-US" w:eastAsia="en-US"/>
              </w:rPr>
            </w:pPr>
            <w:ins w:id="944" w:author="Thomas Wever" w:date="2020-11-16T10:44:00Z">
              <w:r w:rsidRPr="002231C4">
                <w:rPr>
                  <w:rFonts w:ascii="DINPro-Regular" w:hAnsi="DINPro-Regular" w:cs="Calibri"/>
                  <w:color w:val="000000"/>
                  <w:lang w:val="en-US" w:eastAsia="en-US"/>
                </w:rPr>
                <w:t>0.2611%</w:t>
              </w:r>
            </w:ins>
          </w:p>
        </w:tc>
      </w:tr>
      <w:tr w:rsidR="002231C4" w:rsidRPr="002231C4" w14:paraId="66640C74" w14:textId="77777777" w:rsidTr="002231C4">
        <w:trPr>
          <w:trHeight w:val="300"/>
          <w:jc w:val="center"/>
          <w:ins w:id="945" w:author="Thomas Wever" w:date="2020-11-16T10:44:00Z"/>
          <w:trPrChange w:id="94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4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59BFED" w14:textId="77777777" w:rsidR="002231C4" w:rsidRPr="002231C4" w:rsidRDefault="002231C4" w:rsidP="002231C4">
            <w:pPr>
              <w:spacing w:after="0" w:line="240" w:lineRule="auto"/>
              <w:jc w:val="center"/>
              <w:rPr>
                <w:ins w:id="948" w:author="Thomas Wever" w:date="2020-11-16T10:44:00Z"/>
                <w:rFonts w:ascii="DINPro-Regular" w:hAnsi="DINPro-Regular" w:cs="Calibri"/>
                <w:color w:val="000000"/>
                <w:lang w:val="en-US" w:eastAsia="en-US"/>
              </w:rPr>
            </w:pPr>
            <w:ins w:id="949" w:author="Thomas Wever" w:date="2020-11-16T10:44:00Z">
              <w:r w:rsidRPr="002231C4">
                <w:rPr>
                  <w:rFonts w:ascii="DINPro-Regular" w:hAnsi="DINPro-Regular" w:cs="Calibri"/>
                  <w:color w:val="000000"/>
                  <w:lang w:val="en-US" w:eastAsia="en-US"/>
                </w:rPr>
                <w:t>33</w:t>
              </w:r>
            </w:ins>
          </w:p>
        </w:tc>
        <w:tc>
          <w:tcPr>
            <w:tcW w:w="2280" w:type="dxa"/>
            <w:tcBorders>
              <w:top w:val="nil"/>
              <w:left w:val="nil"/>
              <w:bottom w:val="single" w:sz="4" w:space="0" w:color="auto"/>
              <w:right w:val="single" w:sz="4" w:space="0" w:color="auto"/>
            </w:tcBorders>
            <w:shd w:val="clear" w:color="auto" w:fill="auto"/>
            <w:noWrap/>
            <w:vAlign w:val="bottom"/>
            <w:hideMark/>
            <w:tcPrChange w:id="95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E249B67" w14:textId="77777777" w:rsidR="002231C4" w:rsidRPr="002231C4" w:rsidRDefault="002231C4" w:rsidP="002231C4">
            <w:pPr>
              <w:spacing w:after="0" w:line="240" w:lineRule="auto"/>
              <w:jc w:val="center"/>
              <w:rPr>
                <w:ins w:id="951" w:author="Thomas Wever" w:date="2020-11-16T10:44:00Z"/>
                <w:rFonts w:ascii="DINPro-Regular" w:hAnsi="DINPro-Regular" w:cs="Calibri"/>
                <w:color w:val="000000"/>
                <w:lang w:val="en-US" w:eastAsia="en-US"/>
              </w:rPr>
            </w:pPr>
            <w:ins w:id="952" w:author="Thomas Wever" w:date="2020-11-16T10:44:00Z">
              <w:r w:rsidRPr="002231C4">
                <w:rPr>
                  <w:rFonts w:ascii="DINPro-Regular" w:hAnsi="DINPro-Regular" w:cs="Calibri"/>
                  <w:color w:val="000000"/>
                  <w:lang w:val="en-US" w:eastAsia="en-US"/>
                </w:rPr>
                <w:t>August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5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D6A69A8" w14:textId="77777777" w:rsidR="002231C4" w:rsidRPr="002231C4" w:rsidRDefault="002231C4" w:rsidP="002231C4">
            <w:pPr>
              <w:spacing w:after="0" w:line="240" w:lineRule="auto"/>
              <w:jc w:val="center"/>
              <w:rPr>
                <w:ins w:id="954" w:author="Thomas Wever" w:date="2020-11-16T10:44:00Z"/>
                <w:rFonts w:ascii="DINPro-Regular" w:hAnsi="DINPro-Regular" w:cs="Calibri"/>
                <w:color w:val="000000"/>
                <w:lang w:val="en-US" w:eastAsia="en-US"/>
              </w:rPr>
            </w:pPr>
            <w:ins w:id="955" w:author="Thomas Wever" w:date="2020-11-16T10:44:00Z">
              <w:r w:rsidRPr="002231C4">
                <w:rPr>
                  <w:rFonts w:ascii="DINPro-Regular" w:hAnsi="DINPro-Regular" w:cs="Calibri"/>
                  <w:color w:val="000000"/>
                  <w:lang w:val="en-US" w:eastAsia="en-US"/>
                </w:rPr>
                <w:t>0.2628%</w:t>
              </w:r>
            </w:ins>
          </w:p>
        </w:tc>
      </w:tr>
      <w:tr w:rsidR="002231C4" w:rsidRPr="002231C4" w14:paraId="5F0D375B" w14:textId="77777777" w:rsidTr="002231C4">
        <w:trPr>
          <w:trHeight w:val="300"/>
          <w:jc w:val="center"/>
          <w:ins w:id="956" w:author="Thomas Wever" w:date="2020-11-16T10:44:00Z"/>
          <w:trPrChange w:id="95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5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3EB9ED" w14:textId="77777777" w:rsidR="002231C4" w:rsidRPr="002231C4" w:rsidRDefault="002231C4" w:rsidP="002231C4">
            <w:pPr>
              <w:spacing w:after="0" w:line="240" w:lineRule="auto"/>
              <w:jc w:val="center"/>
              <w:rPr>
                <w:ins w:id="959" w:author="Thomas Wever" w:date="2020-11-16T10:44:00Z"/>
                <w:rFonts w:ascii="DINPro-Regular" w:hAnsi="DINPro-Regular" w:cs="Calibri"/>
                <w:color w:val="000000"/>
                <w:lang w:val="en-US" w:eastAsia="en-US"/>
              </w:rPr>
            </w:pPr>
            <w:ins w:id="960" w:author="Thomas Wever" w:date="2020-11-16T10:44:00Z">
              <w:r w:rsidRPr="002231C4">
                <w:rPr>
                  <w:rFonts w:ascii="DINPro-Regular" w:hAnsi="DINPro-Regular" w:cs="Calibri"/>
                  <w:color w:val="000000"/>
                  <w:lang w:val="en-US" w:eastAsia="en-US"/>
                </w:rPr>
                <w:t>34</w:t>
              </w:r>
            </w:ins>
          </w:p>
        </w:tc>
        <w:tc>
          <w:tcPr>
            <w:tcW w:w="2280" w:type="dxa"/>
            <w:tcBorders>
              <w:top w:val="nil"/>
              <w:left w:val="nil"/>
              <w:bottom w:val="single" w:sz="4" w:space="0" w:color="auto"/>
              <w:right w:val="single" w:sz="4" w:space="0" w:color="auto"/>
            </w:tcBorders>
            <w:shd w:val="clear" w:color="auto" w:fill="auto"/>
            <w:noWrap/>
            <w:vAlign w:val="bottom"/>
            <w:hideMark/>
            <w:tcPrChange w:id="96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C6F6F46" w14:textId="77777777" w:rsidR="002231C4" w:rsidRPr="002231C4" w:rsidRDefault="002231C4" w:rsidP="002231C4">
            <w:pPr>
              <w:spacing w:after="0" w:line="240" w:lineRule="auto"/>
              <w:jc w:val="center"/>
              <w:rPr>
                <w:ins w:id="962" w:author="Thomas Wever" w:date="2020-11-16T10:44:00Z"/>
                <w:rFonts w:ascii="DINPro-Regular" w:hAnsi="DINPro-Regular" w:cs="Calibri"/>
                <w:color w:val="000000"/>
                <w:lang w:val="en-US" w:eastAsia="en-US"/>
              </w:rPr>
            </w:pPr>
            <w:ins w:id="963" w:author="Thomas Wever" w:date="2020-11-16T10:44:00Z">
              <w:r w:rsidRPr="002231C4">
                <w:rPr>
                  <w:rFonts w:ascii="DINPro-Regular" w:hAnsi="DINPro-Regular" w:cs="Calibri"/>
                  <w:color w:val="000000"/>
                  <w:lang w:val="en-US" w:eastAsia="en-US"/>
                </w:rPr>
                <w:t>September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6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A0C906B" w14:textId="77777777" w:rsidR="002231C4" w:rsidRPr="002231C4" w:rsidRDefault="002231C4" w:rsidP="002231C4">
            <w:pPr>
              <w:spacing w:after="0" w:line="240" w:lineRule="auto"/>
              <w:jc w:val="center"/>
              <w:rPr>
                <w:ins w:id="965" w:author="Thomas Wever" w:date="2020-11-16T10:44:00Z"/>
                <w:rFonts w:ascii="DINPro-Regular" w:hAnsi="DINPro-Regular" w:cs="Calibri"/>
                <w:color w:val="000000"/>
                <w:lang w:val="en-US" w:eastAsia="en-US"/>
              </w:rPr>
            </w:pPr>
            <w:ins w:id="966" w:author="Thomas Wever" w:date="2020-11-16T10:44:00Z">
              <w:r w:rsidRPr="002231C4">
                <w:rPr>
                  <w:rFonts w:ascii="DINPro-Regular" w:hAnsi="DINPro-Regular" w:cs="Calibri"/>
                  <w:color w:val="000000"/>
                  <w:lang w:val="en-US" w:eastAsia="en-US"/>
                </w:rPr>
                <w:t>0.2645%</w:t>
              </w:r>
            </w:ins>
          </w:p>
        </w:tc>
      </w:tr>
      <w:tr w:rsidR="002231C4" w:rsidRPr="002231C4" w14:paraId="66361829" w14:textId="77777777" w:rsidTr="002231C4">
        <w:trPr>
          <w:trHeight w:val="300"/>
          <w:jc w:val="center"/>
          <w:ins w:id="967" w:author="Thomas Wever" w:date="2020-11-16T10:44:00Z"/>
          <w:trPrChange w:id="96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6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1179C6" w14:textId="77777777" w:rsidR="002231C4" w:rsidRPr="002231C4" w:rsidRDefault="002231C4" w:rsidP="002231C4">
            <w:pPr>
              <w:spacing w:after="0" w:line="240" w:lineRule="auto"/>
              <w:jc w:val="center"/>
              <w:rPr>
                <w:ins w:id="970" w:author="Thomas Wever" w:date="2020-11-16T10:44:00Z"/>
                <w:rFonts w:ascii="DINPro-Regular" w:hAnsi="DINPro-Regular" w:cs="Calibri"/>
                <w:color w:val="000000"/>
                <w:lang w:val="en-US" w:eastAsia="en-US"/>
              </w:rPr>
            </w:pPr>
            <w:ins w:id="971" w:author="Thomas Wever" w:date="2020-11-16T10:44:00Z">
              <w:r w:rsidRPr="002231C4">
                <w:rPr>
                  <w:rFonts w:ascii="DINPro-Regular" w:hAnsi="DINPro-Regular" w:cs="Calibri"/>
                  <w:color w:val="000000"/>
                  <w:lang w:val="en-US" w:eastAsia="en-US"/>
                </w:rPr>
                <w:t>35</w:t>
              </w:r>
            </w:ins>
          </w:p>
        </w:tc>
        <w:tc>
          <w:tcPr>
            <w:tcW w:w="2280" w:type="dxa"/>
            <w:tcBorders>
              <w:top w:val="nil"/>
              <w:left w:val="nil"/>
              <w:bottom w:val="single" w:sz="4" w:space="0" w:color="auto"/>
              <w:right w:val="single" w:sz="4" w:space="0" w:color="auto"/>
            </w:tcBorders>
            <w:shd w:val="clear" w:color="auto" w:fill="auto"/>
            <w:noWrap/>
            <w:vAlign w:val="bottom"/>
            <w:hideMark/>
            <w:tcPrChange w:id="97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E7960FE" w14:textId="77777777" w:rsidR="002231C4" w:rsidRPr="002231C4" w:rsidRDefault="002231C4" w:rsidP="002231C4">
            <w:pPr>
              <w:spacing w:after="0" w:line="240" w:lineRule="auto"/>
              <w:jc w:val="center"/>
              <w:rPr>
                <w:ins w:id="973" w:author="Thomas Wever" w:date="2020-11-16T10:44:00Z"/>
                <w:rFonts w:ascii="DINPro-Regular" w:hAnsi="DINPro-Regular" w:cs="Calibri"/>
                <w:color w:val="000000"/>
                <w:lang w:val="en-US" w:eastAsia="en-US"/>
              </w:rPr>
            </w:pPr>
            <w:ins w:id="974" w:author="Thomas Wever" w:date="2020-11-16T10:44:00Z">
              <w:r w:rsidRPr="002231C4">
                <w:rPr>
                  <w:rFonts w:ascii="DINPro-Regular" w:hAnsi="DINPro-Regular" w:cs="Calibri"/>
                  <w:color w:val="000000"/>
                  <w:lang w:val="en-US" w:eastAsia="en-US"/>
                </w:rPr>
                <w:t>October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7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18AD5BB" w14:textId="77777777" w:rsidR="002231C4" w:rsidRPr="002231C4" w:rsidRDefault="002231C4" w:rsidP="002231C4">
            <w:pPr>
              <w:spacing w:after="0" w:line="240" w:lineRule="auto"/>
              <w:jc w:val="center"/>
              <w:rPr>
                <w:ins w:id="976" w:author="Thomas Wever" w:date="2020-11-16T10:44:00Z"/>
                <w:rFonts w:ascii="DINPro-Regular" w:hAnsi="DINPro-Regular" w:cs="Calibri"/>
                <w:color w:val="000000"/>
                <w:lang w:val="en-US" w:eastAsia="en-US"/>
              </w:rPr>
            </w:pPr>
            <w:ins w:id="977" w:author="Thomas Wever" w:date="2020-11-16T10:44:00Z">
              <w:r w:rsidRPr="002231C4">
                <w:rPr>
                  <w:rFonts w:ascii="DINPro-Regular" w:hAnsi="DINPro-Regular" w:cs="Calibri"/>
                  <w:color w:val="000000"/>
                  <w:lang w:val="en-US" w:eastAsia="en-US"/>
                </w:rPr>
                <w:t>0.2662%</w:t>
              </w:r>
            </w:ins>
          </w:p>
        </w:tc>
      </w:tr>
      <w:tr w:rsidR="002231C4" w:rsidRPr="002231C4" w14:paraId="69E6E059" w14:textId="77777777" w:rsidTr="002231C4">
        <w:trPr>
          <w:trHeight w:val="300"/>
          <w:jc w:val="center"/>
          <w:ins w:id="978" w:author="Thomas Wever" w:date="2020-11-16T10:44:00Z"/>
          <w:trPrChange w:id="97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8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49C3B2" w14:textId="77777777" w:rsidR="002231C4" w:rsidRPr="002231C4" w:rsidRDefault="002231C4" w:rsidP="002231C4">
            <w:pPr>
              <w:spacing w:after="0" w:line="240" w:lineRule="auto"/>
              <w:jc w:val="center"/>
              <w:rPr>
                <w:ins w:id="981" w:author="Thomas Wever" w:date="2020-11-16T10:44:00Z"/>
                <w:rFonts w:ascii="DINPro-Regular" w:hAnsi="DINPro-Regular" w:cs="Calibri"/>
                <w:color w:val="000000"/>
                <w:lang w:val="en-US" w:eastAsia="en-US"/>
              </w:rPr>
            </w:pPr>
            <w:ins w:id="982" w:author="Thomas Wever" w:date="2020-11-16T10:44:00Z">
              <w:r w:rsidRPr="002231C4">
                <w:rPr>
                  <w:rFonts w:ascii="DINPro-Regular" w:hAnsi="DINPro-Regular" w:cs="Calibri"/>
                  <w:color w:val="000000"/>
                  <w:lang w:val="en-US" w:eastAsia="en-US"/>
                </w:rPr>
                <w:t>36</w:t>
              </w:r>
            </w:ins>
          </w:p>
        </w:tc>
        <w:tc>
          <w:tcPr>
            <w:tcW w:w="2280" w:type="dxa"/>
            <w:tcBorders>
              <w:top w:val="nil"/>
              <w:left w:val="nil"/>
              <w:bottom w:val="single" w:sz="4" w:space="0" w:color="auto"/>
              <w:right w:val="single" w:sz="4" w:space="0" w:color="auto"/>
            </w:tcBorders>
            <w:shd w:val="clear" w:color="auto" w:fill="auto"/>
            <w:noWrap/>
            <w:vAlign w:val="bottom"/>
            <w:hideMark/>
            <w:tcPrChange w:id="98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CE56598" w14:textId="77777777" w:rsidR="002231C4" w:rsidRPr="002231C4" w:rsidRDefault="002231C4" w:rsidP="002231C4">
            <w:pPr>
              <w:spacing w:after="0" w:line="240" w:lineRule="auto"/>
              <w:jc w:val="center"/>
              <w:rPr>
                <w:ins w:id="984" w:author="Thomas Wever" w:date="2020-11-16T10:44:00Z"/>
                <w:rFonts w:ascii="DINPro-Regular" w:hAnsi="DINPro-Regular" w:cs="Calibri"/>
                <w:color w:val="000000"/>
                <w:lang w:val="en-US" w:eastAsia="en-US"/>
              </w:rPr>
            </w:pPr>
            <w:ins w:id="985" w:author="Thomas Wever" w:date="2020-11-16T10:44:00Z">
              <w:r w:rsidRPr="002231C4">
                <w:rPr>
                  <w:rFonts w:ascii="DINPro-Regular" w:hAnsi="DINPro-Regular" w:cs="Calibri"/>
                  <w:color w:val="000000"/>
                  <w:lang w:val="en-US" w:eastAsia="en-US"/>
                </w:rPr>
                <w:t>November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8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7776191" w14:textId="77777777" w:rsidR="002231C4" w:rsidRPr="002231C4" w:rsidRDefault="002231C4" w:rsidP="002231C4">
            <w:pPr>
              <w:spacing w:after="0" w:line="240" w:lineRule="auto"/>
              <w:jc w:val="center"/>
              <w:rPr>
                <w:ins w:id="987" w:author="Thomas Wever" w:date="2020-11-16T10:44:00Z"/>
                <w:rFonts w:ascii="DINPro-Regular" w:hAnsi="DINPro-Regular" w:cs="Calibri"/>
                <w:color w:val="000000"/>
                <w:lang w:val="en-US" w:eastAsia="en-US"/>
              </w:rPr>
            </w:pPr>
            <w:ins w:id="988" w:author="Thomas Wever" w:date="2020-11-16T10:44:00Z">
              <w:r w:rsidRPr="002231C4">
                <w:rPr>
                  <w:rFonts w:ascii="DINPro-Regular" w:hAnsi="DINPro-Regular" w:cs="Calibri"/>
                  <w:color w:val="000000"/>
                  <w:lang w:val="en-US" w:eastAsia="en-US"/>
                </w:rPr>
                <w:t>0.2679%</w:t>
              </w:r>
            </w:ins>
          </w:p>
        </w:tc>
      </w:tr>
      <w:tr w:rsidR="002231C4" w:rsidRPr="002231C4" w14:paraId="66F80A86" w14:textId="77777777" w:rsidTr="002231C4">
        <w:trPr>
          <w:trHeight w:val="300"/>
          <w:jc w:val="center"/>
          <w:ins w:id="989" w:author="Thomas Wever" w:date="2020-11-16T10:44:00Z"/>
          <w:trPrChange w:id="99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99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39AD04" w14:textId="77777777" w:rsidR="002231C4" w:rsidRPr="002231C4" w:rsidRDefault="002231C4" w:rsidP="002231C4">
            <w:pPr>
              <w:spacing w:after="0" w:line="240" w:lineRule="auto"/>
              <w:jc w:val="center"/>
              <w:rPr>
                <w:ins w:id="992" w:author="Thomas Wever" w:date="2020-11-16T10:44:00Z"/>
                <w:rFonts w:ascii="DINPro-Regular" w:hAnsi="DINPro-Regular" w:cs="Calibri"/>
                <w:color w:val="000000"/>
                <w:lang w:val="en-US" w:eastAsia="en-US"/>
              </w:rPr>
            </w:pPr>
            <w:ins w:id="993" w:author="Thomas Wever" w:date="2020-11-16T10:44:00Z">
              <w:r w:rsidRPr="002231C4">
                <w:rPr>
                  <w:rFonts w:ascii="DINPro-Regular" w:hAnsi="DINPro-Regular" w:cs="Calibri"/>
                  <w:color w:val="000000"/>
                  <w:lang w:val="en-US" w:eastAsia="en-US"/>
                </w:rPr>
                <w:t>37</w:t>
              </w:r>
            </w:ins>
          </w:p>
        </w:tc>
        <w:tc>
          <w:tcPr>
            <w:tcW w:w="2280" w:type="dxa"/>
            <w:tcBorders>
              <w:top w:val="nil"/>
              <w:left w:val="nil"/>
              <w:bottom w:val="single" w:sz="4" w:space="0" w:color="auto"/>
              <w:right w:val="single" w:sz="4" w:space="0" w:color="auto"/>
            </w:tcBorders>
            <w:shd w:val="clear" w:color="auto" w:fill="auto"/>
            <w:noWrap/>
            <w:vAlign w:val="bottom"/>
            <w:hideMark/>
            <w:tcPrChange w:id="99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4AF67DE" w14:textId="77777777" w:rsidR="002231C4" w:rsidRPr="002231C4" w:rsidRDefault="002231C4" w:rsidP="002231C4">
            <w:pPr>
              <w:spacing w:after="0" w:line="240" w:lineRule="auto"/>
              <w:jc w:val="center"/>
              <w:rPr>
                <w:ins w:id="995" w:author="Thomas Wever" w:date="2020-11-16T10:44:00Z"/>
                <w:rFonts w:ascii="DINPro-Regular" w:hAnsi="DINPro-Regular" w:cs="Calibri"/>
                <w:color w:val="000000"/>
                <w:lang w:val="en-US" w:eastAsia="en-US"/>
              </w:rPr>
            </w:pPr>
            <w:ins w:id="996" w:author="Thomas Wever" w:date="2020-11-16T10:44:00Z">
              <w:r w:rsidRPr="002231C4">
                <w:rPr>
                  <w:rFonts w:ascii="DINPro-Regular" w:hAnsi="DINPro-Regular" w:cs="Calibri"/>
                  <w:color w:val="000000"/>
                  <w:lang w:val="en-US" w:eastAsia="en-US"/>
                </w:rPr>
                <w:t>December 10, 2023</w:t>
              </w:r>
            </w:ins>
          </w:p>
        </w:tc>
        <w:tc>
          <w:tcPr>
            <w:tcW w:w="1460" w:type="dxa"/>
            <w:tcBorders>
              <w:top w:val="nil"/>
              <w:left w:val="nil"/>
              <w:bottom w:val="single" w:sz="4" w:space="0" w:color="auto"/>
              <w:right w:val="single" w:sz="4" w:space="0" w:color="auto"/>
            </w:tcBorders>
            <w:shd w:val="clear" w:color="auto" w:fill="auto"/>
            <w:noWrap/>
            <w:vAlign w:val="bottom"/>
            <w:hideMark/>
            <w:tcPrChange w:id="99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8307B54" w14:textId="77777777" w:rsidR="002231C4" w:rsidRPr="002231C4" w:rsidRDefault="002231C4" w:rsidP="002231C4">
            <w:pPr>
              <w:spacing w:after="0" w:line="240" w:lineRule="auto"/>
              <w:jc w:val="center"/>
              <w:rPr>
                <w:ins w:id="998" w:author="Thomas Wever" w:date="2020-11-16T10:44:00Z"/>
                <w:rFonts w:ascii="DINPro-Regular" w:hAnsi="DINPro-Regular" w:cs="Calibri"/>
                <w:color w:val="000000"/>
                <w:lang w:val="en-US" w:eastAsia="en-US"/>
              </w:rPr>
            </w:pPr>
            <w:ins w:id="999" w:author="Thomas Wever" w:date="2020-11-16T10:44:00Z">
              <w:r w:rsidRPr="002231C4">
                <w:rPr>
                  <w:rFonts w:ascii="DINPro-Regular" w:hAnsi="DINPro-Regular" w:cs="Calibri"/>
                  <w:color w:val="000000"/>
                  <w:lang w:val="en-US" w:eastAsia="en-US"/>
                </w:rPr>
                <w:t>0.2696%</w:t>
              </w:r>
            </w:ins>
          </w:p>
        </w:tc>
      </w:tr>
      <w:tr w:rsidR="002231C4" w:rsidRPr="002231C4" w14:paraId="73B9A468" w14:textId="77777777" w:rsidTr="002231C4">
        <w:trPr>
          <w:trHeight w:val="300"/>
          <w:jc w:val="center"/>
          <w:ins w:id="1000" w:author="Thomas Wever" w:date="2020-11-16T10:44:00Z"/>
          <w:trPrChange w:id="100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0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89BAF" w14:textId="77777777" w:rsidR="002231C4" w:rsidRPr="002231C4" w:rsidRDefault="002231C4" w:rsidP="002231C4">
            <w:pPr>
              <w:spacing w:after="0" w:line="240" w:lineRule="auto"/>
              <w:jc w:val="center"/>
              <w:rPr>
                <w:ins w:id="1003" w:author="Thomas Wever" w:date="2020-11-16T10:44:00Z"/>
                <w:rFonts w:ascii="DINPro-Regular" w:hAnsi="DINPro-Regular" w:cs="Calibri"/>
                <w:color w:val="000000"/>
                <w:lang w:val="en-US" w:eastAsia="en-US"/>
              </w:rPr>
            </w:pPr>
            <w:ins w:id="1004" w:author="Thomas Wever" w:date="2020-11-16T10:44:00Z">
              <w:r w:rsidRPr="002231C4">
                <w:rPr>
                  <w:rFonts w:ascii="DINPro-Regular" w:hAnsi="DINPro-Regular" w:cs="Calibri"/>
                  <w:color w:val="000000"/>
                  <w:lang w:val="en-US" w:eastAsia="en-US"/>
                </w:rPr>
                <w:t>38</w:t>
              </w:r>
            </w:ins>
          </w:p>
        </w:tc>
        <w:tc>
          <w:tcPr>
            <w:tcW w:w="2280" w:type="dxa"/>
            <w:tcBorders>
              <w:top w:val="nil"/>
              <w:left w:val="nil"/>
              <w:bottom w:val="single" w:sz="4" w:space="0" w:color="auto"/>
              <w:right w:val="single" w:sz="4" w:space="0" w:color="auto"/>
            </w:tcBorders>
            <w:shd w:val="clear" w:color="auto" w:fill="auto"/>
            <w:noWrap/>
            <w:vAlign w:val="bottom"/>
            <w:hideMark/>
            <w:tcPrChange w:id="100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9395CB8" w14:textId="77777777" w:rsidR="002231C4" w:rsidRPr="002231C4" w:rsidRDefault="002231C4" w:rsidP="002231C4">
            <w:pPr>
              <w:spacing w:after="0" w:line="240" w:lineRule="auto"/>
              <w:jc w:val="center"/>
              <w:rPr>
                <w:ins w:id="1006" w:author="Thomas Wever" w:date="2020-11-16T10:44:00Z"/>
                <w:rFonts w:ascii="DINPro-Regular" w:hAnsi="DINPro-Regular" w:cs="Calibri"/>
                <w:color w:val="000000"/>
                <w:lang w:val="en-US" w:eastAsia="en-US"/>
              </w:rPr>
            </w:pPr>
            <w:ins w:id="1007" w:author="Thomas Wever" w:date="2020-11-16T10:44:00Z">
              <w:r w:rsidRPr="002231C4">
                <w:rPr>
                  <w:rFonts w:ascii="DINPro-Regular" w:hAnsi="DINPro-Regular" w:cs="Calibri"/>
                  <w:color w:val="000000"/>
                  <w:lang w:val="en-US" w:eastAsia="en-US"/>
                </w:rPr>
                <w:t>January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0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8A6D802" w14:textId="77777777" w:rsidR="002231C4" w:rsidRPr="002231C4" w:rsidRDefault="002231C4" w:rsidP="002231C4">
            <w:pPr>
              <w:spacing w:after="0" w:line="240" w:lineRule="auto"/>
              <w:jc w:val="center"/>
              <w:rPr>
                <w:ins w:id="1009" w:author="Thomas Wever" w:date="2020-11-16T10:44:00Z"/>
                <w:rFonts w:ascii="DINPro-Regular" w:hAnsi="DINPro-Regular" w:cs="Calibri"/>
                <w:color w:val="000000"/>
                <w:lang w:val="en-US" w:eastAsia="en-US"/>
              </w:rPr>
            </w:pPr>
            <w:ins w:id="1010" w:author="Thomas Wever" w:date="2020-11-16T10:44:00Z">
              <w:r w:rsidRPr="002231C4">
                <w:rPr>
                  <w:rFonts w:ascii="DINPro-Regular" w:hAnsi="DINPro-Regular" w:cs="Calibri"/>
                  <w:color w:val="000000"/>
                  <w:lang w:val="en-US" w:eastAsia="en-US"/>
                </w:rPr>
                <w:t>0.2713%</w:t>
              </w:r>
            </w:ins>
          </w:p>
        </w:tc>
      </w:tr>
      <w:tr w:rsidR="002231C4" w:rsidRPr="002231C4" w14:paraId="014CB903" w14:textId="77777777" w:rsidTr="002231C4">
        <w:trPr>
          <w:trHeight w:val="300"/>
          <w:jc w:val="center"/>
          <w:ins w:id="1011" w:author="Thomas Wever" w:date="2020-11-16T10:44:00Z"/>
          <w:trPrChange w:id="101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1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E52843" w14:textId="77777777" w:rsidR="002231C4" w:rsidRPr="002231C4" w:rsidRDefault="002231C4" w:rsidP="002231C4">
            <w:pPr>
              <w:spacing w:after="0" w:line="240" w:lineRule="auto"/>
              <w:jc w:val="center"/>
              <w:rPr>
                <w:ins w:id="1014" w:author="Thomas Wever" w:date="2020-11-16T10:44:00Z"/>
                <w:rFonts w:ascii="DINPro-Regular" w:hAnsi="DINPro-Regular" w:cs="Calibri"/>
                <w:color w:val="000000"/>
                <w:lang w:val="en-US" w:eastAsia="en-US"/>
              </w:rPr>
            </w:pPr>
            <w:ins w:id="1015" w:author="Thomas Wever" w:date="2020-11-16T10:44:00Z">
              <w:r w:rsidRPr="002231C4">
                <w:rPr>
                  <w:rFonts w:ascii="DINPro-Regular" w:hAnsi="DINPro-Regular" w:cs="Calibri"/>
                  <w:color w:val="000000"/>
                  <w:lang w:val="en-US" w:eastAsia="en-US"/>
                </w:rPr>
                <w:t>39</w:t>
              </w:r>
            </w:ins>
          </w:p>
        </w:tc>
        <w:tc>
          <w:tcPr>
            <w:tcW w:w="2280" w:type="dxa"/>
            <w:tcBorders>
              <w:top w:val="nil"/>
              <w:left w:val="nil"/>
              <w:bottom w:val="single" w:sz="4" w:space="0" w:color="auto"/>
              <w:right w:val="single" w:sz="4" w:space="0" w:color="auto"/>
            </w:tcBorders>
            <w:shd w:val="clear" w:color="auto" w:fill="auto"/>
            <w:noWrap/>
            <w:vAlign w:val="bottom"/>
            <w:hideMark/>
            <w:tcPrChange w:id="101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9465D31" w14:textId="77777777" w:rsidR="002231C4" w:rsidRPr="002231C4" w:rsidRDefault="002231C4" w:rsidP="002231C4">
            <w:pPr>
              <w:spacing w:after="0" w:line="240" w:lineRule="auto"/>
              <w:jc w:val="center"/>
              <w:rPr>
                <w:ins w:id="1017" w:author="Thomas Wever" w:date="2020-11-16T10:44:00Z"/>
                <w:rFonts w:ascii="DINPro-Regular" w:hAnsi="DINPro-Regular" w:cs="Calibri"/>
                <w:color w:val="000000"/>
                <w:lang w:val="en-US" w:eastAsia="en-US"/>
              </w:rPr>
            </w:pPr>
            <w:ins w:id="1018" w:author="Thomas Wever" w:date="2020-11-16T10:44:00Z">
              <w:r w:rsidRPr="002231C4">
                <w:rPr>
                  <w:rFonts w:ascii="DINPro-Regular" w:hAnsi="DINPro-Regular" w:cs="Calibri"/>
                  <w:color w:val="000000"/>
                  <w:lang w:val="en-US" w:eastAsia="en-US"/>
                </w:rPr>
                <w:t>February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1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B720C40" w14:textId="77777777" w:rsidR="002231C4" w:rsidRPr="002231C4" w:rsidRDefault="002231C4" w:rsidP="002231C4">
            <w:pPr>
              <w:spacing w:after="0" w:line="240" w:lineRule="auto"/>
              <w:jc w:val="center"/>
              <w:rPr>
                <w:ins w:id="1020" w:author="Thomas Wever" w:date="2020-11-16T10:44:00Z"/>
                <w:rFonts w:ascii="DINPro-Regular" w:hAnsi="DINPro-Regular" w:cs="Calibri"/>
                <w:color w:val="000000"/>
                <w:lang w:val="en-US" w:eastAsia="en-US"/>
              </w:rPr>
            </w:pPr>
            <w:ins w:id="1021" w:author="Thomas Wever" w:date="2020-11-16T10:44:00Z">
              <w:r w:rsidRPr="002231C4">
                <w:rPr>
                  <w:rFonts w:ascii="DINPro-Regular" w:hAnsi="DINPro-Regular" w:cs="Calibri"/>
                  <w:color w:val="000000"/>
                  <w:lang w:val="en-US" w:eastAsia="en-US"/>
                </w:rPr>
                <w:t>0.2731%</w:t>
              </w:r>
            </w:ins>
          </w:p>
        </w:tc>
      </w:tr>
      <w:tr w:rsidR="002231C4" w:rsidRPr="002231C4" w14:paraId="7E481489" w14:textId="77777777" w:rsidTr="002231C4">
        <w:trPr>
          <w:trHeight w:val="300"/>
          <w:jc w:val="center"/>
          <w:ins w:id="1022" w:author="Thomas Wever" w:date="2020-11-16T10:44:00Z"/>
          <w:trPrChange w:id="102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2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625FAF" w14:textId="77777777" w:rsidR="002231C4" w:rsidRPr="002231C4" w:rsidRDefault="002231C4" w:rsidP="002231C4">
            <w:pPr>
              <w:spacing w:after="0" w:line="240" w:lineRule="auto"/>
              <w:jc w:val="center"/>
              <w:rPr>
                <w:ins w:id="1025" w:author="Thomas Wever" w:date="2020-11-16T10:44:00Z"/>
                <w:rFonts w:ascii="DINPro-Regular" w:hAnsi="DINPro-Regular" w:cs="Calibri"/>
                <w:color w:val="000000"/>
                <w:lang w:val="en-US" w:eastAsia="en-US"/>
              </w:rPr>
            </w:pPr>
            <w:ins w:id="1026" w:author="Thomas Wever" w:date="2020-11-16T10:44:00Z">
              <w:r w:rsidRPr="002231C4">
                <w:rPr>
                  <w:rFonts w:ascii="DINPro-Regular" w:hAnsi="DINPro-Regular" w:cs="Calibri"/>
                  <w:color w:val="000000"/>
                  <w:lang w:val="en-US" w:eastAsia="en-US"/>
                </w:rPr>
                <w:lastRenderedPageBreak/>
                <w:t>40</w:t>
              </w:r>
            </w:ins>
          </w:p>
        </w:tc>
        <w:tc>
          <w:tcPr>
            <w:tcW w:w="2280" w:type="dxa"/>
            <w:tcBorders>
              <w:top w:val="nil"/>
              <w:left w:val="nil"/>
              <w:bottom w:val="single" w:sz="4" w:space="0" w:color="auto"/>
              <w:right w:val="single" w:sz="4" w:space="0" w:color="auto"/>
            </w:tcBorders>
            <w:shd w:val="clear" w:color="auto" w:fill="auto"/>
            <w:noWrap/>
            <w:vAlign w:val="bottom"/>
            <w:hideMark/>
            <w:tcPrChange w:id="102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3FDB43D" w14:textId="77777777" w:rsidR="002231C4" w:rsidRPr="002231C4" w:rsidRDefault="002231C4" w:rsidP="002231C4">
            <w:pPr>
              <w:spacing w:after="0" w:line="240" w:lineRule="auto"/>
              <w:jc w:val="center"/>
              <w:rPr>
                <w:ins w:id="1028" w:author="Thomas Wever" w:date="2020-11-16T10:44:00Z"/>
                <w:rFonts w:ascii="DINPro-Regular" w:hAnsi="DINPro-Regular" w:cs="Calibri"/>
                <w:color w:val="000000"/>
                <w:lang w:val="en-US" w:eastAsia="en-US"/>
              </w:rPr>
            </w:pPr>
            <w:ins w:id="1029" w:author="Thomas Wever" w:date="2020-11-16T10:44:00Z">
              <w:r w:rsidRPr="002231C4">
                <w:rPr>
                  <w:rFonts w:ascii="DINPro-Regular" w:hAnsi="DINPro-Regular" w:cs="Calibri"/>
                  <w:color w:val="000000"/>
                  <w:lang w:val="en-US" w:eastAsia="en-US"/>
                </w:rPr>
                <w:t>March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3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6F84A53" w14:textId="77777777" w:rsidR="002231C4" w:rsidRPr="002231C4" w:rsidRDefault="002231C4" w:rsidP="002231C4">
            <w:pPr>
              <w:spacing w:after="0" w:line="240" w:lineRule="auto"/>
              <w:jc w:val="center"/>
              <w:rPr>
                <w:ins w:id="1031" w:author="Thomas Wever" w:date="2020-11-16T10:44:00Z"/>
                <w:rFonts w:ascii="DINPro-Regular" w:hAnsi="DINPro-Regular" w:cs="Calibri"/>
                <w:color w:val="000000"/>
                <w:lang w:val="en-US" w:eastAsia="en-US"/>
              </w:rPr>
            </w:pPr>
            <w:ins w:id="1032" w:author="Thomas Wever" w:date="2020-11-16T10:44:00Z">
              <w:r w:rsidRPr="002231C4">
                <w:rPr>
                  <w:rFonts w:ascii="DINPro-Regular" w:hAnsi="DINPro-Regular" w:cs="Calibri"/>
                  <w:color w:val="000000"/>
                  <w:lang w:val="en-US" w:eastAsia="en-US"/>
                </w:rPr>
                <w:t>0.2748%</w:t>
              </w:r>
            </w:ins>
          </w:p>
        </w:tc>
      </w:tr>
      <w:tr w:rsidR="002231C4" w:rsidRPr="002231C4" w14:paraId="65528275" w14:textId="77777777" w:rsidTr="002231C4">
        <w:trPr>
          <w:trHeight w:val="300"/>
          <w:jc w:val="center"/>
          <w:ins w:id="1033" w:author="Thomas Wever" w:date="2020-11-16T10:44:00Z"/>
          <w:trPrChange w:id="103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3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8C96D" w14:textId="77777777" w:rsidR="002231C4" w:rsidRPr="002231C4" w:rsidRDefault="002231C4" w:rsidP="002231C4">
            <w:pPr>
              <w:spacing w:after="0" w:line="240" w:lineRule="auto"/>
              <w:jc w:val="center"/>
              <w:rPr>
                <w:ins w:id="1036" w:author="Thomas Wever" w:date="2020-11-16T10:44:00Z"/>
                <w:rFonts w:ascii="DINPro-Regular" w:hAnsi="DINPro-Regular" w:cs="Calibri"/>
                <w:color w:val="000000"/>
                <w:lang w:val="en-US" w:eastAsia="en-US"/>
              </w:rPr>
            </w:pPr>
            <w:ins w:id="1037" w:author="Thomas Wever" w:date="2020-11-16T10:44:00Z">
              <w:r w:rsidRPr="002231C4">
                <w:rPr>
                  <w:rFonts w:ascii="DINPro-Regular" w:hAnsi="DINPro-Regular" w:cs="Calibri"/>
                  <w:color w:val="000000"/>
                  <w:lang w:val="en-US" w:eastAsia="en-US"/>
                </w:rPr>
                <w:t>41</w:t>
              </w:r>
            </w:ins>
          </w:p>
        </w:tc>
        <w:tc>
          <w:tcPr>
            <w:tcW w:w="2280" w:type="dxa"/>
            <w:tcBorders>
              <w:top w:val="nil"/>
              <w:left w:val="nil"/>
              <w:bottom w:val="single" w:sz="4" w:space="0" w:color="auto"/>
              <w:right w:val="single" w:sz="4" w:space="0" w:color="auto"/>
            </w:tcBorders>
            <w:shd w:val="clear" w:color="auto" w:fill="auto"/>
            <w:noWrap/>
            <w:vAlign w:val="bottom"/>
            <w:hideMark/>
            <w:tcPrChange w:id="103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964259A" w14:textId="77777777" w:rsidR="002231C4" w:rsidRPr="002231C4" w:rsidRDefault="002231C4" w:rsidP="002231C4">
            <w:pPr>
              <w:spacing w:after="0" w:line="240" w:lineRule="auto"/>
              <w:jc w:val="center"/>
              <w:rPr>
                <w:ins w:id="1039" w:author="Thomas Wever" w:date="2020-11-16T10:44:00Z"/>
                <w:rFonts w:ascii="DINPro-Regular" w:hAnsi="DINPro-Regular" w:cs="Calibri"/>
                <w:color w:val="000000"/>
                <w:lang w:val="en-US" w:eastAsia="en-US"/>
              </w:rPr>
            </w:pPr>
            <w:ins w:id="1040" w:author="Thomas Wever" w:date="2020-11-16T10:44:00Z">
              <w:r w:rsidRPr="002231C4">
                <w:rPr>
                  <w:rFonts w:ascii="DINPro-Regular" w:hAnsi="DINPro-Regular" w:cs="Calibri"/>
                  <w:color w:val="000000"/>
                  <w:lang w:val="en-US" w:eastAsia="en-US"/>
                </w:rPr>
                <w:t>April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4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20357F7" w14:textId="77777777" w:rsidR="002231C4" w:rsidRPr="002231C4" w:rsidRDefault="002231C4" w:rsidP="002231C4">
            <w:pPr>
              <w:spacing w:after="0" w:line="240" w:lineRule="auto"/>
              <w:jc w:val="center"/>
              <w:rPr>
                <w:ins w:id="1042" w:author="Thomas Wever" w:date="2020-11-16T10:44:00Z"/>
                <w:rFonts w:ascii="DINPro-Regular" w:hAnsi="DINPro-Regular" w:cs="Calibri"/>
                <w:color w:val="000000"/>
                <w:lang w:val="en-US" w:eastAsia="en-US"/>
              </w:rPr>
            </w:pPr>
            <w:ins w:id="1043" w:author="Thomas Wever" w:date="2020-11-16T10:44:00Z">
              <w:r w:rsidRPr="002231C4">
                <w:rPr>
                  <w:rFonts w:ascii="DINPro-Regular" w:hAnsi="DINPro-Regular" w:cs="Calibri"/>
                  <w:color w:val="000000"/>
                  <w:lang w:val="en-US" w:eastAsia="en-US"/>
                </w:rPr>
                <w:t>0.2766%</w:t>
              </w:r>
            </w:ins>
          </w:p>
        </w:tc>
      </w:tr>
      <w:tr w:rsidR="002231C4" w:rsidRPr="002231C4" w14:paraId="7D5A8899" w14:textId="77777777" w:rsidTr="002231C4">
        <w:trPr>
          <w:trHeight w:val="300"/>
          <w:jc w:val="center"/>
          <w:ins w:id="1044" w:author="Thomas Wever" w:date="2020-11-16T10:44:00Z"/>
          <w:trPrChange w:id="104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4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63B9A4" w14:textId="77777777" w:rsidR="002231C4" w:rsidRPr="002231C4" w:rsidRDefault="002231C4" w:rsidP="002231C4">
            <w:pPr>
              <w:spacing w:after="0" w:line="240" w:lineRule="auto"/>
              <w:jc w:val="center"/>
              <w:rPr>
                <w:ins w:id="1047" w:author="Thomas Wever" w:date="2020-11-16T10:44:00Z"/>
                <w:rFonts w:ascii="DINPro-Regular" w:hAnsi="DINPro-Regular" w:cs="Calibri"/>
                <w:color w:val="000000"/>
                <w:lang w:val="en-US" w:eastAsia="en-US"/>
              </w:rPr>
            </w:pPr>
            <w:ins w:id="1048" w:author="Thomas Wever" w:date="2020-11-16T10:44:00Z">
              <w:r w:rsidRPr="002231C4">
                <w:rPr>
                  <w:rFonts w:ascii="DINPro-Regular" w:hAnsi="DINPro-Regular" w:cs="Calibri"/>
                  <w:color w:val="000000"/>
                  <w:lang w:val="en-US" w:eastAsia="en-US"/>
                </w:rPr>
                <w:t>42</w:t>
              </w:r>
            </w:ins>
          </w:p>
        </w:tc>
        <w:tc>
          <w:tcPr>
            <w:tcW w:w="2280" w:type="dxa"/>
            <w:tcBorders>
              <w:top w:val="nil"/>
              <w:left w:val="nil"/>
              <w:bottom w:val="single" w:sz="4" w:space="0" w:color="auto"/>
              <w:right w:val="single" w:sz="4" w:space="0" w:color="auto"/>
            </w:tcBorders>
            <w:shd w:val="clear" w:color="auto" w:fill="auto"/>
            <w:noWrap/>
            <w:vAlign w:val="bottom"/>
            <w:hideMark/>
            <w:tcPrChange w:id="104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1D59B12" w14:textId="77777777" w:rsidR="002231C4" w:rsidRPr="002231C4" w:rsidRDefault="002231C4" w:rsidP="002231C4">
            <w:pPr>
              <w:spacing w:after="0" w:line="240" w:lineRule="auto"/>
              <w:jc w:val="center"/>
              <w:rPr>
                <w:ins w:id="1050" w:author="Thomas Wever" w:date="2020-11-16T10:44:00Z"/>
                <w:rFonts w:ascii="DINPro-Regular" w:hAnsi="DINPro-Regular" w:cs="Calibri"/>
                <w:color w:val="000000"/>
                <w:lang w:val="en-US" w:eastAsia="en-US"/>
              </w:rPr>
            </w:pPr>
            <w:ins w:id="1051" w:author="Thomas Wever" w:date="2020-11-16T10:44:00Z">
              <w:r w:rsidRPr="002231C4">
                <w:rPr>
                  <w:rFonts w:ascii="DINPro-Regular" w:hAnsi="DINPro-Regular" w:cs="Calibri"/>
                  <w:color w:val="000000"/>
                  <w:lang w:val="en-US" w:eastAsia="en-US"/>
                </w:rPr>
                <w:t>May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5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AAB0138" w14:textId="77777777" w:rsidR="002231C4" w:rsidRPr="002231C4" w:rsidRDefault="002231C4" w:rsidP="002231C4">
            <w:pPr>
              <w:spacing w:after="0" w:line="240" w:lineRule="auto"/>
              <w:jc w:val="center"/>
              <w:rPr>
                <w:ins w:id="1053" w:author="Thomas Wever" w:date="2020-11-16T10:44:00Z"/>
                <w:rFonts w:ascii="DINPro-Regular" w:hAnsi="DINPro-Regular" w:cs="Calibri"/>
                <w:color w:val="000000"/>
                <w:lang w:val="en-US" w:eastAsia="en-US"/>
              </w:rPr>
            </w:pPr>
            <w:ins w:id="1054" w:author="Thomas Wever" w:date="2020-11-16T10:44:00Z">
              <w:r w:rsidRPr="002231C4">
                <w:rPr>
                  <w:rFonts w:ascii="DINPro-Regular" w:hAnsi="DINPro-Regular" w:cs="Calibri"/>
                  <w:color w:val="000000"/>
                  <w:lang w:val="en-US" w:eastAsia="en-US"/>
                </w:rPr>
                <w:t>0.2784%</w:t>
              </w:r>
            </w:ins>
          </w:p>
        </w:tc>
      </w:tr>
      <w:tr w:rsidR="002231C4" w:rsidRPr="002231C4" w14:paraId="41D91957" w14:textId="77777777" w:rsidTr="002231C4">
        <w:trPr>
          <w:trHeight w:val="300"/>
          <w:jc w:val="center"/>
          <w:ins w:id="1055" w:author="Thomas Wever" w:date="2020-11-16T10:44:00Z"/>
          <w:trPrChange w:id="105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5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374BD2" w14:textId="77777777" w:rsidR="002231C4" w:rsidRPr="002231C4" w:rsidRDefault="002231C4" w:rsidP="002231C4">
            <w:pPr>
              <w:spacing w:after="0" w:line="240" w:lineRule="auto"/>
              <w:jc w:val="center"/>
              <w:rPr>
                <w:ins w:id="1058" w:author="Thomas Wever" w:date="2020-11-16T10:44:00Z"/>
                <w:rFonts w:ascii="DINPro-Regular" w:hAnsi="DINPro-Regular" w:cs="Calibri"/>
                <w:color w:val="000000"/>
                <w:lang w:val="en-US" w:eastAsia="en-US"/>
              </w:rPr>
            </w:pPr>
            <w:ins w:id="1059" w:author="Thomas Wever" w:date="2020-11-16T10:44:00Z">
              <w:r w:rsidRPr="002231C4">
                <w:rPr>
                  <w:rFonts w:ascii="DINPro-Regular" w:hAnsi="DINPro-Regular" w:cs="Calibri"/>
                  <w:color w:val="000000"/>
                  <w:lang w:val="en-US" w:eastAsia="en-US"/>
                </w:rPr>
                <w:t>43</w:t>
              </w:r>
            </w:ins>
          </w:p>
        </w:tc>
        <w:tc>
          <w:tcPr>
            <w:tcW w:w="2280" w:type="dxa"/>
            <w:tcBorders>
              <w:top w:val="nil"/>
              <w:left w:val="nil"/>
              <w:bottom w:val="single" w:sz="4" w:space="0" w:color="auto"/>
              <w:right w:val="single" w:sz="4" w:space="0" w:color="auto"/>
            </w:tcBorders>
            <w:shd w:val="clear" w:color="auto" w:fill="auto"/>
            <w:noWrap/>
            <w:vAlign w:val="bottom"/>
            <w:hideMark/>
            <w:tcPrChange w:id="106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564830C" w14:textId="77777777" w:rsidR="002231C4" w:rsidRPr="002231C4" w:rsidRDefault="002231C4" w:rsidP="002231C4">
            <w:pPr>
              <w:spacing w:after="0" w:line="240" w:lineRule="auto"/>
              <w:jc w:val="center"/>
              <w:rPr>
                <w:ins w:id="1061" w:author="Thomas Wever" w:date="2020-11-16T10:44:00Z"/>
                <w:rFonts w:ascii="DINPro-Regular" w:hAnsi="DINPro-Regular" w:cs="Calibri"/>
                <w:color w:val="000000"/>
                <w:lang w:val="en-US" w:eastAsia="en-US"/>
              </w:rPr>
            </w:pPr>
            <w:ins w:id="1062" w:author="Thomas Wever" w:date="2020-11-16T10:44:00Z">
              <w:r w:rsidRPr="002231C4">
                <w:rPr>
                  <w:rFonts w:ascii="DINPro-Regular" w:hAnsi="DINPro-Regular" w:cs="Calibri"/>
                  <w:color w:val="000000"/>
                  <w:lang w:val="en-US" w:eastAsia="en-US"/>
                </w:rPr>
                <w:t>June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6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C0408F8" w14:textId="77777777" w:rsidR="002231C4" w:rsidRPr="002231C4" w:rsidRDefault="002231C4" w:rsidP="002231C4">
            <w:pPr>
              <w:spacing w:after="0" w:line="240" w:lineRule="auto"/>
              <w:jc w:val="center"/>
              <w:rPr>
                <w:ins w:id="1064" w:author="Thomas Wever" w:date="2020-11-16T10:44:00Z"/>
                <w:rFonts w:ascii="DINPro-Regular" w:hAnsi="DINPro-Regular" w:cs="Calibri"/>
                <w:color w:val="000000"/>
                <w:lang w:val="en-US" w:eastAsia="en-US"/>
              </w:rPr>
            </w:pPr>
            <w:ins w:id="1065" w:author="Thomas Wever" w:date="2020-11-16T10:44:00Z">
              <w:r w:rsidRPr="002231C4">
                <w:rPr>
                  <w:rFonts w:ascii="DINPro-Regular" w:hAnsi="DINPro-Regular" w:cs="Calibri"/>
                  <w:color w:val="000000"/>
                  <w:lang w:val="en-US" w:eastAsia="en-US"/>
                </w:rPr>
                <w:t>0.2802%</w:t>
              </w:r>
            </w:ins>
          </w:p>
        </w:tc>
      </w:tr>
      <w:tr w:rsidR="002231C4" w:rsidRPr="002231C4" w14:paraId="3AC437B5" w14:textId="77777777" w:rsidTr="002231C4">
        <w:trPr>
          <w:trHeight w:val="300"/>
          <w:jc w:val="center"/>
          <w:ins w:id="1066" w:author="Thomas Wever" w:date="2020-11-16T10:44:00Z"/>
          <w:trPrChange w:id="106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6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ADF333" w14:textId="77777777" w:rsidR="002231C4" w:rsidRPr="002231C4" w:rsidRDefault="002231C4" w:rsidP="002231C4">
            <w:pPr>
              <w:spacing w:after="0" w:line="240" w:lineRule="auto"/>
              <w:jc w:val="center"/>
              <w:rPr>
                <w:ins w:id="1069" w:author="Thomas Wever" w:date="2020-11-16T10:44:00Z"/>
                <w:rFonts w:ascii="DINPro-Regular" w:hAnsi="DINPro-Regular" w:cs="Calibri"/>
                <w:color w:val="000000"/>
                <w:lang w:val="en-US" w:eastAsia="en-US"/>
              </w:rPr>
            </w:pPr>
            <w:ins w:id="1070" w:author="Thomas Wever" w:date="2020-11-16T10:44:00Z">
              <w:r w:rsidRPr="002231C4">
                <w:rPr>
                  <w:rFonts w:ascii="DINPro-Regular" w:hAnsi="DINPro-Regular" w:cs="Calibri"/>
                  <w:color w:val="000000"/>
                  <w:lang w:val="en-US" w:eastAsia="en-US"/>
                </w:rPr>
                <w:t>44</w:t>
              </w:r>
            </w:ins>
          </w:p>
        </w:tc>
        <w:tc>
          <w:tcPr>
            <w:tcW w:w="2280" w:type="dxa"/>
            <w:tcBorders>
              <w:top w:val="nil"/>
              <w:left w:val="nil"/>
              <w:bottom w:val="single" w:sz="4" w:space="0" w:color="auto"/>
              <w:right w:val="single" w:sz="4" w:space="0" w:color="auto"/>
            </w:tcBorders>
            <w:shd w:val="clear" w:color="auto" w:fill="auto"/>
            <w:noWrap/>
            <w:vAlign w:val="bottom"/>
            <w:hideMark/>
            <w:tcPrChange w:id="107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C57C823" w14:textId="77777777" w:rsidR="002231C4" w:rsidRPr="002231C4" w:rsidRDefault="002231C4" w:rsidP="002231C4">
            <w:pPr>
              <w:spacing w:after="0" w:line="240" w:lineRule="auto"/>
              <w:jc w:val="center"/>
              <w:rPr>
                <w:ins w:id="1072" w:author="Thomas Wever" w:date="2020-11-16T10:44:00Z"/>
                <w:rFonts w:ascii="DINPro-Regular" w:hAnsi="DINPro-Regular" w:cs="Calibri"/>
                <w:color w:val="000000"/>
                <w:lang w:val="en-US" w:eastAsia="en-US"/>
              </w:rPr>
            </w:pPr>
            <w:ins w:id="1073" w:author="Thomas Wever" w:date="2020-11-16T10:44:00Z">
              <w:r w:rsidRPr="002231C4">
                <w:rPr>
                  <w:rFonts w:ascii="DINPro-Regular" w:hAnsi="DINPro-Regular" w:cs="Calibri"/>
                  <w:color w:val="000000"/>
                  <w:lang w:val="en-US" w:eastAsia="en-US"/>
                </w:rPr>
                <w:t>July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7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EA5D408" w14:textId="77777777" w:rsidR="002231C4" w:rsidRPr="002231C4" w:rsidRDefault="002231C4" w:rsidP="002231C4">
            <w:pPr>
              <w:spacing w:after="0" w:line="240" w:lineRule="auto"/>
              <w:jc w:val="center"/>
              <w:rPr>
                <w:ins w:id="1075" w:author="Thomas Wever" w:date="2020-11-16T10:44:00Z"/>
                <w:rFonts w:ascii="DINPro-Regular" w:hAnsi="DINPro-Regular" w:cs="Calibri"/>
                <w:color w:val="000000"/>
                <w:lang w:val="en-US" w:eastAsia="en-US"/>
              </w:rPr>
            </w:pPr>
            <w:ins w:id="1076" w:author="Thomas Wever" w:date="2020-11-16T10:44:00Z">
              <w:r w:rsidRPr="002231C4">
                <w:rPr>
                  <w:rFonts w:ascii="DINPro-Regular" w:hAnsi="DINPro-Regular" w:cs="Calibri"/>
                  <w:color w:val="000000"/>
                  <w:lang w:val="en-US" w:eastAsia="en-US"/>
                </w:rPr>
                <w:t>0.2820%</w:t>
              </w:r>
            </w:ins>
          </w:p>
        </w:tc>
      </w:tr>
      <w:tr w:rsidR="002231C4" w:rsidRPr="002231C4" w14:paraId="56849BC9" w14:textId="77777777" w:rsidTr="002231C4">
        <w:trPr>
          <w:trHeight w:val="300"/>
          <w:jc w:val="center"/>
          <w:ins w:id="1077" w:author="Thomas Wever" w:date="2020-11-16T10:44:00Z"/>
          <w:trPrChange w:id="107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7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99FDE3" w14:textId="77777777" w:rsidR="002231C4" w:rsidRPr="002231C4" w:rsidRDefault="002231C4" w:rsidP="002231C4">
            <w:pPr>
              <w:spacing w:after="0" w:line="240" w:lineRule="auto"/>
              <w:jc w:val="center"/>
              <w:rPr>
                <w:ins w:id="1080" w:author="Thomas Wever" w:date="2020-11-16T10:44:00Z"/>
                <w:rFonts w:ascii="DINPro-Regular" w:hAnsi="DINPro-Regular" w:cs="Calibri"/>
                <w:color w:val="000000"/>
                <w:lang w:val="en-US" w:eastAsia="en-US"/>
              </w:rPr>
            </w:pPr>
            <w:ins w:id="1081" w:author="Thomas Wever" w:date="2020-11-16T10:44:00Z">
              <w:r w:rsidRPr="002231C4">
                <w:rPr>
                  <w:rFonts w:ascii="DINPro-Regular" w:hAnsi="DINPro-Regular" w:cs="Calibri"/>
                  <w:color w:val="000000"/>
                  <w:lang w:val="en-US" w:eastAsia="en-US"/>
                </w:rPr>
                <w:t>45</w:t>
              </w:r>
            </w:ins>
          </w:p>
        </w:tc>
        <w:tc>
          <w:tcPr>
            <w:tcW w:w="2280" w:type="dxa"/>
            <w:tcBorders>
              <w:top w:val="nil"/>
              <w:left w:val="nil"/>
              <w:bottom w:val="single" w:sz="4" w:space="0" w:color="auto"/>
              <w:right w:val="single" w:sz="4" w:space="0" w:color="auto"/>
            </w:tcBorders>
            <w:shd w:val="clear" w:color="auto" w:fill="auto"/>
            <w:noWrap/>
            <w:vAlign w:val="bottom"/>
            <w:hideMark/>
            <w:tcPrChange w:id="108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2ADACDA" w14:textId="77777777" w:rsidR="002231C4" w:rsidRPr="002231C4" w:rsidRDefault="002231C4" w:rsidP="002231C4">
            <w:pPr>
              <w:spacing w:after="0" w:line="240" w:lineRule="auto"/>
              <w:jc w:val="center"/>
              <w:rPr>
                <w:ins w:id="1083" w:author="Thomas Wever" w:date="2020-11-16T10:44:00Z"/>
                <w:rFonts w:ascii="DINPro-Regular" w:hAnsi="DINPro-Regular" w:cs="Calibri"/>
                <w:color w:val="000000"/>
                <w:lang w:val="en-US" w:eastAsia="en-US"/>
              </w:rPr>
            </w:pPr>
            <w:ins w:id="1084" w:author="Thomas Wever" w:date="2020-11-16T10:44:00Z">
              <w:r w:rsidRPr="002231C4">
                <w:rPr>
                  <w:rFonts w:ascii="DINPro-Regular" w:hAnsi="DINPro-Regular" w:cs="Calibri"/>
                  <w:color w:val="000000"/>
                  <w:lang w:val="en-US" w:eastAsia="en-US"/>
                </w:rPr>
                <w:t>August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8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BCD1AAA" w14:textId="77777777" w:rsidR="002231C4" w:rsidRPr="002231C4" w:rsidRDefault="002231C4" w:rsidP="002231C4">
            <w:pPr>
              <w:spacing w:after="0" w:line="240" w:lineRule="auto"/>
              <w:jc w:val="center"/>
              <w:rPr>
                <w:ins w:id="1086" w:author="Thomas Wever" w:date="2020-11-16T10:44:00Z"/>
                <w:rFonts w:ascii="DINPro-Regular" w:hAnsi="DINPro-Regular" w:cs="Calibri"/>
                <w:color w:val="000000"/>
                <w:lang w:val="en-US" w:eastAsia="en-US"/>
              </w:rPr>
            </w:pPr>
            <w:ins w:id="1087" w:author="Thomas Wever" w:date="2020-11-16T10:44:00Z">
              <w:r w:rsidRPr="002231C4">
                <w:rPr>
                  <w:rFonts w:ascii="DINPro-Regular" w:hAnsi="DINPro-Regular" w:cs="Calibri"/>
                  <w:color w:val="000000"/>
                  <w:lang w:val="en-US" w:eastAsia="en-US"/>
                </w:rPr>
                <w:t>0.2838%</w:t>
              </w:r>
            </w:ins>
          </w:p>
        </w:tc>
      </w:tr>
      <w:tr w:rsidR="002231C4" w:rsidRPr="002231C4" w14:paraId="1344BFB6" w14:textId="77777777" w:rsidTr="002231C4">
        <w:trPr>
          <w:trHeight w:val="300"/>
          <w:jc w:val="center"/>
          <w:ins w:id="1088" w:author="Thomas Wever" w:date="2020-11-16T10:44:00Z"/>
          <w:trPrChange w:id="108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09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59586B" w14:textId="77777777" w:rsidR="002231C4" w:rsidRPr="002231C4" w:rsidRDefault="002231C4" w:rsidP="002231C4">
            <w:pPr>
              <w:spacing w:after="0" w:line="240" w:lineRule="auto"/>
              <w:jc w:val="center"/>
              <w:rPr>
                <w:ins w:id="1091" w:author="Thomas Wever" w:date="2020-11-16T10:44:00Z"/>
                <w:rFonts w:ascii="DINPro-Regular" w:hAnsi="DINPro-Regular" w:cs="Calibri"/>
                <w:color w:val="000000"/>
                <w:lang w:val="en-US" w:eastAsia="en-US"/>
              </w:rPr>
            </w:pPr>
            <w:ins w:id="1092" w:author="Thomas Wever" w:date="2020-11-16T10:44:00Z">
              <w:r w:rsidRPr="002231C4">
                <w:rPr>
                  <w:rFonts w:ascii="DINPro-Regular" w:hAnsi="DINPro-Regular" w:cs="Calibri"/>
                  <w:color w:val="000000"/>
                  <w:lang w:val="en-US" w:eastAsia="en-US"/>
                </w:rPr>
                <w:t>46</w:t>
              </w:r>
            </w:ins>
          </w:p>
        </w:tc>
        <w:tc>
          <w:tcPr>
            <w:tcW w:w="2280" w:type="dxa"/>
            <w:tcBorders>
              <w:top w:val="nil"/>
              <w:left w:val="nil"/>
              <w:bottom w:val="single" w:sz="4" w:space="0" w:color="auto"/>
              <w:right w:val="single" w:sz="4" w:space="0" w:color="auto"/>
            </w:tcBorders>
            <w:shd w:val="clear" w:color="auto" w:fill="auto"/>
            <w:noWrap/>
            <w:vAlign w:val="bottom"/>
            <w:hideMark/>
            <w:tcPrChange w:id="109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6A1D803" w14:textId="77777777" w:rsidR="002231C4" w:rsidRPr="002231C4" w:rsidRDefault="002231C4" w:rsidP="002231C4">
            <w:pPr>
              <w:spacing w:after="0" w:line="240" w:lineRule="auto"/>
              <w:jc w:val="center"/>
              <w:rPr>
                <w:ins w:id="1094" w:author="Thomas Wever" w:date="2020-11-16T10:44:00Z"/>
                <w:rFonts w:ascii="DINPro-Regular" w:hAnsi="DINPro-Regular" w:cs="Calibri"/>
                <w:color w:val="000000"/>
                <w:lang w:val="en-US" w:eastAsia="en-US"/>
              </w:rPr>
            </w:pPr>
            <w:ins w:id="1095" w:author="Thomas Wever" w:date="2020-11-16T10:44:00Z">
              <w:r w:rsidRPr="002231C4">
                <w:rPr>
                  <w:rFonts w:ascii="DINPro-Regular" w:hAnsi="DINPro-Regular" w:cs="Calibri"/>
                  <w:color w:val="000000"/>
                  <w:lang w:val="en-US" w:eastAsia="en-US"/>
                </w:rPr>
                <w:t>September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09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9E8CE73" w14:textId="77777777" w:rsidR="002231C4" w:rsidRPr="002231C4" w:rsidRDefault="002231C4" w:rsidP="002231C4">
            <w:pPr>
              <w:spacing w:after="0" w:line="240" w:lineRule="auto"/>
              <w:jc w:val="center"/>
              <w:rPr>
                <w:ins w:id="1097" w:author="Thomas Wever" w:date="2020-11-16T10:44:00Z"/>
                <w:rFonts w:ascii="DINPro-Regular" w:hAnsi="DINPro-Regular" w:cs="Calibri"/>
                <w:color w:val="000000"/>
                <w:lang w:val="en-US" w:eastAsia="en-US"/>
              </w:rPr>
            </w:pPr>
            <w:ins w:id="1098" w:author="Thomas Wever" w:date="2020-11-16T10:44:00Z">
              <w:r w:rsidRPr="002231C4">
                <w:rPr>
                  <w:rFonts w:ascii="DINPro-Regular" w:hAnsi="DINPro-Regular" w:cs="Calibri"/>
                  <w:color w:val="000000"/>
                  <w:lang w:val="en-US" w:eastAsia="en-US"/>
                </w:rPr>
                <w:t>0.2856%</w:t>
              </w:r>
            </w:ins>
          </w:p>
        </w:tc>
      </w:tr>
      <w:tr w:rsidR="002231C4" w:rsidRPr="002231C4" w14:paraId="7CF83E75" w14:textId="77777777" w:rsidTr="002231C4">
        <w:trPr>
          <w:trHeight w:val="300"/>
          <w:jc w:val="center"/>
          <w:ins w:id="1099" w:author="Thomas Wever" w:date="2020-11-16T10:44:00Z"/>
          <w:trPrChange w:id="110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0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7B69DB" w14:textId="77777777" w:rsidR="002231C4" w:rsidRPr="002231C4" w:rsidRDefault="002231C4" w:rsidP="002231C4">
            <w:pPr>
              <w:spacing w:after="0" w:line="240" w:lineRule="auto"/>
              <w:jc w:val="center"/>
              <w:rPr>
                <w:ins w:id="1102" w:author="Thomas Wever" w:date="2020-11-16T10:44:00Z"/>
                <w:rFonts w:ascii="DINPro-Regular" w:hAnsi="DINPro-Regular" w:cs="Calibri"/>
                <w:color w:val="000000"/>
                <w:lang w:val="en-US" w:eastAsia="en-US"/>
              </w:rPr>
            </w:pPr>
            <w:ins w:id="1103" w:author="Thomas Wever" w:date="2020-11-16T10:44:00Z">
              <w:r w:rsidRPr="002231C4">
                <w:rPr>
                  <w:rFonts w:ascii="DINPro-Regular" w:hAnsi="DINPro-Regular" w:cs="Calibri"/>
                  <w:color w:val="000000"/>
                  <w:lang w:val="en-US" w:eastAsia="en-US"/>
                </w:rPr>
                <w:t>47</w:t>
              </w:r>
            </w:ins>
          </w:p>
        </w:tc>
        <w:tc>
          <w:tcPr>
            <w:tcW w:w="2280" w:type="dxa"/>
            <w:tcBorders>
              <w:top w:val="nil"/>
              <w:left w:val="nil"/>
              <w:bottom w:val="single" w:sz="4" w:space="0" w:color="auto"/>
              <w:right w:val="single" w:sz="4" w:space="0" w:color="auto"/>
            </w:tcBorders>
            <w:shd w:val="clear" w:color="auto" w:fill="auto"/>
            <w:noWrap/>
            <w:vAlign w:val="bottom"/>
            <w:hideMark/>
            <w:tcPrChange w:id="110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C98CE00" w14:textId="77777777" w:rsidR="002231C4" w:rsidRPr="002231C4" w:rsidRDefault="002231C4" w:rsidP="002231C4">
            <w:pPr>
              <w:spacing w:after="0" w:line="240" w:lineRule="auto"/>
              <w:jc w:val="center"/>
              <w:rPr>
                <w:ins w:id="1105" w:author="Thomas Wever" w:date="2020-11-16T10:44:00Z"/>
                <w:rFonts w:ascii="DINPro-Regular" w:hAnsi="DINPro-Regular" w:cs="Calibri"/>
                <w:color w:val="000000"/>
                <w:lang w:val="en-US" w:eastAsia="en-US"/>
              </w:rPr>
            </w:pPr>
            <w:ins w:id="1106" w:author="Thomas Wever" w:date="2020-11-16T10:44:00Z">
              <w:r w:rsidRPr="002231C4">
                <w:rPr>
                  <w:rFonts w:ascii="DINPro-Regular" w:hAnsi="DINPro-Regular" w:cs="Calibri"/>
                  <w:color w:val="000000"/>
                  <w:lang w:val="en-US" w:eastAsia="en-US"/>
                </w:rPr>
                <w:t>October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10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D23AEDE" w14:textId="77777777" w:rsidR="002231C4" w:rsidRPr="002231C4" w:rsidRDefault="002231C4" w:rsidP="002231C4">
            <w:pPr>
              <w:spacing w:after="0" w:line="240" w:lineRule="auto"/>
              <w:jc w:val="center"/>
              <w:rPr>
                <w:ins w:id="1108" w:author="Thomas Wever" w:date="2020-11-16T10:44:00Z"/>
                <w:rFonts w:ascii="DINPro-Regular" w:hAnsi="DINPro-Regular" w:cs="Calibri"/>
                <w:color w:val="000000"/>
                <w:lang w:val="en-US" w:eastAsia="en-US"/>
              </w:rPr>
            </w:pPr>
            <w:ins w:id="1109" w:author="Thomas Wever" w:date="2020-11-16T10:44:00Z">
              <w:r w:rsidRPr="002231C4">
                <w:rPr>
                  <w:rFonts w:ascii="DINPro-Regular" w:hAnsi="DINPro-Regular" w:cs="Calibri"/>
                  <w:color w:val="000000"/>
                  <w:lang w:val="en-US" w:eastAsia="en-US"/>
                </w:rPr>
                <w:t>0.2875%</w:t>
              </w:r>
            </w:ins>
          </w:p>
        </w:tc>
      </w:tr>
      <w:tr w:rsidR="002231C4" w:rsidRPr="002231C4" w14:paraId="7A783D43" w14:textId="77777777" w:rsidTr="002231C4">
        <w:trPr>
          <w:trHeight w:val="300"/>
          <w:jc w:val="center"/>
          <w:ins w:id="1110" w:author="Thomas Wever" w:date="2020-11-16T10:44:00Z"/>
          <w:trPrChange w:id="111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1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80F71A" w14:textId="77777777" w:rsidR="002231C4" w:rsidRPr="002231C4" w:rsidRDefault="002231C4" w:rsidP="002231C4">
            <w:pPr>
              <w:spacing w:after="0" w:line="240" w:lineRule="auto"/>
              <w:jc w:val="center"/>
              <w:rPr>
                <w:ins w:id="1113" w:author="Thomas Wever" w:date="2020-11-16T10:44:00Z"/>
                <w:rFonts w:ascii="DINPro-Regular" w:hAnsi="DINPro-Regular" w:cs="Calibri"/>
                <w:color w:val="000000"/>
                <w:lang w:val="en-US" w:eastAsia="en-US"/>
              </w:rPr>
            </w:pPr>
            <w:ins w:id="1114" w:author="Thomas Wever" w:date="2020-11-16T10:44:00Z">
              <w:r w:rsidRPr="002231C4">
                <w:rPr>
                  <w:rFonts w:ascii="DINPro-Regular" w:hAnsi="DINPro-Regular" w:cs="Calibri"/>
                  <w:color w:val="000000"/>
                  <w:lang w:val="en-US" w:eastAsia="en-US"/>
                </w:rPr>
                <w:t>48</w:t>
              </w:r>
            </w:ins>
          </w:p>
        </w:tc>
        <w:tc>
          <w:tcPr>
            <w:tcW w:w="2280" w:type="dxa"/>
            <w:tcBorders>
              <w:top w:val="nil"/>
              <w:left w:val="nil"/>
              <w:bottom w:val="single" w:sz="4" w:space="0" w:color="auto"/>
              <w:right w:val="single" w:sz="4" w:space="0" w:color="auto"/>
            </w:tcBorders>
            <w:shd w:val="clear" w:color="auto" w:fill="auto"/>
            <w:noWrap/>
            <w:vAlign w:val="bottom"/>
            <w:hideMark/>
            <w:tcPrChange w:id="111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094902A" w14:textId="77777777" w:rsidR="002231C4" w:rsidRPr="002231C4" w:rsidRDefault="002231C4" w:rsidP="002231C4">
            <w:pPr>
              <w:spacing w:after="0" w:line="240" w:lineRule="auto"/>
              <w:jc w:val="center"/>
              <w:rPr>
                <w:ins w:id="1116" w:author="Thomas Wever" w:date="2020-11-16T10:44:00Z"/>
                <w:rFonts w:ascii="DINPro-Regular" w:hAnsi="DINPro-Regular" w:cs="Calibri"/>
                <w:color w:val="000000"/>
                <w:lang w:val="en-US" w:eastAsia="en-US"/>
              </w:rPr>
            </w:pPr>
            <w:ins w:id="1117" w:author="Thomas Wever" w:date="2020-11-16T10:44:00Z">
              <w:r w:rsidRPr="002231C4">
                <w:rPr>
                  <w:rFonts w:ascii="DINPro-Regular" w:hAnsi="DINPro-Regular" w:cs="Calibri"/>
                  <w:color w:val="000000"/>
                  <w:lang w:val="en-US" w:eastAsia="en-US"/>
                </w:rPr>
                <w:t>November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11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E6B6E6D" w14:textId="77777777" w:rsidR="002231C4" w:rsidRPr="002231C4" w:rsidRDefault="002231C4" w:rsidP="002231C4">
            <w:pPr>
              <w:spacing w:after="0" w:line="240" w:lineRule="auto"/>
              <w:jc w:val="center"/>
              <w:rPr>
                <w:ins w:id="1119" w:author="Thomas Wever" w:date="2020-11-16T10:44:00Z"/>
                <w:rFonts w:ascii="DINPro-Regular" w:hAnsi="DINPro-Regular" w:cs="Calibri"/>
                <w:color w:val="000000"/>
                <w:lang w:val="en-US" w:eastAsia="en-US"/>
              </w:rPr>
            </w:pPr>
            <w:ins w:id="1120" w:author="Thomas Wever" w:date="2020-11-16T10:44:00Z">
              <w:r w:rsidRPr="002231C4">
                <w:rPr>
                  <w:rFonts w:ascii="DINPro-Regular" w:hAnsi="DINPro-Regular" w:cs="Calibri"/>
                  <w:color w:val="000000"/>
                  <w:lang w:val="en-US" w:eastAsia="en-US"/>
                </w:rPr>
                <w:t>0.2893%</w:t>
              </w:r>
            </w:ins>
          </w:p>
        </w:tc>
      </w:tr>
      <w:tr w:rsidR="002231C4" w:rsidRPr="002231C4" w14:paraId="06DC1072" w14:textId="77777777" w:rsidTr="002231C4">
        <w:trPr>
          <w:trHeight w:val="300"/>
          <w:jc w:val="center"/>
          <w:ins w:id="1121" w:author="Thomas Wever" w:date="2020-11-16T10:44:00Z"/>
          <w:trPrChange w:id="112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2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D3224E" w14:textId="77777777" w:rsidR="002231C4" w:rsidRPr="002231C4" w:rsidRDefault="002231C4" w:rsidP="002231C4">
            <w:pPr>
              <w:spacing w:after="0" w:line="240" w:lineRule="auto"/>
              <w:jc w:val="center"/>
              <w:rPr>
                <w:ins w:id="1124" w:author="Thomas Wever" w:date="2020-11-16T10:44:00Z"/>
                <w:rFonts w:ascii="DINPro-Regular" w:hAnsi="DINPro-Regular" w:cs="Calibri"/>
                <w:color w:val="000000"/>
                <w:lang w:val="en-US" w:eastAsia="en-US"/>
              </w:rPr>
            </w:pPr>
            <w:ins w:id="1125" w:author="Thomas Wever" w:date="2020-11-16T10:44:00Z">
              <w:r w:rsidRPr="002231C4">
                <w:rPr>
                  <w:rFonts w:ascii="DINPro-Regular" w:hAnsi="DINPro-Regular" w:cs="Calibri"/>
                  <w:color w:val="000000"/>
                  <w:lang w:val="en-US" w:eastAsia="en-US"/>
                </w:rPr>
                <w:t>49</w:t>
              </w:r>
            </w:ins>
          </w:p>
        </w:tc>
        <w:tc>
          <w:tcPr>
            <w:tcW w:w="2280" w:type="dxa"/>
            <w:tcBorders>
              <w:top w:val="nil"/>
              <w:left w:val="nil"/>
              <w:bottom w:val="single" w:sz="4" w:space="0" w:color="auto"/>
              <w:right w:val="single" w:sz="4" w:space="0" w:color="auto"/>
            </w:tcBorders>
            <w:shd w:val="clear" w:color="auto" w:fill="auto"/>
            <w:noWrap/>
            <w:vAlign w:val="bottom"/>
            <w:hideMark/>
            <w:tcPrChange w:id="112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BD80AFD" w14:textId="77777777" w:rsidR="002231C4" w:rsidRPr="002231C4" w:rsidRDefault="002231C4" w:rsidP="002231C4">
            <w:pPr>
              <w:spacing w:after="0" w:line="240" w:lineRule="auto"/>
              <w:jc w:val="center"/>
              <w:rPr>
                <w:ins w:id="1127" w:author="Thomas Wever" w:date="2020-11-16T10:44:00Z"/>
                <w:rFonts w:ascii="DINPro-Regular" w:hAnsi="DINPro-Regular" w:cs="Calibri"/>
                <w:color w:val="000000"/>
                <w:lang w:val="en-US" w:eastAsia="en-US"/>
              </w:rPr>
            </w:pPr>
            <w:ins w:id="1128" w:author="Thomas Wever" w:date="2020-11-16T10:44:00Z">
              <w:r w:rsidRPr="002231C4">
                <w:rPr>
                  <w:rFonts w:ascii="DINPro-Regular" w:hAnsi="DINPro-Regular" w:cs="Calibri"/>
                  <w:color w:val="000000"/>
                  <w:lang w:val="en-US" w:eastAsia="en-US"/>
                </w:rPr>
                <w:t>December 10, 2024</w:t>
              </w:r>
            </w:ins>
          </w:p>
        </w:tc>
        <w:tc>
          <w:tcPr>
            <w:tcW w:w="1460" w:type="dxa"/>
            <w:tcBorders>
              <w:top w:val="nil"/>
              <w:left w:val="nil"/>
              <w:bottom w:val="single" w:sz="4" w:space="0" w:color="auto"/>
              <w:right w:val="single" w:sz="4" w:space="0" w:color="auto"/>
            </w:tcBorders>
            <w:shd w:val="clear" w:color="auto" w:fill="auto"/>
            <w:noWrap/>
            <w:vAlign w:val="bottom"/>
            <w:hideMark/>
            <w:tcPrChange w:id="112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A2A611B" w14:textId="77777777" w:rsidR="002231C4" w:rsidRPr="002231C4" w:rsidRDefault="002231C4" w:rsidP="002231C4">
            <w:pPr>
              <w:spacing w:after="0" w:line="240" w:lineRule="auto"/>
              <w:jc w:val="center"/>
              <w:rPr>
                <w:ins w:id="1130" w:author="Thomas Wever" w:date="2020-11-16T10:44:00Z"/>
                <w:rFonts w:ascii="DINPro-Regular" w:hAnsi="DINPro-Regular" w:cs="Calibri"/>
                <w:color w:val="000000"/>
                <w:lang w:val="en-US" w:eastAsia="en-US"/>
              </w:rPr>
            </w:pPr>
            <w:ins w:id="1131" w:author="Thomas Wever" w:date="2020-11-16T10:44:00Z">
              <w:r w:rsidRPr="002231C4">
                <w:rPr>
                  <w:rFonts w:ascii="DINPro-Regular" w:hAnsi="DINPro-Regular" w:cs="Calibri"/>
                  <w:color w:val="000000"/>
                  <w:lang w:val="en-US" w:eastAsia="en-US"/>
                </w:rPr>
                <w:t>0.2912%</w:t>
              </w:r>
            </w:ins>
          </w:p>
        </w:tc>
      </w:tr>
      <w:tr w:rsidR="002231C4" w:rsidRPr="002231C4" w14:paraId="3910F38E" w14:textId="77777777" w:rsidTr="002231C4">
        <w:trPr>
          <w:trHeight w:val="300"/>
          <w:jc w:val="center"/>
          <w:ins w:id="1132" w:author="Thomas Wever" w:date="2020-11-16T10:44:00Z"/>
          <w:trPrChange w:id="113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3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6F8B67" w14:textId="77777777" w:rsidR="002231C4" w:rsidRPr="002231C4" w:rsidRDefault="002231C4" w:rsidP="002231C4">
            <w:pPr>
              <w:spacing w:after="0" w:line="240" w:lineRule="auto"/>
              <w:jc w:val="center"/>
              <w:rPr>
                <w:ins w:id="1135" w:author="Thomas Wever" w:date="2020-11-16T10:44:00Z"/>
                <w:rFonts w:ascii="DINPro-Regular" w:hAnsi="DINPro-Regular" w:cs="Calibri"/>
                <w:color w:val="000000"/>
                <w:lang w:val="en-US" w:eastAsia="en-US"/>
              </w:rPr>
            </w:pPr>
            <w:ins w:id="1136" w:author="Thomas Wever" w:date="2020-11-16T10:44:00Z">
              <w:r w:rsidRPr="002231C4">
                <w:rPr>
                  <w:rFonts w:ascii="DINPro-Regular" w:hAnsi="DINPro-Regular" w:cs="Calibri"/>
                  <w:color w:val="000000"/>
                  <w:lang w:val="en-US" w:eastAsia="en-US"/>
                </w:rPr>
                <w:t>50</w:t>
              </w:r>
            </w:ins>
          </w:p>
        </w:tc>
        <w:tc>
          <w:tcPr>
            <w:tcW w:w="2280" w:type="dxa"/>
            <w:tcBorders>
              <w:top w:val="nil"/>
              <w:left w:val="nil"/>
              <w:bottom w:val="single" w:sz="4" w:space="0" w:color="auto"/>
              <w:right w:val="single" w:sz="4" w:space="0" w:color="auto"/>
            </w:tcBorders>
            <w:shd w:val="clear" w:color="auto" w:fill="auto"/>
            <w:noWrap/>
            <w:vAlign w:val="bottom"/>
            <w:hideMark/>
            <w:tcPrChange w:id="113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943CBC8" w14:textId="77777777" w:rsidR="002231C4" w:rsidRPr="002231C4" w:rsidRDefault="002231C4" w:rsidP="002231C4">
            <w:pPr>
              <w:spacing w:after="0" w:line="240" w:lineRule="auto"/>
              <w:jc w:val="center"/>
              <w:rPr>
                <w:ins w:id="1138" w:author="Thomas Wever" w:date="2020-11-16T10:44:00Z"/>
                <w:rFonts w:ascii="DINPro-Regular" w:hAnsi="DINPro-Regular" w:cs="Calibri"/>
                <w:color w:val="000000"/>
                <w:lang w:val="en-US" w:eastAsia="en-US"/>
              </w:rPr>
            </w:pPr>
            <w:ins w:id="1139" w:author="Thomas Wever" w:date="2020-11-16T10:44:00Z">
              <w:r w:rsidRPr="002231C4">
                <w:rPr>
                  <w:rFonts w:ascii="DINPro-Regular" w:hAnsi="DINPro-Regular" w:cs="Calibri"/>
                  <w:color w:val="000000"/>
                  <w:lang w:val="en-US" w:eastAsia="en-US"/>
                </w:rPr>
                <w:t>January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14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8ED7792" w14:textId="77777777" w:rsidR="002231C4" w:rsidRPr="002231C4" w:rsidRDefault="002231C4" w:rsidP="002231C4">
            <w:pPr>
              <w:spacing w:after="0" w:line="240" w:lineRule="auto"/>
              <w:jc w:val="center"/>
              <w:rPr>
                <w:ins w:id="1141" w:author="Thomas Wever" w:date="2020-11-16T10:44:00Z"/>
                <w:rFonts w:ascii="DINPro-Regular" w:hAnsi="DINPro-Regular" w:cs="Calibri"/>
                <w:color w:val="000000"/>
                <w:lang w:val="en-US" w:eastAsia="en-US"/>
              </w:rPr>
            </w:pPr>
            <w:ins w:id="1142" w:author="Thomas Wever" w:date="2020-11-16T10:44:00Z">
              <w:r w:rsidRPr="002231C4">
                <w:rPr>
                  <w:rFonts w:ascii="DINPro-Regular" w:hAnsi="DINPro-Regular" w:cs="Calibri"/>
                  <w:color w:val="000000"/>
                  <w:lang w:val="en-US" w:eastAsia="en-US"/>
                </w:rPr>
                <w:t>0.2930%</w:t>
              </w:r>
            </w:ins>
          </w:p>
        </w:tc>
      </w:tr>
      <w:tr w:rsidR="002231C4" w:rsidRPr="002231C4" w14:paraId="01407DF4" w14:textId="77777777" w:rsidTr="002231C4">
        <w:trPr>
          <w:trHeight w:val="300"/>
          <w:jc w:val="center"/>
          <w:ins w:id="1143" w:author="Thomas Wever" w:date="2020-11-16T10:44:00Z"/>
          <w:trPrChange w:id="114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4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5C6E6B" w14:textId="77777777" w:rsidR="002231C4" w:rsidRPr="002231C4" w:rsidRDefault="002231C4" w:rsidP="002231C4">
            <w:pPr>
              <w:spacing w:after="0" w:line="240" w:lineRule="auto"/>
              <w:jc w:val="center"/>
              <w:rPr>
                <w:ins w:id="1146" w:author="Thomas Wever" w:date="2020-11-16T10:44:00Z"/>
                <w:rFonts w:ascii="DINPro-Regular" w:hAnsi="DINPro-Regular" w:cs="Calibri"/>
                <w:color w:val="000000"/>
                <w:lang w:val="en-US" w:eastAsia="en-US"/>
              </w:rPr>
            </w:pPr>
            <w:ins w:id="1147" w:author="Thomas Wever" w:date="2020-11-16T10:44:00Z">
              <w:r w:rsidRPr="002231C4">
                <w:rPr>
                  <w:rFonts w:ascii="DINPro-Regular" w:hAnsi="DINPro-Regular" w:cs="Calibri"/>
                  <w:color w:val="000000"/>
                  <w:lang w:val="en-US" w:eastAsia="en-US"/>
                </w:rPr>
                <w:t>51</w:t>
              </w:r>
            </w:ins>
          </w:p>
        </w:tc>
        <w:tc>
          <w:tcPr>
            <w:tcW w:w="2280" w:type="dxa"/>
            <w:tcBorders>
              <w:top w:val="nil"/>
              <w:left w:val="nil"/>
              <w:bottom w:val="single" w:sz="4" w:space="0" w:color="auto"/>
              <w:right w:val="single" w:sz="4" w:space="0" w:color="auto"/>
            </w:tcBorders>
            <w:shd w:val="clear" w:color="auto" w:fill="auto"/>
            <w:noWrap/>
            <w:vAlign w:val="bottom"/>
            <w:hideMark/>
            <w:tcPrChange w:id="114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704E4ED" w14:textId="77777777" w:rsidR="002231C4" w:rsidRPr="002231C4" w:rsidRDefault="002231C4" w:rsidP="002231C4">
            <w:pPr>
              <w:spacing w:after="0" w:line="240" w:lineRule="auto"/>
              <w:jc w:val="center"/>
              <w:rPr>
                <w:ins w:id="1149" w:author="Thomas Wever" w:date="2020-11-16T10:44:00Z"/>
                <w:rFonts w:ascii="DINPro-Regular" w:hAnsi="DINPro-Regular" w:cs="Calibri"/>
                <w:color w:val="000000"/>
                <w:lang w:val="en-US" w:eastAsia="en-US"/>
              </w:rPr>
            </w:pPr>
            <w:ins w:id="1150" w:author="Thomas Wever" w:date="2020-11-16T10:44:00Z">
              <w:r w:rsidRPr="002231C4">
                <w:rPr>
                  <w:rFonts w:ascii="DINPro-Regular" w:hAnsi="DINPro-Regular" w:cs="Calibri"/>
                  <w:color w:val="000000"/>
                  <w:lang w:val="en-US" w:eastAsia="en-US"/>
                </w:rPr>
                <w:t>February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15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1CF1AB7" w14:textId="77777777" w:rsidR="002231C4" w:rsidRPr="002231C4" w:rsidRDefault="002231C4" w:rsidP="002231C4">
            <w:pPr>
              <w:spacing w:after="0" w:line="240" w:lineRule="auto"/>
              <w:jc w:val="center"/>
              <w:rPr>
                <w:ins w:id="1152" w:author="Thomas Wever" w:date="2020-11-16T10:44:00Z"/>
                <w:rFonts w:ascii="DINPro-Regular" w:hAnsi="DINPro-Regular" w:cs="Calibri"/>
                <w:color w:val="000000"/>
                <w:lang w:val="en-US" w:eastAsia="en-US"/>
              </w:rPr>
            </w:pPr>
            <w:ins w:id="1153" w:author="Thomas Wever" w:date="2020-11-16T10:44:00Z">
              <w:r w:rsidRPr="002231C4">
                <w:rPr>
                  <w:rFonts w:ascii="DINPro-Regular" w:hAnsi="DINPro-Regular" w:cs="Calibri"/>
                  <w:color w:val="000000"/>
                  <w:lang w:val="en-US" w:eastAsia="en-US"/>
                </w:rPr>
                <w:t>0.2949%</w:t>
              </w:r>
            </w:ins>
          </w:p>
        </w:tc>
      </w:tr>
      <w:tr w:rsidR="002231C4" w:rsidRPr="002231C4" w14:paraId="1DF73AE4" w14:textId="77777777" w:rsidTr="002231C4">
        <w:trPr>
          <w:trHeight w:val="300"/>
          <w:jc w:val="center"/>
          <w:ins w:id="1154" w:author="Thomas Wever" w:date="2020-11-16T10:44:00Z"/>
          <w:trPrChange w:id="115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5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CB836" w14:textId="77777777" w:rsidR="002231C4" w:rsidRPr="002231C4" w:rsidRDefault="002231C4" w:rsidP="002231C4">
            <w:pPr>
              <w:spacing w:after="0" w:line="240" w:lineRule="auto"/>
              <w:jc w:val="center"/>
              <w:rPr>
                <w:ins w:id="1157" w:author="Thomas Wever" w:date="2020-11-16T10:44:00Z"/>
                <w:rFonts w:ascii="DINPro-Regular" w:hAnsi="DINPro-Regular" w:cs="Calibri"/>
                <w:color w:val="000000"/>
                <w:lang w:val="en-US" w:eastAsia="en-US"/>
              </w:rPr>
            </w:pPr>
            <w:ins w:id="1158" w:author="Thomas Wever" w:date="2020-11-16T10:44:00Z">
              <w:r w:rsidRPr="002231C4">
                <w:rPr>
                  <w:rFonts w:ascii="DINPro-Regular" w:hAnsi="DINPro-Regular" w:cs="Calibri"/>
                  <w:color w:val="000000"/>
                  <w:lang w:val="en-US" w:eastAsia="en-US"/>
                </w:rPr>
                <w:t>52</w:t>
              </w:r>
            </w:ins>
          </w:p>
        </w:tc>
        <w:tc>
          <w:tcPr>
            <w:tcW w:w="2280" w:type="dxa"/>
            <w:tcBorders>
              <w:top w:val="nil"/>
              <w:left w:val="nil"/>
              <w:bottom w:val="single" w:sz="4" w:space="0" w:color="auto"/>
              <w:right w:val="single" w:sz="4" w:space="0" w:color="auto"/>
            </w:tcBorders>
            <w:shd w:val="clear" w:color="auto" w:fill="auto"/>
            <w:noWrap/>
            <w:vAlign w:val="bottom"/>
            <w:hideMark/>
            <w:tcPrChange w:id="115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8A3AD6E" w14:textId="77777777" w:rsidR="002231C4" w:rsidRPr="002231C4" w:rsidRDefault="002231C4" w:rsidP="002231C4">
            <w:pPr>
              <w:spacing w:after="0" w:line="240" w:lineRule="auto"/>
              <w:jc w:val="center"/>
              <w:rPr>
                <w:ins w:id="1160" w:author="Thomas Wever" w:date="2020-11-16T10:44:00Z"/>
                <w:rFonts w:ascii="DINPro-Regular" w:hAnsi="DINPro-Regular" w:cs="Calibri"/>
                <w:color w:val="000000"/>
                <w:lang w:val="en-US" w:eastAsia="en-US"/>
              </w:rPr>
            </w:pPr>
            <w:ins w:id="1161" w:author="Thomas Wever" w:date="2020-11-16T10:44:00Z">
              <w:r w:rsidRPr="002231C4">
                <w:rPr>
                  <w:rFonts w:ascii="DINPro-Regular" w:hAnsi="DINPro-Regular" w:cs="Calibri"/>
                  <w:color w:val="000000"/>
                  <w:lang w:val="en-US" w:eastAsia="en-US"/>
                </w:rPr>
                <w:t>March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16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A41160A" w14:textId="77777777" w:rsidR="002231C4" w:rsidRPr="002231C4" w:rsidRDefault="002231C4" w:rsidP="002231C4">
            <w:pPr>
              <w:spacing w:after="0" w:line="240" w:lineRule="auto"/>
              <w:jc w:val="center"/>
              <w:rPr>
                <w:ins w:id="1163" w:author="Thomas Wever" w:date="2020-11-16T10:44:00Z"/>
                <w:rFonts w:ascii="DINPro-Regular" w:hAnsi="DINPro-Regular" w:cs="Calibri"/>
                <w:color w:val="000000"/>
                <w:lang w:val="en-US" w:eastAsia="en-US"/>
              </w:rPr>
            </w:pPr>
            <w:ins w:id="1164" w:author="Thomas Wever" w:date="2020-11-16T10:44:00Z">
              <w:r w:rsidRPr="002231C4">
                <w:rPr>
                  <w:rFonts w:ascii="DINPro-Regular" w:hAnsi="DINPro-Regular" w:cs="Calibri"/>
                  <w:color w:val="000000"/>
                  <w:lang w:val="en-US" w:eastAsia="en-US"/>
                </w:rPr>
                <w:t>0.2968%</w:t>
              </w:r>
            </w:ins>
          </w:p>
        </w:tc>
      </w:tr>
      <w:tr w:rsidR="002231C4" w:rsidRPr="002231C4" w14:paraId="3E637440" w14:textId="77777777" w:rsidTr="002231C4">
        <w:trPr>
          <w:trHeight w:val="300"/>
          <w:jc w:val="center"/>
          <w:ins w:id="1165" w:author="Thomas Wever" w:date="2020-11-16T10:44:00Z"/>
          <w:trPrChange w:id="116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6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9AEFF8" w14:textId="77777777" w:rsidR="002231C4" w:rsidRPr="002231C4" w:rsidRDefault="002231C4" w:rsidP="002231C4">
            <w:pPr>
              <w:spacing w:after="0" w:line="240" w:lineRule="auto"/>
              <w:jc w:val="center"/>
              <w:rPr>
                <w:ins w:id="1168" w:author="Thomas Wever" w:date="2020-11-16T10:44:00Z"/>
                <w:rFonts w:ascii="DINPro-Regular" w:hAnsi="DINPro-Regular" w:cs="Calibri"/>
                <w:color w:val="000000"/>
                <w:lang w:val="en-US" w:eastAsia="en-US"/>
              </w:rPr>
            </w:pPr>
            <w:ins w:id="1169" w:author="Thomas Wever" w:date="2020-11-16T10:44:00Z">
              <w:r w:rsidRPr="002231C4">
                <w:rPr>
                  <w:rFonts w:ascii="DINPro-Regular" w:hAnsi="DINPro-Regular" w:cs="Calibri"/>
                  <w:color w:val="000000"/>
                  <w:lang w:val="en-US" w:eastAsia="en-US"/>
                </w:rPr>
                <w:t>53</w:t>
              </w:r>
            </w:ins>
          </w:p>
        </w:tc>
        <w:tc>
          <w:tcPr>
            <w:tcW w:w="2280" w:type="dxa"/>
            <w:tcBorders>
              <w:top w:val="nil"/>
              <w:left w:val="nil"/>
              <w:bottom w:val="single" w:sz="4" w:space="0" w:color="auto"/>
              <w:right w:val="single" w:sz="4" w:space="0" w:color="auto"/>
            </w:tcBorders>
            <w:shd w:val="clear" w:color="auto" w:fill="auto"/>
            <w:noWrap/>
            <w:vAlign w:val="bottom"/>
            <w:hideMark/>
            <w:tcPrChange w:id="117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2F4C297" w14:textId="77777777" w:rsidR="002231C4" w:rsidRPr="002231C4" w:rsidRDefault="002231C4" w:rsidP="002231C4">
            <w:pPr>
              <w:spacing w:after="0" w:line="240" w:lineRule="auto"/>
              <w:jc w:val="center"/>
              <w:rPr>
                <w:ins w:id="1171" w:author="Thomas Wever" w:date="2020-11-16T10:44:00Z"/>
                <w:rFonts w:ascii="DINPro-Regular" w:hAnsi="DINPro-Regular" w:cs="Calibri"/>
                <w:color w:val="000000"/>
                <w:lang w:val="en-US" w:eastAsia="en-US"/>
              </w:rPr>
            </w:pPr>
            <w:ins w:id="1172" w:author="Thomas Wever" w:date="2020-11-16T10:44:00Z">
              <w:r w:rsidRPr="002231C4">
                <w:rPr>
                  <w:rFonts w:ascii="DINPro-Regular" w:hAnsi="DINPro-Regular" w:cs="Calibri"/>
                  <w:color w:val="000000"/>
                  <w:lang w:val="en-US" w:eastAsia="en-US"/>
                </w:rPr>
                <w:t>April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17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2D9F39C" w14:textId="77777777" w:rsidR="002231C4" w:rsidRPr="002231C4" w:rsidRDefault="002231C4" w:rsidP="002231C4">
            <w:pPr>
              <w:spacing w:after="0" w:line="240" w:lineRule="auto"/>
              <w:jc w:val="center"/>
              <w:rPr>
                <w:ins w:id="1174" w:author="Thomas Wever" w:date="2020-11-16T10:44:00Z"/>
                <w:rFonts w:ascii="DINPro-Regular" w:hAnsi="DINPro-Regular" w:cs="Calibri"/>
                <w:color w:val="000000"/>
                <w:lang w:val="en-US" w:eastAsia="en-US"/>
              </w:rPr>
            </w:pPr>
            <w:ins w:id="1175" w:author="Thomas Wever" w:date="2020-11-16T10:44:00Z">
              <w:r w:rsidRPr="002231C4">
                <w:rPr>
                  <w:rFonts w:ascii="DINPro-Regular" w:hAnsi="DINPro-Regular" w:cs="Calibri"/>
                  <w:color w:val="000000"/>
                  <w:lang w:val="en-US" w:eastAsia="en-US"/>
                </w:rPr>
                <w:t>0.2987%</w:t>
              </w:r>
            </w:ins>
          </w:p>
        </w:tc>
      </w:tr>
      <w:tr w:rsidR="002231C4" w:rsidRPr="002231C4" w14:paraId="3D57D756" w14:textId="77777777" w:rsidTr="002231C4">
        <w:trPr>
          <w:trHeight w:val="300"/>
          <w:jc w:val="center"/>
          <w:ins w:id="1176" w:author="Thomas Wever" w:date="2020-11-16T10:44:00Z"/>
          <w:trPrChange w:id="117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7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6F8728" w14:textId="77777777" w:rsidR="002231C4" w:rsidRPr="002231C4" w:rsidRDefault="002231C4" w:rsidP="002231C4">
            <w:pPr>
              <w:spacing w:after="0" w:line="240" w:lineRule="auto"/>
              <w:jc w:val="center"/>
              <w:rPr>
                <w:ins w:id="1179" w:author="Thomas Wever" w:date="2020-11-16T10:44:00Z"/>
                <w:rFonts w:ascii="DINPro-Regular" w:hAnsi="DINPro-Regular" w:cs="Calibri"/>
                <w:color w:val="000000"/>
                <w:lang w:val="en-US" w:eastAsia="en-US"/>
              </w:rPr>
            </w:pPr>
            <w:ins w:id="1180" w:author="Thomas Wever" w:date="2020-11-16T10:44:00Z">
              <w:r w:rsidRPr="002231C4">
                <w:rPr>
                  <w:rFonts w:ascii="DINPro-Regular" w:hAnsi="DINPro-Regular" w:cs="Calibri"/>
                  <w:color w:val="000000"/>
                  <w:lang w:val="en-US" w:eastAsia="en-US"/>
                </w:rPr>
                <w:t>54</w:t>
              </w:r>
            </w:ins>
          </w:p>
        </w:tc>
        <w:tc>
          <w:tcPr>
            <w:tcW w:w="2280" w:type="dxa"/>
            <w:tcBorders>
              <w:top w:val="nil"/>
              <w:left w:val="nil"/>
              <w:bottom w:val="single" w:sz="4" w:space="0" w:color="auto"/>
              <w:right w:val="single" w:sz="4" w:space="0" w:color="auto"/>
            </w:tcBorders>
            <w:shd w:val="clear" w:color="auto" w:fill="auto"/>
            <w:noWrap/>
            <w:vAlign w:val="bottom"/>
            <w:hideMark/>
            <w:tcPrChange w:id="118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9A0BD15" w14:textId="77777777" w:rsidR="002231C4" w:rsidRPr="002231C4" w:rsidRDefault="002231C4" w:rsidP="002231C4">
            <w:pPr>
              <w:spacing w:after="0" w:line="240" w:lineRule="auto"/>
              <w:jc w:val="center"/>
              <w:rPr>
                <w:ins w:id="1182" w:author="Thomas Wever" w:date="2020-11-16T10:44:00Z"/>
                <w:rFonts w:ascii="DINPro-Regular" w:hAnsi="DINPro-Regular" w:cs="Calibri"/>
                <w:color w:val="000000"/>
                <w:lang w:val="en-US" w:eastAsia="en-US"/>
              </w:rPr>
            </w:pPr>
            <w:ins w:id="1183" w:author="Thomas Wever" w:date="2020-11-16T10:44:00Z">
              <w:r w:rsidRPr="002231C4">
                <w:rPr>
                  <w:rFonts w:ascii="DINPro-Regular" w:hAnsi="DINPro-Regular" w:cs="Calibri"/>
                  <w:color w:val="000000"/>
                  <w:lang w:val="en-US" w:eastAsia="en-US"/>
                </w:rPr>
                <w:t>May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18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682A744" w14:textId="77777777" w:rsidR="002231C4" w:rsidRPr="002231C4" w:rsidRDefault="002231C4" w:rsidP="002231C4">
            <w:pPr>
              <w:spacing w:after="0" w:line="240" w:lineRule="auto"/>
              <w:jc w:val="center"/>
              <w:rPr>
                <w:ins w:id="1185" w:author="Thomas Wever" w:date="2020-11-16T10:44:00Z"/>
                <w:rFonts w:ascii="DINPro-Regular" w:hAnsi="DINPro-Regular" w:cs="Calibri"/>
                <w:color w:val="000000"/>
                <w:lang w:val="en-US" w:eastAsia="en-US"/>
              </w:rPr>
            </w:pPr>
            <w:ins w:id="1186" w:author="Thomas Wever" w:date="2020-11-16T10:44:00Z">
              <w:r w:rsidRPr="002231C4">
                <w:rPr>
                  <w:rFonts w:ascii="DINPro-Regular" w:hAnsi="DINPro-Regular" w:cs="Calibri"/>
                  <w:color w:val="000000"/>
                  <w:lang w:val="en-US" w:eastAsia="en-US"/>
                </w:rPr>
                <w:t>0.3007%</w:t>
              </w:r>
            </w:ins>
          </w:p>
        </w:tc>
      </w:tr>
      <w:tr w:rsidR="002231C4" w:rsidRPr="002231C4" w14:paraId="2B35DD99" w14:textId="77777777" w:rsidTr="002231C4">
        <w:trPr>
          <w:trHeight w:val="300"/>
          <w:jc w:val="center"/>
          <w:ins w:id="1187" w:author="Thomas Wever" w:date="2020-11-16T10:44:00Z"/>
          <w:trPrChange w:id="118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18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ECCCD7" w14:textId="77777777" w:rsidR="002231C4" w:rsidRPr="002231C4" w:rsidRDefault="002231C4" w:rsidP="002231C4">
            <w:pPr>
              <w:spacing w:after="0" w:line="240" w:lineRule="auto"/>
              <w:jc w:val="center"/>
              <w:rPr>
                <w:ins w:id="1190" w:author="Thomas Wever" w:date="2020-11-16T10:44:00Z"/>
                <w:rFonts w:ascii="DINPro-Regular" w:hAnsi="DINPro-Regular" w:cs="Calibri"/>
                <w:color w:val="000000"/>
                <w:lang w:val="en-US" w:eastAsia="en-US"/>
              </w:rPr>
            </w:pPr>
            <w:ins w:id="1191" w:author="Thomas Wever" w:date="2020-11-16T10:44:00Z">
              <w:r w:rsidRPr="002231C4">
                <w:rPr>
                  <w:rFonts w:ascii="DINPro-Regular" w:hAnsi="DINPro-Regular" w:cs="Calibri"/>
                  <w:color w:val="000000"/>
                  <w:lang w:val="en-US" w:eastAsia="en-US"/>
                </w:rPr>
                <w:t>55</w:t>
              </w:r>
            </w:ins>
          </w:p>
        </w:tc>
        <w:tc>
          <w:tcPr>
            <w:tcW w:w="2280" w:type="dxa"/>
            <w:tcBorders>
              <w:top w:val="nil"/>
              <w:left w:val="nil"/>
              <w:bottom w:val="single" w:sz="4" w:space="0" w:color="auto"/>
              <w:right w:val="single" w:sz="4" w:space="0" w:color="auto"/>
            </w:tcBorders>
            <w:shd w:val="clear" w:color="auto" w:fill="auto"/>
            <w:noWrap/>
            <w:vAlign w:val="bottom"/>
            <w:hideMark/>
            <w:tcPrChange w:id="119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07B42B3" w14:textId="77777777" w:rsidR="002231C4" w:rsidRPr="002231C4" w:rsidRDefault="002231C4" w:rsidP="002231C4">
            <w:pPr>
              <w:spacing w:after="0" w:line="240" w:lineRule="auto"/>
              <w:jc w:val="center"/>
              <w:rPr>
                <w:ins w:id="1193" w:author="Thomas Wever" w:date="2020-11-16T10:44:00Z"/>
                <w:rFonts w:ascii="DINPro-Regular" w:hAnsi="DINPro-Regular" w:cs="Calibri"/>
                <w:color w:val="000000"/>
                <w:lang w:val="en-US" w:eastAsia="en-US"/>
              </w:rPr>
            </w:pPr>
            <w:ins w:id="1194" w:author="Thomas Wever" w:date="2020-11-16T10:44:00Z">
              <w:r w:rsidRPr="002231C4">
                <w:rPr>
                  <w:rFonts w:ascii="DINPro-Regular" w:hAnsi="DINPro-Regular" w:cs="Calibri"/>
                  <w:color w:val="000000"/>
                  <w:lang w:val="en-US" w:eastAsia="en-US"/>
                </w:rPr>
                <w:t>June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19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3BAAAC4" w14:textId="77777777" w:rsidR="002231C4" w:rsidRPr="002231C4" w:rsidRDefault="002231C4" w:rsidP="002231C4">
            <w:pPr>
              <w:spacing w:after="0" w:line="240" w:lineRule="auto"/>
              <w:jc w:val="center"/>
              <w:rPr>
                <w:ins w:id="1196" w:author="Thomas Wever" w:date="2020-11-16T10:44:00Z"/>
                <w:rFonts w:ascii="DINPro-Regular" w:hAnsi="DINPro-Regular" w:cs="Calibri"/>
                <w:color w:val="000000"/>
                <w:lang w:val="en-US" w:eastAsia="en-US"/>
              </w:rPr>
            </w:pPr>
            <w:ins w:id="1197" w:author="Thomas Wever" w:date="2020-11-16T10:44:00Z">
              <w:r w:rsidRPr="002231C4">
                <w:rPr>
                  <w:rFonts w:ascii="DINPro-Regular" w:hAnsi="DINPro-Regular" w:cs="Calibri"/>
                  <w:color w:val="000000"/>
                  <w:lang w:val="en-US" w:eastAsia="en-US"/>
                </w:rPr>
                <w:t>0.3026%</w:t>
              </w:r>
            </w:ins>
          </w:p>
        </w:tc>
      </w:tr>
      <w:tr w:rsidR="002231C4" w:rsidRPr="002231C4" w14:paraId="615D0FA9" w14:textId="77777777" w:rsidTr="002231C4">
        <w:trPr>
          <w:trHeight w:val="300"/>
          <w:jc w:val="center"/>
          <w:ins w:id="1198" w:author="Thomas Wever" w:date="2020-11-16T10:44:00Z"/>
          <w:trPrChange w:id="119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0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2F97E" w14:textId="77777777" w:rsidR="002231C4" w:rsidRPr="002231C4" w:rsidRDefault="002231C4" w:rsidP="002231C4">
            <w:pPr>
              <w:spacing w:after="0" w:line="240" w:lineRule="auto"/>
              <w:jc w:val="center"/>
              <w:rPr>
                <w:ins w:id="1201" w:author="Thomas Wever" w:date="2020-11-16T10:44:00Z"/>
                <w:rFonts w:ascii="DINPro-Regular" w:hAnsi="DINPro-Regular" w:cs="Calibri"/>
                <w:color w:val="000000"/>
                <w:lang w:val="en-US" w:eastAsia="en-US"/>
              </w:rPr>
            </w:pPr>
            <w:ins w:id="1202" w:author="Thomas Wever" w:date="2020-11-16T10:44:00Z">
              <w:r w:rsidRPr="002231C4">
                <w:rPr>
                  <w:rFonts w:ascii="DINPro-Regular" w:hAnsi="DINPro-Regular" w:cs="Calibri"/>
                  <w:color w:val="000000"/>
                  <w:lang w:val="en-US" w:eastAsia="en-US"/>
                </w:rPr>
                <w:t>56</w:t>
              </w:r>
            </w:ins>
          </w:p>
        </w:tc>
        <w:tc>
          <w:tcPr>
            <w:tcW w:w="2280" w:type="dxa"/>
            <w:tcBorders>
              <w:top w:val="nil"/>
              <w:left w:val="nil"/>
              <w:bottom w:val="single" w:sz="4" w:space="0" w:color="auto"/>
              <w:right w:val="single" w:sz="4" w:space="0" w:color="auto"/>
            </w:tcBorders>
            <w:shd w:val="clear" w:color="auto" w:fill="auto"/>
            <w:noWrap/>
            <w:vAlign w:val="bottom"/>
            <w:hideMark/>
            <w:tcPrChange w:id="120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7AA387B" w14:textId="77777777" w:rsidR="002231C4" w:rsidRPr="002231C4" w:rsidRDefault="002231C4" w:rsidP="002231C4">
            <w:pPr>
              <w:spacing w:after="0" w:line="240" w:lineRule="auto"/>
              <w:jc w:val="center"/>
              <w:rPr>
                <w:ins w:id="1204" w:author="Thomas Wever" w:date="2020-11-16T10:44:00Z"/>
                <w:rFonts w:ascii="DINPro-Regular" w:hAnsi="DINPro-Regular" w:cs="Calibri"/>
                <w:color w:val="000000"/>
                <w:lang w:val="en-US" w:eastAsia="en-US"/>
              </w:rPr>
            </w:pPr>
            <w:ins w:id="1205" w:author="Thomas Wever" w:date="2020-11-16T10:44:00Z">
              <w:r w:rsidRPr="002231C4">
                <w:rPr>
                  <w:rFonts w:ascii="DINPro-Regular" w:hAnsi="DINPro-Regular" w:cs="Calibri"/>
                  <w:color w:val="000000"/>
                  <w:lang w:val="en-US" w:eastAsia="en-US"/>
                </w:rPr>
                <w:t>July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20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8459B21" w14:textId="77777777" w:rsidR="002231C4" w:rsidRPr="002231C4" w:rsidRDefault="002231C4" w:rsidP="002231C4">
            <w:pPr>
              <w:spacing w:after="0" w:line="240" w:lineRule="auto"/>
              <w:jc w:val="center"/>
              <w:rPr>
                <w:ins w:id="1207" w:author="Thomas Wever" w:date="2020-11-16T10:44:00Z"/>
                <w:rFonts w:ascii="DINPro-Regular" w:hAnsi="DINPro-Regular" w:cs="Calibri"/>
                <w:color w:val="000000"/>
                <w:lang w:val="en-US" w:eastAsia="en-US"/>
              </w:rPr>
            </w:pPr>
            <w:ins w:id="1208" w:author="Thomas Wever" w:date="2020-11-16T10:44:00Z">
              <w:r w:rsidRPr="002231C4">
                <w:rPr>
                  <w:rFonts w:ascii="DINPro-Regular" w:hAnsi="DINPro-Regular" w:cs="Calibri"/>
                  <w:color w:val="000000"/>
                  <w:lang w:val="en-US" w:eastAsia="en-US"/>
                </w:rPr>
                <w:t>0.3045%</w:t>
              </w:r>
            </w:ins>
          </w:p>
        </w:tc>
      </w:tr>
      <w:tr w:rsidR="002231C4" w:rsidRPr="002231C4" w14:paraId="5C0527DE" w14:textId="77777777" w:rsidTr="002231C4">
        <w:trPr>
          <w:trHeight w:val="300"/>
          <w:jc w:val="center"/>
          <w:ins w:id="1209" w:author="Thomas Wever" w:date="2020-11-16T10:44:00Z"/>
          <w:trPrChange w:id="121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1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2EBBF5" w14:textId="77777777" w:rsidR="002231C4" w:rsidRPr="002231C4" w:rsidRDefault="002231C4" w:rsidP="002231C4">
            <w:pPr>
              <w:spacing w:after="0" w:line="240" w:lineRule="auto"/>
              <w:jc w:val="center"/>
              <w:rPr>
                <w:ins w:id="1212" w:author="Thomas Wever" w:date="2020-11-16T10:44:00Z"/>
                <w:rFonts w:ascii="DINPro-Regular" w:hAnsi="DINPro-Regular" w:cs="Calibri"/>
                <w:color w:val="000000"/>
                <w:lang w:val="en-US" w:eastAsia="en-US"/>
              </w:rPr>
            </w:pPr>
            <w:ins w:id="1213" w:author="Thomas Wever" w:date="2020-11-16T10:44:00Z">
              <w:r w:rsidRPr="002231C4">
                <w:rPr>
                  <w:rFonts w:ascii="DINPro-Regular" w:hAnsi="DINPro-Regular" w:cs="Calibri"/>
                  <w:color w:val="000000"/>
                  <w:lang w:val="en-US" w:eastAsia="en-US"/>
                </w:rPr>
                <w:t>57</w:t>
              </w:r>
            </w:ins>
          </w:p>
        </w:tc>
        <w:tc>
          <w:tcPr>
            <w:tcW w:w="2280" w:type="dxa"/>
            <w:tcBorders>
              <w:top w:val="nil"/>
              <w:left w:val="nil"/>
              <w:bottom w:val="single" w:sz="4" w:space="0" w:color="auto"/>
              <w:right w:val="single" w:sz="4" w:space="0" w:color="auto"/>
            </w:tcBorders>
            <w:shd w:val="clear" w:color="auto" w:fill="auto"/>
            <w:noWrap/>
            <w:vAlign w:val="bottom"/>
            <w:hideMark/>
            <w:tcPrChange w:id="121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DED7F9D" w14:textId="77777777" w:rsidR="002231C4" w:rsidRPr="002231C4" w:rsidRDefault="002231C4" w:rsidP="002231C4">
            <w:pPr>
              <w:spacing w:after="0" w:line="240" w:lineRule="auto"/>
              <w:jc w:val="center"/>
              <w:rPr>
                <w:ins w:id="1215" w:author="Thomas Wever" w:date="2020-11-16T10:44:00Z"/>
                <w:rFonts w:ascii="DINPro-Regular" w:hAnsi="DINPro-Regular" w:cs="Calibri"/>
                <w:color w:val="000000"/>
                <w:lang w:val="en-US" w:eastAsia="en-US"/>
              </w:rPr>
            </w:pPr>
            <w:ins w:id="1216" w:author="Thomas Wever" w:date="2020-11-16T10:44:00Z">
              <w:r w:rsidRPr="002231C4">
                <w:rPr>
                  <w:rFonts w:ascii="DINPro-Regular" w:hAnsi="DINPro-Regular" w:cs="Calibri"/>
                  <w:color w:val="000000"/>
                  <w:lang w:val="en-US" w:eastAsia="en-US"/>
                </w:rPr>
                <w:t>August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21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B45B388" w14:textId="77777777" w:rsidR="002231C4" w:rsidRPr="002231C4" w:rsidRDefault="002231C4" w:rsidP="002231C4">
            <w:pPr>
              <w:spacing w:after="0" w:line="240" w:lineRule="auto"/>
              <w:jc w:val="center"/>
              <w:rPr>
                <w:ins w:id="1218" w:author="Thomas Wever" w:date="2020-11-16T10:44:00Z"/>
                <w:rFonts w:ascii="DINPro-Regular" w:hAnsi="DINPro-Regular" w:cs="Calibri"/>
                <w:color w:val="000000"/>
                <w:lang w:val="en-US" w:eastAsia="en-US"/>
              </w:rPr>
            </w:pPr>
            <w:ins w:id="1219" w:author="Thomas Wever" w:date="2020-11-16T10:44:00Z">
              <w:r w:rsidRPr="002231C4">
                <w:rPr>
                  <w:rFonts w:ascii="DINPro-Regular" w:hAnsi="DINPro-Regular" w:cs="Calibri"/>
                  <w:color w:val="000000"/>
                  <w:lang w:val="en-US" w:eastAsia="en-US"/>
                </w:rPr>
                <w:t>0.3065%</w:t>
              </w:r>
            </w:ins>
          </w:p>
        </w:tc>
      </w:tr>
      <w:tr w:rsidR="002231C4" w:rsidRPr="002231C4" w14:paraId="107E9B40" w14:textId="77777777" w:rsidTr="002231C4">
        <w:trPr>
          <w:trHeight w:val="300"/>
          <w:jc w:val="center"/>
          <w:ins w:id="1220" w:author="Thomas Wever" w:date="2020-11-16T10:44:00Z"/>
          <w:trPrChange w:id="122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2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D76A15" w14:textId="77777777" w:rsidR="002231C4" w:rsidRPr="002231C4" w:rsidRDefault="002231C4" w:rsidP="002231C4">
            <w:pPr>
              <w:spacing w:after="0" w:line="240" w:lineRule="auto"/>
              <w:jc w:val="center"/>
              <w:rPr>
                <w:ins w:id="1223" w:author="Thomas Wever" w:date="2020-11-16T10:44:00Z"/>
                <w:rFonts w:ascii="DINPro-Regular" w:hAnsi="DINPro-Regular" w:cs="Calibri"/>
                <w:color w:val="000000"/>
                <w:lang w:val="en-US" w:eastAsia="en-US"/>
              </w:rPr>
            </w:pPr>
            <w:ins w:id="1224" w:author="Thomas Wever" w:date="2020-11-16T10:44:00Z">
              <w:r w:rsidRPr="002231C4">
                <w:rPr>
                  <w:rFonts w:ascii="DINPro-Regular" w:hAnsi="DINPro-Regular" w:cs="Calibri"/>
                  <w:color w:val="000000"/>
                  <w:lang w:val="en-US" w:eastAsia="en-US"/>
                </w:rPr>
                <w:t>58</w:t>
              </w:r>
            </w:ins>
          </w:p>
        </w:tc>
        <w:tc>
          <w:tcPr>
            <w:tcW w:w="2280" w:type="dxa"/>
            <w:tcBorders>
              <w:top w:val="nil"/>
              <w:left w:val="nil"/>
              <w:bottom w:val="single" w:sz="4" w:space="0" w:color="auto"/>
              <w:right w:val="single" w:sz="4" w:space="0" w:color="auto"/>
            </w:tcBorders>
            <w:shd w:val="clear" w:color="auto" w:fill="auto"/>
            <w:noWrap/>
            <w:vAlign w:val="bottom"/>
            <w:hideMark/>
            <w:tcPrChange w:id="122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F0D79D2" w14:textId="77777777" w:rsidR="002231C4" w:rsidRPr="002231C4" w:rsidRDefault="002231C4" w:rsidP="002231C4">
            <w:pPr>
              <w:spacing w:after="0" w:line="240" w:lineRule="auto"/>
              <w:jc w:val="center"/>
              <w:rPr>
                <w:ins w:id="1226" w:author="Thomas Wever" w:date="2020-11-16T10:44:00Z"/>
                <w:rFonts w:ascii="DINPro-Regular" w:hAnsi="DINPro-Regular" w:cs="Calibri"/>
                <w:color w:val="000000"/>
                <w:lang w:val="en-US" w:eastAsia="en-US"/>
              </w:rPr>
            </w:pPr>
            <w:ins w:id="1227" w:author="Thomas Wever" w:date="2020-11-16T10:44:00Z">
              <w:r w:rsidRPr="002231C4">
                <w:rPr>
                  <w:rFonts w:ascii="DINPro-Regular" w:hAnsi="DINPro-Regular" w:cs="Calibri"/>
                  <w:color w:val="000000"/>
                  <w:lang w:val="en-US" w:eastAsia="en-US"/>
                </w:rPr>
                <w:t>September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22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3077775" w14:textId="77777777" w:rsidR="002231C4" w:rsidRPr="002231C4" w:rsidRDefault="002231C4" w:rsidP="002231C4">
            <w:pPr>
              <w:spacing w:after="0" w:line="240" w:lineRule="auto"/>
              <w:jc w:val="center"/>
              <w:rPr>
                <w:ins w:id="1229" w:author="Thomas Wever" w:date="2020-11-16T10:44:00Z"/>
                <w:rFonts w:ascii="DINPro-Regular" w:hAnsi="DINPro-Regular" w:cs="Calibri"/>
                <w:color w:val="000000"/>
                <w:lang w:val="en-US" w:eastAsia="en-US"/>
              </w:rPr>
            </w:pPr>
            <w:ins w:id="1230" w:author="Thomas Wever" w:date="2020-11-16T10:44:00Z">
              <w:r w:rsidRPr="002231C4">
                <w:rPr>
                  <w:rFonts w:ascii="DINPro-Regular" w:hAnsi="DINPro-Regular" w:cs="Calibri"/>
                  <w:color w:val="000000"/>
                  <w:lang w:val="en-US" w:eastAsia="en-US"/>
                </w:rPr>
                <w:t>0.3085%</w:t>
              </w:r>
            </w:ins>
          </w:p>
        </w:tc>
      </w:tr>
      <w:tr w:rsidR="002231C4" w:rsidRPr="002231C4" w14:paraId="66699D35" w14:textId="77777777" w:rsidTr="002231C4">
        <w:trPr>
          <w:trHeight w:val="300"/>
          <w:jc w:val="center"/>
          <w:ins w:id="1231" w:author="Thomas Wever" w:date="2020-11-16T10:44:00Z"/>
          <w:trPrChange w:id="123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3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168E43" w14:textId="77777777" w:rsidR="002231C4" w:rsidRPr="002231C4" w:rsidRDefault="002231C4" w:rsidP="002231C4">
            <w:pPr>
              <w:spacing w:after="0" w:line="240" w:lineRule="auto"/>
              <w:jc w:val="center"/>
              <w:rPr>
                <w:ins w:id="1234" w:author="Thomas Wever" w:date="2020-11-16T10:44:00Z"/>
                <w:rFonts w:ascii="DINPro-Regular" w:hAnsi="DINPro-Regular" w:cs="Calibri"/>
                <w:color w:val="000000"/>
                <w:lang w:val="en-US" w:eastAsia="en-US"/>
              </w:rPr>
            </w:pPr>
            <w:ins w:id="1235" w:author="Thomas Wever" w:date="2020-11-16T10:44:00Z">
              <w:r w:rsidRPr="002231C4">
                <w:rPr>
                  <w:rFonts w:ascii="DINPro-Regular" w:hAnsi="DINPro-Regular" w:cs="Calibri"/>
                  <w:color w:val="000000"/>
                  <w:lang w:val="en-US" w:eastAsia="en-US"/>
                </w:rPr>
                <w:t>59</w:t>
              </w:r>
            </w:ins>
          </w:p>
        </w:tc>
        <w:tc>
          <w:tcPr>
            <w:tcW w:w="2280" w:type="dxa"/>
            <w:tcBorders>
              <w:top w:val="nil"/>
              <w:left w:val="nil"/>
              <w:bottom w:val="single" w:sz="4" w:space="0" w:color="auto"/>
              <w:right w:val="single" w:sz="4" w:space="0" w:color="auto"/>
            </w:tcBorders>
            <w:shd w:val="clear" w:color="auto" w:fill="auto"/>
            <w:noWrap/>
            <w:vAlign w:val="bottom"/>
            <w:hideMark/>
            <w:tcPrChange w:id="123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05C7A07" w14:textId="77777777" w:rsidR="002231C4" w:rsidRPr="002231C4" w:rsidRDefault="002231C4" w:rsidP="002231C4">
            <w:pPr>
              <w:spacing w:after="0" w:line="240" w:lineRule="auto"/>
              <w:jc w:val="center"/>
              <w:rPr>
                <w:ins w:id="1237" w:author="Thomas Wever" w:date="2020-11-16T10:44:00Z"/>
                <w:rFonts w:ascii="DINPro-Regular" w:hAnsi="DINPro-Regular" w:cs="Calibri"/>
                <w:color w:val="000000"/>
                <w:lang w:val="en-US" w:eastAsia="en-US"/>
              </w:rPr>
            </w:pPr>
            <w:ins w:id="1238" w:author="Thomas Wever" w:date="2020-11-16T10:44:00Z">
              <w:r w:rsidRPr="002231C4">
                <w:rPr>
                  <w:rFonts w:ascii="DINPro-Regular" w:hAnsi="DINPro-Regular" w:cs="Calibri"/>
                  <w:color w:val="000000"/>
                  <w:lang w:val="en-US" w:eastAsia="en-US"/>
                </w:rPr>
                <w:t>October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23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6C248A5" w14:textId="77777777" w:rsidR="002231C4" w:rsidRPr="002231C4" w:rsidRDefault="002231C4" w:rsidP="002231C4">
            <w:pPr>
              <w:spacing w:after="0" w:line="240" w:lineRule="auto"/>
              <w:jc w:val="center"/>
              <w:rPr>
                <w:ins w:id="1240" w:author="Thomas Wever" w:date="2020-11-16T10:44:00Z"/>
                <w:rFonts w:ascii="DINPro-Regular" w:hAnsi="DINPro-Regular" w:cs="Calibri"/>
                <w:color w:val="000000"/>
                <w:lang w:val="en-US" w:eastAsia="en-US"/>
              </w:rPr>
            </w:pPr>
            <w:ins w:id="1241" w:author="Thomas Wever" w:date="2020-11-16T10:44:00Z">
              <w:r w:rsidRPr="002231C4">
                <w:rPr>
                  <w:rFonts w:ascii="DINPro-Regular" w:hAnsi="DINPro-Regular" w:cs="Calibri"/>
                  <w:color w:val="000000"/>
                  <w:lang w:val="en-US" w:eastAsia="en-US"/>
                </w:rPr>
                <w:t>0.3104%</w:t>
              </w:r>
            </w:ins>
          </w:p>
        </w:tc>
      </w:tr>
      <w:tr w:rsidR="002231C4" w:rsidRPr="002231C4" w14:paraId="53DFB64C" w14:textId="77777777" w:rsidTr="002231C4">
        <w:trPr>
          <w:trHeight w:val="300"/>
          <w:jc w:val="center"/>
          <w:ins w:id="1242" w:author="Thomas Wever" w:date="2020-11-16T10:44:00Z"/>
          <w:trPrChange w:id="124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4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C0EE17" w14:textId="77777777" w:rsidR="002231C4" w:rsidRPr="002231C4" w:rsidRDefault="002231C4" w:rsidP="002231C4">
            <w:pPr>
              <w:spacing w:after="0" w:line="240" w:lineRule="auto"/>
              <w:jc w:val="center"/>
              <w:rPr>
                <w:ins w:id="1245" w:author="Thomas Wever" w:date="2020-11-16T10:44:00Z"/>
                <w:rFonts w:ascii="DINPro-Regular" w:hAnsi="DINPro-Regular" w:cs="Calibri"/>
                <w:color w:val="000000"/>
                <w:lang w:val="en-US" w:eastAsia="en-US"/>
              </w:rPr>
            </w:pPr>
            <w:ins w:id="1246" w:author="Thomas Wever" w:date="2020-11-16T10:44:00Z">
              <w:r w:rsidRPr="002231C4">
                <w:rPr>
                  <w:rFonts w:ascii="DINPro-Regular" w:hAnsi="DINPro-Regular" w:cs="Calibri"/>
                  <w:color w:val="000000"/>
                  <w:lang w:val="en-US" w:eastAsia="en-US"/>
                </w:rPr>
                <w:t>60</w:t>
              </w:r>
            </w:ins>
          </w:p>
        </w:tc>
        <w:tc>
          <w:tcPr>
            <w:tcW w:w="2280" w:type="dxa"/>
            <w:tcBorders>
              <w:top w:val="nil"/>
              <w:left w:val="nil"/>
              <w:bottom w:val="single" w:sz="4" w:space="0" w:color="auto"/>
              <w:right w:val="single" w:sz="4" w:space="0" w:color="auto"/>
            </w:tcBorders>
            <w:shd w:val="clear" w:color="auto" w:fill="auto"/>
            <w:noWrap/>
            <w:vAlign w:val="bottom"/>
            <w:hideMark/>
            <w:tcPrChange w:id="124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07AE185" w14:textId="77777777" w:rsidR="002231C4" w:rsidRPr="002231C4" w:rsidRDefault="002231C4" w:rsidP="002231C4">
            <w:pPr>
              <w:spacing w:after="0" w:line="240" w:lineRule="auto"/>
              <w:jc w:val="center"/>
              <w:rPr>
                <w:ins w:id="1248" w:author="Thomas Wever" w:date="2020-11-16T10:44:00Z"/>
                <w:rFonts w:ascii="DINPro-Regular" w:hAnsi="DINPro-Regular" w:cs="Calibri"/>
                <w:color w:val="000000"/>
                <w:lang w:val="en-US" w:eastAsia="en-US"/>
              </w:rPr>
            </w:pPr>
            <w:ins w:id="1249" w:author="Thomas Wever" w:date="2020-11-16T10:44:00Z">
              <w:r w:rsidRPr="002231C4">
                <w:rPr>
                  <w:rFonts w:ascii="DINPro-Regular" w:hAnsi="DINPro-Regular" w:cs="Calibri"/>
                  <w:color w:val="000000"/>
                  <w:lang w:val="en-US" w:eastAsia="en-US"/>
                </w:rPr>
                <w:t>November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25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52A53DA" w14:textId="77777777" w:rsidR="002231C4" w:rsidRPr="002231C4" w:rsidRDefault="002231C4" w:rsidP="002231C4">
            <w:pPr>
              <w:spacing w:after="0" w:line="240" w:lineRule="auto"/>
              <w:jc w:val="center"/>
              <w:rPr>
                <w:ins w:id="1251" w:author="Thomas Wever" w:date="2020-11-16T10:44:00Z"/>
                <w:rFonts w:ascii="DINPro-Regular" w:hAnsi="DINPro-Regular" w:cs="Calibri"/>
                <w:color w:val="000000"/>
                <w:lang w:val="en-US" w:eastAsia="en-US"/>
              </w:rPr>
            </w:pPr>
            <w:ins w:id="1252" w:author="Thomas Wever" w:date="2020-11-16T10:44:00Z">
              <w:r w:rsidRPr="002231C4">
                <w:rPr>
                  <w:rFonts w:ascii="DINPro-Regular" w:hAnsi="DINPro-Regular" w:cs="Calibri"/>
                  <w:color w:val="000000"/>
                  <w:lang w:val="en-US" w:eastAsia="en-US"/>
                </w:rPr>
                <w:t>0.3124%</w:t>
              </w:r>
            </w:ins>
          </w:p>
        </w:tc>
      </w:tr>
      <w:tr w:rsidR="002231C4" w:rsidRPr="002231C4" w14:paraId="01DAA29A" w14:textId="77777777" w:rsidTr="002231C4">
        <w:trPr>
          <w:trHeight w:val="300"/>
          <w:jc w:val="center"/>
          <w:ins w:id="1253" w:author="Thomas Wever" w:date="2020-11-16T10:44:00Z"/>
          <w:trPrChange w:id="125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5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617539" w14:textId="77777777" w:rsidR="002231C4" w:rsidRPr="002231C4" w:rsidRDefault="002231C4" w:rsidP="002231C4">
            <w:pPr>
              <w:spacing w:after="0" w:line="240" w:lineRule="auto"/>
              <w:jc w:val="center"/>
              <w:rPr>
                <w:ins w:id="1256" w:author="Thomas Wever" w:date="2020-11-16T10:44:00Z"/>
                <w:rFonts w:ascii="DINPro-Regular" w:hAnsi="DINPro-Regular" w:cs="Calibri"/>
                <w:color w:val="000000"/>
                <w:lang w:val="en-US" w:eastAsia="en-US"/>
              </w:rPr>
            </w:pPr>
            <w:ins w:id="1257" w:author="Thomas Wever" w:date="2020-11-16T10:44:00Z">
              <w:r w:rsidRPr="002231C4">
                <w:rPr>
                  <w:rFonts w:ascii="DINPro-Regular" w:hAnsi="DINPro-Regular" w:cs="Calibri"/>
                  <w:color w:val="000000"/>
                  <w:lang w:val="en-US" w:eastAsia="en-US"/>
                </w:rPr>
                <w:t>61</w:t>
              </w:r>
            </w:ins>
          </w:p>
        </w:tc>
        <w:tc>
          <w:tcPr>
            <w:tcW w:w="2280" w:type="dxa"/>
            <w:tcBorders>
              <w:top w:val="nil"/>
              <w:left w:val="nil"/>
              <w:bottom w:val="single" w:sz="4" w:space="0" w:color="auto"/>
              <w:right w:val="single" w:sz="4" w:space="0" w:color="auto"/>
            </w:tcBorders>
            <w:shd w:val="clear" w:color="auto" w:fill="auto"/>
            <w:noWrap/>
            <w:vAlign w:val="bottom"/>
            <w:hideMark/>
            <w:tcPrChange w:id="125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DDAEFF6" w14:textId="77777777" w:rsidR="002231C4" w:rsidRPr="002231C4" w:rsidRDefault="002231C4" w:rsidP="002231C4">
            <w:pPr>
              <w:spacing w:after="0" w:line="240" w:lineRule="auto"/>
              <w:jc w:val="center"/>
              <w:rPr>
                <w:ins w:id="1259" w:author="Thomas Wever" w:date="2020-11-16T10:44:00Z"/>
                <w:rFonts w:ascii="DINPro-Regular" w:hAnsi="DINPro-Regular" w:cs="Calibri"/>
                <w:color w:val="000000"/>
                <w:lang w:val="en-US" w:eastAsia="en-US"/>
              </w:rPr>
            </w:pPr>
            <w:ins w:id="1260" w:author="Thomas Wever" w:date="2020-11-16T10:44:00Z">
              <w:r w:rsidRPr="002231C4">
                <w:rPr>
                  <w:rFonts w:ascii="DINPro-Regular" w:hAnsi="DINPro-Regular" w:cs="Calibri"/>
                  <w:color w:val="000000"/>
                  <w:lang w:val="en-US" w:eastAsia="en-US"/>
                </w:rPr>
                <w:t>December 10, 2025</w:t>
              </w:r>
            </w:ins>
          </w:p>
        </w:tc>
        <w:tc>
          <w:tcPr>
            <w:tcW w:w="1460" w:type="dxa"/>
            <w:tcBorders>
              <w:top w:val="nil"/>
              <w:left w:val="nil"/>
              <w:bottom w:val="single" w:sz="4" w:space="0" w:color="auto"/>
              <w:right w:val="single" w:sz="4" w:space="0" w:color="auto"/>
            </w:tcBorders>
            <w:shd w:val="clear" w:color="auto" w:fill="auto"/>
            <w:noWrap/>
            <w:vAlign w:val="bottom"/>
            <w:hideMark/>
            <w:tcPrChange w:id="126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3348B8E" w14:textId="77777777" w:rsidR="002231C4" w:rsidRPr="002231C4" w:rsidRDefault="002231C4" w:rsidP="002231C4">
            <w:pPr>
              <w:spacing w:after="0" w:line="240" w:lineRule="auto"/>
              <w:jc w:val="center"/>
              <w:rPr>
                <w:ins w:id="1262" w:author="Thomas Wever" w:date="2020-11-16T10:44:00Z"/>
                <w:rFonts w:ascii="DINPro-Regular" w:hAnsi="DINPro-Regular" w:cs="Calibri"/>
                <w:color w:val="000000"/>
                <w:lang w:val="en-US" w:eastAsia="en-US"/>
              </w:rPr>
            </w:pPr>
            <w:ins w:id="1263" w:author="Thomas Wever" w:date="2020-11-16T10:44:00Z">
              <w:r w:rsidRPr="002231C4">
                <w:rPr>
                  <w:rFonts w:ascii="DINPro-Regular" w:hAnsi="DINPro-Regular" w:cs="Calibri"/>
                  <w:color w:val="000000"/>
                  <w:lang w:val="en-US" w:eastAsia="en-US"/>
                </w:rPr>
                <w:t>0.6540%</w:t>
              </w:r>
            </w:ins>
          </w:p>
        </w:tc>
      </w:tr>
      <w:tr w:rsidR="002231C4" w:rsidRPr="002231C4" w14:paraId="5A2800AF" w14:textId="77777777" w:rsidTr="002231C4">
        <w:trPr>
          <w:trHeight w:val="300"/>
          <w:jc w:val="center"/>
          <w:ins w:id="1264" w:author="Thomas Wever" w:date="2020-11-16T10:44:00Z"/>
          <w:trPrChange w:id="126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6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CA385" w14:textId="77777777" w:rsidR="002231C4" w:rsidRPr="002231C4" w:rsidRDefault="002231C4" w:rsidP="002231C4">
            <w:pPr>
              <w:spacing w:after="0" w:line="240" w:lineRule="auto"/>
              <w:jc w:val="center"/>
              <w:rPr>
                <w:ins w:id="1267" w:author="Thomas Wever" w:date="2020-11-16T10:44:00Z"/>
                <w:rFonts w:ascii="DINPro-Regular" w:hAnsi="DINPro-Regular" w:cs="Calibri"/>
                <w:color w:val="000000"/>
                <w:lang w:val="en-US" w:eastAsia="en-US"/>
              </w:rPr>
            </w:pPr>
            <w:ins w:id="1268" w:author="Thomas Wever" w:date="2020-11-16T10:44:00Z">
              <w:r w:rsidRPr="002231C4">
                <w:rPr>
                  <w:rFonts w:ascii="DINPro-Regular" w:hAnsi="DINPro-Regular" w:cs="Calibri"/>
                  <w:color w:val="000000"/>
                  <w:lang w:val="en-US" w:eastAsia="en-US"/>
                </w:rPr>
                <w:t>62</w:t>
              </w:r>
            </w:ins>
          </w:p>
        </w:tc>
        <w:tc>
          <w:tcPr>
            <w:tcW w:w="2280" w:type="dxa"/>
            <w:tcBorders>
              <w:top w:val="nil"/>
              <w:left w:val="nil"/>
              <w:bottom w:val="single" w:sz="4" w:space="0" w:color="auto"/>
              <w:right w:val="single" w:sz="4" w:space="0" w:color="auto"/>
            </w:tcBorders>
            <w:shd w:val="clear" w:color="auto" w:fill="auto"/>
            <w:noWrap/>
            <w:vAlign w:val="bottom"/>
            <w:hideMark/>
            <w:tcPrChange w:id="126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339FA4B" w14:textId="77777777" w:rsidR="002231C4" w:rsidRPr="002231C4" w:rsidRDefault="002231C4" w:rsidP="002231C4">
            <w:pPr>
              <w:spacing w:after="0" w:line="240" w:lineRule="auto"/>
              <w:jc w:val="center"/>
              <w:rPr>
                <w:ins w:id="1270" w:author="Thomas Wever" w:date="2020-11-16T10:44:00Z"/>
                <w:rFonts w:ascii="DINPro-Regular" w:hAnsi="DINPro-Regular" w:cs="Calibri"/>
                <w:color w:val="000000"/>
                <w:lang w:val="en-US" w:eastAsia="en-US"/>
              </w:rPr>
            </w:pPr>
            <w:ins w:id="1271" w:author="Thomas Wever" w:date="2020-11-16T10:44:00Z">
              <w:r w:rsidRPr="002231C4">
                <w:rPr>
                  <w:rFonts w:ascii="DINPro-Regular" w:hAnsi="DINPro-Regular" w:cs="Calibri"/>
                  <w:color w:val="000000"/>
                  <w:lang w:val="en-US" w:eastAsia="en-US"/>
                </w:rPr>
                <w:t>January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27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243B29C" w14:textId="77777777" w:rsidR="002231C4" w:rsidRPr="002231C4" w:rsidRDefault="002231C4" w:rsidP="002231C4">
            <w:pPr>
              <w:spacing w:after="0" w:line="240" w:lineRule="auto"/>
              <w:jc w:val="center"/>
              <w:rPr>
                <w:ins w:id="1273" w:author="Thomas Wever" w:date="2020-11-16T10:44:00Z"/>
                <w:rFonts w:ascii="DINPro-Regular" w:hAnsi="DINPro-Regular" w:cs="Calibri"/>
                <w:color w:val="000000"/>
                <w:lang w:val="en-US" w:eastAsia="en-US"/>
              </w:rPr>
            </w:pPr>
            <w:ins w:id="1274" w:author="Thomas Wever" w:date="2020-11-16T10:44:00Z">
              <w:r w:rsidRPr="002231C4">
                <w:rPr>
                  <w:rFonts w:ascii="DINPro-Regular" w:hAnsi="DINPro-Regular" w:cs="Calibri"/>
                  <w:color w:val="000000"/>
                  <w:lang w:val="en-US" w:eastAsia="en-US"/>
                </w:rPr>
                <w:t>0.6582%</w:t>
              </w:r>
            </w:ins>
          </w:p>
        </w:tc>
      </w:tr>
      <w:tr w:rsidR="002231C4" w:rsidRPr="002231C4" w14:paraId="127713A4" w14:textId="77777777" w:rsidTr="002231C4">
        <w:trPr>
          <w:trHeight w:val="300"/>
          <w:jc w:val="center"/>
          <w:ins w:id="1275" w:author="Thomas Wever" w:date="2020-11-16T10:44:00Z"/>
          <w:trPrChange w:id="127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7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AF2DA3" w14:textId="77777777" w:rsidR="002231C4" w:rsidRPr="002231C4" w:rsidRDefault="002231C4" w:rsidP="002231C4">
            <w:pPr>
              <w:spacing w:after="0" w:line="240" w:lineRule="auto"/>
              <w:jc w:val="center"/>
              <w:rPr>
                <w:ins w:id="1278" w:author="Thomas Wever" w:date="2020-11-16T10:44:00Z"/>
                <w:rFonts w:ascii="DINPro-Regular" w:hAnsi="DINPro-Regular" w:cs="Calibri"/>
                <w:color w:val="000000"/>
                <w:lang w:val="en-US" w:eastAsia="en-US"/>
              </w:rPr>
            </w:pPr>
            <w:ins w:id="1279" w:author="Thomas Wever" w:date="2020-11-16T10:44:00Z">
              <w:r w:rsidRPr="002231C4">
                <w:rPr>
                  <w:rFonts w:ascii="DINPro-Regular" w:hAnsi="DINPro-Regular" w:cs="Calibri"/>
                  <w:color w:val="000000"/>
                  <w:lang w:val="en-US" w:eastAsia="en-US"/>
                </w:rPr>
                <w:t>63</w:t>
              </w:r>
            </w:ins>
          </w:p>
        </w:tc>
        <w:tc>
          <w:tcPr>
            <w:tcW w:w="2280" w:type="dxa"/>
            <w:tcBorders>
              <w:top w:val="nil"/>
              <w:left w:val="nil"/>
              <w:bottom w:val="single" w:sz="4" w:space="0" w:color="auto"/>
              <w:right w:val="single" w:sz="4" w:space="0" w:color="auto"/>
            </w:tcBorders>
            <w:shd w:val="clear" w:color="auto" w:fill="auto"/>
            <w:noWrap/>
            <w:vAlign w:val="bottom"/>
            <w:hideMark/>
            <w:tcPrChange w:id="128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A76ADEB" w14:textId="77777777" w:rsidR="002231C4" w:rsidRPr="002231C4" w:rsidRDefault="002231C4" w:rsidP="002231C4">
            <w:pPr>
              <w:spacing w:after="0" w:line="240" w:lineRule="auto"/>
              <w:jc w:val="center"/>
              <w:rPr>
                <w:ins w:id="1281" w:author="Thomas Wever" w:date="2020-11-16T10:44:00Z"/>
                <w:rFonts w:ascii="DINPro-Regular" w:hAnsi="DINPro-Regular" w:cs="Calibri"/>
                <w:color w:val="000000"/>
                <w:lang w:val="en-US" w:eastAsia="en-US"/>
              </w:rPr>
            </w:pPr>
            <w:ins w:id="1282" w:author="Thomas Wever" w:date="2020-11-16T10:44:00Z">
              <w:r w:rsidRPr="002231C4">
                <w:rPr>
                  <w:rFonts w:ascii="DINPro-Regular" w:hAnsi="DINPro-Regular" w:cs="Calibri"/>
                  <w:color w:val="000000"/>
                  <w:lang w:val="en-US" w:eastAsia="en-US"/>
                </w:rPr>
                <w:t>February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28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5FAD2D5" w14:textId="77777777" w:rsidR="002231C4" w:rsidRPr="002231C4" w:rsidRDefault="002231C4" w:rsidP="002231C4">
            <w:pPr>
              <w:spacing w:after="0" w:line="240" w:lineRule="auto"/>
              <w:jc w:val="center"/>
              <w:rPr>
                <w:ins w:id="1284" w:author="Thomas Wever" w:date="2020-11-16T10:44:00Z"/>
                <w:rFonts w:ascii="DINPro-Regular" w:hAnsi="DINPro-Regular" w:cs="Calibri"/>
                <w:color w:val="000000"/>
                <w:lang w:val="en-US" w:eastAsia="en-US"/>
              </w:rPr>
            </w:pPr>
            <w:ins w:id="1285" w:author="Thomas Wever" w:date="2020-11-16T10:44:00Z">
              <w:r w:rsidRPr="002231C4">
                <w:rPr>
                  <w:rFonts w:ascii="DINPro-Regular" w:hAnsi="DINPro-Regular" w:cs="Calibri"/>
                  <w:color w:val="000000"/>
                  <w:lang w:val="en-US" w:eastAsia="en-US"/>
                </w:rPr>
                <w:t>0.6624%</w:t>
              </w:r>
            </w:ins>
          </w:p>
        </w:tc>
      </w:tr>
      <w:tr w:rsidR="002231C4" w:rsidRPr="002231C4" w14:paraId="64B8E62F" w14:textId="77777777" w:rsidTr="002231C4">
        <w:trPr>
          <w:trHeight w:val="300"/>
          <w:jc w:val="center"/>
          <w:ins w:id="1286" w:author="Thomas Wever" w:date="2020-11-16T10:44:00Z"/>
          <w:trPrChange w:id="128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8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394162" w14:textId="77777777" w:rsidR="002231C4" w:rsidRPr="002231C4" w:rsidRDefault="002231C4" w:rsidP="002231C4">
            <w:pPr>
              <w:spacing w:after="0" w:line="240" w:lineRule="auto"/>
              <w:jc w:val="center"/>
              <w:rPr>
                <w:ins w:id="1289" w:author="Thomas Wever" w:date="2020-11-16T10:44:00Z"/>
                <w:rFonts w:ascii="DINPro-Regular" w:hAnsi="DINPro-Regular" w:cs="Calibri"/>
                <w:color w:val="000000"/>
                <w:lang w:val="en-US" w:eastAsia="en-US"/>
              </w:rPr>
            </w:pPr>
            <w:ins w:id="1290" w:author="Thomas Wever" w:date="2020-11-16T10:44:00Z">
              <w:r w:rsidRPr="002231C4">
                <w:rPr>
                  <w:rFonts w:ascii="DINPro-Regular" w:hAnsi="DINPro-Regular" w:cs="Calibri"/>
                  <w:color w:val="000000"/>
                  <w:lang w:val="en-US" w:eastAsia="en-US"/>
                </w:rPr>
                <w:t>64</w:t>
              </w:r>
            </w:ins>
          </w:p>
        </w:tc>
        <w:tc>
          <w:tcPr>
            <w:tcW w:w="2280" w:type="dxa"/>
            <w:tcBorders>
              <w:top w:val="nil"/>
              <w:left w:val="nil"/>
              <w:bottom w:val="single" w:sz="4" w:space="0" w:color="auto"/>
              <w:right w:val="single" w:sz="4" w:space="0" w:color="auto"/>
            </w:tcBorders>
            <w:shd w:val="clear" w:color="auto" w:fill="auto"/>
            <w:noWrap/>
            <w:vAlign w:val="bottom"/>
            <w:hideMark/>
            <w:tcPrChange w:id="129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88E3F65" w14:textId="77777777" w:rsidR="002231C4" w:rsidRPr="002231C4" w:rsidRDefault="002231C4" w:rsidP="002231C4">
            <w:pPr>
              <w:spacing w:after="0" w:line="240" w:lineRule="auto"/>
              <w:jc w:val="center"/>
              <w:rPr>
                <w:ins w:id="1292" w:author="Thomas Wever" w:date="2020-11-16T10:44:00Z"/>
                <w:rFonts w:ascii="DINPro-Regular" w:hAnsi="DINPro-Regular" w:cs="Calibri"/>
                <w:color w:val="000000"/>
                <w:lang w:val="en-US" w:eastAsia="en-US"/>
              </w:rPr>
            </w:pPr>
            <w:ins w:id="1293" w:author="Thomas Wever" w:date="2020-11-16T10:44:00Z">
              <w:r w:rsidRPr="002231C4">
                <w:rPr>
                  <w:rFonts w:ascii="DINPro-Regular" w:hAnsi="DINPro-Regular" w:cs="Calibri"/>
                  <w:color w:val="000000"/>
                  <w:lang w:val="en-US" w:eastAsia="en-US"/>
                </w:rPr>
                <w:t>March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29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422C3A9" w14:textId="77777777" w:rsidR="002231C4" w:rsidRPr="002231C4" w:rsidRDefault="002231C4" w:rsidP="002231C4">
            <w:pPr>
              <w:spacing w:after="0" w:line="240" w:lineRule="auto"/>
              <w:jc w:val="center"/>
              <w:rPr>
                <w:ins w:id="1295" w:author="Thomas Wever" w:date="2020-11-16T10:44:00Z"/>
                <w:rFonts w:ascii="DINPro-Regular" w:hAnsi="DINPro-Regular" w:cs="Calibri"/>
                <w:color w:val="000000"/>
                <w:lang w:val="en-US" w:eastAsia="en-US"/>
              </w:rPr>
            </w:pPr>
            <w:ins w:id="1296" w:author="Thomas Wever" w:date="2020-11-16T10:44:00Z">
              <w:r w:rsidRPr="002231C4">
                <w:rPr>
                  <w:rFonts w:ascii="DINPro-Regular" w:hAnsi="DINPro-Regular" w:cs="Calibri"/>
                  <w:color w:val="000000"/>
                  <w:lang w:val="en-US" w:eastAsia="en-US"/>
                </w:rPr>
                <w:t>0.6667%</w:t>
              </w:r>
            </w:ins>
          </w:p>
        </w:tc>
      </w:tr>
      <w:tr w:rsidR="002231C4" w:rsidRPr="002231C4" w14:paraId="2FA38CB7" w14:textId="77777777" w:rsidTr="002231C4">
        <w:trPr>
          <w:trHeight w:val="300"/>
          <w:jc w:val="center"/>
          <w:ins w:id="1297" w:author="Thomas Wever" w:date="2020-11-16T10:44:00Z"/>
          <w:trPrChange w:id="129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29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639755" w14:textId="77777777" w:rsidR="002231C4" w:rsidRPr="002231C4" w:rsidRDefault="002231C4" w:rsidP="002231C4">
            <w:pPr>
              <w:spacing w:after="0" w:line="240" w:lineRule="auto"/>
              <w:jc w:val="center"/>
              <w:rPr>
                <w:ins w:id="1300" w:author="Thomas Wever" w:date="2020-11-16T10:44:00Z"/>
                <w:rFonts w:ascii="DINPro-Regular" w:hAnsi="DINPro-Regular" w:cs="Calibri"/>
                <w:color w:val="000000"/>
                <w:lang w:val="en-US" w:eastAsia="en-US"/>
              </w:rPr>
            </w:pPr>
            <w:ins w:id="1301" w:author="Thomas Wever" w:date="2020-11-16T10:44:00Z">
              <w:r w:rsidRPr="002231C4">
                <w:rPr>
                  <w:rFonts w:ascii="DINPro-Regular" w:hAnsi="DINPro-Regular" w:cs="Calibri"/>
                  <w:color w:val="000000"/>
                  <w:lang w:val="en-US" w:eastAsia="en-US"/>
                </w:rPr>
                <w:t>65</w:t>
              </w:r>
            </w:ins>
          </w:p>
        </w:tc>
        <w:tc>
          <w:tcPr>
            <w:tcW w:w="2280" w:type="dxa"/>
            <w:tcBorders>
              <w:top w:val="nil"/>
              <w:left w:val="nil"/>
              <w:bottom w:val="single" w:sz="4" w:space="0" w:color="auto"/>
              <w:right w:val="single" w:sz="4" w:space="0" w:color="auto"/>
            </w:tcBorders>
            <w:shd w:val="clear" w:color="auto" w:fill="auto"/>
            <w:noWrap/>
            <w:vAlign w:val="bottom"/>
            <w:hideMark/>
            <w:tcPrChange w:id="130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BB14DD4" w14:textId="77777777" w:rsidR="002231C4" w:rsidRPr="002231C4" w:rsidRDefault="002231C4" w:rsidP="002231C4">
            <w:pPr>
              <w:spacing w:after="0" w:line="240" w:lineRule="auto"/>
              <w:jc w:val="center"/>
              <w:rPr>
                <w:ins w:id="1303" w:author="Thomas Wever" w:date="2020-11-16T10:44:00Z"/>
                <w:rFonts w:ascii="DINPro-Regular" w:hAnsi="DINPro-Regular" w:cs="Calibri"/>
                <w:color w:val="000000"/>
                <w:lang w:val="en-US" w:eastAsia="en-US"/>
              </w:rPr>
            </w:pPr>
            <w:ins w:id="1304" w:author="Thomas Wever" w:date="2020-11-16T10:44:00Z">
              <w:r w:rsidRPr="002231C4">
                <w:rPr>
                  <w:rFonts w:ascii="DINPro-Regular" w:hAnsi="DINPro-Regular" w:cs="Calibri"/>
                  <w:color w:val="000000"/>
                  <w:lang w:val="en-US" w:eastAsia="en-US"/>
                </w:rPr>
                <w:t>April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0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C038F76" w14:textId="77777777" w:rsidR="002231C4" w:rsidRPr="002231C4" w:rsidRDefault="002231C4" w:rsidP="002231C4">
            <w:pPr>
              <w:spacing w:after="0" w:line="240" w:lineRule="auto"/>
              <w:jc w:val="center"/>
              <w:rPr>
                <w:ins w:id="1306" w:author="Thomas Wever" w:date="2020-11-16T10:44:00Z"/>
                <w:rFonts w:ascii="DINPro-Regular" w:hAnsi="DINPro-Regular" w:cs="Calibri"/>
                <w:color w:val="000000"/>
                <w:lang w:val="en-US" w:eastAsia="en-US"/>
              </w:rPr>
            </w:pPr>
            <w:ins w:id="1307" w:author="Thomas Wever" w:date="2020-11-16T10:44:00Z">
              <w:r w:rsidRPr="002231C4">
                <w:rPr>
                  <w:rFonts w:ascii="DINPro-Regular" w:hAnsi="DINPro-Regular" w:cs="Calibri"/>
                  <w:color w:val="000000"/>
                  <w:lang w:val="en-US" w:eastAsia="en-US"/>
                </w:rPr>
                <w:t>0.6710%</w:t>
              </w:r>
            </w:ins>
          </w:p>
        </w:tc>
      </w:tr>
      <w:tr w:rsidR="002231C4" w:rsidRPr="002231C4" w14:paraId="7BE9B9A2" w14:textId="77777777" w:rsidTr="002231C4">
        <w:trPr>
          <w:trHeight w:val="300"/>
          <w:jc w:val="center"/>
          <w:ins w:id="1308" w:author="Thomas Wever" w:date="2020-11-16T10:44:00Z"/>
          <w:trPrChange w:id="130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1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5A2338" w14:textId="77777777" w:rsidR="002231C4" w:rsidRPr="002231C4" w:rsidRDefault="002231C4" w:rsidP="002231C4">
            <w:pPr>
              <w:spacing w:after="0" w:line="240" w:lineRule="auto"/>
              <w:jc w:val="center"/>
              <w:rPr>
                <w:ins w:id="1311" w:author="Thomas Wever" w:date="2020-11-16T10:44:00Z"/>
                <w:rFonts w:ascii="DINPro-Regular" w:hAnsi="DINPro-Regular" w:cs="Calibri"/>
                <w:color w:val="000000"/>
                <w:lang w:val="en-US" w:eastAsia="en-US"/>
              </w:rPr>
            </w:pPr>
            <w:ins w:id="1312" w:author="Thomas Wever" w:date="2020-11-16T10:44:00Z">
              <w:r w:rsidRPr="002231C4">
                <w:rPr>
                  <w:rFonts w:ascii="DINPro-Regular" w:hAnsi="DINPro-Regular" w:cs="Calibri"/>
                  <w:color w:val="000000"/>
                  <w:lang w:val="en-US" w:eastAsia="en-US"/>
                </w:rPr>
                <w:t>66</w:t>
              </w:r>
            </w:ins>
          </w:p>
        </w:tc>
        <w:tc>
          <w:tcPr>
            <w:tcW w:w="2280" w:type="dxa"/>
            <w:tcBorders>
              <w:top w:val="nil"/>
              <w:left w:val="nil"/>
              <w:bottom w:val="single" w:sz="4" w:space="0" w:color="auto"/>
              <w:right w:val="single" w:sz="4" w:space="0" w:color="auto"/>
            </w:tcBorders>
            <w:shd w:val="clear" w:color="auto" w:fill="auto"/>
            <w:noWrap/>
            <w:vAlign w:val="bottom"/>
            <w:hideMark/>
            <w:tcPrChange w:id="131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D05F3EA" w14:textId="77777777" w:rsidR="002231C4" w:rsidRPr="002231C4" w:rsidRDefault="002231C4" w:rsidP="002231C4">
            <w:pPr>
              <w:spacing w:after="0" w:line="240" w:lineRule="auto"/>
              <w:jc w:val="center"/>
              <w:rPr>
                <w:ins w:id="1314" w:author="Thomas Wever" w:date="2020-11-16T10:44:00Z"/>
                <w:rFonts w:ascii="DINPro-Regular" w:hAnsi="DINPro-Regular" w:cs="Calibri"/>
                <w:color w:val="000000"/>
                <w:lang w:val="en-US" w:eastAsia="en-US"/>
              </w:rPr>
            </w:pPr>
            <w:ins w:id="1315" w:author="Thomas Wever" w:date="2020-11-16T10:44:00Z">
              <w:r w:rsidRPr="002231C4">
                <w:rPr>
                  <w:rFonts w:ascii="DINPro-Regular" w:hAnsi="DINPro-Regular" w:cs="Calibri"/>
                  <w:color w:val="000000"/>
                  <w:lang w:val="en-US" w:eastAsia="en-US"/>
                </w:rPr>
                <w:t>May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1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86AFFF2" w14:textId="77777777" w:rsidR="002231C4" w:rsidRPr="002231C4" w:rsidRDefault="002231C4" w:rsidP="002231C4">
            <w:pPr>
              <w:spacing w:after="0" w:line="240" w:lineRule="auto"/>
              <w:jc w:val="center"/>
              <w:rPr>
                <w:ins w:id="1317" w:author="Thomas Wever" w:date="2020-11-16T10:44:00Z"/>
                <w:rFonts w:ascii="DINPro-Regular" w:hAnsi="DINPro-Regular" w:cs="Calibri"/>
                <w:color w:val="000000"/>
                <w:lang w:val="en-US" w:eastAsia="en-US"/>
              </w:rPr>
            </w:pPr>
            <w:ins w:id="1318" w:author="Thomas Wever" w:date="2020-11-16T10:44:00Z">
              <w:r w:rsidRPr="002231C4">
                <w:rPr>
                  <w:rFonts w:ascii="DINPro-Regular" w:hAnsi="DINPro-Regular" w:cs="Calibri"/>
                  <w:color w:val="000000"/>
                  <w:lang w:val="en-US" w:eastAsia="en-US"/>
                </w:rPr>
                <w:t>0.6753%</w:t>
              </w:r>
            </w:ins>
          </w:p>
        </w:tc>
      </w:tr>
      <w:tr w:rsidR="002231C4" w:rsidRPr="002231C4" w14:paraId="5FEED119" w14:textId="77777777" w:rsidTr="002231C4">
        <w:trPr>
          <w:trHeight w:val="300"/>
          <w:jc w:val="center"/>
          <w:ins w:id="1319" w:author="Thomas Wever" w:date="2020-11-16T10:44:00Z"/>
          <w:trPrChange w:id="132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2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836A12" w14:textId="77777777" w:rsidR="002231C4" w:rsidRPr="002231C4" w:rsidRDefault="002231C4" w:rsidP="002231C4">
            <w:pPr>
              <w:spacing w:after="0" w:line="240" w:lineRule="auto"/>
              <w:jc w:val="center"/>
              <w:rPr>
                <w:ins w:id="1322" w:author="Thomas Wever" w:date="2020-11-16T10:44:00Z"/>
                <w:rFonts w:ascii="DINPro-Regular" w:hAnsi="DINPro-Regular" w:cs="Calibri"/>
                <w:color w:val="000000"/>
                <w:lang w:val="en-US" w:eastAsia="en-US"/>
              </w:rPr>
            </w:pPr>
            <w:ins w:id="1323" w:author="Thomas Wever" w:date="2020-11-16T10:44:00Z">
              <w:r w:rsidRPr="002231C4">
                <w:rPr>
                  <w:rFonts w:ascii="DINPro-Regular" w:hAnsi="DINPro-Regular" w:cs="Calibri"/>
                  <w:color w:val="000000"/>
                  <w:lang w:val="en-US" w:eastAsia="en-US"/>
                </w:rPr>
                <w:t>67</w:t>
              </w:r>
            </w:ins>
          </w:p>
        </w:tc>
        <w:tc>
          <w:tcPr>
            <w:tcW w:w="2280" w:type="dxa"/>
            <w:tcBorders>
              <w:top w:val="nil"/>
              <w:left w:val="nil"/>
              <w:bottom w:val="single" w:sz="4" w:space="0" w:color="auto"/>
              <w:right w:val="single" w:sz="4" w:space="0" w:color="auto"/>
            </w:tcBorders>
            <w:shd w:val="clear" w:color="auto" w:fill="auto"/>
            <w:noWrap/>
            <w:vAlign w:val="bottom"/>
            <w:hideMark/>
            <w:tcPrChange w:id="132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C8915DF" w14:textId="77777777" w:rsidR="002231C4" w:rsidRPr="002231C4" w:rsidRDefault="002231C4" w:rsidP="002231C4">
            <w:pPr>
              <w:spacing w:after="0" w:line="240" w:lineRule="auto"/>
              <w:jc w:val="center"/>
              <w:rPr>
                <w:ins w:id="1325" w:author="Thomas Wever" w:date="2020-11-16T10:44:00Z"/>
                <w:rFonts w:ascii="DINPro-Regular" w:hAnsi="DINPro-Regular" w:cs="Calibri"/>
                <w:color w:val="000000"/>
                <w:lang w:val="en-US" w:eastAsia="en-US"/>
              </w:rPr>
            </w:pPr>
            <w:ins w:id="1326" w:author="Thomas Wever" w:date="2020-11-16T10:44:00Z">
              <w:r w:rsidRPr="002231C4">
                <w:rPr>
                  <w:rFonts w:ascii="DINPro-Regular" w:hAnsi="DINPro-Regular" w:cs="Calibri"/>
                  <w:color w:val="000000"/>
                  <w:lang w:val="en-US" w:eastAsia="en-US"/>
                </w:rPr>
                <w:t>June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2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218E3FB" w14:textId="77777777" w:rsidR="002231C4" w:rsidRPr="002231C4" w:rsidRDefault="002231C4" w:rsidP="002231C4">
            <w:pPr>
              <w:spacing w:after="0" w:line="240" w:lineRule="auto"/>
              <w:jc w:val="center"/>
              <w:rPr>
                <w:ins w:id="1328" w:author="Thomas Wever" w:date="2020-11-16T10:44:00Z"/>
                <w:rFonts w:ascii="DINPro-Regular" w:hAnsi="DINPro-Regular" w:cs="Calibri"/>
                <w:color w:val="000000"/>
                <w:lang w:val="en-US" w:eastAsia="en-US"/>
              </w:rPr>
            </w:pPr>
            <w:ins w:id="1329" w:author="Thomas Wever" w:date="2020-11-16T10:44:00Z">
              <w:r w:rsidRPr="002231C4">
                <w:rPr>
                  <w:rFonts w:ascii="DINPro-Regular" w:hAnsi="DINPro-Regular" w:cs="Calibri"/>
                  <w:color w:val="000000"/>
                  <w:lang w:val="en-US" w:eastAsia="en-US"/>
                </w:rPr>
                <w:t>0.6796%</w:t>
              </w:r>
            </w:ins>
          </w:p>
        </w:tc>
      </w:tr>
      <w:tr w:rsidR="002231C4" w:rsidRPr="002231C4" w14:paraId="69644F50" w14:textId="77777777" w:rsidTr="002231C4">
        <w:trPr>
          <w:trHeight w:val="300"/>
          <w:jc w:val="center"/>
          <w:ins w:id="1330" w:author="Thomas Wever" w:date="2020-11-16T10:44:00Z"/>
          <w:trPrChange w:id="133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3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D89FC5" w14:textId="77777777" w:rsidR="002231C4" w:rsidRPr="002231C4" w:rsidRDefault="002231C4" w:rsidP="002231C4">
            <w:pPr>
              <w:spacing w:after="0" w:line="240" w:lineRule="auto"/>
              <w:jc w:val="center"/>
              <w:rPr>
                <w:ins w:id="1333" w:author="Thomas Wever" w:date="2020-11-16T10:44:00Z"/>
                <w:rFonts w:ascii="DINPro-Regular" w:hAnsi="DINPro-Regular" w:cs="Calibri"/>
                <w:color w:val="000000"/>
                <w:lang w:val="en-US" w:eastAsia="en-US"/>
              </w:rPr>
            </w:pPr>
            <w:ins w:id="1334" w:author="Thomas Wever" w:date="2020-11-16T10:44:00Z">
              <w:r w:rsidRPr="002231C4">
                <w:rPr>
                  <w:rFonts w:ascii="DINPro-Regular" w:hAnsi="DINPro-Regular" w:cs="Calibri"/>
                  <w:color w:val="000000"/>
                  <w:lang w:val="en-US" w:eastAsia="en-US"/>
                </w:rPr>
                <w:t>68</w:t>
              </w:r>
            </w:ins>
          </w:p>
        </w:tc>
        <w:tc>
          <w:tcPr>
            <w:tcW w:w="2280" w:type="dxa"/>
            <w:tcBorders>
              <w:top w:val="nil"/>
              <w:left w:val="nil"/>
              <w:bottom w:val="single" w:sz="4" w:space="0" w:color="auto"/>
              <w:right w:val="single" w:sz="4" w:space="0" w:color="auto"/>
            </w:tcBorders>
            <w:shd w:val="clear" w:color="auto" w:fill="auto"/>
            <w:noWrap/>
            <w:vAlign w:val="bottom"/>
            <w:hideMark/>
            <w:tcPrChange w:id="133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C7633C9" w14:textId="77777777" w:rsidR="002231C4" w:rsidRPr="002231C4" w:rsidRDefault="002231C4" w:rsidP="002231C4">
            <w:pPr>
              <w:spacing w:after="0" w:line="240" w:lineRule="auto"/>
              <w:jc w:val="center"/>
              <w:rPr>
                <w:ins w:id="1336" w:author="Thomas Wever" w:date="2020-11-16T10:44:00Z"/>
                <w:rFonts w:ascii="DINPro-Regular" w:hAnsi="DINPro-Regular" w:cs="Calibri"/>
                <w:color w:val="000000"/>
                <w:lang w:val="en-US" w:eastAsia="en-US"/>
              </w:rPr>
            </w:pPr>
            <w:ins w:id="1337" w:author="Thomas Wever" w:date="2020-11-16T10:44:00Z">
              <w:r w:rsidRPr="002231C4">
                <w:rPr>
                  <w:rFonts w:ascii="DINPro-Regular" w:hAnsi="DINPro-Regular" w:cs="Calibri"/>
                  <w:color w:val="000000"/>
                  <w:lang w:val="en-US" w:eastAsia="en-US"/>
                </w:rPr>
                <w:t>July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3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DADA373" w14:textId="77777777" w:rsidR="002231C4" w:rsidRPr="002231C4" w:rsidRDefault="002231C4" w:rsidP="002231C4">
            <w:pPr>
              <w:spacing w:after="0" w:line="240" w:lineRule="auto"/>
              <w:jc w:val="center"/>
              <w:rPr>
                <w:ins w:id="1339" w:author="Thomas Wever" w:date="2020-11-16T10:44:00Z"/>
                <w:rFonts w:ascii="DINPro-Regular" w:hAnsi="DINPro-Regular" w:cs="Calibri"/>
                <w:color w:val="000000"/>
                <w:lang w:val="en-US" w:eastAsia="en-US"/>
              </w:rPr>
            </w:pPr>
            <w:ins w:id="1340" w:author="Thomas Wever" w:date="2020-11-16T10:44:00Z">
              <w:r w:rsidRPr="002231C4">
                <w:rPr>
                  <w:rFonts w:ascii="DINPro-Regular" w:hAnsi="DINPro-Regular" w:cs="Calibri"/>
                  <w:color w:val="000000"/>
                  <w:lang w:val="en-US" w:eastAsia="en-US"/>
                </w:rPr>
                <w:t>0.6840%</w:t>
              </w:r>
            </w:ins>
          </w:p>
        </w:tc>
      </w:tr>
      <w:tr w:rsidR="002231C4" w:rsidRPr="002231C4" w14:paraId="2768B6FA" w14:textId="77777777" w:rsidTr="002231C4">
        <w:trPr>
          <w:trHeight w:val="300"/>
          <w:jc w:val="center"/>
          <w:ins w:id="1341" w:author="Thomas Wever" w:date="2020-11-16T10:44:00Z"/>
          <w:trPrChange w:id="134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4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43966A" w14:textId="77777777" w:rsidR="002231C4" w:rsidRPr="002231C4" w:rsidRDefault="002231C4" w:rsidP="002231C4">
            <w:pPr>
              <w:spacing w:after="0" w:line="240" w:lineRule="auto"/>
              <w:jc w:val="center"/>
              <w:rPr>
                <w:ins w:id="1344" w:author="Thomas Wever" w:date="2020-11-16T10:44:00Z"/>
                <w:rFonts w:ascii="DINPro-Regular" w:hAnsi="DINPro-Regular" w:cs="Calibri"/>
                <w:color w:val="000000"/>
                <w:lang w:val="en-US" w:eastAsia="en-US"/>
              </w:rPr>
            </w:pPr>
            <w:ins w:id="1345" w:author="Thomas Wever" w:date="2020-11-16T10:44:00Z">
              <w:r w:rsidRPr="002231C4">
                <w:rPr>
                  <w:rFonts w:ascii="DINPro-Regular" w:hAnsi="DINPro-Regular" w:cs="Calibri"/>
                  <w:color w:val="000000"/>
                  <w:lang w:val="en-US" w:eastAsia="en-US"/>
                </w:rPr>
                <w:t>69</w:t>
              </w:r>
            </w:ins>
          </w:p>
        </w:tc>
        <w:tc>
          <w:tcPr>
            <w:tcW w:w="2280" w:type="dxa"/>
            <w:tcBorders>
              <w:top w:val="nil"/>
              <w:left w:val="nil"/>
              <w:bottom w:val="single" w:sz="4" w:space="0" w:color="auto"/>
              <w:right w:val="single" w:sz="4" w:space="0" w:color="auto"/>
            </w:tcBorders>
            <w:shd w:val="clear" w:color="auto" w:fill="auto"/>
            <w:noWrap/>
            <w:vAlign w:val="bottom"/>
            <w:hideMark/>
            <w:tcPrChange w:id="134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3EE3EFE" w14:textId="77777777" w:rsidR="002231C4" w:rsidRPr="002231C4" w:rsidRDefault="002231C4" w:rsidP="002231C4">
            <w:pPr>
              <w:spacing w:after="0" w:line="240" w:lineRule="auto"/>
              <w:jc w:val="center"/>
              <w:rPr>
                <w:ins w:id="1347" w:author="Thomas Wever" w:date="2020-11-16T10:44:00Z"/>
                <w:rFonts w:ascii="DINPro-Regular" w:hAnsi="DINPro-Regular" w:cs="Calibri"/>
                <w:color w:val="000000"/>
                <w:lang w:val="en-US" w:eastAsia="en-US"/>
              </w:rPr>
            </w:pPr>
            <w:ins w:id="1348" w:author="Thomas Wever" w:date="2020-11-16T10:44:00Z">
              <w:r w:rsidRPr="002231C4">
                <w:rPr>
                  <w:rFonts w:ascii="DINPro-Regular" w:hAnsi="DINPro-Regular" w:cs="Calibri"/>
                  <w:color w:val="000000"/>
                  <w:lang w:val="en-US" w:eastAsia="en-US"/>
                </w:rPr>
                <w:t>August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4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5F371FC" w14:textId="77777777" w:rsidR="002231C4" w:rsidRPr="002231C4" w:rsidRDefault="002231C4" w:rsidP="002231C4">
            <w:pPr>
              <w:spacing w:after="0" w:line="240" w:lineRule="auto"/>
              <w:jc w:val="center"/>
              <w:rPr>
                <w:ins w:id="1350" w:author="Thomas Wever" w:date="2020-11-16T10:44:00Z"/>
                <w:rFonts w:ascii="DINPro-Regular" w:hAnsi="DINPro-Regular" w:cs="Calibri"/>
                <w:color w:val="000000"/>
                <w:lang w:val="en-US" w:eastAsia="en-US"/>
              </w:rPr>
            </w:pPr>
            <w:ins w:id="1351" w:author="Thomas Wever" w:date="2020-11-16T10:44:00Z">
              <w:r w:rsidRPr="002231C4">
                <w:rPr>
                  <w:rFonts w:ascii="DINPro-Regular" w:hAnsi="DINPro-Regular" w:cs="Calibri"/>
                  <w:color w:val="000000"/>
                  <w:lang w:val="en-US" w:eastAsia="en-US"/>
                </w:rPr>
                <w:t>0.6884%</w:t>
              </w:r>
            </w:ins>
          </w:p>
        </w:tc>
      </w:tr>
      <w:tr w:rsidR="002231C4" w:rsidRPr="002231C4" w14:paraId="08C57476" w14:textId="77777777" w:rsidTr="002231C4">
        <w:trPr>
          <w:trHeight w:val="300"/>
          <w:jc w:val="center"/>
          <w:ins w:id="1352" w:author="Thomas Wever" w:date="2020-11-16T10:44:00Z"/>
          <w:trPrChange w:id="135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5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4053E8" w14:textId="77777777" w:rsidR="002231C4" w:rsidRPr="002231C4" w:rsidRDefault="002231C4" w:rsidP="002231C4">
            <w:pPr>
              <w:spacing w:after="0" w:line="240" w:lineRule="auto"/>
              <w:jc w:val="center"/>
              <w:rPr>
                <w:ins w:id="1355" w:author="Thomas Wever" w:date="2020-11-16T10:44:00Z"/>
                <w:rFonts w:ascii="DINPro-Regular" w:hAnsi="DINPro-Regular" w:cs="Calibri"/>
                <w:color w:val="000000"/>
                <w:lang w:val="en-US" w:eastAsia="en-US"/>
              </w:rPr>
            </w:pPr>
            <w:ins w:id="1356" w:author="Thomas Wever" w:date="2020-11-16T10:44:00Z">
              <w:r w:rsidRPr="002231C4">
                <w:rPr>
                  <w:rFonts w:ascii="DINPro-Regular" w:hAnsi="DINPro-Regular" w:cs="Calibri"/>
                  <w:color w:val="000000"/>
                  <w:lang w:val="en-US" w:eastAsia="en-US"/>
                </w:rPr>
                <w:t>70</w:t>
              </w:r>
            </w:ins>
          </w:p>
        </w:tc>
        <w:tc>
          <w:tcPr>
            <w:tcW w:w="2280" w:type="dxa"/>
            <w:tcBorders>
              <w:top w:val="nil"/>
              <w:left w:val="nil"/>
              <w:bottom w:val="single" w:sz="4" w:space="0" w:color="auto"/>
              <w:right w:val="single" w:sz="4" w:space="0" w:color="auto"/>
            </w:tcBorders>
            <w:shd w:val="clear" w:color="auto" w:fill="auto"/>
            <w:noWrap/>
            <w:vAlign w:val="bottom"/>
            <w:hideMark/>
            <w:tcPrChange w:id="135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9DFE93C" w14:textId="77777777" w:rsidR="002231C4" w:rsidRPr="002231C4" w:rsidRDefault="002231C4" w:rsidP="002231C4">
            <w:pPr>
              <w:spacing w:after="0" w:line="240" w:lineRule="auto"/>
              <w:jc w:val="center"/>
              <w:rPr>
                <w:ins w:id="1358" w:author="Thomas Wever" w:date="2020-11-16T10:44:00Z"/>
                <w:rFonts w:ascii="DINPro-Regular" w:hAnsi="DINPro-Regular" w:cs="Calibri"/>
                <w:color w:val="000000"/>
                <w:lang w:val="en-US" w:eastAsia="en-US"/>
              </w:rPr>
            </w:pPr>
            <w:ins w:id="1359" w:author="Thomas Wever" w:date="2020-11-16T10:44:00Z">
              <w:r w:rsidRPr="002231C4">
                <w:rPr>
                  <w:rFonts w:ascii="DINPro-Regular" w:hAnsi="DINPro-Regular" w:cs="Calibri"/>
                  <w:color w:val="000000"/>
                  <w:lang w:val="en-US" w:eastAsia="en-US"/>
                </w:rPr>
                <w:t>September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6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E0389AD" w14:textId="77777777" w:rsidR="002231C4" w:rsidRPr="002231C4" w:rsidRDefault="002231C4" w:rsidP="002231C4">
            <w:pPr>
              <w:spacing w:after="0" w:line="240" w:lineRule="auto"/>
              <w:jc w:val="center"/>
              <w:rPr>
                <w:ins w:id="1361" w:author="Thomas Wever" w:date="2020-11-16T10:44:00Z"/>
                <w:rFonts w:ascii="DINPro-Regular" w:hAnsi="DINPro-Regular" w:cs="Calibri"/>
                <w:color w:val="000000"/>
                <w:lang w:val="en-US" w:eastAsia="en-US"/>
              </w:rPr>
            </w:pPr>
            <w:ins w:id="1362" w:author="Thomas Wever" w:date="2020-11-16T10:44:00Z">
              <w:r w:rsidRPr="002231C4">
                <w:rPr>
                  <w:rFonts w:ascii="DINPro-Regular" w:hAnsi="DINPro-Regular" w:cs="Calibri"/>
                  <w:color w:val="000000"/>
                  <w:lang w:val="en-US" w:eastAsia="en-US"/>
                </w:rPr>
                <w:t>0.6928%</w:t>
              </w:r>
            </w:ins>
          </w:p>
        </w:tc>
      </w:tr>
      <w:tr w:rsidR="002231C4" w:rsidRPr="002231C4" w14:paraId="0C0A5D00" w14:textId="77777777" w:rsidTr="002231C4">
        <w:trPr>
          <w:trHeight w:val="300"/>
          <w:jc w:val="center"/>
          <w:ins w:id="1363" w:author="Thomas Wever" w:date="2020-11-16T10:44:00Z"/>
          <w:trPrChange w:id="136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6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1198B4" w14:textId="77777777" w:rsidR="002231C4" w:rsidRPr="002231C4" w:rsidRDefault="002231C4" w:rsidP="002231C4">
            <w:pPr>
              <w:spacing w:after="0" w:line="240" w:lineRule="auto"/>
              <w:jc w:val="center"/>
              <w:rPr>
                <w:ins w:id="1366" w:author="Thomas Wever" w:date="2020-11-16T10:44:00Z"/>
                <w:rFonts w:ascii="DINPro-Regular" w:hAnsi="DINPro-Regular" w:cs="Calibri"/>
                <w:color w:val="000000"/>
                <w:lang w:val="en-US" w:eastAsia="en-US"/>
              </w:rPr>
            </w:pPr>
            <w:ins w:id="1367" w:author="Thomas Wever" w:date="2020-11-16T10:44:00Z">
              <w:r w:rsidRPr="002231C4">
                <w:rPr>
                  <w:rFonts w:ascii="DINPro-Regular" w:hAnsi="DINPro-Regular" w:cs="Calibri"/>
                  <w:color w:val="000000"/>
                  <w:lang w:val="en-US" w:eastAsia="en-US"/>
                </w:rPr>
                <w:t>71</w:t>
              </w:r>
            </w:ins>
          </w:p>
        </w:tc>
        <w:tc>
          <w:tcPr>
            <w:tcW w:w="2280" w:type="dxa"/>
            <w:tcBorders>
              <w:top w:val="nil"/>
              <w:left w:val="nil"/>
              <w:bottom w:val="single" w:sz="4" w:space="0" w:color="auto"/>
              <w:right w:val="single" w:sz="4" w:space="0" w:color="auto"/>
            </w:tcBorders>
            <w:shd w:val="clear" w:color="auto" w:fill="auto"/>
            <w:noWrap/>
            <w:vAlign w:val="bottom"/>
            <w:hideMark/>
            <w:tcPrChange w:id="136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01BEFF5" w14:textId="77777777" w:rsidR="002231C4" w:rsidRPr="002231C4" w:rsidRDefault="002231C4" w:rsidP="002231C4">
            <w:pPr>
              <w:spacing w:after="0" w:line="240" w:lineRule="auto"/>
              <w:jc w:val="center"/>
              <w:rPr>
                <w:ins w:id="1369" w:author="Thomas Wever" w:date="2020-11-16T10:44:00Z"/>
                <w:rFonts w:ascii="DINPro-Regular" w:hAnsi="DINPro-Regular" w:cs="Calibri"/>
                <w:color w:val="000000"/>
                <w:lang w:val="en-US" w:eastAsia="en-US"/>
              </w:rPr>
            </w:pPr>
            <w:ins w:id="1370" w:author="Thomas Wever" w:date="2020-11-16T10:44:00Z">
              <w:r w:rsidRPr="002231C4">
                <w:rPr>
                  <w:rFonts w:ascii="DINPro-Regular" w:hAnsi="DINPro-Regular" w:cs="Calibri"/>
                  <w:color w:val="000000"/>
                  <w:lang w:val="en-US" w:eastAsia="en-US"/>
                </w:rPr>
                <w:t>October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7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AD1572E" w14:textId="77777777" w:rsidR="002231C4" w:rsidRPr="002231C4" w:rsidRDefault="002231C4" w:rsidP="002231C4">
            <w:pPr>
              <w:spacing w:after="0" w:line="240" w:lineRule="auto"/>
              <w:jc w:val="center"/>
              <w:rPr>
                <w:ins w:id="1372" w:author="Thomas Wever" w:date="2020-11-16T10:44:00Z"/>
                <w:rFonts w:ascii="DINPro-Regular" w:hAnsi="DINPro-Regular" w:cs="Calibri"/>
                <w:color w:val="000000"/>
                <w:lang w:val="en-US" w:eastAsia="en-US"/>
              </w:rPr>
            </w:pPr>
            <w:ins w:id="1373" w:author="Thomas Wever" w:date="2020-11-16T10:44:00Z">
              <w:r w:rsidRPr="002231C4">
                <w:rPr>
                  <w:rFonts w:ascii="DINPro-Regular" w:hAnsi="DINPro-Regular" w:cs="Calibri"/>
                  <w:color w:val="000000"/>
                  <w:lang w:val="en-US" w:eastAsia="en-US"/>
                </w:rPr>
                <w:t>0.6973%</w:t>
              </w:r>
            </w:ins>
          </w:p>
        </w:tc>
      </w:tr>
      <w:tr w:rsidR="002231C4" w:rsidRPr="002231C4" w14:paraId="7FD5D8C8" w14:textId="77777777" w:rsidTr="002231C4">
        <w:trPr>
          <w:trHeight w:val="300"/>
          <w:jc w:val="center"/>
          <w:ins w:id="1374" w:author="Thomas Wever" w:date="2020-11-16T10:44:00Z"/>
          <w:trPrChange w:id="137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7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9E81F3" w14:textId="77777777" w:rsidR="002231C4" w:rsidRPr="002231C4" w:rsidRDefault="002231C4" w:rsidP="002231C4">
            <w:pPr>
              <w:spacing w:after="0" w:line="240" w:lineRule="auto"/>
              <w:jc w:val="center"/>
              <w:rPr>
                <w:ins w:id="1377" w:author="Thomas Wever" w:date="2020-11-16T10:44:00Z"/>
                <w:rFonts w:ascii="DINPro-Regular" w:hAnsi="DINPro-Regular" w:cs="Calibri"/>
                <w:color w:val="000000"/>
                <w:lang w:val="en-US" w:eastAsia="en-US"/>
              </w:rPr>
            </w:pPr>
            <w:ins w:id="1378" w:author="Thomas Wever" w:date="2020-11-16T10:44:00Z">
              <w:r w:rsidRPr="002231C4">
                <w:rPr>
                  <w:rFonts w:ascii="DINPro-Regular" w:hAnsi="DINPro-Regular" w:cs="Calibri"/>
                  <w:color w:val="000000"/>
                  <w:lang w:val="en-US" w:eastAsia="en-US"/>
                </w:rPr>
                <w:t>72</w:t>
              </w:r>
            </w:ins>
          </w:p>
        </w:tc>
        <w:tc>
          <w:tcPr>
            <w:tcW w:w="2280" w:type="dxa"/>
            <w:tcBorders>
              <w:top w:val="nil"/>
              <w:left w:val="nil"/>
              <w:bottom w:val="single" w:sz="4" w:space="0" w:color="auto"/>
              <w:right w:val="single" w:sz="4" w:space="0" w:color="auto"/>
            </w:tcBorders>
            <w:shd w:val="clear" w:color="auto" w:fill="auto"/>
            <w:noWrap/>
            <w:vAlign w:val="bottom"/>
            <w:hideMark/>
            <w:tcPrChange w:id="137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FEBFC8D" w14:textId="77777777" w:rsidR="002231C4" w:rsidRPr="002231C4" w:rsidRDefault="002231C4" w:rsidP="002231C4">
            <w:pPr>
              <w:spacing w:after="0" w:line="240" w:lineRule="auto"/>
              <w:jc w:val="center"/>
              <w:rPr>
                <w:ins w:id="1380" w:author="Thomas Wever" w:date="2020-11-16T10:44:00Z"/>
                <w:rFonts w:ascii="DINPro-Regular" w:hAnsi="DINPro-Regular" w:cs="Calibri"/>
                <w:color w:val="000000"/>
                <w:lang w:val="en-US" w:eastAsia="en-US"/>
              </w:rPr>
            </w:pPr>
            <w:ins w:id="1381" w:author="Thomas Wever" w:date="2020-11-16T10:44:00Z">
              <w:r w:rsidRPr="002231C4">
                <w:rPr>
                  <w:rFonts w:ascii="DINPro-Regular" w:hAnsi="DINPro-Regular" w:cs="Calibri"/>
                  <w:color w:val="000000"/>
                  <w:lang w:val="en-US" w:eastAsia="en-US"/>
                </w:rPr>
                <w:t>November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8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B448CAF" w14:textId="77777777" w:rsidR="002231C4" w:rsidRPr="002231C4" w:rsidRDefault="002231C4" w:rsidP="002231C4">
            <w:pPr>
              <w:spacing w:after="0" w:line="240" w:lineRule="auto"/>
              <w:jc w:val="center"/>
              <w:rPr>
                <w:ins w:id="1383" w:author="Thomas Wever" w:date="2020-11-16T10:44:00Z"/>
                <w:rFonts w:ascii="DINPro-Regular" w:hAnsi="DINPro-Regular" w:cs="Calibri"/>
                <w:color w:val="000000"/>
                <w:lang w:val="en-US" w:eastAsia="en-US"/>
              </w:rPr>
            </w:pPr>
            <w:ins w:id="1384" w:author="Thomas Wever" w:date="2020-11-16T10:44:00Z">
              <w:r w:rsidRPr="002231C4">
                <w:rPr>
                  <w:rFonts w:ascii="DINPro-Regular" w:hAnsi="DINPro-Regular" w:cs="Calibri"/>
                  <w:color w:val="000000"/>
                  <w:lang w:val="en-US" w:eastAsia="en-US"/>
                </w:rPr>
                <w:t>0.7018%</w:t>
              </w:r>
            </w:ins>
          </w:p>
        </w:tc>
      </w:tr>
      <w:tr w:rsidR="002231C4" w:rsidRPr="002231C4" w14:paraId="51D258CD" w14:textId="77777777" w:rsidTr="002231C4">
        <w:trPr>
          <w:trHeight w:val="300"/>
          <w:jc w:val="center"/>
          <w:ins w:id="1385" w:author="Thomas Wever" w:date="2020-11-16T10:44:00Z"/>
          <w:trPrChange w:id="138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8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EA6E3C" w14:textId="77777777" w:rsidR="002231C4" w:rsidRPr="002231C4" w:rsidRDefault="002231C4" w:rsidP="002231C4">
            <w:pPr>
              <w:spacing w:after="0" w:line="240" w:lineRule="auto"/>
              <w:jc w:val="center"/>
              <w:rPr>
                <w:ins w:id="1388" w:author="Thomas Wever" w:date="2020-11-16T10:44:00Z"/>
                <w:rFonts w:ascii="DINPro-Regular" w:hAnsi="DINPro-Regular" w:cs="Calibri"/>
                <w:color w:val="000000"/>
                <w:lang w:val="en-US" w:eastAsia="en-US"/>
              </w:rPr>
            </w:pPr>
            <w:ins w:id="1389" w:author="Thomas Wever" w:date="2020-11-16T10:44:00Z">
              <w:r w:rsidRPr="002231C4">
                <w:rPr>
                  <w:rFonts w:ascii="DINPro-Regular" w:hAnsi="DINPro-Regular" w:cs="Calibri"/>
                  <w:color w:val="000000"/>
                  <w:lang w:val="en-US" w:eastAsia="en-US"/>
                </w:rPr>
                <w:t>73</w:t>
              </w:r>
            </w:ins>
          </w:p>
        </w:tc>
        <w:tc>
          <w:tcPr>
            <w:tcW w:w="2280" w:type="dxa"/>
            <w:tcBorders>
              <w:top w:val="nil"/>
              <w:left w:val="nil"/>
              <w:bottom w:val="single" w:sz="4" w:space="0" w:color="auto"/>
              <w:right w:val="single" w:sz="4" w:space="0" w:color="auto"/>
            </w:tcBorders>
            <w:shd w:val="clear" w:color="auto" w:fill="auto"/>
            <w:noWrap/>
            <w:vAlign w:val="bottom"/>
            <w:hideMark/>
            <w:tcPrChange w:id="139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193DE1F" w14:textId="77777777" w:rsidR="002231C4" w:rsidRPr="002231C4" w:rsidRDefault="002231C4" w:rsidP="002231C4">
            <w:pPr>
              <w:spacing w:after="0" w:line="240" w:lineRule="auto"/>
              <w:jc w:val="center"/>
              <w:rPr>
                <w:ins w:id="1391" w:author="Thomas Wever" w:date="2020-11-16T10:44:00Z"/>
                <w:rFonts w:ascii="DINPro-Regular" w:hAnsi="DINPro-Regular" w:cs="Calibri"/>
                <w:color w:val="000000"/>
                <w:lang w:val="en-US" w:eastAsia="en-US"/>
              </w:rPr>
            </w:pPr>
            <w:ins w:id="1392" w:author="Thomas Wever" w:date="2020-11-16T10:44:00Z">
              <w:r w:rsidRPr="002231C4">
                <w:rPr>
                  <w:rFonts w:ascii="DINPro-Regular" w:hAnsi="DINPro-Regular" w:cs="Calibri"/>
                  <w:color w:val="000000"/>
                  <w:lang w:val="en-US" w:eastAsia="en-US"/>
                </w:rPr>
                <w:t>December 10, 2026</w:t>
              </w:r>
            </w:ins>
          </w:p>
        </w:tc>
        <w:tc>
          <w:tcPr>
            <w:tcW w:w="1460" w:type="dxa"/>
            <w:tcBorders>
              <w:top w:val="nil"/>
              <w:left w:val="nil"/>
              <w:bottom w:val="single" w:sz="4" w:space="0" w:color="auto"/>
              <w:right w:val="single" w:sz="4" w:space="0" w:color="auto"/>
            </w:tcBorders>
            <w:shd w:val="clear" w:color="auto" w:fill="auto"/>
            <w:noWrap/>
            <w:vAlign w:val="bottom"/>
            <w:hideMark/>
            <w:tcPrChange w:id="139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0BD1B6F" w14:textId="77777777" w:rsidR="002231C4" w:rsidRPr="002231C4" w:rsidRDefault="002231C4" w:rsidP="002231C4">
            <w:pPr>
              <w:spacing w:after="0" w:line="240" w:lineRule="auto"/>
              <w:jc w:val="center"/>
              <w:rPr>
                <w:ins w:id="1394" w:author="Thomas Wever" w:date="2020-11-16T10:44:00Z"/>
                <w:rFonts w:ascii="DINPro-Regular" w:hAnsi="DINPro-Regular" w:cs="Calibri"/>
                <w:color w:val="000000"/>
                <w:lang w:val="en-US" w:eastAsia="en-US"/>
              </w:rPr>
            </w:pPr>
            <w:ins w:id="1395" w:author="Thomas Wever" w:date="2020-11-16T10:44:00Z">
              <w:r w:rsidRPr="002231C4">
                <w:rPr>
                  <w:rFonts w:ascii="DINPro-Regular" w:hAnsi="DINPro-Regular" w:cs="Calibri"/>
                  <w:color w:val="000000"/>
                  <w:lang w:val="en-US" w:eastAsia="en-US"/>
                </w:rPr>
                <w:t>0.7063%</w:t>
              </w:r>
            </w:ins>
          </w:p>
        </w:tc>
      </w:tr>
      <w:tr w:rsidR="002231C4" w:rsidRPr="002231C4" w14:paraId="29DAAF25" w14:textId="77777777" w:rsidTr="002231C4">
        <w:trPr>
          <w:trHeight w:val="300"/>
          <w:jc w:val="center"/>
          <w:ins w:id="1396" w:author="Thomas Wever" w:date="2020-11-16T10:44:00Z"/>
          <w:trPrChange w:id="139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39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58465" w14:textId="77777777" w:rsidR="002231C4" w:rsidRPr="002231C4" w:rsidRDefault="002231C4" w:rsidP="002231C4">
            <w:pPr>
              <w:spacing w:after="0" w:line="240" w:lineRule="auto"/>
              <w:jc w:val="center"/>
              <w:rPr>
                <w:ins w:id="1399" w:author="Thomas Wever" w:date="2020-11-16T10:44:00Z"/>
                <w:rFonts w:ascii="DINPro-Regular" w:hAnsi="DINPro-Regular" w:cs="Calibri"/>
                <w:color w:val="000000"/>
                <w:lang w:val="en-US" w:eastAsia="en-US"/>
              </w:rPr>
            </w:pPr>
            <w:ins w:id="1400" w:author="Thomas Wever" w:date="2020-11-16T10:44:00Z">
              <w:r w:rsidRPr="002231C4">
                <w:rPr>
                  <w:rFonts w:ascii="DINPro-Regular" w:hAnsi="DINPro-Regular" w:cs="Calibri"/>
                  <w:color w:val="000000"/>
                  <w:lang w:val="en-US" w:eastAsia="en-US"/>
                </w:rPr>
                <w:t>74</w:t>
              </w:r>
            </w:ins>
          </w:p>
        </w:tc>
        <w:tc>
          <w:tcPr>
            <w:tcW w:w="2280" w:type="dxa"/>
            <w:tcBorders>
              <w:top w:val="nil"/>
              <w:left w:val="nil"/>
              <w:bottom w:val="single" w:sz="4" w:space="0" w:color="auto"/>
              <w:right w:val="single" w:sz="4" w:space="0" w:color="auto"/>
            </w:tcBorders>
            <w:shd w:val="clear" w:color="auto" w:fill="auto"/>
            <w:noWrap/>
            <w:vAlign w:val="bottom"/>
            <w:hideMark/>
            <w:tcPrChange w:id="140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1D4DAF4" w14:textId="77777777" w:rsidR="002231C4" w:rsidRPr="002231C4" w:rsidRDefault="002231C4" w:rsidP="002231C4">
            <w:pPr>
              <w:spacing w:after="0" w:line="240" w:lineRule="auto"/>
              <w:jc w:val="center"/>
              <w:rPr>
                <w:ins w:id="1402" w:author="Thomas Wever" w:date="2020-11-16T10:44:00Z"/>
                <w:rFonts w:ascii="DINPro-Regular" w:hAnsi="DINPro-Regular" w:cs="Calibri"/>
                <w:color w:val="000000"/>
                <w:lang w:val="en-US" w:eastAsia="en-US"/>
              </w:rPr>
            </w:pPr>
            <w:ins w:id="1403" w:author="Thomas Wever" w:date="2020-11-16T10:44:00Z">
              <w:r w:rsidRPr="002231C4">
                <w:rPr>
                  <w:rFonts w:ascii="DINPro-Regular" w:hAnsi="DINPro-Regular" w:cs="Calibri"/>
                  <w:color w:val="000000"/>
                  <w:lang w:val="en-US" w:eastAsia="en-US"/>
                </w:rPr>
                <w:t>January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0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DE08852" w14:textId="77777777" w:rsidR="002231C4" w:rsidRPr="002231C4" w:rsidRDefault="002231C4" w:rsidP="002231C4">
            <w:pPr>
              <w:spacing w:after="0" w:line="240" w:lineRule="auto"/>
              <w:jc w:val="center"/>
              <w:rPr>
                <w:ins w:id="1405" w:author="Thomas Wever" w:date="2020-11-16T10:44:00Z"/>
                <w:rFonts w:ascii="DINPro-Regular" w:hAnsi="DINPro-Regular" w:cs="Calibri"/>
                <w:color w:val="000000"/>
                <w:lang w:val="en-US" w:eastAsia="en-US"/>
              </w:rPr>
            </w:pPr>
            <w:ins w:id="1406" w:author="Thomas Wever" w:date="2020-11-16T10:44:00Z">
              <w:r w:rsidRPr="002231C4">
                <w:rPr>
                  <w:rFonts w:ascii="DINPro-Regular" w:hAnsi="DINPro-Regular" w:cs="Calibri"/>
                  <w:color w:val="000000"/>
                  <w:lang w:val="en-US" w:eastAsia="en-US"/>
                </w:rPr>
                <w:t>0.7108%</w:t>
              </w:r>
            </w:ins>
          </w:p>
        </w:tc>
      </w:tr>
      <w:tr w:rsidR="002231C4" w:rsidRPr="002231C4" w14:paraId="5FA9293F" w14:textId="77777777" w:rsidTr="002231C4">
        <w:trPr>
          <w:trHeight w:val="300"/>
          <w:jc w:val="center"/>
          <w:ins w:id="1407" w:author="Thomas Wever" w:date="2020-11-16T10:44:00Z"/>
          <w:trPrChange w:id="140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0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7DF3EF" w14:textId="77777777" w:rsidR="002231C4" w:rsidRPr="002231C4" w:rsidRDefault="002231C4" w:rsidP="002231C4">
            <w:pPr>
              <w:spacing w:after="0" w:line="240" w:lineRule="auto"/>
              <w:jc w:val="center"/>
              <w:rPr>
                <w:ins w:id="1410" w:author="Thomas Wever" w:date="2020-11-16T10:44:00Z"/>
                <w:rFonts w:ascii="DINPro-Regular" w:hAnsi="DINPro-Regular" w:cs="Calibri"/>
                <w:color w:val="000000"/>
                <w:lang w:val="en-US" w:eastAsia="en-US"/>
              </w:rPr>
            </w:pPr>
            <w:ins w:id="1411" w:author="Thomas Wever" w:date="2020-11-16T10:44:00Z">
              <w:r w:rsidRPr="002231C4">
                <w:rPr>
                  <w:rFonts w:ascii="DINPro-Regular" w:hAnsi="DINPro-Regular" w:cs="Calibri"/>
                  <w:color w:val="000000"/>
                  <w:lang w:val="en-US" w:eastAsia="en-US"/>
                </w:rPr>
                <w:t>75</w:t>
              </w:r>
            </w:ins>
          </w:p>
        </w:tc>
        <w:tc>
          <w:tcPr>
            <w:tcW w:w="2280" w:type="dxa"/>
            <w:tcBorders>
              <w:top w:val="nil"/>
              <w:left w:val="nil"/>
              <w:bottom w:val="single" w:sz="4" w:space="0" w:color="auto"/>
              <w:right w:val="single" w:sz="4" w:space="0" w:color="auto"/>
            </w:tcBorders>
            <w:shd w:val="clear" w:color="auto" w:fill="auto"/>
            <w:noWrap/>
            <w:vAlign w:val="bottom"/>
            <w:hideMark/>
            <w:tcPrChange w:id="141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C03FB55" w14:textId="77777777" w:rsidR="002231C4" w:rsidRPr="002231C4" w:rsidRDefault="002231C4" w:rsidP="002231C4">
            <w:pPr>
              <w:spacing w:after="0" w:line="240" w:lineRule="auto"/>
              <w:jc w:val="center"/>
              <w:rPr>
                <w:ins w:id="1413" w:author="Thomas Wever" w:date="2020-11-16T10:44:00Z"/>
                <w:rFonts w:ascii="DINPro-Regular" w:hAnsi="DINPro-Regular" w:cs="Calibri"/>
                <w:color w:val="000000"/>
                <w:lang w:val="en-US" w:eastAsia="en-US"/>
              </w:rPr>
            </w:pPr>
            <w:ins w:id="1414" w:author="Thomas Wever" w:date="2020-11-16T10:44:00Z">
              <w:r w:rsidRPr="002231C4">
                <w:rPr>
                  <w:rFonts w:ascii="DINPro-Regular" w:hAnsi="DINPro-Regular" w:cs="Calibri"/>
                  <w:color w:val="000000"/>
                  <w:lang w:val="en-US" w:eastAsia="en-US"/>
                </w:rPr>
                <w:t>February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1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FCDA7C0" w14:textId="77777777" w:rsidR="002231C4" w:rsidRPr="002231C4" w:rsidRDefault="002231C4" w:rsidP="002231C4">
            <w:pPr>
              <w:spacing w:after="0" w:line="240" w:lineRule="auto"/>
              <w:jc w:val="center"/>
              <w:rPr>
                <w:ins w:id="1416" w:author="Thomas Wever" w:date="2020-11-16T10:44:00Z"/>
                <w:rFonts w:ascii="DINPro-Regular" w:hAnsi="DINPro-Regular" w:cs="Calibri"/>
                <w:color w:val="000000"/>
                <w:lang w:val="en-US" w:eastAsia="en-US"/>
              </w:rPr>
            </w:pPr>
            <w:ins w:id="1417" w:author="Thomas Wever" w:date="2020-11-16T10:44:00Z">
              <w:r w:rsidRPr="002231C4">
                <w:rPr>
                  <w:rFonts w:ascii="DINPro-Regular" w:hAnsi="DINPro-Regular" w:cs="Calibri"/>
                  <w:color w:val="000000"/>
                  <w:lang w:val="en-US" w:eastAsia="en-US"/>
                </w:rPr>
                <w:t>0.7154%</w:t>
              </w:r>
            </w:ins>
          </w:p>
        </w:tc>
      </w:tr>
      <w:tr w:rsidR="002231C4" w:rsidRPr="002231C4" w14:paraId="175695C6" w14:textId="77777777" w:rsidTr="002231C4">
        <w:trPr>
          <w:trHeight w:val="300"/>
          <w:jc w:val="center"/>
          <w:ins w:id="1418" w:author="Thomas Wever" w:date="2020-11-16T10:44:00Z"/>
          <w:trPrChange w:id="141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2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A02E13" w14:textId="77777777" w:rsidR="002231C4" w:rsidRPr="002231C4" w:rsidRDefault="002231C4" w:rsidP="002231C4">
            <w:pPr>
              <w:spacing w:after="0" w:line="240" w:lineRule="auto"/>
              <w:jc w:val="center"/>
              <w:rPr>
                <w:ins w:id="1421" w:author="Thomas Wever" w:date="2020-11-16T10:44:00Z"/>
                <w:rFonts w:ascii="DINPro-Regular" w:hAnsi="DINPro-Regular" w:cs="Calibri"/>
                <w:color w:val="000000"/>
                <w:lang w:val="en-US" w:eastAsia="en-US"/>
              </w:rPr>
            </w:pPr>
            <w:ins w:id="1422" w:author="Thomas Wever" w:date="2020-11-16T10:44:00Z">
              <w:r w:rsidRPr="002231C4">
                <w:rPr>
                  <w:rFonts w:ascii="DINPro-Regular" w:hAnsi="DINPro-Regular" w:cs="Calibri"/>
                  <w:color w:val="000000"/>
                  <w:lang w:val="en-US" w:eastAsia="en-US"/>
                </w:rPr>
                <w:t>76</w:t>
              </w:r>
            </w:ins>
          </w:p>
        </w:tc>
        <w:tc>
          <w:tcPr>
            <w:tcW w:w="2280" w:type="dxa"/>
            <w:tcBorders>
              <w:top w:val="nil"/>
              <w:left w:val="nil"/>
              <w:bottom w:val="single" w:sz="4" w:space="0" w:color="auto"/>
              <w:right w:val="single" w:sz="4" w:space="0" w:color="auto"/>
            </w:tcBorders>
            <w:shd w:val="clear" w:color="auto" w:fill="auto"/>
            <w:noWrap/>
            <w:vAlign w:val="bottom"/>
            <w:hideMark/>
            <w:tcPrChange w:id="142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7148716" w14:textId="77777777" w:rsidR="002231C4" w:rsidRPr="002231C4" w:rsidRDefault="002231C4" w:rsidP="002231C4">
            <w:pPr>
              <w:spacing w:after="0" w:line="240" w:lineRule="auto"/>
              <w:jc w:val="center"/>
              <w:rPr>
                <w:ins w:id="1424" w:author="Thomas Wever" w:date="2020-11-16T10:44:00Z"/>
                <w:rFonts w:ascii="DINPro-Regular" w:hAnsi="DINPro-Regular" w:cs="Calibri"/>
                <w:color w:val="000000"/>
                <w:lang w:val="en-US" w:eastAsia="en-US"/>
              </w:rPr>
            </w:pPr>
            <w:ins w:id="1425" w:author="Thomas Wever" w:date="2020-11-16T10:44:00Z">
              <w:r w:rsidRPr="002231C4">
                <w:rPr>
                  <w:rFonts w:ascii="DINPro-Regular" w:hAnsi="DINPro-Regular" w:cs="Calibri"/>
                  <w:color w:val="000000"/>
                  <w:lang w:val="en-US" w:eastAsia="en-US"/>
                </w:rPr>
                <w:t>March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2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98F3E51" w14:textId="77777777" w:rsidR="002231C4" w:rsidRPr="002231C4" w:rsidRDefault="002231C4" w:rsidP="002231C4">
            <w:pPr>
              <w:spacing w:after="0" w:line="240" w:lineRule="auto"/>
              <w:jc w:val="center"/>
              <w:rPr>
                <w:ins w:id="1427" w:author="Thomas Wever" w:date="2020-11-16T10:44:00Z"/>
                <w:rFonts w:ascii="DINPro-Regular" w:hAnsi="DINPro-Regular" w:cs="Calibri"/>
                <w:color w:val="000000"/>
                <w:lang w:val="en-US" w:eastAsia="en-US"/>
              </w:rPr>
            </w:pPr>
            <w:ins w:id="1428" w:author="Thomas Wever" w:date="2020-11-16T10:44:00Z">
              <w:r w:rsidRPr="002231C4">
                <w:rPr>
                  <w:rFonts w:ascii="DINPro-Regular" w:hAnsi="DINPro-Regular" w:cs="Calibri"/>
                  <w:color w:val="000000"/>
                  <w:lang w:val="en-US" w:eastAsia="en-US"/>
                </w:rPr>
                <w:t>0.7200%</w:t>
              </w:r>
            </w:ins>
          </w:p>
        </w:tc>
      </w:tr>
      <w:tr w:rsidR="002231C4" w:rsidRPr="002231C4" w14:paraId="4C75A15B" w14:textId="77777777" w:rsidTr="002231C4">
        <w:trPr>
          <w:trHeight w:val="300"/>
          <w:jc w:val="center"/>
          <w:ins w:id="1429" w:author="Thomas Wever" w:date="2020-11-16T10:44:00Z"/>
          <w:trPrChange w:id="143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3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BC996E" w14:textId="77777777" w:rsidR="002231C4" w:rsidRPr="002231C4" w:rsidRDefault="002231C4" w:rsidP="002231C4">
            <w:pPr>
              <w:spacing w:after="0" w:line="240" w:lineRule="auto"/>
              <w:jc w:val="center"/>
              <w:rPr>
                <w:ins w:id="1432" w:author="Thomas Wever" w:date="2020-11-16T10:44:00Z"/>
                <w:rFonts w:ascii="DINPro-Regular" w:hAnsi="DINPro-Regular" w:cs="Calibri"/>
                <w:color w:val="000000"/>
                <w:lang w:val="en-US" w:eastAsia="en-US"/>
              </w:rPr>
            </w:pPr>
            <w:ins w:id="1433" w:author="Thomas Wever" w:date="2020-11-16T10:44:00Z">
              <w:r w:rsidRPr="002231C4">
                <w:rPr>
                  <w:rFonts w:ascii="DINPro-Regular" w:hAnsi="DINPro-Regular" w:cs="Calibri"/>
                  <w:color w:val="000000"/>
                  <w:lang w:val="en-US" w:eastAsia="en-US"/>
                </w:rPr>
                <w:t>77</w:t>
              </w:r>
            </w:ins>
          </w:p>
        </w:tc>
        <w:tc>
          <w:tcPr>
            <w:tcW w:w="2280" w:type="dxa"/>
            <w:tcBorders>
              <w:top w:val="nil"/>
              <w:left w:val="nil"/>
              <w:bottom w:val="single" w:sz="4" w:space="0" w:color="auto"/>
              <w:right w:val="single" w:sz="4" w:space="0" w:color="auto"/>
            </w:tcBorders>
            <w:shd w:val="clear" w:color="auto" w:fill="auto"/>
            <w:noWrap/>
            <w:vAlign w:val="bottom"/>
            <w:hideMark/>
            <w:tcPrChange w:id="143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156FC42" w14:textId="77777777" w:rsidR="002231C4" w:rsidRPr="002231C4" w:rsidRDefault="002231C4" w:rsidP="002231C4">
            <w:pPr>
              <w:spacing w:after="0" w:line="240" w:lineRule="auto"/>
              <w:jc w:val="center"/>
              <w:rPr>
                <w:ins w:id="1435" w:author="Thomas Wever" w:date="2020-11-16T10:44:00Z"/>
                <w:rFonts w:ascii="DINPro-Regular" w:hAnsi="DINPro-Regular" w:cs="Calibri"/>
                <w:color w:val="000000"/>
                <w:lang w:val="en-US" w:eastAsia="en-US"/>
              </w:rPr>
            </w:pPr>
            <w:ins w:id="1436" w:author="Thomas Wever" w:date="2020-11-16T10:44:00Z">
              <w:r w:rsidRPr="002231C4">
                <w:rPr>
                  <w:rFonts w:ascii="DINPro-Regular" w:hAnsi="DINPro-Regular" w:cs="Calibri"/>
                  <w:color w:val="000000"/>
                  <w:lang w:val="en-US" w:eastAsia="en-US"/>
                </w:rPr>
                <w:t>April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3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1184E02" w14:textId="77777777" w:rsidR="002231C4" w:rsidRPr="002231C4" w:rsidRDefault="002231C4" w:rsidP="002231C4">
            <w:pPr>
              <w:spacing w:after="0" w:line="240" w:lineRule="auto"/>
              <w:jc w:val="center"/>
              <w:rPr>
                <w:ins w:id="1438" w:author="Thomas Wever" w:date="2020-11-16T10:44:00Z"/>
                <w:rFonts w:ascii="DINPro-Regular" w:hAnsi="DINPro-Regular" w:cs="Calibri"/>
                <w:color w:val="000000"/>
                <w:lang w:val="en-US" w:eastAsia="en-US"/>
              </w:rPr>
            </w:pPr>
            <w:ins w:id="1439" w:author="Thomas Wever" w:date="2020-11-16T10:44:00Z">
              <w:r w:rsidRPr="002231C4">
                <w:rPr>
                  <w:rFonts w:ascii="DINPro-Regular" w:hAnsi="DINPro-Regular" w:cs="Calibri"/>
                  <w:color w:val="000000"/>
                  <w:lang w:val="en-US" w:eastAsia="en-US"/>
                </w:rPr>
                <w:t>0.7246%</w:t>
              </w:r>
            </w:ins>
          </w:p>
        </w:tc>
      </w:tr>
      <w:tr w:rsidR="002231C4" w:rsidRPr="002231C4" w14:paraId="01130AAA" w14:textId="77777777" w:rsidTr="002231C4">
        <w:trPr>
          <w:trHeight w:val="300"/>
          <w:jc w:val="center"/>
          <w:ins w:id="1440" w:author="Thomas Wever" w:date="2020-11-16T10:44:00Z"/>
          <w:trPrChange w:id="144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4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BF8FF" w14:textId="77777777" w:rsidR="002231C4" w:rsidRPr="002231C4" w:rsidRDefault="002231C4" w:rsidP="002231C4">
            <w:pPr>
              <w:spacing w:after="0" w:line="240" w:lineRule="auto"/>
              <w:jc w:val="center"/>
              <w:rPr>
                <w:ins w:id="1443" w:author="Thomas Wever" w:date="2020-11-16T10:44:00Z"/>
                <w:rFonts w:ascii="DINPro-Regular" w:hAnsi="DINPro-Regular" w:cs="Calibri"/>
                <w:color w:val="000000"/>
                <w:lang w:val="en-US" w:eastAsia="en-US"/>
              </w:rPr>
            </w:pPr>
            <w:ins w:id="1444" w:author="Thomas Wever" w:date="2020-11-16T10:44:00Z">
              <w:r w:rsidRPr="002231C4">
                <w:rPr>
                  <w:rFonts w:ascii="DINPro-Regular" w:hAnsi="DINPro-Regular" w:cs="Calibri"/>
                  <w:color w:val="000000"/>
                  <w:lang w:val="en-US" w:eastAsia="en-US"/>
                </w:rPr>
                <w:t>78</w:t>
              </w:r>
            </w:ins>
          </w:p>
        </w:tc>
        <w:tc>
          <w:tcPr>
            <w:tcW w:w="2280" w:type="dxa"/>
            <w:tcBorders>
              <w:top w:val="nil"/>
              <w:left w:val="nil"/>
              <w:bottom w:val="single" w:sz="4" w:space="0" w:color="auto"/>
              <w:right w:val="single" w:sz="4" w:space="0" w:color="auto"/>
            </w:tcBorders>
            <w:shd w:val="clear" w:color="auto" w:fill="auto"/>
            <w:noWrap/>
            <w:vAlign w:val="bottom"/>
            <w:hideMark/>
            <w:tcPrChange w:id="144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14C3FC7" w14:textId="77777777" w:rsidR="002231C4" w:rsidRPr="002231C4" w:rsidRDefault="002231C4" w:rsidP="002231C4">
            <w:pPr>
              <w:spacing w:after="0" w:line="240" w:lineRule="auto"/>
              <w:jc w:val="center"/>
              <w:rPr>
                <w:ins w:id="1446" w:author="Thomas Wever" w:date="2020-11-16T10:44:00Z"/>
                <w:rFonts w:ascii="DINPro-Regular" w:hAnsi="DINPro-Regular" w:cs="Calibri"/>
                <w:color w:val="000000"/>
                <w:lang w:val="en-US" w:eastAsia="en-US"/>
              </w:rPr>
            </w:pPr>
            <w:ins w:id="1447" w:author="Thomas Wever" w:date="2020-11-16T10:44:00Z">
              <w:r w:rsidRPr="002231C4">
                <w:rPr>
                  <w:rFonts w:ascii="DINPro-Regular" w:hAnsi="DINPro-Regular" w:cs="Calibri"/>
                  <w:color w:val="000000"/>
                  <w:lang w:val="en-US" w:eastAsia="en-US"/>
                </w:rPr>
                <w:t>May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4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53799C6" w14:textId="77777777" w:rsidR="002231C4" w:rsidRPr="002231C4" w:rsidRDefault="002231C4" w:rsidP="002231C4">
            <w:pPr>
              <w:spacing w:after="0" w:line="240" w:lineRule="auto"/>
              <w:jc w:val="center"/>
              <w:rPr>
                <w:ins w:id="1449" w:author="Thomas Wever" w:date="2020-11-16T10:44:00Z"/>
                <w:rFonts w:ascii="DINPro-Regular" w:hAnsi="DINPro-Regular" w:cs="Calibri"/>
                <w:color w:val="000000"/>
                <w:lang w:val="en-US" w:eastAsia="en-US"/>
              </w:rPr>
            </w:pPr>
            <w:ins w:id="1450" w:author="Thomas Wever" w:date="2020-11-16T10:44:00Z">
              <w:r w:rsidRPr="002231C4">
                <w:rPr>
                  <w:rFonts w:ascii="DINPro-Regular" w:hAnsi="DINPro-Regular" w:cs="Calibri"/>
                  <w:color w:val="000000"/>
                  <w:lang w:val="en-US" w:eastAsia="en-US"/>
                </w:rPr>
                <w:t>0.7293%</w:t>
              </w:r>
            </w:ins>
          </w:p>
        </w:tc>
      </w:tr>
      <w:tr w:rsidR="002231C4" w:rsidRPr="002231C4" w14:paraId="5475588F" w14:textId="77777777" w:rsidTr="002231C4">
        <w:trPr>
          <w:trHeight w:val="300"/>
          <w:jc w:val="center"/>
          <w:ins w:id="1451" w:author="Thomas Wever" w:date="2020-11-16T10:44:00Z"/>
          <w:trPrChange w:id="145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5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CC50B" w14:textId="77777777" w:rsidR="002231C4" w:rsidRPr="002231C4" w:rsidRDefault="002231C4" w:rsidP="002231C4">
            <w:pPr>
              <w:spacing w:after="0" w:line="240" w:lineRule="auto"/>
              <w:jc w:val="center"/>
              <w:rPr>
                <w:ins w:id="1454" w:author="Thomas Wever" w:date="2020-11-16T10:44:00Z"/>
                <w:rFonts w:ascii="DINPro-Regular" w:hAnsi="DINPro-Regular" w:cs="Calibri"/>
                <w:color w:val="000000"/>
                <w:lang w:val="en-US" w:eastAsia="en-US"/>
              </w:rPr>
            </w:pPr>
            <w:ins w:id="1455" w:author="Thomas Wever" w:date="2020-11-16T10:44:00Z">
              <w:r w:rsidRPr="002231C4">
                <w:rPr>
                  <w:rFonts w:ascii="DINPro-Regular" w:hAnsi="DINPro-Regular" w:cs="Calibri"/>
                  <w:color w:val="000000"/>
                  <w:lang w:val="en-US" w:eastAsia="en-US"/>
                </w:rPr>
                <w:t>79</w:t>
              </w:r>
            </w:ins>
          </w:p>
        </w:tc>
        <w:tc>
          <w:tcPr>
            <w:tcW w:w="2280" w:type="dxa"/>
            <w:tcBorders>
              <w:top w:val="nil"/>
              <w:left w:val="nil"/>
              <w:bottom w:val="single" w:sz="4" w:space="0" w:color="auto"/>
              <w:right w:val="single" w:sz="4" w:space="0" w:color="auto"/>
            </w:tcBorders>
            <w:shd w:val="clear" w:color="auto" w:fill="auto"/>
            <w:noWrap/>
            <w:vAlign w:val="bottom"/>
            <w:hideMark/>
            <w:tcPrChange w:id="145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D70140E" w14:textId="77777777" w:rsidR="002231C4" w:rsidRPr="002231C4" w:rsidRDefault="002231C4" w:rsidP="002231C4">
            <w:pPr>
              <w:spacing w:after="0" w:line="240" w:lineRule="auto"/>
              <w:jc w:val="center"/>
              <w:rPr>
                <w:ins w:id="1457" w:author="Thomas Wever" w:date="2020-11-16T10:44:00Z"/>
                <w:rFonts w:ascii="DINPro-Regular" w:hAnsi="DINPro-Regular" w:cs="Calibri"/>
                <w:color w:val="000000"/>
                <w:lang w:val="en-US" w:eastAsia="en-US"/>
              </w:rPr>
            </w:pPr>
            <w:ins w:id="1458" w:author="Thomas Wever" w:date="2020-11-16T10:44:00Z">
              <w:r w:rsidRPr="002231C4">
                <w:rPr>
                  <w:rFonts w:ascii="DINPro-Regular" w:hAnsi="DINPro-Regular" w:cs="Calibri"/>
                  <w:color w:val="000000"/>
                  <w:lang w:val="en-US" w:eastAsia="en-US"/>
                </w:rPr>
                <w:t>June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5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FBE5951" w14:textId="77777777" w:rsidR="002231C4" w:rsidRPr="002231C4" w:rsidRDefault="002231C4" w:rsidP="002231C4">
            <w:pPr>
              <w:spacing w:after="0" w:line="240" w:lineRule="auto"/>
              <w:jc w:val="center"/>
              <w:rPr>
                <w:ins w:id="1460" w:author="Thomas Wever" w:date="2020-11-16T10:44:00Z"/>
                <w:rFonts w:ascii="DINPro-Regular" w:hAnsi="DINPro-Regular" w:cs="Calibri"/>
                <w:color w:val="000000"/>
                <w:lang w:val="en-US" w:eastAsia="en-US"/>
              </w:rPr>
            </w:pPr>
            <w:ins w:id="1461" w:author="Thomas Wever" w:date="2020-11-16T10:44:00Z">
              <w:r w:rsidRPr="002231C4">
                <w:rPr>
                  <w:rFonts w:ascii="DINPro-Regular" w:hAnsi="DINPro-Regular" w:cs="Calibri"/>
                  <w:color w:val="000000"/>
                  <w:lang w:val="en-US" w:eastAsia="en-US"/>
                </w:rPr>
                <w:t>0.7340%</w:t>
              </w:r>
            </w:ins>
          </w:p>
        </w:tc>
      </w:tr>
      <w:tr w:rsidR="002231C4" w:rsidRPr="002231C4" w14:paraId="3F7C7F36" w14:textId="77777777" w:rsidTr="002231C4">
        <w:trPr>
          <w:trHeight w:val="300"/>
          <w:jc w:val="center"/>
          <w:ins w:id="1462" w:author="Thomas Wever" w:date="2020-11-16T10:44:00Z"/>
          <w:trPrChange w:id="146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6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D34183" w14:textId="77777777" w:rsidR="002231C4" w:rsidRPr="002231C4" w:rsidRDefault="002231C4" w:rsidP="002231C4">
            <w:pPr>
              <w:spacing w:after="0" w:line="240" w:lineRule="auto"/>
              <w:jc w:val="center"/>
              <w:rPr>
                <w:ins w:id="1465" w:author="Thomas Wever" w:date="2020-11-16T10:44:00Z"/>
                <w:rFonts w:ascii="DINPro-Regular" w:hAnsi="DINPro-Regular" w:cs="Calibri"/>
                <w:color w:val="000000"/>
                <w:lang w:val="en-US" w:eastAsia="en-US"/>
              </w:rPr>
            </w:pPr>
            <w:ins w:id="1466" w:author="Thomas Wever" w:date="2020-11-16T10:44:00Z">
              <w:r w:rsidRPr="002231C4">
                <w:rPr>
                  <w:rFonts w:ascii="DINPro-Regular" w:hAnsi="DINPro-Regular" w:cs="Calibri"/>
                  <w:color w:val="000000"/>
                  <w:lang w:val="en-US" w:eastAsia="en-US"/>
                </w:rPr>
                <w:t>80</w:t>
              </w:r>
            </w:ins>
          </w:p>
        </w:tc>
        <w:tc>
          <w:tcPr>
            <w:tcW w:w="2280" w:type="dxa"/>
            <w:tcBorders>
              <w:top w:val="nil"/>
              <w:left w:val="nil"/>
              <w:bottom w:val="single" w:sz="4" w:space="0" w:color="auto"/>
              <w:right w:val="single" w:sz="4" w:space="0" w:color="auto"/>
            </w:tcBorders>
            <w:shd w:val="clear" w:color="auto" w:fill="auto"/>
            <w:noWrap/>
            <w:vAlign w:val="bottom"/>
            <w:hideMark/>
            <w:tcPrChange w:id="146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7851715" w14:textId="77777777" w:rsidR="002231C4" w:rsidRPr="002231C4" w:rsidRDefault="002231C4" w:rsidP="002231C4">
            <w:pPr>
              <w:spacing w:after="0" w:line="240" w:lineRule="auto"/>
              <w:jc w:val="center"/>
              <w:rPr>
                <w:ins w:id="1468" w:author="Thomas Wever" w:date="2020-11-16T10:44:00Z"/>
                <w:rFonts w:ascii="DINPro-Regular" w:hAnsi="DINPro-Regular" w:cs="Calibri"/>
                <w:color w:val="000000"/>
                <w:lang w:val="en-US" w:eastAsia="en-US"/>
              </w:rPr>
            </w:pPr>
            <w:ins w:id="1469" w:author="Thomas Wever" w:date="2020-11-16T10:44:00Z">
              <w:r w:rsidRPr="002231C4">
                <w:rPr>
                  <w:rFonts w:ascii="DINPro-Regular" w:hAnsi="DINPro-Regular" w:cs="Calibri"/>
                  <w:color w:val="000000"/>
                  <w:lang w:val="en-US" w:eastAsia="en-US"/>
                </w:rPr>
                <w:t>July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7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7D347F6" w14:textId="77777777" w:rsidR="002231C4" w:rsidRPr="002231C4" w:rsidRDefault="002231C4" w:rsidP="002231C4">
            <w:pPr>
              <w:spacing w:after="0" w:line="240" w:lineRule="auto"/>
              <w:jc w:val="center"/>
              <w:rPr>
                <w:ins w:id="1471" w:author="Thomas Wever" w:date="2020-11-16T10:44:00Z"/>
                <w:rFonts w:ascii="DINPro-Regular" w:hAnsi="DINPro-Regular" w:cs="Calibri"/>
                <w:color w:val="000000"/>
                <w:lang w:val="en-US" w:eastAsia="en-US"/>
              </w:rPr>
            </w:pPr>
            <w:ins w:id="1472" w:author="Thomas Wever" w:date="2020-11-16T10:44:00Z">
              <w:r w:rsidRPr="002231C4">
                <w:rPr>
                  <w:rFonts w:ascii="DINPro-Regular" w:hAnsi="DINPro-Regular" w:cs="Calibri"/>
                  <w:color w:val="000000"/>
                  <w:lang w:val="en-US" w:eastAsia="en-US"/>
                </w:rPr>
                <w:t>0.7387%</w:t>
              </w:r>
            </w:ins>
          </w:p>
        </w:tc>
      </w:tr>
      <w:tr w:rsidR="002231C4" w:rsidRPr="002231C4" w14:paraId="5D5C4835" w14:textId="77777777" w:rsidTr="002231C4">
        <w:trPr>
          <w:trHeight w:val="300"/>
          <w:jc w:val="center"/>
          <w:ins w:id="1473" w:author="Thomas Wever" w:date="2020-11-16T10:44:00Z"/>
          <w:trPrChange w:id="147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7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29021A" w14:textId="77777777" w:rsidR="002231C4" w:rsidRPr="002231C4" w:rsidRDefault="002231C4" w:rsidP="002231C4">
            <w:pPr>
              <w:spacing w:after="0" w:line="240" w:lineRule="auto"/>
              <w:jc w:val="center"/>
              <w:rPr>
                <w:ins w:id="1476" w:author="Thomas Wever" w:date="2020-11-16T10:44:00Z"/>
                <w:rFonts w:ascii="DINPro-Regular" w:hAnsi="DINPro-Regular" w:cs="Calibri"/>
                <w:color w:val="000000"/>
                <w:lang w:val="en-US" w:eastAsia="en-US"/>
              </w:rPr>
            </w:pPr>
            <w:ins w:id="1477" w:author="Thomas Wever" w:date="2020-11-16T10:44:00Z">
              <w:r w:rsidRPr="002231C4">
                <w:rPr>
                  <w:rFonts w:ascii="DINPro-Regular" w:hAnsi="DINPro-Regular" w:cs="Calibri"/>
                  <w:color w:val="000000"/>
                  <w:lang w:val="en-US" w:eastAsia="en-US"/>
                </w:rPr>
                <w:t>81</w:t>
              </w:r>
            </w:ins>
          </w:p>
        </w:tc>
        <w:tc>
          <w:tcPr>
            <w:tcW w:w="2280" w:type="dxa"/>
            <w:tcBorders>
              <w:top w:val="nil"/>
              <w:left w:val="nil"/>
              <w:bottom w:val="single" w:sz="4" w:space="0" w:color="auto"/>
              <w:right w:val="single" w:sz="4" w:space="0" w:color="auto"/>
            </w:tcBorders>
            <w:shd w:val="clear" w:color="auto" w:fill="auto"/>
            <w:noWrap/>
            <w:vAlign w:val="bottom"/>
            <w:hideMark/>
            <w:tcPrChange w:id="147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E425DDD" w14:textId="77777777" w:rsidR="002231C4" w:rsidRPr="002231C4" w:rsidRDefault="002231C4" w:rsidP="002231C4">
            <w:pPr>
              <w:spacing w:after="0" w:line="240" w:lineRule="auto"/>
              <w:jc w:val="center"/>
              <w:rPr>
                <w:ins w:id="1479" w:author="Thomas Wever" w:date="2020-11-16T10:44:00Z"/>
                <w:rFonts w:ascii="DINPro-Regular" w:hAnsi="DINPro-Regular" w:cs="Calibri"/>
                <w:color w:val="000000"/>
                <w:lang w:val="en-US" w:eastAsia="en-US"/>
              </w:rPr>
            </w:pPr>
            <w:ins w:id="1480" w:author="Thomas Wever" w:date="2020-11-16T10:44:00Z">
              <w:r w:rsidRPr="002231C4">
                <w:rPr>
                  <w:rFonts w:ascii="DINPro-Regular" w:hAnsi="DINPro-Regular" w:cs="Calibri"/>
                  <w:color w:val="000000"/>
                  <w:lang w:val="en-US" w:eastAsia="en-US"/>
                </w:rPr>
                <w:t>August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8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317A687" w14:textId="77777777" w:rsidR="002231C4" w:rsidRPr="002231C4" w:rsidRDefault="002231C4" w:rsidP="002231C4">
            <w:pPr>
              <w:spacing w:after="0" w:line="240" w:lineRule="auto"/>
              <w:jc w:val="center"/>
              <w:rPr>
                <w:ins w:id="1482" w:author="Thomas Wever" w:date="2020-11-16T10:44:00Z"/>
                <w:rFonts w:ascii="DINPro-Regular" w:hAnsi="DINPro-Regular" w:cs="Calibri"/>
                <w:color w:val="000000"/>
                <w:lang w:val="en-US" w:eastAsia="en-US"/>
              </w:rPr>
            </w:pPr>
            <w:ins w:id="1483" w:author="Thomas Wever" w:date="2020-11-16T10:44:00Z">
              <w:r w:rsidRPr="002231C4">
                <w:rPr>
                  <w:rFonts w:ascii="DINPro-Regular" w:hAnsi="DINPro-Regular" w:cs="Calibri"/>
                  <w:color w:val="000000"/>
                  <w:lang w:val="en-US" w:eastAsia="en-US"/>
                </w:rPr>
                <w:t>0.7435%</w:t>
              </w:r>
            </w:ins>
          </w:p>
        </w:tc>
      </w:tr>
      <w:tr w:rsidR="002231C4" w:rsidRPr="002231C4" w14:paraId="4A1E77D8" w14:textId="77777777" w:rsidTr="002231C4">
        <w:trPr>
          <w:trHeight w:val="300"/>
          <w:jc w:val="center"/>
          <w:ins w:id="1484" w:author="Thomas Wever" w:date="2020-11-16T10:44:00Z"/>
          <w:trPrChange w:id="148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8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AF7D0" w14:textId="77777777" w:rsidR="002231C4" w:rsidRPr="002231C4" w:rsidRDefault="002231C4" w:rsidP="002231C4">
            <w:pPr>
              <w:spacing w:after="0" w:line="240" w:lineRule="auto"/>
              <w:jc w:val="center"/>
              <w:rPr>
                <w:ins w:id="1487" w:author="Thomas Wever" w:date="2020-11-16T10:44:00Z"/>
                <w:rFonts w:ascii="DINPro-Regular" w:hAnsi="DINPro-Regular" w:cs="Calibri"/>
                <w:color w:val="000000"/>
                <w:lang w:val="en-US" w:eastAsia="en-US"/>
              </w:rPr>
            </w:pPr>
            <w:ins w:id="1488" w:author="Thomas Wever" w:date="2020-11-16T10:44:00Z">
              <w:r w:rsidRPr="002231C4">
                <w:rPr>
                  <w:rFonts w:ascii="DINPro-Regular" w:hAnsi="DINPro-Regular" w:cs="Calibri"/>
                  <w:color w:val="000000"/>
                  <w:lang w:val="en-US" w:eastAsia="en-US"/>
                </w:rPr>
                <w:t>82</w:t>
              </w:r>
            </w:ins>
          </w:p>
        </w:tc>
        <w:tc>
          <w:tcPr>
            <w:tcW w:w="2280" w:type="dxa"/>
            <w:tcBorders>
              <w:top w:val="nil"/>
              <w:left w:val="nil"/>
              <w:bottom w:val="single" w:sz="4" w:space="0" w:color="auto"/>
              <w:right w:val="single" w:sz="4" w:space="0" w:color="auto"/>
            </w:tcBorders>
            <w:shd w:val="clear" w:color="auto" w:fill="auto"/>
            <w:noWrap/>
            <w:vAlign w:val="bottom"/>
            <w:hideMark/>
            <w:tcPrChange w:id="148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F11C93F" w14:textId="77777777" w:rsidR="002231C4" w:rsidRPr="002231C4" w:rsidRDefault="002231C4" w:rsidP="002231C4">
            <w:pPr>
              <w:spacing w:after="0" w:line="240" w:lineRule="auto"/>
              <w:jc w:val="center"/>
              <w:rPr>
                <w:ins w:id="1490" w:author="Thomas Wever" w:date="2020-11-16T10:44:00Z"/>
                <w:rFonts w:ascii="DINPro-Regular" w:hAnsi="DINPro-Regular" w:cs="Calibri"/>
                <w:color w:val="000000"/>
                <w:lang w:val="en-US" w:eastAsia="en-US"/>
              </w:rPr>
            </w:pPr>
            <w:ins w:id="1491" w:author="Thomas Wever" w:date="2020-11-16T10:44:00Z">
              <w:r w:rsidRPr="002231C4">
                <w:rPr>
                  <w:rFonts w:ascii="DINPro-Regular" w:hAnsi="DINPro-Regular" w:cs="Calibri"/>
                  <w:color w:val="000000"/>
                  <w:lang w:val="en-US" w:eastAsia="en-US"/>
                </w:rPr>
                <w:t>September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49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86231D4" w14:textId="77777777" w:rsidR="002231C4" w:rsidRPr="002231C4" w:rsidRDefault="002231C4" w:rsidP="002231C4">
            <w:pPr>
              <w:spacing w:after="0" w:line="240" w:lineRule="auto"/>
              <w:jc w:val="center"/>
              <w:rPr>
                <w:ins w:id="1493" w:author="Thomas Wever" w:date="2020-11-16T10:44:00Z"/>
                <w:rFonts w:ascii="DINPro-Regular" w:hAnsi="DINPro-Regular" w:cs="Calibri"/>
                <w:color w:val="000000"/>
                <w:lang w:val="en-US" w:eastAsia="en-US"/>
              </w:rPr>
            </w:pPr>
            <w:ins w:id="1494" w:author="Thomas Wever" w:date="2020-11-16T10:44:00Z">
              <w:r w:rsidRPr="002231C4">
                <w:rPr>
                  <w:rFonts w:ascii="DINPro-Regular" w:hAnsi="DINPro-Regular" w:cs="Calibri"/>
                  <w:color w:val="000000"/>
                  <w:lang w:val="en-US" w:eastAsia="en-US"/>
                </w:rPr>
                <w:t>0.7482%</w:t>
              </w:r>
            </w:ins>
          </w:p>
        </w:tc>
      </w:tr>
      <w:tr w:rsidR="002231C4" w:rsidRPr="002231C4" w14:paraId="75F61487" w14:textId="77777777" w:rsidTr="002231C4">
        <w:trPr>
          <w:trHeight w:val="300"/>
          <w:jc w:val="center"/>
          <w:ins w:id="1495" w:author="Thomas Wever" w:date="2020-11-16T10:44:00Z"/>
          <w:trPrChange w:id="149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49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E86D8B" w14:textId="77777777" w:rsidR="002231C4" w:rsidRPr="002231C4" w:rsidRDefault="002231C4" w:rsidP="002231C4">
            <w:pPr>
              <w:spacing w:after="0" w:line="240" w:lineRule="auto"/>
              <w:jc w:val="center"/>
              <w:rPr>
                <w:ins w:id="1498" w:author="Thomas Wever" w:date="2020-11-16T10:44:00Z"/>
                <w:rFonts w:ascii="DINPro-Regular" w:hAnsi="DINPro-Regular" w:cs="Calibri"/>
                <w:color w:val="000000"/>
                <w:lang w:val="en-US" w:eastAsia="en-US"/>
              </w:rPr>
            </w:pPr>
            <w:ins w:id="1499" w:author="Thomas Wever" w:date="2020-11-16T10:44:00Z">
              <w:r w:rsidRPr="002231C4">
                <w:rPr>
                  <w:rFonts w:ascii="DINPro-Regular" w:hAnsi="DINPro-Regular" w:cs="Calibri"/>
                  <w:color w:val="000000"/>
                  <w:lang w:val="en-US" w:eastAsia="en-US"/>
                </w:rPr>
                <w:lastRenderedPageBreak/>
                <w:t>83</w:t>
              </w:r>
            </w:ins>
          </w:p>
        </w:tc>
        <w:tc>
          <w:tcPr>
            <w:tcW w:w="2280" w:type="dxa"/>
            <w:tcBorders>
              <w:top w:val="nil"/>
              <w:left w:val="nil"/>
              <w:bottom w:val="single" w:sz="4" w:space="0" w:color="auto"/>
              <w:right w:val="single" w:sz="4" w:space="0" w:color="auto"/>
            </w:tcBorders>
            <w:shd w:val="clear" w:color="auto" w:fill="auto"/>
            <w:noWrap/>
            <w:vAlign w:val="bottom"/>
            <w:hideMark/>
            <w:tcPrChange w:id="150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8BF1955" w14:textId="77777777" w:rsidR="002231C4" w:rsidRPr="002231C4" w:rsidRDefault="002231C4" w:rsidP="002231C4">
            <w:pPr>
              <w:spacing w:after="0" w:line="240" w:lineRule="auto"/>
              <w:jc w:val="center"/>
              <w:rPr>
                <w:ins w:id="1501" w:author="Thomas Wever" w:date="2020-11-16T10:44:00Z"/>
                <w:rFonts w:ascii="DINPro-Regular" w:hAnsi="DINPro-Regular" w:cs="Calibri"/>
                <w:color w:val="000000"/>
                <w:lang w:val="en-US" w:eastAsia="en-US"/>
              </w:rPr>
            </w:pPr>
            <w:ins w:id="1502" w:author="Thomas Wever" w:date="2020-11-16T10:44:00Z">
              <w:r w:rsidRPr="002231C4">
                <w:rPr>
                  <w:rFonts w:ascii="DINPro-Regular" w:hAnsi="DINPro-Regular" w:cs="Calibri"/>
                  <w:color w:val="000000"/>
                  <w:lang w:val="en-US" w:eastAsia="en-US"/>
                </w:rPr>
                <w:t>October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50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63B8F52" w14:textId="77777777" w:rsidR="002231C4" w:rsidRPr="002231C4" w:rsidRDefault="002231C4" w:rsidP="002231C4">
            <w:pPr>
              <w:spacing w:after="0" w:line="240" w:lineRule="auto"/>
              <w:jc w:val="center"/>
              <w:rPr>
                <w:ins w:id="1504" w:author="Thomas Wever" w:date="2020-11-16T10:44:00Z"/>
                <w:rFonts w:ascii="DINPro-Regular" w:hAnsi="DINPro-Regular" w:cs="Calibri"/>
                <w:color w:val="000000"/>
                <w:lang w:val="en-US" w:eastAsia="en-US"/>
              </w:rPr>
            </w:pPr>
            <w:ins w:id="1505" w:author="Thomas Wever" w:date="2020-11-16T10:44:00Z">
              <w:r w:rsidRPr="002231C4">
                <w:rPr>
                  <w:rFonts w:ascii="DINPro-Regular" w:hAnsi="DINPro-Regular" w:cs="Calibri"/>
                  <w:color w:val="000000"/>
                  <w:lang w:val="en-US" w:eastAsia="en-US"/>
                </w:rPr>
                <w:t>0.7531%</w:t>
              </w:r>
            </w:ins>
          </w:p>
        </w:tc>
      </w:tr>
      <w:tr w:rsidR="002231C4" w:rsidRPr="002231C4" w14:paraId="50EFB475" w14:textId="77777777" w:rsidTr="002231C4">
        <w:trPr>
          <w:trHeight w:val="300"/>
          <w:jc w:val="center"/>
          <w:ins w:id="1506" w:author="Thomas Wever" w:date="2020-11-16T10:44:00Z"/>
          <w:trPrChange w:id="150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0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7E73C7" w14:textId="77777777" w:rsidR="002231C4" w:rsidRPr="002231C4" w:rsidRDefault="002231C4" w:rsidP="002231C4">
            <w:pPr>
              <w:spacing w:after="0" w:line="240" w:lineRule="auto"/>
              <w:jc w:val="center"/>
              <w:rPr>
                <w:ins w:id="1509" w:author="Thomas Wever" w:date="2020-11-16T10:44:00Z"/>
                <w:rFonts w:ascii="DINPro-Regular" w:hAnsi="DINPro-Regular" w:cs="Calibri"/>
                <w:color w:val="000000"/>
                <w:lang w:val="en-US" w:eastAsia="en-US"/>
              </w:rPr>
            </w:pPr>
            <w:ins w:id="1510" w:author="Thomas Wever" w:date="2020-11-16T10:44:00Z">
              <w:r w:rsidRPr="002231C4">
                <w:rPr>
                  <w:rFonts w:ascii="DINPro-Regular" w:hAnsi="DINPro-Regular" w:cs="Calibri"/>
                  <w:color w:val="000000"/>
                  <w:lang w:val="en-US" w:eastAsia="en-US"/>
                </w:rPr>
                <w:t>84</w:t>
              </w:r>
            </w:ins>
          </w:p>
        </w:tc>
        <w:tc>
          <w:tcPr>
            <w:tcW w:w="2280" w:type="dxa"/>
            <w:tcBorders>
              <w:top w:val="nil"/>
              <w:left w:val="nil"/>
              <w:bottom w:val="single" w:sz="4" w:space="0" w:color="auto"/>
              <w:right w:val="single" w:sz="4" w:space="0" w:color="auto"/>
            </w:tcBorders>
            <w:shd w:val="clear" w:color="auto" w:fill="auto"/>
            <w:noWrap/>
            <w:vAlign w:val="bottom"/>
            <w:hideMark/>
            <w:tcPrChange w:id="151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A2C997F" w14:textId="77777777" w:rsidR="002231C4" w:rsidRPr="002231C4" w:rsidRDefault="002231C4" w:rsidP="002231C4">
            <w:pPr>
              <w:spacing w:after="0" w:line="240" w:lineRule="auto"/>
              <w:jc w:val="center"/>
              <w:rPr>
                <w:ins w:id="1512" w:author="Thomas Wever" w:date="2020-11-16T10:44:00Z"/>
                <w:rFonts w:ascii="DINPro-Regular" w:hAnsi="DINPro-Regular" w:cs="Calibri"/>
                <w:color w:val="000000"/>
                <w:lang w:val="en-US" w:eastAsia="en-US"/>
              </w:rPr>
            </w:pPr>
            <w:ins w:id="1513" w:author="Thomas Wever" w:date="2020-11-16T10:44:00Z">
              <w:r w:rsidRPr="002231C4">
                <w:rPr>
                  <w:rFonts w:ascii="DINPro-Regular" w:hAnsi="DINPro-Regular" w:cs="Calibri"/>
                  <w:color w:val="000000"/>
                  <w:lang w:val="en-US" w:eastAsia="en-US"/>
                </w:rPr>
                <w:t>November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51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C096EE2" w14:textId="77777777" w:rsidR="002231C4" w:rsidRPr="002231C4" w:rsidRDefault="002231C4" w:rsidP="002231C4">
            <w:pPr>
              <w:spacing w:after="0" w:line="240" w:lineRule="auto"/>
              <w:jc w:val="center"/>
              <w:rPr>
                <w:ins w:id="1515" w:author="Thomas Wever" w:date="2020-11-16T10:44:00Z"/>
                <w:rFonts w:ascii="DINPro-Regular" w:hAnsi="DINPro-Regular" w:cs="Calibri"/>
                <w:color w:val="000000"/>
                <w:lang w:val="en-US" w:eastAsia="en-US"/>
              </w:rPr>
            </w:pPr>
            <w:ins w:id="1516" w:author="Thomas Wever" w:date="2020-11-16T10:44:00Z">
              <w:r w:rsidRPr="002231C4">
                <w:rPr>
                  <w:rFonts w:ascii="DINPro-Regular" w:hAnsi="DINPro-Regular" w:cs="Calibri"/>
                  <w:color w:val="000000"/>
                  <w:lang w:val="en-US" w:eastAsia="en-US"/>
                </w:rPr>
                <w:t>0.7579%</w:t>
              </w:r>
            </w:ins>
          </w:p>
        </w:tc>
      </w:tr>
      <w:tr w:rsidR="002231C4" w:rsidRPr="002231C4" w14:paraId="3246788E" w14:textId="77777777" w:rsidTr="002231C4">
        <w:trPr>
          <w:trHeight w:val="300"/>
          <w:jc w:val="center"/>
          <w:ins w:id="1517" w:author="Thomas Wever" w:date="2020-11-16T10:44:00Z"/>
          <w:trPrChange w:id="151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1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EADCF9" w14:textId="77777777" w:rsidR="002231C4" w:rsidRPr="002231C4" w:rsidRDefault="002231C4" w:rsidP="002231C4">
            <w:pPr>
              <w:spacing w:after="0" w:line="240" w:lineRule="auto"/>
              <w:jc w:val="center"/>
              <w:rPr>
                <w:ins w:id="1520" w:author="Thomas Wever" w:date="2020-11-16T10:44:00Z"/>
                <w:rFonts w:ascii="DINPro-Regular" w:hAnsi="DINPro-Regular" w:cs="Calibri"/>
                <w:color w:val="000000"/>
                <w:lang w:val="en-US" w:eastAsia="en-US"/>
              </w:rPr>
            </w:pPr>
            <w:ins w:id="1521" w:author="Thomas Wever" w:date="2020-11-16T10:44:00Z">
              <w:r w:rsidRPr="002231C4">
                <w:rPr>
                  <w:rFonts w:ascii="DINPro-Regular" w:hAnsi="DINPro-Regular" w:cs="Calibri"/>
                  <w:color w:val="000000"/>
                  <w:lang w:val="en-US" w:eastAsia="en-US"/>
                </w:rPr>
                <w:t>85</w:t>
              </w:r>
            </w:ins>
          </w:p>
        </w:tc>
        <w:tc>
          <w:tcPr>
            <w:tcW w:w="2280" w:type="dxa"/>
            <w:tcBorders>
              <w:top w:val="nil"/>
              <w:left w:val="nil"/>
              <w:bottom w:val="single" w:sz="4" w:space="0" w:color="auto"/>
              <w:right w:val="single" w:sz="4" w:space="0" w:color="auto"/>
            </w:tcBorders>
            <w:shd w:val="clear" w:color="auto" w:fill="auto"/>
            <w:noWrap/>
            <w:vAlign w:val="bottom"/>
            <w:hideMark/>
            <w:tcPrChange w:id="152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B2C0895" w14:textId="77777777" w:rsidR="002231C4" w:rsidRPr="002231C4" w:rsidRDefault="002231C4" w:rsidP="002231C4">
            <w:pPr>
              <w:spacing w:after="0" w:line="240" w:lineRule="auto"/>
              <w:jc w:val="center"/>
              <w:rPr>
                <w:ins w:id="1523" w:author="Thomas Wever" w:date="2020-11-16T10:44:00Z"/>
                <w:rFonts w:ascii="DINPro-Regular" w:hAnsi="DINPro-Regular" w:cs="Calibri"/>
                <w:color w:val="000000"/>
                <w:lang w:val="en-US" w:eastAsia="en-US"/>
              </w:rPr>
            </w:pPr>
            <w:ins w:id="1524" w:author="Thomas Wever" w:date="2020-11-16T10:44:00Z">
              <w:r w:rsidRPr="002231C4">
                <w:rPr>
                  <w:rFonts w:ascii="DINPro-Regular" w:hAnsi="DINPro-Regular" w:cs="Calibri"/>
                  <w:color w:val="000000"/>
                  <w:lang w:val="en-US" w:eastAsia="en-US"/>
                </w:rPr>
                <w:t>December 10, 2027</w:t>
              </w:r>
            </w:ins>
          </w:p>
        </w:tc>
        <w:tc>
          <w:tcPr>
            <w:tcW w:w="1460" w:type="dxa"/>
            <w:tcBorders>
              <w:top w:val="nil"/>
              <w:left w:val="nil"/>
              <w:bottom w:val="single" w:sz="4" w:space="0" w:color="auto"/>
              <w:right w:val="single" w:sz="4" w:space="0" w:color="auto"/>
            </w:tcBorders>
            <w:shd w:val="clear" w:color="auto" w:fill="auto"/>
            <w:noWrap/>
            <w:vAlign w:val="bottom"/>
            <w:hideMark/>
            <w:tcPrChange w:id="152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3522AF2" w14:textId="77777777" w:rsidR="002231C4" w:rsidRPr="002231C4" w:rsidRDefault="002231C4" w:rsidP="002231C4">
            <w:pPr>
              <w:spacing w:after="0" w:line="240" w:lineRule="auto"/>
              <w:jc w:val="center"/>
              <w:rPr>
                <w:ins w:id="1526" w:author="Thomas Wever" w:date="2020-11-16T10:44:00Z"/>
                <w:rFonts w:ascii="DINPro-Regular" w:hAnsi="DINPro-Regular" w:cs="Calibri"/>
                <w:color w:val="000000"/>
                <w:lang w:val="en-US" w:eastAsia="en-US"/>
              </w:rPr>
            </w:pPr>
            <w:ins w:id="1527" w:author="Thomas Wever" w:date="2020-11-16T10:44:00Z">
              <w:r w:rsidRPr="002231C4">
                <w:rPr>
                  <w:rFonts w:ascii="DINPro-Regular" w:hAnsi="DINPro-Regular" w:cs="Calibri"/>
                  <w:color w:val="000000"/>
                  <w:lang w:val="en-US" w:eastAsia="en-US"/>
                </w:rPr>
                <w:t>0.7628%</w:t>
              </w:r>
            </w:ins>
          </w:p>
        </w:tc>
      </w:tr>
      <w:tr w:rsidR="002231C4" w:rsidRPr="002231C4" w14:paraId="057E39D0" w14:textId="77777777" w:rsidTr="002231C4">
        <w:trPr>
          <w:trHeight w:val="300"/>
          <w:jc w:val="center"/>
          <w:ins w:id="1528" w:author="Thomas Wever" w:date="2020-11-16T10:44:00Z"/>
          <w:trPrChange w:id="152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3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8BB621" w14:textId="77777777" w:rsidR="002231C4" w:rsidRPr="002231C4" w:rsidRDefault="002231C4" w:rsidP="002231C4">
            <w:pPr>
              <w:spacing w:after="0" w:line="240" w:lineRule="auto"/>
              <w:jc w:val="center"/>
              <w:rPr>
                <w:ins w:id="1531" w:author="Thomas Wever" w:date="2020-11-16T10:44:00Z"/>
                <w:rFonts w:ascii="DINPro-Regular" w:hAnsi="DINPro-Regular" w:cs="Calibri"/>
                <w:color w:val="000000"/>
                <w:lang w:val="en-US" w:eastAsia="en-US"/>
              </w:rPr>
            </w:pPr>
            <w:ins w:id="1532" w:author="Thomas Wever" w:date="2020-11-16T10:44:00Z">
              <w:r w:rsidRPr="002231C4">
                <w:rPr>
                  <w:rFonts w:ascii="DINPro-Regular" w:hAnsi="DINPro-Regular" w:cs="Calibri"/>
                  <w:color w:val="000000"/>
                  <w:lang w:val="en-US" w:eastAsia="en-US"/>
                </w:rPr>
                <w:t>86</w:t>
              </w:r>
            </w:ins>
          </w:p>
        </w:tc>
        <w:tc>
          <w:tcPr>
            <w:tcW w:w="2280" w:type="dxa"/>
            <w:tcBorders>
              <w:top w:val="nil"/>
              <w:left w:val="nil"/>
              <w:bottom w:val="single" w:sz="4" w:space="0" w:color="auto"/>
              <w:right w:val="single" w:sz="4" w:space="0" w:color="auto"/>
            </w:tcBorders>
            <w:shd w:val="clear" w:color="auto" w:fill="auto"/>
            <w:noWrap/>
            <w:vAlign w:val="bottom"/>
            <w:hideMark/>
            <w:tcPrChange w:id="153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ED6E1F7" w14:textId="77777777" w:rsidR="002231C4" w:rsidRPr="002231C4" w:rsidRDefault="002231C4" w:rsidP="002231C4">
            <w:pPr>
              <w:spacing w:after="0" w:line="240" w:lineRule="auto"/>
              <w:jc w:val="center"/>
              <w:rPr>
                <w:ins w:id="1534" w:author="Thomas Wever" w:date="2020-11-16T10:44:00Z"/>
                <w:rFonts w:ascii="DINPro-Regular" w:hAnsi="DINPro-Regular" w:cs="Calibri"/>
                <w:color w:val="000000"/>
                <w:lang w:val="en-US" w:eastAsia="en-US"/>
              </w:rPr>
            </w:pPr>
            <w:ins w:id="1535" w:author="Thomas Wever" w:date="2020-11-16T10:44:00Z">
              <w:r w:rsidRPr="002231C4">
                <w:rPr>
                  <w:rFonts w:ascii="DINPro-Regular" w:hAnsi="DINPro-Regular" w:cs="Calibri"/>
                  <w:color w:val="000000"/>
                  <w:lang w:val="en-US" w:eastAsia="en-US"/>
                </w:rPr>
                <w:t>January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53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4A76944" w14:textId="77777777" w:rsidR="002231C4" w:rsidRPr="002231C4" w:rsidRDefault="002231C4" w:rsidP="002231C4">
            <w:pPr>
              <w:spacing w:after="0" w:line="240" w:lineRule="auto"/>
              <w:jc w:val="center"/>
              <w:rPr>
                <w:ins w:id="1537" w:author="Thomas Wever" w:date="2020-11-16T10:44:00Z"/>
                <w:rFonts w:ascii="DINPro-Regular" w:hAnsi="DINPro-Regular" w:cs="Calibri"/>
                <w:color w:val="000000"/>
                <w:lang w:val="en-US" w:eastAsia="en-US"/>
              </w:rPr>
            </w:pPr>
            <w:ins w:id="1538" w:author="Thomas Wever" w:date="2020-11-16T10:44:00Z">
              <w:r w:rsidRPr="002231C4">
                <w:rPr>
                  <w:rFonts w:ascii="DINPro-Regular" w:hAnsi="DINPro-Regular" w:cs="Calibri"/>
                  <w:color w:val="000000"/>
                  <w:lang w:val="en-US" w:eastAsia="en-US"/>
                </w:rPr>
                <w:t>0.7677%</w:t>
              </w:r>
            </w:ins>
          </w:p>
        </w:tc>
      </w:tr>
      <w:tr w:rsidR="002231C4" w:rsidRPr="002231C4" w14:paraId="2C6D4DBC" w14:textId="77777777" w:rsidTr="002231C4">
        <w:trPr>
          <w:trHeight w:val="300"/>
          <w:jc w:val="center"/>
          <w:ins w:id="1539" w:author="Thomas Wever" w:date="2020-11-16T10:44:00Z"/>
          <w:trPrChange w:id="154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4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7C8773" w14:textId="77777777" w:rsidR="002231C4" w:rsidRPr="002231C4" w:rsidRDefault="002231C4" w:rsidP="002231C4">
            <w:pPr>
              <w:spacing w:after="0" w:line="240" w:lineRule="auto"/>
              <w:jc w:val="center"/>
              <w:rPr>
                <w:ins w:id="1542" w:author="Thomas Wever" w:date="2020-11-16T10:44:00Z"/>
                <w:rFonts w:ascii="DINPro-Regular" w:hAnsi="DINPro-Regular" w:cs="Calibri"/>
                <w:color w:val="000000"/>
                <w:lang w:val="en-US" w:eastAsia="en-US"/>
              </w:rPr>
            </w:pPr>
            <w:ins w:id="1543" w:author="Thomas Wever" w:date="2020-11-16T10:44:00Z">
              <w:r w:rsidRPr="002231C4">
                <w:rPr>
                  <w:rFonts w:ascii="DINPro-Regular" w:hAnsi="DINPro-Regular" w:cs="Calibri"/>
                  <w:color w:val="000000"/>
                  <w:lang w:val="en-US" w:eastAsia="en-US"/>
                </w:rPr>
                <w:t>87</w:t>
              </w:r>
            </w:ins>
          </w:p>
        </w:tc>
        <w:tc>
          <w:tcPr>
            <w:tcW w:w="2280" w:type="dxa"/>
            <w:tcBorders>
              <w:top w:val="nil"/>
              <w:left w:val="nil"/>
              <w:bottom w:val="single" w:sz="4" w:space="0" w:color="auto"/>
              <w:right w:val="single" w:sz="4" w:space="0" w:color="auto"/>
            </w:tcBorders>
            <w:shd w:val="clear" w:color="auto" w:fill="auto"/>
            <w:noWrap/>
            <w:vAlign w:val="bottom"/>
            <w:hideMark/>
            <w:tcPrChange w:id="154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2652B09" w14:textId="77777777" w:rsidR="002231C4" w:rsidRPr="002231C4" w:rsidRDefault="002231C4" w:rsidP="002231C4">
            <w:pPr>
              <w:spacing w:after="0" w:line="240" w:lineRule="auto"/>
              <w:jc w:val="center"/>
              <w:rPr>
                <w:ins w:id="1545" w:author="Thomas Wever" w:date="2020-11-16T10:44:00Z"/>
                <w:rFonts w:ascii="DINPro-Regular" w:hAnsi="DINPro-Regular" w:cs="Calibri"/>
                <w:color w:val="000000"/>
                <w:lang w:val="en-US" w:eastAsia="en-US"/>
              </w:rPr>
            </w:pPr>
            <w:ins w:id="1546" w:author="Thomas Wever" w:date="2020-11-16T10:44:00Z">
              <w:r w:rsidRPr="002231C4">
                <w:rPr>
                  <w:rFonts w:ascii="DINPro-Regular" w:hAnsi="DINPro-Regular" w:cs="Calibri"/>
                  <w:color w:val="000000"/>
                  <w:lang w:val="en-US" w:eastAsia="en-US"/>
                </w:rPr>
                <w:t>February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54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E30AD17" w14:textId="77777777" w:rsidR="002231C4" w:rsidRPr="002231C4" w:rsidRDefault="002231C4" w:rsidP="002231C4">
            <w:pPr>
              <w:spacing w:after="0" w:line="240" w:lineRule="auto"/>
              <w:jc w:val="center"/>
              <w:rPr>
                <w:ins w:id="1548" w:author="Thomas Wever" w:date="2020-11-16T10:44:00Z"/>
                <w:rFonts w:ascii="DINPro-Regular" w:hAnsi="DINPro-Regular" w:cs="Calibri"/>
                <w:color w:val="000000"/>
                <w:lang w:val="en-US" w:eastAsia="en-US"/>
              </w:rPr>
            </w:pPr>
            <w:ins w:id="1549" w:author="Thomas Wever" w:date="2020-11-16T10:44:00Z">
              <w:r w:rsidRPr="002231C4">
                <w:rPr>
                  <w:rFonts w:ascii="DINPro-Regular" w:hAnsi="DINPro-Regular" w:cs="Calibri"/>
                  <w:color w:val="000000"/>
                  <w:lang w:val="en-US" w:eastAsia="en-US"/>
                </w:rPr>
                <w:t>0.7726%</w:t>
              </w:r>
            </w:ins>
          </w:p>
        </w:tc>
      </w:tr>
      <w:tr w:rsidR="002231C4" w:rsidRPr="002231C4" w14:paraId="38642B57" w14:textId="77777777" w:rsidTr="002231C4">
        <w:trPr>
          <w:trHeight w:val="300"/>
          <w:jc w:val="center"/>
          <w:ins w:id="1550" w:author="Thomas Wever" w:date="2020-11-16T10:44:00Z"/>
          <w:trPrChange w:id="155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5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4BF1F2" w14:textId="77777777" w:rsidR="002231C4" w:rsidRPr="002231C4" w:rsidRDefault="002231C4" w:rsidP="002231C4">
            <w:pPr>
              <w:spacing w:after="0" w:line="240" w:lineRule="auto"/>
              <w:jc w:val="center"/>
              <w:rPr>
                <w:ins w:id="1553" w:author="Thomas Wever" w:date="2020-11-16T10:44:00Z"/>
                <w:rFonts w:ascii="DINPro-Regular" w:hAnsi="DINPro-Regular" w:cs="Calibri"/>
                <w:color w:val="000000"/>
                <w:lang w:val="en-US" w:eastAsia="en-US"/>
              </w:rPr>
            </w:pPr>
            <w:ins w:id="1554" w:author="Thomas Wever" w:date="2020-11-16T10:44:00Z">
              <w:r w:rsidRPr="002231C4">
                <w:rPr>
                  <w:rFonts w:ascii="DINPro-Regular" w:hAnsi="DINPro-Regular" w:cs="Calibri"/>
                  <w:color w:val="000000"/>
                  <w:lang w:val="en-US" w:eastAsia="en-US"/>
                </w:rPr>
                <w:t>88</w:t>
              </w:r>
            </w:ins>
          </w:p>
        </w:tc>
        <w:tc>
          <w:tcPr>
            <w:tcW w:w="2280" w:type="dxa"/>
            <w:tcBorders>
              <w:top w:val="nil"/>
              <w:left w:val="nil"/>
              <w:bottom w:val="single" w:sz="4" w:space="0" w:color="auto"/>
              <w:right w:val="single" w:sz="4" w:space="0" w:color="auto"/>
            </w:tcBorders>
            <w:shd w:val="clear" w:color="auto" w:fill="auto"/>
            <w:noWrap/>
            <w:vAlign w:val="bottom"/>
            <w:hideMark/>
            <w:tcPrChange w:id="155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48DCA27" w14:textId="77777777" w:rsidR="002231C4" w:rsidRPr="002231C4" w:rsidRDefault="002231C4" w:rsidP="002231C4">
            <w:pPr>
              <w:spacing w:after="0" w:line="240" w:lineRule="auto"/>
              <w:jc w:val="center"/>
              <w:rPr>
                <w:ins w:id="1556" w:author="Thomas Wever" w:date="2020-11-16T10:44:00Z"/>
                <w:rFonts w:ascii="DINPro-Regular" w:hAnsi="DINPro-Regular" w:cs="Calibri"/>
                <w:color w:val="000000"/>
                <w:lang w:val="en-US" w:eastAsia="en-US"/>
              </w:rPr>
            </w:pPr>
            <w:ins w:id="1557" w:author="Thomas Wever" w:date="2020-11-16T10:44:00Z">
              <w:r w:rsidRPr="002231C4">
                <w:rPr>
                  <w:rFonts w:ascii="DINPro-Regular" w:hAnsi="DINPro-Regular" w:cs="Calibri"/>
                  <w:color w:val="000000"/>
                  <w:lang w:val="en-US" w:eastAsia="en-US"/>
                </w:rPr>
                <w:t>March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55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E90E9C0" w14:textId="77777777" w:rsidR="002231C4" w:rsidRPr="002231C4" w:rsidRDefault="002231C4" w:rsidP="002231C4">
            <w:pPr>
              <w:spacing w:after="0" w:line="240" w:lineRule="auto"/>
              <w:jc w:val="center"/>
              <w:rPr>
                <w:ins w:id="1559" w:author="Thomas Wever" w:date="2020-11-16T10:44:00Z"/>
                <w:rFonts w:ascii="DINPro-Regular" w:hAnsi="DINPro-Regular" w:cs="Calibri"/>
                <w:color w:val="000000"/>
                <w:lang w:val="en-US" w:eastAsia="en-US"/>
              </w:rPr>
            </w:pPr>
            <w:ins w:id="1560" w:author="Thomas Wever" w:date="2020-11-16T10:44:00Z">
              <w:r w:rsidRPr="002231C4">
                <w:rPr>
                  <w:rFonts w:ascii="DINPro-Regular" w:hAnsi="DINPro-Regular" w:cs="Calibri"/>
                  <w:color w:val="000000"/>
                  <w:lang w:val="en-US" w:eastAsia="en-US"/>
                </w:rPr>
                <w:t>0.7776%</w:t>
              </w:r>
            </w:ins>
          </w:p>
        </w:tc>
      </w:tr>
      <w:tr w:rsidR="002231C4" w:rsidRPr="002231C4" w14:paraId="4E6D8BA0" w14:textId="77777777" w:rsidTr="002231C4">
        <w:trPr>
          <w:trHeight w:val="300"/>
          <w:jc w:val="center"/>
          <w:ins w:id="1561" w:author="Thomas Wever" w:date="2020-11-16T10:44:00Z"/>
          <w:trPrChange w:id="156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6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F721B" w14:textId="77777777" w:rsidR="002231C4" w:rsidRPr="002231C4" w:rsidRDefault="002231C4" w:rsidP="002231C4">
            <w:pPr>
              <w:spacing w:after="0" w:line="240" w:lineRule="auto"/>
              <w:jc w:val="center"/>
              <w:rPr>
                <w:ins w:id="1564" w:author="Thomas Wever" w:date="2020-11-16T10:44:00Z"/>
                <w:rFonts w:ascii="DINPro-Regular" w:hAnsi="DINPro-Regular" w:cs="Calibri"/>
                <w:color w:val="000000"/>
                <w:lang w:val="en-US" w:eastAsia="en-US"/>
              </w:rPr>
            </w:pPr>
            <w:ins w:id="1565" w:author="Thomas Wever" w:date="2020-11-16T10:44:00Z">
              <w:r w:rsidRPr="002231C4">
                <w:rPr>
                  <w:rFonts w:ascii="DINPro-Regular" w:hAnsi="DINPro-Regular" w:cs="Calibri"/>
                  <w:color w:val="000000"/>
                  <w:lang w:val="en-US" w:eastAsia="en-US"/>
                </w:rPr>
                <w:t>89</w:t>
              </w:r>
            </w:ins>
          </w:p>
        </w:tc>
        <w:tc>
          <w:tcPr>
            <w:tcW w:w="2280" w:type="dxa"/>
            <w:tcBorders>
              <w:top w:val="nil"/>
              <w:left w:val="nil"/>
              <w:bottom w:val="single" w:sz="4" w:space="0" w:color="auto"/>
              <w:right w:val="single" w:sz="4" w:space="0" w:color="auto"/>
            </w:tcBorders>
            <w:shd w:val="clear" w:color="auto" w:fill="auto"/>
            <w:noWrap/>
            <w:vAlign w:val="bottom"/>
            <w:hideMark/>
            <w:tcPrChange w:id="156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8297D48" w14:textId="77777777" w:rsidR="002231C4" w:rsidRPr="002231C4" w:rsidRDefault="002231C4" w:rsidP="002231C4">
            <w:pPr>
              <w:spacing w:after="0" w:line="240" w:lineRule="auto"/>
              <w:jc w:val="center"/>
              <w:rPr>
                <w:ins w:id="1567" w:author="Thomas Wever" w:date="2020-11-16T10:44:00Z"/>
                <w:rFonts w:ascii="DINPro-Regular" w:hAnsi="DINPro-Regular" w:cs="Calibri"/>
                <w:color w:val="000000"/>
                <w:lang w:val="en-US" w:eastAsia="en-US"/>
              </w:rPr>
            </w:pPr>
            <w:ins w:id="1568" w:author="Thomas Wever" w:date="2020-11-16T10:44:00Z">
              <w:r w:rsidRPr="002231C4">
                <w:rPr>
                  <w:rFonts w:ascii="DINPro-Regular" w:hAnsi="DINPro-Regular" w:cs="Calibri"/>
                  <w:color w:val="000000"/>
                  <w:lang w:val="en-US" w:eastAsia="en-US"/>
                </w:rPr>
                <w:t>April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56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AB7F638" w14:textId="77777777" w:rsidR="002231C4" w:rsidRPr="002231C4" w:rsidRDefault="002231C4" w:rsidP="002231C4">
            <w:pPr>
              <w:spacing w:after="0" w:line="240" w:lineRule="auto"/>
              <w:jc w:val="center"/>
              <w:rPr>
                <w:ins w:id="1570" w:author="Thomas Wever" w:date="2020-11-16T10:44:00Z"/>
                <w:rFonts w:ascii="DINPro-Regular" w:hAnsi="DINPro-Regular" w:cs="Calibri"/>
                <w:color w:val="000000"/>
                <w:lang w:val="en-US" w:eastAsia="en-US"/>
              </w:rPr>
            </w:pPr>
            <w:ins w:id="1571" w:author="Thomas Wever" w:date="2020-11-16T10:44:00Z">
              <w:r w:rsidRPr="002231C4">
                <w:rPr>
                  <w:rFonts w:ascii="DINPro-Regular" w:hAnsi="DINPro-Regular" w:cs="Calibri"/>
                  <w:color w:val="000000"/>
                  <w:lang w:val="en-US" w:eastAsia="en-US"/>
                </w:rPr>
                <w:t>0.7826%</w:t>
              </w:r>
            </w:ins>
          </w:p>
        </w:tc>
      </w:tr>
      <w:tr w:rsidR="002231C4" w:rsidRPr="002231C4" w14:paraId="0E2DCD86" w14:textId="77777777" w:rsidTr="002231C4">
        <w:trPr>
          <w:trHeight w:val="300"/>
          <w:jc w:val="center"/>
          <w:ins w:id="1572" w:author="Thomas Wever" w:date="2020-11-16T10:44:00Z"/>
          <w:trPrChange w:id="157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7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924553" w14:textId="77777777" w:rsidR="002231C4" w:rsidRPr="002231C4" w:rsidRDefault="002231C4" w:rsidP="002231C4">
            <w:pPr>
              <w:spacing w:after="0" w:line="240" w:lineRule="auto"/>
              <w:jc w:val="center"/>
              <w:rPr>
                <w:ins w:id="1575" w:author="Thomas Wever" w:date="2020-11-16T10:44:00Z"/>
                <w:rFonts w:ascii="DINPro-Regular" w:hAnsi="DINPro-Regular" w:cs="Calibri"/>
                <w:color w:val="000000"/>
                <w:lang w:val="en-US" w:eastAsia="en-US"/>
              </w:rPr>
            </w:pPr>
            <w:ins w:id="1576" w:author="Thomas Wever" w:date="2020-11-16T10:44:00Z">
              <w:r w:rsidRPr="002231C4">
                <w:rPr>
                  <w:rFonts w:ascii="DINPro-Regular" w:hAnsi="DINPro-Regular" w:cs="Calibri"/>
                  <w:color w:val="000000"/>
                  <w:lang w:val="en-US" w:eastAsia="en-US"/>
                </w:rPr>
                <w:t>90</w:t>
              </w:r>
            </w:ins>
          </w:p>
        </w:tc>
        <w:tc>
          <w:tcPr>
            <w:tcW w:w="2280" w:type="dxa"/>
            <w:tcBorders>
              <w:top w:val="nil"/>
              <w:left w:val="nil"/>
              <w:bottom w:val="single" w:sz="4" w:space="0" w:color="auto"/>
              <w:right w:val="single" w:sz="4" w:space="0" w:color="auto"/>
            </w:tcBorders>
            <w:shd w:val="clear" w:color="auto" w:fill="auto"/>
            <w:noWrap/>
            <w:vAlign w:val="bottom"/>
            <w:hideMark/>
            <w:tcPrChange w:id="157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57A76F1" w14:textId="77777777" w:rsidR="002231C4" w:rsidRPr="002231C4" w:rsidRDefault="002231C4" w:rsidP="002231C4">
            <w:pPr>
              <w:spacing w:after="0" w:line="240" w:lineRule="auto"/>
              <w:jc w:val="center"/>
              <w:rPr>
                <w:ins w:id="1578" w:author="Thomas Wever" w:date="2020-11-16T10:44:00Z"/>
                <w:rFonts w:ascii="DINPro-Regular" w:hAnsi="DINPro-Regular" w:cs="Calibri"/>
                <w:color w:val="000000"/>
                <w:lang w:val="en-US" w:eastAsia="en-US"/>
              </w:rPr>
            </w:pPr>
            <w:ins w:id="1579" w:author="Thomas Wever" w:date="2020-11-16T10:44:00Z">
              <w:r w:rsidRPr="002231C4">
                <w:rPr>
                  <w:rFonts w:ascii="DINPro-Regular" w:hAnsi="DINPro-Regular" w:cs="Calibri"/>
                  <w:color w:val="000000"/>
                  <w:lang w:val="en-US" w:eastAsia="en-US"/>
                </w:rPr>
                <w:t>May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58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631C3B6" w14:textId="77777777" w:rsidR="002231C4" w:rsidRPr="002231C4" w:rsidRDefault="002231C4" w:rsidP="002231C4">
            <w:pPr>
              <w:spacing w:after="0" w:line="240" w:lineRule="auto"/>
              <w:jc w:val="center"/>
              <w:rPr>
                <w:ins w:id="1581" w:author="Thomas Wever" w:date="2020-11-16T10:44:00Z"/>
                <w:rFonts w:ascii="DINPro-Regular" w:hAnsi="DINPro-Regular" w:cs="Calibri"/>
                <w:color w:val="000000"/>
                <w:lang w:val="en-US" w:eastAsia="en-US"/>
              </w:rPr>
            </w:pPr>
            <w:ins w:id="1582" w:author="Thomas Wever" w:date="2020-11-16T10:44:00Z">
              <w:r w:rsidRPr="002231C4">
                <w:rPr>
                  <w:rFonts w:ascii="DINPro-Regular" w:hAnsi="DINPro-Regular" w:cs="Calibri"/>
                  <w:color w:val="000000"/>
                  <w:lang w:val="en-US" w:eastAsia="en-US"/>
                </w:rPr>
                <w:t>0.7876%</w:t>
              </w:r>
            </w:ins>
          </w:p>
        </w:tc>
      </w:tr>
      <w:tr w:rsidR="002231C4" w:rsidRPr="002231C4" w14:paraId="31E644AA" w14:textId="77777777" w:rsidTr="002231C4">
        <w:trPr>
          <w:trHeight w:val="300"/>
          <w:jc w:val="center"/>
          <w:ins w:id="1583" w:author="Thomas Wever" w:date="2020-11-16T10:44:00Z"/>
          <w:trPrChange w:id="158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8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324E32" w14:textId="77777777" w:rsidR="002231C4" w:rsidRPr="002231C4" w:rsidRDefault="002231C4" w:rsidP="002231C4">
            <w:pPr>
              <w:spacing w:after="0" w:line="240" w:lineRule="auto"/>
              <w:jc w:val="center"/>
              <w:rPr>
                <w:ins w:id="1586" w:author="Thomas Wever" w:date="2020-11-16T10:44:00Z"/>
                <w:rFonts w:ascii="DINPro-Regular" w:hAnsi="DINPro-Regular" w:cs="Calibri"/>
                <w:color w:val="000000"/>
                <w:lang w:val="en-US" w:eastAsia="en-US"/>
              </w:rPr>
            </w:pPr>
            <w:ins w:id="1587" w:author="Thomas Wever" w:date="2020-11-16T10:44:00Z">
              <w:r w:rsidRPr="002231C4">
                <w:rPr>
                  <w:rFonts w:ascii="DINPro-Regular" w:hAnsi="DINPro-Regular" w:cs="Calibri"/>
                  <w:color w:val="000000"/>
                  <w:lang w:val="en-US" w:eastAsia="en-US"/>
                </w:rPr>
                <w:t>91</w:t>
              </w:r>
            </w:ins>
          </w:p>
        </w:tc>
        <w:tc>
          <w:tcPr>
            <w:tcW w:w="2280" w:type="dxa"/>
            <w:tcBorders>
              <w:top w:val="nil"/>
              <w:left w:val="nil"/>
              <w:bottom w:val="single" w:sz="4" w:space="0" w:color="auto"/>
              <w:right w:val="single" w:sz="4" w:space="0" w:color="auto"/>
            </w:tcBorders>
            <w:shd w:val="clear" w:color="auto" w:fill="auto"/>
            <w:noWrap/>
            <w:vAlign w:val="bottom"/>
            <w:hideMark/>
            <w:tcPrChange w:id="158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AEE96B3" w14:textId="77777777" w:rsidR="002231C4" w:rsidRPr="002231C4" w:rsidRDefault="002231C4" w:rsidP="002231C4">
            <w:pPr>
              <w:spacing w:after="0" w:line="240" w:lineRule="auto"/>
              <w:jc w:val="center"/>
              <w:rPr>
                <w:ins w:id="1589" w:author="Thomas Wever" w:date="2020-11-16T10:44:00Z"/>
                <w:rFonts w:ascii="DINPro-Regular" w:hAnsi="DINPro-Regular" w:cs="Calibri"/>
                <w:color w:val="000000"/>
                <w:lang w:val="en-US" w:eastAsia="en-US"/>
              </w:rPr>
            </w:pPr>
            <w:ins w:id="1590" w:author="Thomas Wever" w:date="2020-11-16T10:44:00Z">
              <w:r w:rsidRPr="002231C4">
                <w:rPr>
                  <w:rFonts w:ascii="DINPro-Regular" w:hAnsi="DINPro-Regular" w:cs="Calibri"/>
                  <w:color w:val="000000"/>
                  <w:lang w:val="en-US" w:eastAsia="en-US"/>
                </w:rPr>
                <w:t>June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59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E183641" w14:textId="77777777" w:rsidR="002231C4" w:rsidRPr="002231C4" w:rsidRDefault="002231C4" w:rsidP="002231C4">
            <w:pPr>
              <w:spacing w:after="0" w:line="240" w:lineRule="auto"/>
              <w:jc w:val="center"/>
              <w:rPr>
                <w:ins w:id="1592" w:author="Thomas Wever" w:date="2020-11-16T10:44:00Z"/>
                <w:rFonts w:ascii="DINPro-Regular" w:hAnsi="DINPro-Regular" w:cs="Calibri"/>
                <w:color w:val="000000"/>
                <w:lang w:val="en-US" w:eastAsia="en-US"/>
              </w:rPr>
            </w:pPr>
            <w:ins w:id="1593" w:author="Thomas Wever" w:date="2020-11-16T10:44:00Z">
              <w:r w:rsidRPr="002231C4">
                <w:rPr>
                  <w:rFonts w:ascii="DINPro-Regular" w:hAnsi="DINPro-Regular" w:cs="Calibri"/>
                  <w:color w:val="000000"/>
                  <w:lang w:val="en-US" w:eastAsia="en-US"/>
                </w:rPr>
                <w:t>0.7927%</w:t>
              </w:r>
            </w:ins>
          </w:p>
        </w:tc>
      </w:tr>
      <w:tr w:rsidR="002231C4" w:rsidRPr="002231C4" w14:paraId="0D6B06B7" w14:textId="77777777" w:rsidTr="002231C4">
        <w:trPr>
          <w:trHeight w:val="300"/>
          <w:jc w:val="center"/>
          <w:ins w:id="1594" w:author="Thomas Wever" w:date="2020-11-16T10:44:00Z"/>
          <w:trPrChange w:id="159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59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4FAB5" w14:textId="77777777" w:rsidR="002231C4" w:rsidRPr="002231C4" w:rsidRDefault="002231C4" w:rsidP="002231C4">
            <w:pPr>
              <w:spacing w:after="0" w:line="240" w:lineRule="auto"/>
              <w:jc w:val="center"/>
              <w:rPr>
                <w:ins w:id="1597" w:author="Thomas Wever" w:date="2020-11-16T10:44:00Z"/>
                <w:rFonts w:ascii="DINPro-Regular" w:hAnsi="DINPro-Regular" w:cs="Calibri"/>
                <w:color w:val="000000"/>
                <w:lang w:val="en-US" w:eastAsia="en-US"/>
              </w:rPr>
            </w:pPr>
            <w:ins w:id="1598" w:author="Thomas Wever" w:date="2020-11-16T10:44:00Z">
              <w:r w:rsidRPr="002231C4">
                <w:rPr>
                  <w:rFonts w:ascii="DINPro-Regular" w:hAnsi="DINPro-Regular" w:cs="Calibri"/>
                  <w:color w:val="000000"/>
                  <w:lang w:val="en-US" w:eastAsia="en-US"/>
                </w:rPr>
                <w:t>92</w:t>
              </w:r>
            </w:ins>
          </w:p>
        </w:tc>
        <w:tc>
          <w:tcPr>
            <w:tcW w:w="2280" w:type="dxa"/>
            <w:tcBorders>
              <w:top w:val="nil"/>
              <w:left w:val="nil"/>
              <w:bottom w:val="single" w:sz="4" w:space="0" w:color="auto"/>
              <w:right w:val="single" w:sz="4" w:space="0" w:color="auto"/>
            </w:tcBorders>
            <w:shd w:val="clear" w:color="auto" w:fill="auto"/>
            <w:noWrap/>
            <w:vAlign w:val="bottom"/>
            <w:hideMark/>
            <w:tcPrChange w:id="159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072E080" w14:textId="77777777" w:rsidR="002231C4" w:rsidRPr="002231C4" w:rsidRDefault="002231C4" w:rsidP="002231C4">
            <w:pPr>
              <w:spacing w:after="0" w:line="240" w:lineRule="auto"/>
              <w:jc w:val="center"/>
              <w:rPr>
                <w:ins w:id="1600" w:author="Thomas Wever" w:date="2020-11-16T10:44:00Z"/>
                <w:rFonts w:ascii="DINPro-Regular" w:hAnsi="DINPro-Regular" w:cs="Calibri"/>
                <w:color w:val="000000"/>
                <w:lang w:val="en-US" w:eastAsia="en-US"/>
              </w:rPr>
            </w:pPr>
            <w:ins w:id="1601" w:author="Thomas Wever" w:date="2020-11-16T10:44:00Z">
              <w:r w:rsidRPr="002231C4">
                <w:rPr>
                  <w:rFonts w:ascii="DINPro-Regular" w:hAnsi="DINPro-Regular" w:cs="Calibri"/>
                  <w:color w:val="000000"/>
                  <w:lang w:val="en-US" w:eastAsia="en-US"/>
                </w:rPr>
                <w:t>July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60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21B53D0" w14:textId="77777777" w:rsidR="002231C4" w:rsidRPr="002231C4" w:rsidRDefault="002231C4" w:rsidP="002231C4">
            <w:pPr>
              <w:spacing w:after="0" w:line="240" w:lineRule="auto"/>
              <w:jc w:val="center"/>
              <w:rPr>
                <w:ins w:id="1603" w:author="Thomas Wever" w:date="2020-11-16T10:44:00Z"/>
                <w:rFonts w:ascii="DINPro-Regular" w:hAnsi="DINPro-Regular" w:cs="Calibri"/>
                <w:color w:val="000000"/>
                <w:lang w:val="en-US" w:eastAsia="en-US"/>
              </w:rPr>
            </w:pPr>
            <w:ins w:id="1604" w:author="Thomas Wever" w:date="2020-11-16T10:44:00Z">
              <w:r w:rsidRPr="002231C4">
                <w:rPr>
                  <w:rFonts w:ascii="DINPro-Regular" w:hAnsi="DINPro-Regular" w:cs="Calibri"/>
                  <w:color w:val="000000"/>
                  <w:lang w:val="en-US" w:eastAsia="en-US"/>
                </w:rPr>
                <w:t>0.7978%</w:t>
              </w:r>
            </w:ins>
          </w:p>
        </w:tc>
      </w:tr>
      <w:tr w:rsidR="002231C4" w:rsidRPr="002231C4" w14:paraId="1609D543" w14:textId="77777777" w:rsidTr="002231C4">
        <w:trPr>
          <w:trHeight w:val="300"/>
          <w:jc w:val="center"/>
          <w:ins w:id="1605" w:author="Thomas Wever" w:date="2020-11-16T10:44:00Z"/>
          <w:trPrChange w:id="160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0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ED5E24" w14:textId="77777777" w:rsidR="002231C4" w:rsidRPr="002231C4" w:rsidRDefault="002231C4" w:rsidP="002231C4">
            <w:pPr>
              <w:spacing w:after="0" w:line="240" w:lineRule="auto"/>
              <w:jc w:val="center"/>
              <w:rPr>
                <w:ins w:id="1608" w:author="Thomas Wever" w:date="2020-11-16T10:44:00Z"/>
                <w:rFonts w:ascii="DINPro-Regular" w:hAnsi="DINPro-Regular" w:cs="Calibri"/>
                <w:color w:val="000000"/>
                <w:lang w:val="en-US" w:eastAsia="en-US"/>
              </w:rPr>
            </w:pPr>
            <w:ins w:id="1609" w:author="Thomas Wever" w:date="2020-11-16T10:44:00Z">
              <w:r w:rsidRPr="002231C4">
                <w:rPr>
                  <w:rFonts w:ascii="DINPro-Regular" w:hAnsi="DINPro-Regular" w:cs="Calibri"/>
                  <w:color w:val="000000"/>
                  <w:lang w:val="en-US" w:eastAsia="en-US"/>
                </w:rPr>
                <w:t>93</w:t>
              </w:r>
            </w:ins>
          </w:p>
        </w:tc>
        <w:tc>
          <w:tcPr>
            <w:tcW w:w="2280" w:type="dxa"/>
            <w:tcBorders>
              <w:top w:val="nil"/>
              <w:left w:val="nil"/>
              <w:bottom w:val="single" w:sz="4" w:space="0" w:color="auto"/>
              <w:right w:val="single" w:sz="4" w:space="0" w:color="auto"/>
            </w:tcBorders>
            <w:shd w:val="clear" w:color="auto" w:fill="auto"/>
            <w:noWrap/>
            <w:vAlign w:val="bottom"/>
            <w:hideMark/>
            <w:tcPrChange w:id="161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64165BD" w14:textId="77777777" w:rsidR="002231C4" w:rsidRPr="002231C4" w:rsidRDefault="002231C4" w:rsidP="002231C4">
            <w:pPr>
              <w:spacing w:after="0" w:line="240" w:lineRule="auto"/>
              <w:jc w:val="center"/>
              <w:rPr>
                <w:ins w:id="1611" w:author="Thomas Wever" w:date="2020-11-16T10:44:00Z"/>
                <w:rFonts w:ascii="DINPro-Regular" w:hAnsi="DINPro-Regular" w:cs="Calibri"/>
                <w:color w:val="000000"/>
                <w:lang w:val="en-US" w:eastAsia="en-US"/>
              </w:rPr>
            </w:pPr>
            <w:ins w:id="1612" w:author="Thomas Wever" w:date="2020-11-16T10:44:00Z">
              <w:r w:rsidRPr="002231C4">
                <w:rPr>
                  <w:rFonts w:ascii="DINPro-Regular" w:hAnsi="DINPro-Regular" w:cs="Calibri"/>
                  <w:color w:val="000000"/>
                  <w:lang w:val="en-US" w:eastAsia="en-US"/>
                </w:rPr>
                <w:t>August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61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5E8FB9F" w14:textId="77777777" w:rsidR="002231C4" w:rsidRPr="002231C4" w:rsidRDefault="002231C4" w:rsidP="002231C4">
            <w:pPr>
              <w:spacing w:after="0" w:line="240" w:lineRule="auto"/>
              <w:jc w:val="center"/>
              <w:rPr>
                <w:ins w:id="1614" w:author="Thomas Wever" w:date="2020-11-16T10:44:00Z"/>
                <w:rFonts w:ascii="DINPro-Regular" w:hAnsi="DINPro-Regular" w:cs="Calibri"/>
                <w:color w:val="000000"/>
                <w:lang w:val="en-US" w:eastAsia="en-US"/>
              </w:rPr>
            </w:pPr>
            <w:ins w:id="1615" w:author="Thomas Wever" w:date="2020-11-16T10:44:00Z">
              <w:r w:rsidRPr="002231C4">
                <w:rPr>
                  <w:rFonts w:ascii="DINPro-Regular" w:hAnsi="DINPro-Regular" w:cs="Calibri"/>
                  <w:color w:val="000000"/>
                  <w:lang w:val="en-US" w:eastAsia="en-US"/>
                </w:rPr>
                <w:t>0.8029%</w:t>
              </w:r>
            </w:ins>
          </w:p>
        </w:tc>
      </w:tr>
      <w:tr w:rsidR="002231C4" w:rsidRPr="002231C4" w14:paraId="5CD0EC43" w14:textId="77777777" w:rsidTr="002231C4">
        <w:trPr>
          <w:trHeight w:val="300"/>
          <w:jc w:val="center"/>
          <w:ins w:id="1616" w:author="Thomas Wever" w:date="2020-11-16T10:44:00Z"/>
          <w:trPrChange w:id="161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1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471E4B" w14:textId="77777777" w:rsidR="002231C4" w:rsidRPr="002231C4" w:rsidRDefault="002231C4" w:rsidP="002231C4">
            <w:pPr>
              <w:spacing w:after="0" w:line="240" w:lineRule="auto"/>
              <w:jc w:val="center"/>
              <w:rPr>
                <w:ins w:id="1619" w:author="Thomas Wever" w:date="2020-11-16T10:44:00Z"/>
                <w:rFonts w:ascii="DINPro-Regular" w:hAnsi="DINPro-Regular" w:cs="Calibri"/>
                <w:color w:val="000000"/>
                <w:lang w:val="en-US" w:eastAsia="en-US"/>
              </w:rPr>
            </w:pPr>
            <w:ins w:id="1620" w:author="Thomas Wever" w:date="2020-11-16T10:44:00Z">
              <w:r w:rsidRPr="002231C4">
                <w:rPr>
                  <w:rFonts w:ascii="DINPro-Regular" w:hAnsi="DINPro-Regular" w:cs="Calibri"/>
                  <w:color w:val="000000"/>
                  <w:lang w:val="en-US" w:eastAsia="en-US"/>
                </w:rPr>
                <w:t>94</w:t>
              </w:r>
            </w:ins>
          </w:p>
        </w:tc>
        <w:tc>
          <w:tcPr>
            <w:tcW w:w="2280" w:type="dxa"/>
            <w:tcBorders>
              <w:top w:val="nil"/>
              <w:left w:val="nil"/>
              <w:bottom w:val="single" w:sz="4" w:space="0" w:color="auto"/>
              <w:right w:val="single" w:sz="4" w:space="0" w:color="auto"/>
            </w:tcBorders>
            <w:shd w:val="clear" w:color="auto" w:fill="auto"/>
            <w:noWrap/>
            <w:vAlign w:val="bottom"/>
            <w:hideMark/>
            <w:tcPrChange w:id="162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D61EA81" w14:textId="77777777" w:rsidR="002231C4" w:rsidRPr="002231C4" w:rsidRDefault="002231C4" w:rsidP="002231C4">
            <w:pPr>
              <w:spacing w:after="0" w:line="240" w:lineRule="auto"/>
              <w:jc w:val="center"/>
              <w:rPr>
                <w:ins w:id="1622" w:author="Thomas Wever" w:date="2020-11-16T10:44:00Z"/>
                <w:rFonts w:ascii="DINPro-Regular" w:hAnsi="DINPro-Regular" w:cs="Calibri"/>
                <w:color w:val="000000"/>
                <w:lang w:val="en-US" w:eastAsia="en-US"/>
              </w:rPr>
            </w:pPr>
            <w:ins w:id="1623" w:author="Thomas Wever" w:date="2020-11-16T10:44:00Z">
              <w:r w:rsidRPr="002231C4">
                <w:rPr>
                  <w:rFonts w:ascii="DINPro-Regular" w:hAnsi="DINPro-Regular" w:cs="Calibri"/>
                  <w:color w:val="000000"/>
                  <w:lang w:val="en-US" w:eastAsia="en-US"/>
                </w:rPr>
                <w:t>September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62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06E26BD" w14:textId="77777777" w:rsidR="002231C4" w:rsidRPr="002231C4" w:rsidRDefault="002231C4" w:rsidP="002231C4">
            <w:pPr>
              <w:spacing w:after="0" w:line="240" w:lineRule="auto"/>
              <w:jc w:val="center"/>
              <w:rPr>
                <w:ins w:id="1625" w:author="Thomas Wever" w:date="2020-11-16T10:44:00Z"/>
                <w:rFonts w:ascii="DINPro-Regular" w:hAnsi="DINPro-Regular" w:cs="Calibri"/>
                <w:color w:val="000000"/>
                <w:lang w:val="en-US" w:eastAsia="en-US"/>
              </w:rPr>
            </w:pPr>
            <w:ins w:id="1626" w:author="Thomas Wever" w:date="2020-11-16T10:44:00Z">
              <w:r w:rsidRPr="002231C4">
                <w:rPr>
                  <w:rFonts w:ascii="DINPro-Regular" w:hAnsi="DINPro-Regular" w:cs="Calibri"/>
                  <w:color w:val="000000"/>
                  <w:lang w:val="en-US" w:eastAsia="en-US"/>
                </w:rPr>
                <w:t>0.8081%</w:t>
              </w:r>
            </w:ins>
          </w:p>
        </w:tc>
      </w:tr>
      <w:tr w:rsidR="002231C4" w:rsidRPr="002231C4" w14:paraId="205A7917" w14:textId="77777777" w:rsidTr="002231C4">
        <w:trPr>
          <w:trHeight w:val="300"/>
          <w:jc w:val="center"/>
          <w:ins w:id="1627" w:author="Thomas Wever" w:date="2020-11-16T10:44:00Z"/>
          <w:trPrChange w:id="162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2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04AABE" w14:textId="77777777" w:rsidR="002231C4" w:rsidRPr="002231C4" w:rsidRDefault="002231C4" w:rsidP="002231C4">
            <w:pPr>
              <w:spacing w:after="0" w:line="240" w:lineRule="auto"/>
              <w:jc w:val="center"/>
              <w:rPr>
                <w:ins w:id="1630" w:author="Thomas Wever" w:date="2020-11-16T10:44:00Z"/>
                <w:rFonts w:ascii="DINPro-Regular" w:hAnsi="DINPro-Regular" w:cs="Calibri"/>
                <w:color w:val="000000"/>
                <w:lang w:val="en-US" w:eastAsia="en-US"/>
              </w:rPr>
            </w:pPr>
            <w:ins w:id="1631" w:author="Thomas Wever" w:date="2020-11-16T10:44:00Z">
              <w:r w:rsidRPr="002231C4">
                <w:rPr>
                  <w:rFonts w:ascii="DINPro-Regular" w:hAnsi="DINPro-Regular" w:cs="Calibri"/>
                  <w:color w:val="000000"/>
                  <w:lang w:val="en-US" w:eastAsia="en-US"/>
                </w:rPr>
                <w:t>95</w:t>
              </w:r>
            </w:ins>
          </w:p>
        </w:tc>
        <w:tc>
          <w:tcPr>
            <w:tcW w:w="2280" w:type="dxa"/>
            <w:tcBorders>
              <w:top w:val="nil"/>
              <w:left w:val="nil"/>
              <w:bottom w:val="single" w:sz="4" w:space="0" w:color="auto"/>
              <w:right w:val="single" w:sz="4" w:space="0" w:color="auto"/>
            </w:tcBorders>
            <w:shd w:val="clear" w:color="auto" w:fill="auto"/>
            <w:noWrap/>
            <w:vAlign w:val="bottom"/>
            <w:hideMark/>
            <w:tcPrChange w:id="163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C172427" w14:textId="77777777" w:rsidR="002231C4" w:rsidRPr="002231C4" w:rsidRDefault="002231C4" w:rsidP="002231C4">
            <w:pPr>
              <w:spacing w:after="0" w:line="240" w:lineRule="auto"/>
              <w:jc w:val="center"/>
              <w:rPr>
                <w:ins w:id="1633" w:author="Thomas Wever" w:date="2020-11-16T10:44:00Z"/>
                <w:rFonts w:ascii="DINPro-Regular" w:hAnsi="DINPro-Regular" w:cs="Calibri"/>
                <w:color w:val="000000"/>
                <w:lang w:val="en-US" w:eastAsia="en-US"/>
              </w:rPr>
            </w:pPr>
            <w:ins w:id="1634" w:author="Thomas Wever" w:date="2020-11-16T10:44:00Z">
              <w:r w:rsidRPr="002231C4">
                <w:rPr>
                  <w:rFonts w:ascii="DINPro-Regular" w:hAnsi="DINPro-Regular" w:cs="Calibri"/>
                  <w:color w:val="000000"/>
                  <w:lang w:val="en-US" w:eastAsia="en-US"/>
                </w:rPr>
                <w:t>October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63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ED29992" w14:textId="77777777" w:rsidR="002231C4" w:rsidRPr="002231C4" w:rsidRDefault="002231C4" w:rsidP="002231C4">
            <w:pPr>
              <w:spacing w:after="0" w:line="240" w:lineRule="auto"/>
              <w:jc w:val="center"/>
              <w:rPr>
                <w:ins w:id="1636" w:author="Thomas Wever" w:date="2020-11-16T10:44:00Z"/>
                <w:rFonts w:ascii="DINPro-Regular" w:hAnsi="DINPro-Regular" w:cs="Calibri"/>
                <w:color w:val="000000"/>
                <w:lang w:val="en-US" w:eastAsia="en-US"/>
              </w:rPr>
            </w:pPr>
            <w:ins w:id="1637" w:author="Thomas Wever" w:date="2020-11-16T10:44:00Z">
              <w:r w:rsidRPr="002231C4">
                <w:rPr>
                  <w:rFonts w:ascii="DINPro-Regular" w:hAnsi="DINPro-Regular" w:cs="Calibri"/>
                  <w:color w:val="000000"/>
                  <w:lang w:val="en-US" w:eastAsia="en-US"/>
                </w:rPr>
                <w:t>0.8133%</w:t>
              </w:r>
            </w:ins>
          </w:p>
        </w:tc>
      </w:tr>
      <w:tr w:rsidR="002231C4" w:rsidRPr="002231C4" w14:paraId="25AE118B" w14:textId="77777777" w:rsidTr="002231C4">
        <w:trPr>
          <w:trHeight w:val="300"/>
          <w:jc w:val="center"/>
          <w:ins w:id="1638" w:author="Thomas Wever" w:date="2020-11-16T10:44:00Z"/>
          <w:trPrChange w:id="163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4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E4355B" w14:textId="77777777" w:rsidR="002231C4" w:rsidRPr="002231C4" w:rsidRDefault="002231C4" w:rsidP="002231C4">
            <w:pPr>
              <w:spacing w:after="0" w:line="240" w:lineRule="auto"/>
              <w:jc w:val="center"/>
              <w:rPr>
                <w:ins w:id="1641" w:author="Thomas Wever" w:date="2020-11-16T10:44:00Z"/>
                <w:rFonts w:ascii="DINPro-Regular" w:hAnsi="DINPro-Regular" w:cs="Calibri"/>
                <w:color w:val="000000"/>
                <w:lang w:val="en-US" w:eastAsia="en-US"/>
              </w:rPr>
            </w:pPr>
            <w:ins w:id="1642" w:author="Thomas Wever" w:date="2020-11-16T10:44:00Z">
              <w:r w:rsidRPr="002231C4">
                <w:rPr>
                  <w:rFonts w:ascii="DINPro-Regular" w:hAnsi="DINPro-Regular" w:cs="Calibri"/>
                  <w:color w:val="000000"/>
                  <w:lang w:val="en-US" w:eastAsia="en-US"/>
                </w:rPr>
                <w:t>96</w:t>
              </w:r>
            </w:ins>
          </w:p>
        </w:tc>
        <w:tc>
          <w:tcPr>
            <w:tcW w:w="2280" w:type="dxa"/>
            <w:tcBorders>
              <w:top w:val="nil"/>
              <w:left w:val="nil"/>
              <w:bottom w:val="single" w:sz="4" w:space="0" w:color="auto"/>
              <w:right w:val="single" w:sz="4" w:space="0" w:color="auto"/>
            </w:tcBorders>
            <w:shd w:val="clear" w:color="auto" w:fill="auto"/>
            <w:noWrap/>
            <w:vAlign w:val="bottom"/>
            <w:hideMark/>
            <w:tcPrChange w:id="164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2DFC145" w14:textId="77777777" w:rsidR="002231C4" w:rsidRPr="002231C4" w:rsidRDefault="002231C4" w:rsidP="002231C4">
            <w:pPr>
              <w:spacing w:after="0" w:line="240" w:lineRule="auto"/>
              <w:jc w:val="center"/>
              <w:rPr>
                <w:ins w:id="1644" w:author="Thomas Wever" w:date="2020-11-16T10:44:00Z"/>
                <w:rFonts w:ascii="DINPro-Regular" w:hAnsi="DINPro-Regular" w:cs="Calibri"/>
                <w:color w:val="000000"/>
                <w:lang w:val="en-US" w:eastAsia="en-US"/>
              </w:rPr>
            </w:pPr>
            <w:ins w:id="1645" w:author="Thomas Wever" w:date="2020-11-16T10:44:00Z">
              <w:r w:rsidRPr="002231C4">
                <w:rPr>
                  <w:rFonts w:ascii="DINPro-Regular" w:hAnsi="DINPro-Regular" w:cs="Calibri"/>
                  <w:color w:val="000000"/>
                  <w:lang w:val="en-US" w:eastAsia="en-US"/>
                </w:rPr>
                <w:t>November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64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D064C68" w14:textId="77777777" w:rsidR="002231C4" w:rsidRPr="002231C4" w:rsidRDefault="002231C4" w:rsidP="002231C4">
            <w:pPr>
              <w:spacing w:after="0" w:line="240" w:lineRule="auto"/>
              <w:jc w:val="center"/>
              <w:rPr>
                <w:ins w:id="1647" w:author="Thomas Wever" w:date="2020-11-16T10:44:00Z"/>
                <w:rFonts w:ascii="DINPro-Regular" w:hAnsi="DINPro-Regular" w:cs="Calibri"/>
                <w:color w:val="000000"/>
                <w:lang w:val="en-US" w:eastAsia="en-US"/>
              </w:rPr>
            </w:pPr>
            <w:ins w:id="1648" w:author="Thomas Wever" w:date="2020-11-16T10:44:00Z">
              <w:r w:rsidRPr="002231C4">
                <w:rPr>
                  <w:rFonts w:ascii="DINPro-Regular" w:hAnsi="DINPro-Regular" w:cs="Calibri"/>
                  <w:color w:val="000000"/>
                  <w:lang w:val="en-US" w:eastAsia="en-US"/>
                </w:rPr>
                <w:t>0.8185%</w:t>
              </w:r>
            </w:ins>
          </w:p>
        </w:tc>
      </w:tr>
      <w:tr w:rsidR="002231C4" w:rsidRPr="002231C4" w14:paraId="27B3DB10" w14:textId="77777777" w:rsidTr="002231C4">
        <w:trPr>
          <w:trHeight w:val="300"/>
          <w:jc w:val="center"/>
          <w:ins w:id="1649" w:author="Thomas Wever" w:date="2020-11-16T10:44:00Z"/>
          <w:trPrChange w:id="165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5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E3BA5E" w14:textId="77777777" w:rsidR="002231C4" w:rsidRPr="002231C4" w:rsidRDefault="002231C4" w:rsidP="002231C4">
            <w:pPr>
              <w:spacing w:after="0" w:line="240" w:lineRule="auto"/>
              <w:jc w:val="center"/>
              <w:rPr>
                <w:ins w:id="1652" w:author="Thomas Wever" w:date="2020-11-16T10:44:00Z"/>
                <w:rFonts w:ascii="DINPro-Regular" w:hAnsi="DINPro-Regular" w:cs="Calibri"/>
                <w:color w:val="000000"/>
                <w:lang w:val="en-US" w:eastAsia="en-US"/>
              </w:rPr>
            </w:pPr>
            <w:ins w:id="1653" w:author="Thomas Wever" w:date="2020-11-16T10:44:00Z">
              <w:r w:rsidRPr="002231C4">
                <w:rPr>
                  <w:rFonts w:ascii="DINPro-Regular" w:hAnsi="DINPro-Regular" w:cs="Calibri"/>
                  <w:color w:val="000000"/>
                  <w:lang w:val="en-US" w:eastAsia="en-US"/>
                </w:rPr>
                <w:t>97</w:t>
              </w:r>
            </w:ins>
          </w:p>
        </w:tc>
        <w:tc>
          <w:tcPr>
            <w:tcW w:w="2280" w:type="dxa"/>
            <w:tcBorders>
              <w:top w:val="nil"/>
              <w:left w:val="nil"/>
              <w:bottom w:val="single" w:sz="4" w:space="0" w:color="auto"/>
              <w:right w:val="single" w:sz="4" w:space="0" w:color="auto"/>
            </w:tcBorders>
            <w:shd w:val="clear" w:color="auto" w:fill="auto"/>
            <w:noWrap/>
            <w:vAlign w:val="bottom"/>
            <w:hideMark/>
            <w:tcPrChange w:id="165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8717CD1" w14:textId="77777777" w:rsidR="002231C4" w:rsidRPr="002231C4" w:rsidRDefault="002231C4" w:rsidP="002231C4">
            <w:pPr>
              <w:spacing w:after="0" w:line="240" w:lineRule="auto"/>
              <w:jc w:val="center"/>
              <w:rPr>
                <w:ins w:id="1655" w:author="Thomas Wever" w:date="2020-11-16T10:44:00Z"/>
                <w:rFonts w:ascii="DINPro-Regular" w:hAnsi="DINPro-Regular" w:cs="Calibri"/>
                <w:color w:val="000000"/>
                <w:lang w:val="en-US" w:eastAsia="en-US"/>
              </w:rPr>
            </w:pPr>
            <w:ins w:id="1656" w:author="Thomas Wever" w:date="2020-11-16T10:44:00Z">
              <w:r w:rsidRPr="002231C4">
                <w:rPr>
                  <w:rFonts w:ascii="DINPro-Regular" w:hAnsi="DINPro-Regular" w:cs="Calibri"/>
                  <w:color w:val="000000"/>
                  <w:lang w:val="en-US" w:eastAsia="en-US"/>
                </w:rPr>
                <w:t>December 10, 2028</w:t>
              </w:r>
            </w:ins>
          </w:p>
        </w:tc>
        <w:tc>
          <w:tcPr>
            <w:tcW w:w="1460" w:type="dxa"/>
            <w:tcBorders>
              <w:top w:val="nil"/>
              <w:left w:val="nil"/>
              <w:bottom w:val="single" w:sz="4" w:space="0" w:color="auto"/>
              <w:right w:val="single" w:sz="4" w:space="0" w:color="auto"/>
            </w:tcBorders>
            <w:shd w:val="clear" w:color="auto" w:fill="auto"/>
            <w:noWrap/>
            <w:vAlign w:val="bottom"/>
            <w:hideMark/>
            <w:tcPrChange w:id="165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4CE4181" w14:textId="77777777" w:rsidR="002231C4" w:rsidRPr="002231C4" w:rsidRDefault="002231C4" w:rsidP="002231C4">
            <w:pPr>
              <w:spacing w:after="0" w:line="240" w:lineRule="auto"/>
              <w:jc w:val="center"/>
              <w:rPr>
                <w:ins w:id="1658" w:author="Thomas Wever" w:date="2020-11-16T10:44:00Z"/>
                <w:rFonts w:ascii="DINPro-Regular" w:hAnsi="DINPro-Regular" w:cs="Calibri"/>
                <w:color w:val="000000"/>
                <w:lang w:val="en-US" w:eastAsia="en-US"/>
              </w:rPr>
            </w:pPr>
            <w:ins w:id="1659" w:author="Thomas Wever" w:date="2020-11-16T10:44:00Z">
              <w:r w:rsidRPr="002231C4">
                <w:rPr>
                  <w:rFonts w:ascii="DINPro-Regular" w:hAnsi="DINPro-Regular" w:cs="Calibri"/>
                  <w:color w:val="000000"/>
                  <w:lang w:val="en-US" w:eastAsia="en-US"/>
                </w:rPr>
                <w:t>0.8238%</w:t>
              </w:r>
            </w:ins>
          </w:p>
        </w:tc>
      </w:tr>
      <w:tr w:rsidR="002231C4" w:rsidRPr="002231C4" w14:paraId="605F7F4B" w14:textId="77777777" w:rsidTr="002231C4">
        <w:trPr>
          <w:trHeight w:val="300"/>
          <w:jc w:val="center"/>
          <w:ins w:id="1660" w:author="Thomas Wever" w:date="2020-11-16T10:44:00Z"/>
          <w:trPrChange w:id="166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6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E7CF8D" w14:textId="77777777" w:rsidR="002231C4" w:rsidRPr="002231C4" w:rsidRDefault="002231C4" w:rsidP="002231C4">
            <w:pPr>
              <w:spacing w:after="0" w:line="240" w:lineRule="auto"/>
              <w:jc w:val="center"/>
              <w:rPr>
                <w:ins w:id="1663" w:author="Thomas Wever" w:date="2020-11-16T10:44:00Z"/>
                <w:rFonts w:ascii="DINPro-Regular" w:hAnsi="DINPro-Regular" w:cs="Calibri"/>
                <w:color w:val="000000"/>
                <w:lang w:val="en-US" w:eastAsia="en-US"/>
              </w:rPr>
            </w:pPr>
            <w:ins w:id="1664" w:author="Thomas Wever" w:date="2020-11-16T10:44:00Z">
              <w:r w:rsidRPr="002231C4">
                <w:rPr>
                  <w:rFonts w:ascii="DINPro-Regular" w:hAnsi="DINPro-Regular" w:cs="Calibri"/>
                  <w:color w:val="000000"/>
                  <w:lang w:val="en-US" w:eastAsia="en-US"/>
                </w:rPr>
                <w:t>98</w:t>
              </w:r>
            </w:ins>
          </w:p>
        </w:tc>
        <w:tc>
          <w:tcPr>
            <w:tcW w:w="2280" w:type="dxa"/>
            <w:tcBorders>
              <w:top w:val="nil"/>
              <w:left w:val="nil"/>
              <w:bottom w:val="single" w:sz="4" w:space="0" w:color="auto"/>
              <w:right w:val="single" w:sz="4" w:space="0" w:color="auto"/>
            </w:tcBorders>
            <w:shd w:val="clear" w:color="auto" w:fill="auto"/>
            <w:noWrap/>
            <w:vAlign w:val="bottom"/>
            <w:hideMark/>
            <w:tcPrChange w:id="166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D122CCB" w14:textId="77777777" w:rsidR="002231C4" w:rsidRPr="002231C4" w:rsidRDefault="002231C4" w:rsidP="002231C4">
            <w:pPr>
              <w:spacing w:after="0" w:line="240" w:lineRule="auto"/>
              <w:jc w:val="center"/>
              <w:rPr>
                <w:ins w:id="1666" w:author="Thomas Wever" w:date="2020-11-16T10:44:00Z"/>
                <w:rFonts w:ascii="DINPro-Regular" w:hAnsi="DINPro-Regular" w:cs="Calibri"/>
                <w:color w:val="000000"/>
                <w:lang w:val="en-US" w:eastAsia="en-US"/>
              </w:rPr>
            </w:pPr>
            <w:ins w:id="1667" w:author="Thomas Wever" w:date="2020-11-16T10:44:00Z">
              <w:r w:rsidRPr="002231C4">
                <w:rPr>
                  <w:rFonts w:ascii="DINPro-Regular" w:hAnsi="DINPro-Regular" w:cs="Calibri"/>
                  <w:color w:val="000000"/>
                  <w:lang w:val="en-US" w:eastAsia="en-US"/>
                </w:rPr>
                <w:t>January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66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D4D0FB0" w14:textId="77777777" w:rsidR="002231C4" w:rsidRPr="002231C4" w:rsidRDefault="002231C4" w:rsidP="002231C4">
            <w:pPr>
              <w:spacing w:after="0" w:line="240" w:lineRule="auto"/>
              <w:jc w:val="center"/>
              <w:rPr>
                <w:ins w:id="1669" w:author="Thomas Wever" w:date="2020-11-16T10:44:00Z"/>
                <w:rFonts w:ascii="DINPro-Regular" w:hAnsi="DINPro-Regular" w:cs="Calibri"/>
                <w:color w:val="000000"/>
                <w:lang w:val="en-US" w:eastAsia="en-US"/>
              </w:rPr>
            </w:pPr>
            <w:ins w:id="1670" w:author="Thomas Wever" w:date="2020-11-16T10:44:00Z">
              <w:r w:rsidRPr="002231C4">
                <w:rPr>
                  <w:rFonts w:ascii="DINPro-Regular" w:hAnsi="DINPro-Regular" w:cs="Calibri"/>
                  <w:color w:val="000000"/>
                  <w:lang w:val="en-US" w:eastAsia="en-US"/>
                </w:rPr>
                <w:t>0.8291%</w:t>
              </w:r>
            </w:ins>
          </w:p>
        </w:tc>
      </w:tr>
      <w:tr w:rsidR="002231C4" w:rsidRPr="002231C4" w14:paraId="39F5C542" w14:textId="77777777" w:rsidTr="002231C4">
        <w:trPr>
          <w:trHeight w:val="300"/>
          <w:jc w:val="center"/>
          <w:ins w:id="1671" w:author="Thomas Wever" w:date="2020-11-16T10:44:00Z"/>
          <w:trPrChange w:id="167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7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A34E77" w14:textId="77777777" w:rsidR="002231C4" w:rsidRPr="002231C4" w:rsidRDefault="002231C4" w:rsidP="002231C4">
            <w:pPr>
              <w:spacing w:after="0" w:line="240" w:lineRule="auto"/>
              <w:jc w:val="center"/>
              <w:rPr>
                <w:ins w:id="1674" w:author="Thomas Wever" w:date="2020-11-16T10:44:00Z"/>
                <w:rFonts w:ascii="DINPro-Regular" w:hAnsi="DINPro-Regular" w:cs="Calibri"/>
                <w:color w:val="000000"/>
                <w:lang w:val="en-US" w:eastAsia="en-US"/>
              </w:rPr>
            </w:pPr>
            <w:ins w:id="1675" w:author="Thomas Wever" w:date="2020-11-16T10:44:00Z">
              <w:r w:rsidRPr="002231C4">
                <w:rPr>
                  <w:rFonts w:ascii="DINPro-Regular" w:hAnsi="DINPro-Regular" w:cs="Calibri"/>
                  <w:color w:val="000000"/>
                  <w:lang w:val="en-US" w:eastAsia="en-US"/>
                </w:rPr>
                <w:t>99</w:t>
              </w:r>
            </w:ins>
          </w:p>
        </w:tc>
        <w:tc>
          <w:tcPr>
            <w:tcW w:w="2280" w:type="dxa"/>
            <w:tcBorders>
              <w:top w:val="nil"/>
              <w:left w:val="nil"/>
              <w:bottom w:val="single" w:sz="4" w:space="0" w:color="auto"/>
              <w:right w:val="single" w:sz="4" w:space="0" w:color="auto"/>
            </w:tcBorders>
            <w:shd w:val="clear" w:color="auto" w:fill="auto"/>
            <w:noWrap/>
            <w:vAlign w:val="bottom"/>
            <w:hideMark/>
            <w:tcPrChange w:id="167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6060C7C" w14:textId="77777777" w:rsidR="002231C4" w:rsidRPr="002231C4" w:rsidRDefault="002231C4" w:rsidP="002231C4">
            <w:pPr>
              <w:spacing w:after="0" w:line="240" w:lineRule="auto"/>
              <w:jc w:val="center"/>
              <w:rPr>
                <w:ins w:id="1677" w:author="Thomas Wever" w:date="2020-11-16T10:44:00Z"/>
                <w:rFonts w:ascii="DINPro-Regular" w:hAnsi="DINPro-Regular" w:cs="Calibri"/>
                <w:color w:val="000000"/>
                <w:lang w:val="en-US" w:eastAsia="en-US"/>
              </w:rPr>
            </w:pPr>
            <w:ins w:id="1678" w:author="Thomas Wever" w:date="2020-11-16T10:44:00Z">
              <w:r w:rsidRPr="002231C4">
                <w:rPr>
                  <w:rFonts w:ascii="DINPro-Regular" w:hAnsi="DINPro-Regular" w:cs="Calibri"/>
                  <w:color w:val="000000"/>
                  <w:lang w:val="en-US" w:eastAsia="en-US"/>
                </w:rPr>
                <w:t>February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67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119E868" w14:textId="77777777" w:rsidR="002231C4" w:rsidRPr="002231C4" w:rsidRDefault="002231C4" w:rsidP="002231C4">
            <w:pPr>
              <w:spacing w:after="0" w:line="240" w:lineRule="auto"/>
              <w:jc w:val="center"/>
              <w:rPr>
                <w:ins w:id="1680" w:author="Thomas Wever" w:date="2020-11-16T10:44:00Z"/>
                <w:rFonts w:ascii="DINPro-Regular" w:hAnsi="DINPro-Regular" w:cs="Calibri"/>
                <w:color w:val="000000"/>
                <w:lang w:val="en-US" w:eastAsia="en-US"/>
              </w:rPr>
            </w:pPr>
            <w:ins w:id="1681" w:author="Thomas Wever" w:date="2020-11-16T10:44:00Z">
              <w:r w:rsidRPr="002231C4">
                <w:rPr>
                  <w:rFonts w:ascii="DINPro-Regular" w:hAnsi="DINPro-Regular" w:cs="Calibri"/>
                  <w:color w:val="000000"/>
                  <w:lang w:val="en-US" w:eastAsia="en-US"/>
                </w:rPr>
                <w:t>0.8344%</w:t>
              </w:r>
            </w:ins>
          </w:p>
        </w:tc>
      </w:tr>
      <w:tr w:rsidR="002231C4" w:rsidRPr="002231C4" w14:paraId="30894DAA" w14:textId="77777777" w:rsidTr="002231C4">
        <w:trPr>
          <w:trHeight w:val="300"/>
          <w:jc w:val="center"/>
          <w:ins w:id="1682" w:author="Thomas Wever" w:date="2020-11-16T10:44:00Z"/>
          <w:trPrChange w:id="168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8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9D48E6" w14:textId="77777777" w:rsidR="002231C4" w:rsidRPr="002231C4" w:rsidRDefault="002231C4" w:rsidP="002231C4">
            <w:pPr>
              <w:spacing w:after="0" w:line="240" w:lineRule="auto"/>
              <w:jc w:val="center"/>
              <w:rPr>
                <w:ins w:id="1685" w:author="Thomas Wever" w:date="2020-11-16T10:44:00Z"/>
                <w:rFonts w:ascii="DINPro-Regular" w:hAnsi="DINPro-Regular" w:cs="Calibri"/>
                <w:color w:val="000000"/>
                <w:lang w:val="en-US" w:eastAsia="en-US"/>
              </w:rPr>
            </w:pPr>
            <w:ins w:id="1686" w:author="Thomas Wever" w:date="2020-11-16T10:44:00Z">
              <w:r w:rsidRPr="002231C4">
                <w:rPr>
                  <w:rFonts w:ascii="DINPro-Regular" w:hAnsi="DINPro-Regular" w:cs="Calibri"/>
                  <w:color w:val="000000"/>
                  <w:lang w:val="en-US" w:eastAsia="en-US"/>
                </w:rPr>
                <w:t>100</w:t>
              </w:r>
            </w:ins>
          </w:p>
        </w:tc>
        <w:tc>
          <w:tcPr>
            <w:tcW w:w="2280" w:type="dxa"/>
            <w:tcBorders>
              <w:top w:val="nil"/>
              <w:left w:val="nil"/>
              <w:bottom w:val="single" w:sz="4" w:space="0" w:color="auto"/>
              <w:right w:val="single" w:sz="4" w:space="0" w:color="auto"/>
            </w:tcBorders>
            <w:shd w:val="clear" w:color="auto" w:fill="auto"/>
            <w:noWrap/>
            <w:vAlign w:val="bottom"/>
            <w:hideMark/>
            <w:tcPrChange w:id="168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10263D1" w14:textId="77777777" w:rsidR="002231C4" w:rsidRPr="002231C4" w:rsidRDefault="002231C4" w:rsidP="002231C4">
            <w:pPr>
              <w:spacing w:after="0" w:line="240" w:lineRule="auto"/>
              <w:jc w:val="center"/>
              <w:rPr>
                <w:ins w:id="1688" w:author="Thomas Wever" w:date="2020-11-16T10:44:00Z"/>
                <w:rFonts w:ascii="DINPro-Regular" w:hAnsi="DINPro-Regular" w:cs="Calibri"/>
                <w:color w:val="000000"/>
                <w:lang w:val="en-US" w:eastAsia="en-US"/>
              </w:rPr>
            </w:pPr>
            <w:ins w:id="1689" w:author="Thomas Wever" w:date="2020-11-16T10:44:00Z">
              <w:r w:rsidRPr="002231C4">
                <w:rPr>
                  <w:rFonts w:ascii="DINPro-Regular" w:hAnsi="DINPro-Regular" w:cs="Calibri"/>
                  <w:color w:val="000000"/>
                  <w:lang w:val="en-US" w:eastAsia="en-US"/>
                </w:rPr>
                <w:t>March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69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3BC0E9D" w14:textId="77777777" w:rsidR="002231C4" w:rsidRPr="002231C4" w:rsidRDefault="002231C4" w:rsidP="002231C4">
            <w:pPr>
              <w:spacing w:after="0" w:line="240" w:lineRule="auto"/>
              <w:jc w:val="center"/>
              <w:rPr>
                <w:ins w:id="1691" w:author="Thomas Wever" w:date="2020-11-16T10:44:00Z"/>
                <w:rFonts w:ascii="DINPro-Regular" w:hAnsi="DINPro-Regular" w:cs="Calibri"/>
                <w:color w:val="000000"/>
                <w:lang w:val="en-US" w:eastAsia="en-US"/>
              </w:rPr>
            </w:pPr>
            <w:ins w:id="1692" w:author="Thomas Wever" w:date="2020-11-16T10:44:00Z">
              <w:r w:rsidRPr="002231C4">
                <w:rPr>
                  <w:rFonts w:ascii="DINPro-Regular" w:hAnsi="DINPro-Regular" w:cs="Calibri"/>
                  <w:color w:val="000000"/>
                  <w:lang w:val="en-US" w:eastAsia="en-US"/>
                </w:rPr>
                <w:t>0.8398%</w:t>
              </w:r>
            </w:ins>
          </w:p>
        </w:tc>
      </w:tr>
      <w:tr w:rsidR="002231C4" w:rsidRPr="002231C4" w14:paraId="1DD3C6A1" w14:textId="77777777" w:rsidTr="002231C4">
        <w:trPr>
          <w:trHeight w:val="300"/>
          <w:jc w:val="center"/>
          <w:ins w:id="1693" w:author="Thomas Wever" w:date="2020-11-16T10:44:00Z"/>
          <w:trPrChange w:id="169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69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75482E" w14:textId="77777777" w:rsidR="002231C4" w:rsidRPr="002231C4" w:rsidRDefault="002231C4" w:rsidP="002231C4">
            <w:pPr>
              <w:spacing w:after="0" w:line="240" w:lineRule="auto"/>
              <w:jc w:val="center"/>
              <w:rPr>
                <w:ins w:id="1696" w:author="Thomas Wever" w:date="2020-11-16T10:44:00Z"/>
                <w:rFonts w:ascii="DINPro-Regular" w:hAnsi="DINPro-Regular" w:cs="Calibri"/>
                <w:color w:val="000000"/>
                <w:lang w:val="en-US" w:eastAsia="en-US"/>
              </w:rPr>
            </w:pPr>
            <w:ins w:id="1697" w:author="Thomas Wever" w:date="2020-11-16T10:44:00Z">
              <w:r w:rsidRPr="002231C4">
                <w:rPr>
                  <w:rFonts w:ascii="DINPro-Regular" w:hAnsi="DINPro-Regular" w:cs="Calibri"/>
                  <w:color w:val="000000"/>
                  <w:lang w:val="en-US" w:eastAsia="en-US"/>
                </w:rPr>
                <w:t>101</w:t>
              </w:r>
            </w:ins>
          </w:p>
        </w:tc>
        <w:tc>
          <w:tcPr>
            <w:tcW w:w="2280" w:type="dxa"/>
            <w:tcBorders>
              <w:top w:val="nil"/>
              <w:left w:val="nil"/>
              <w:bottom w:val="single" w:sz="4" w:space="0" w:color="auto"/>
              <w:right w:val="single" w:sz="4" w:space="0" w:color="auto"/>
            </w:tcBorders>
            <w:shd w:val="clear" w:color="auto" w:fill="auto"/>
            <w:noWrap/>
            <w:vAlign w:val="bottom"/>
            <w:hideMark/>
            <w:tcPrChange w:id="169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45EC2E3" w14:textId="77777777" w:rsidR="002231C4" w:rsidRPr="002231C4" w:rsidRDefault="002231C4" w:rsidP="002231C4">
            <w:pPr>
              <w:spacing w:after="0" w:line="240" w:lineRule="auto"/>
              <w:jc w:val="center"/>
              <w:rPr>
                <w:ins w:id="1699" w:author="Thomas Wever" w:date="2020-11-16T10:44:00Z"/>
                <w:rFonts w:ascii="DINPro-Regular" w:hAnsi="DINPro-Regular" w:cs="Calibri"/>
                <w:color w:val="000000"/>
                <w:lang w:val="en-US" w:eastAsia="en-US"/>
              </w:rPr>
            </w:pPr>
            <w:ins w:id="1700" w:author="Thomas Wever" w:date="2020-11-16T10:44:00Z">
              <w:r w:rsidRPr="002231C4">
                <w:rPr>
                  <w:rFonts w:ascii="DINPro-Regular" w:hAnsi="DINPro-Regular" w:cs="Calibri"/>
                  <w:color w:val="000000"/>
                  <w:lang w:val="en-US" w:eastAsia="en-US"/>
                </w:rPr>
                <w:t>April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0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2673E75" w14:textId="77777777" w:rsidR="002231C4" w:rsidRPr="002231C4" w:rsidRDefault="002231C4" w:rsidP="002231C4">
            <w:pPr>
              <w:spacing w:after="0" w:line="240" w:lineRule="auto"/>
              <w:jc w:val="center"/>
              <w:rPr>
                <w:ins w:id="1702" w:author="Thomas Wever" w:date="2020-11-16T10:44:00Z"/>
                <w:rFonts w:ascii="DINPro-Regular" w:hAnsi="DINPro-Regular" w:cs="Calibri"/>
                <w:color w:val="000000"/>
                <w:lang w:val="en-US" w:eastAsia="en-US"/>
              </w:rPr>
            </w:pPr>
            <w:ins w:id="1703" w:author="Thomas Wever" w:date="2020-11-16T10:44:00Z">
              <w:r w:rsidRPr="002231C4">
                <w:rPr>
                  <w:rFonts w:ascii="DINPro-Regular" w:hAnsi="DINPro-Regular" w:cs="Calibri"/>
                  <w:color w:val="000000"/>
                  <w:lang w:val="en-US" w:eastAsia="en-US"/>
                </w:rPr>
                <w:t>0.8452%</w:t>
              </w:r>
            </w:ins>
          </w:p>
        </w:tc>
      </w:tr>
      <w:tr w:rsidR="002231C4" w:rsidRPr="002231C4" w14:paraId="0D15D2A6" w14:textId="77777777" w:rsidTr="002231C4">
        <w:trPr>
          <w:trHeight w:val="300"/>
          <w:jc w:val="center"/>
          <w:ins w:id="1704" w:author="Thomas Wever" w:date="2020-11-16T10:44:00Z"/>
          <w:trPrChange w:id="170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0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77C3D6" w14:textId="77777777" w:rsidR="002231C4" w:rsidRPr="002231C4" w:rsidRDefault="002231C4" w:rsidP="002231C4">
            <w:pPr>
              <w:spacing w:after="0" w:line="240" w:lineRule="auto"/>
              <w:jc w:val="center"/>
              <w:rPr>
                <w:ins w:id="1707" w:author="Thomas Wever" w:date="2020-11-16T10:44:00Z"/>
                <w:rFonts w:ascii="DINPro-Regular" w:hAnsi="DINPro-Regular" w:cs="Calibri"/>
                <w:color w:val="000000"/>
                <w:lang w:val="en-US" w:eastAsia="en-US"/>
              </w:rPr>
            </w:pPr>
            <w:ins w:id="1708" w:author="Thomas Wever" w:date="2020-11-16T10:44:00Z">
              <w:r w:rsidRPr="002231C4">
                <w:rPr>
                  <w:rFonts w:ascii="DINPro-Regular" w:hAnsi="DINPro-Regular" w:cs="Calibri"/>
                  <w:color w:val="000000"/>
                  <w:lang w:val="en-US" w:eastAsia="en-US"/>
                </w:rPr>
                <w:t>102</w:t>
              </w:r>
            </w:ins>
          </w:p>
        </w:tc>
        <w:tc>
          <w:tcPr>
            <w:tcW w:w="2280" w:type="dxa"/>
            <w:tcBorders>
              <w:top w:val="nil"/>
              <w:left w:val="nil"/>
              <w:bottom w:val="single" w:sz="4" w:space="0" w:color="auto"/>
              <w:right w:val="single" w:sz="4" w:space="0" w:color="auto"/>
            </w:tcBorders>
            <w:shd w:val="clear" w:color="auto" w:fill="auto"/>
            <w:noWrap/>
            <w:vAlign w:val="bottom"/>
            <w:hideMark/>
            <w:tcPrChange w:id="170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DA0CF2B" w14:textId="77777777" w:rsidR="002231C4" w:rsidRPr="002231C4" w:rsidRDefault="002231C4" w:rsidP="002231C4">
            <w:pPr>
              <w:spacing w:after="0" w:line="240" w:lineRule="auto"/>
              <w:jc w:val="center"/>
              <w:rPr>
                <w:ins w:id="1710" w:author="Thomas Wever" w:date="2020-11-16T10:44:00Z"/>
                <w:rFonts w:ascii="DINPro-Regular" w:hAnsi="DINPro-Regular" w:cs="Calibri"/>
                <w:color w:val="000000"/>
                <w:lang w:val="en-US" w:eastAsia="en-US"/>
              </w:rPr>
            </w:pPr>
            <w:ins w:id="1711" w:author="Thomas Wever" w:date="2020-11-16T10:44:00Z">
              <w:r w:rsidRPr="002231C4">
                <w:rPr>
                  <w:rFonts w:ascii="DINPro-Regular" w:hAnsi="DINPro-Regular" w:cs="Calibri"/>
                  <w:color w:val="000000"/>
                  <w:lang w:val="en-US" w:eastAsia="en-US"/>
                </w:rPr>
                <w:t>May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1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D388A13" w14:textId="77777777" w:rsidR="002231C4" w:rsidRPr="002231C4" w:rsidRDefault="002231C4" w:rsidP="002231C4">
            <w:pPr>
              <w:spacing w:after="0" w:line="240" w:lineRule="auto"/>
              <w:jc w:val="center"/>
              <w:rPr>
                <w:ins w:id="1713" w:author="Thomas Wever" w:date="2020-11-16T10:44:00Z"/>
                <w:rFonts w:ascii="DINPro-Regular" w:hAnsi="DINPro-Regular" w:cs="Calibri"/>
                <w:color w:val="000000"/>
                <w:lang w:val="en-US" w:eastAsia="en-US"/>
              </w:rPr>
            </w:pPr>
            <w:ins w:id="1714" w:author="Thomas Wever" w:date="2020-11-16T10:44:00Z">
              <w:r w:rsidRPr="002231C4">
                <w:rPr>
                  <w:rFonts w:ascii="DINPro-Regular" w:hAnsi="DINPro-Regular" w:cs="Calibri"/>
                  <w:color w:val="000000"/>
                  <w:lang w:val="en-US" w:eastAsia="en-US"/>
                </w:rPr>
                <w:t>0.8506%</w:t>
              </w:r>
            </w:ins>
          </w:p>
        </w:tc>
      </w:tr>
      <w:tr w:rsidR="002231C4" w:rsidRPr="002231C4" w14:paraId="24E7E17C" w14:textId="77777777" w:rsidTr="002231C4">
        <w:trPr>
          <w:trHeight w:val="300"/>
          <w:jc w:val="center"/>
          <w:ins w:id="1715" w:author="Thomas Wever" w:date="2020-11-16T10:44:00Z"/>
          <w:trPrChange w:id="171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1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3ED252" w14:textId="77777777" w:rsidR="002231C4" w:rsidRPr="002231C4" w:rsidRDefault="002231C4" w:rsidP="002231C4">
            <w:pPr>
              <w:spacing w:after="0" w:line="240" w:lineRule="auto"/>
              <w:jc w:val="center"/>
              <w:rPr>
                <w:ins w:id="1718" w:author="Thomas Wever" w:date="2020-11-16T10:44:00Z"/>
                <w:rFonts w:ascii="DINPro-Regular" w:hAnsi="DINPro-Regular" w:cs="Calibri"/>
                <w:color w:val="000000"/>
                <w:lang w:val="en-US" w:eastAsia="en-US"/>
              </w:rPr>
            </w:pPr>
            <w:ins w:id="1719" w:author="Thomas Wever" w:date="2020-11-16T10:44:00Z">
              <w:r w:rsidRPr="002231C4">
                <w:rPr>
                  <w:rFonts w:ascii="DINPro-Regular" w:hAnsi="DINPro-Regular" w:cs="Calibri"/>
                  <w:color w:val="000000"/>
                  <w:lang w:val="en-US" w:eastAsia="en-US"/>
                </w:rPr>
                <w:t>103</w:t>
              </w:r>
            </w:ins>
          </w:p>
        </w:tc>
        <w:tc>
          <w:tcPr>
            <w:tcW w:w="2280" w:type="dxa"/>
            <w:tcBorders>
              <w:top w:val="nil"/>
              <w:left w:val="nil"/>
              <w:bottom w:val="single" w:sz="4" w:space="0" w:color="auto"/>
              <w:right w:val="single" w:sz="4" w:space="0" w:color="auto"/>
            </w:tcBorders>
            <w:shd w:val="clear" w:color="auto" w:fill="auto"/>
            <w:noWrap/>
            <w:vAlign w:val="bottom"/>
            <w:hideMark/>
            <w:tcPrChange w:id="172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A17471E" w14:textId="77777777" w:rsidR="002231C4" w:rsidRPr="002231C4" w:rsidRDefault="002231C4" w:rsidP="002231C4">
            <w:pPr>
              <w:spacing w:after="0" w:line="240" w:lineRule="auto"/>
              <w:jc w:val="center"/>
              <w:rPr>
                <w:ins w:id="1721" w:author="Thomas Wever" w:date="2020-11-16T10:44:00Z"/>
                <w:rFonts w:ascii="DINPro-Regular" w:hAnsi="DINPro-Regular" w:cs="Calibri"/>
                <w:color w:val="000000"/>
                <w:lang w:val="en-US" w:eastAsia="en-US"/>
              </w:rPr>
            </w:pPr>
            <w:ins w:id="1722" w:author="Thomas Wever" w:date="2020-11-16T10:44:00Z">
              <w:r w:rsidRPr="002231C4">
                <w:rPr>
                  <w:rFonts w:ascii="DINPro-Regular" w:hAnsi="DINPro-Regular" w:cs="Calibri"/>
                  <w:color w:val="000000"/>
                  <w:lang w:val="en-US" w:eastAsia="en-US"/>
                </w:rPr>
                <w:t>June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2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A100DA3" w14:textId="77777777" w:rsidR="002231C4" w:rsidRPr="002231C4" w:rsidRDefault="002231C4" w:rsidP="002231C4">
            <w:pPr>
              <w:spacing w:after="0" w:line="240" w:lineRule="auto"/>
              <w:jc w:val="center"/>
              <w:rPr>
                <w:ins w:id="1724" w:author="Thomas Wever" w:date="2020-11-16T10:44:00Z"/>
                <w:rFonts w:ascii="DINPro-Regular" w:hAnsi="DINPro-Regular" w:cs="Calibri"/>
                <w:color w:val="000000"/>
                <w:lang w:val="en-US" w:eastAsia="en-US"/>
              </w:rPr>
            </w:pPr>
            <w:ins w:id="1725" w:author="Thomas Wever" w:date="2020-11-16T10:44:00Z">
              <w:r w:rsidRPr="002231C4">
                <w:rPr>
                  <w:rFonts w:ascii="DINPro-Regular" w:hAnsi="DINPro-Regular" w:cs="Calibri"/>
                  <w:color w:val="000000"/>
                  <w:lang w:val="en-US" w:eastAsia="en-US"/>
                </w:rPr>
                <w:t>0.8561%</w:t>
              </w:r>
            </w:ins>
          </w:p>
        </w:tc>
      </w:tr>
      <w:tr w:rsidR="002231C4" w:rsidRPr="002231C4" w14:paraId="622D9D72" w14:textId="77777777" w:rsidTr="002231C4">
        <w:trPr>
          <w:trHeight w:val="300"/>
          <w:jc w:val="center"/>
          <w:ins w:id="1726" w:author="Thomas Wever" w:date="2020-11-16T10:44:00Z"/>
          <w:trPrChange w:id="172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2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C21F85" w14:textId="77777777" w:rsidR="002231C4" w:rsidRPr="002231C4" w:rsidRDefault="002231C4" w:rsidP="002231C4">
            <w:pPr>
              <w:spacing w:after="0" w:line="240" w:lineRule="auto"/>
              <w:jc w:val="center"/>
              <w:rPr>
                <w:ins w:id="1729" w:author="Thomas Wever" w:date="2020-11-16T10:44:00Z"/>
                <w:rFonts w:ascii="DINPro-Regular" w:hAnsi="DINPro-Regular" w:cs="Calibri"/>
                <w:color w:val="000000"/>
                <w:lang w:val="en-US" w:eastAsia="en-US"/>
              </w:rPr>
            </w:pPr>
            <w:ins w:id="1730" w:author="Thomas Wever" w:date="2020-11-16T10:44:00Z">
              <w:r w:rsidRPr="002231C4">
                <w:rPr>
                  <w:rFonts w:ascii="DINPro-Regular" w:hAnsi="DINPro-Regular" w:cs="Calibri"/>
                  <w:color w:val="000000"/>
                  <w:lang w:val="en-US" w:eastAsia="en-US"/>
                </w:rPr>
                <w:t>104</w:t>
              </w:r>
            </w:ins>
          </w:p>
        </w:tc>
        <w:tc>
          <w:tcPr>
            <w:tcW w:w="2280" w:type="dxa"/>
            <w:tcBorders>
              <w:top w:val="nil"/>
              <w:left w:val="nil"/>
              <w:bottom w:val="single" w:sz="4" w:space="0" w:color="auto"/>
              <w:right w:val="single" w:sz="4" w:space="0" w:color="auto"/>
            </w:tcBorders>
            <w:shd w:val="clear" w:color="auto" w:fill="auto"/>
            <w:noWrap/>
            <w:vAlign w:val="bottom"/>
            <w:hideMark/>
            <w:tcPrChange w:id="173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8402A7A" w14:textId="77777777" w:rsidR="002231C4" w:rsidRPr="002231C4" w:rsidRDefault="002231C4" w:rsidP="002231C4">
            <w:pPr>
              <w:spacing w:after="0" w:line="240" w:lineRule="auto"/>
              <w:jc w:val="center"/>
              <w:rPr>
                <w:ins w:id="1732" w:author="Thomas Wever" w:date="2020-11-16T10:44:00Z"/>
                <w:rFonts w:ascii="DINPro-Regular" w:hAnsi="DINPro-Regular" w:cs="Calibri"/>
                <w:color w:val="000000"/>
                <w:lang w:val="en-US" w:eastAsia="en-US"/>
              </w:rPr>
            </w:pPr>
            <w:ins w:id="1733" w:author="Thomas Wever" w:date="2020-11-16T10:44:00Z">
              <w:r w:rsidRPr="002231C4">
                <w:rPr>
                  <w:rFonts w:ascii="DINPro-Regular" w:hAnsi="DINPro-Regular" w:cs="Calibri"/>
                  <w:color w:val="000000"/>
                  <w:lang w:val="en-US" w:eastAsia="en-US"/>
                </w:rPr>
                <w:t>July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3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0AA5938" w14:textId="77777777" w:rsidR="002231C4" w:rsidRPr="002231C4" w:rsidRDefault="002231C4" w:rsidP="002231C4">
            <w:pPr>
              <w:spacing w:after="0" w:line="240" w:lineRule="auto"/>
              <w:jc w:val="center"/>
              <w:rPr>
                <w:ins w:id="1735" w:author="Thomas Wever" w:date="2020-11-16T10:44:00Z"/>
                <w:rFonts w:ascii="DINPro-Regular" w:hAnsi="DINPro-Regular" w:cs="Calibri"/>
                <w:color w:val="000000"/>
                <w:lang w:val="en-US" w:eastAsia="en-US"/>
              </w:rPr>
            </w:pPr>
            <w:ins w:id="1736" w:author="Thomas Wever" w:date="2020-11-16T10:44:00Z">
              <w:r w:rsidRPr="002231C4">
                <w:rPr>
                  <w:rFonts w:ascii="DINPro-Regular" w:hAnsi="DINPro-Regular" w:cs="Calibri"/>
                  <w:color w:val="000000"/>
                  <w:lang w:val="en-US" w:eastAsia="en-US"/>
                </w:rPr>
                <w:t>0.8616%</w:t>
              </w:r>
            </w:ins>
          </w:p>
        </w:tc>
      </w:tr>
      <w:tr w:rsidR="002231C4" w:rsidRPr="002231C4" w14:paraId="0F34A2A0" w14:textId="77777777" w:rsidTr="002231C4">
        <w:trPr>
          <w:trHeight w:val="300"/>
          <w:jc w:val="center"/>
          <w:ins w:id="1737" w:author="Thomas Wever" w:date="2020-11-16T10:44:00Z"/>
          <w:trPrChange w:id="173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3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FE1208" w14:textId="77777777" w:rsidR="002231C4" w:rsidRPr="002231C4" w:rsidRDefault="002231C4" w:rsidP="002231C4">
            <w:pPr>
              <w:spacing w:after="0" w:line="240" w:lineRule="auto"/>
              <w:jc w:val="center"/>
              <w:rPr>
                <w:ins w:id="1740" w:author="Thomas Wever" w:date="2020-11-16T10:44:00Z"/>
                <w:rFonts w:ascii="DINPro-Regular" w:hAnsi="DINPro-Regular" w:cs="Calibri"/>
                <w:color w:val="000000"/>
                <w:lang w:val="en-US" w:eastAsia="en-US"/>
              </w:rPr>
            </w:pPr>
            <w:ins w:id="1741" w:author="Thomas Wever" w:date="2020-11-16T10:44:00Z">
              <w:r w:rsidRPr="002231C4">
                <w:rPr>
                  <w:rFonts w:ascii="DINPro-Regular" w:hAnsi="DINPro-Regular" w:cs="Calibri"/>
                  <w:color w:val="000000"/>
                  <w:lang w:val="en-US" w:eastAsia="en-US"/>
                </w:rPr>
                <w:t>105</w:t>
              </w:r>
            </w:ins>
          </w:p>
        </w:tc>
        <w:tc>
          <w:tcPr>
            <w:tcW w:w="2280" w:type="dxa"/>
            <w:tcBorders>
              <w:top w:val="nil"/>
              <w:left w:val="nil"/>
              <w:bottom w:val="single" w:sz="4" w:space="0" w:color="auto"/>
              <w:right w:val="single" w:sz="4" w:space="0" w:color="auto"/>
            </w:tcBorders>
            <w:shd w:val="clear" w:color="auto" w:fill="auto"/>
            <w:noWrap/>
            <w:vAlign w:val="bottom"/>
            <w:hideMark/>
            <w:tcPrChange w:id="174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0067ACC" w14:textId="77777777" w:rsidR="002231C4" w:rsidRPr="002231C4" w:rsidRDefault="002231C4" w:rsidP="002231C4">
            <w:pPr>
              <w:spacing w:after="0" w:line="240" w:lineRule="auto"/>
              <w:jc w:val="center"/>
              <w:rPr>
                <w:ins w:id="1743" w:author="Thomas Wever" w:date="2020-11-16T10:44:00Z"/>
                <w:rFonts w:ascii="DINPro-Regular" w:hAnsi="DINPro-Regular" w:cs="Calibri"/>
                <w:color w:val="000000"/>
                <w:lang w:val="en-US" w:eastAsia="en-US"/>
              </w:rPr>
            </w:pPr>
            <w:ins w:id="1744" w:author="Thomas Wever" w:date="2020-11-16T10:44:00Z">
              <w:r w:rsidRPr="002231C4">
                <w:rPr>
                  <w:rFonts w:ascii="DINPro-Regular" w:hAnsi="DINPro-Regular" w:cs="Calibri"/>
                  <w:color w:val="000000"/>
                  <w:lang w:val="en-US" w:eastAsia="en-US"/>
                </w:rPr>
                <w:t>August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4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3A1BF4D" w14:textId="77777777" w:rsidR="002231C4" w:rsidRPr="002231C4" w:rsidRDefault="002231C4" w:rsidP="002231C4">
            <w:pPr>
              <w:spacing w:after="0" w:line="240" w:lineRule="auto"/>
              <w:jc w:val="center"/>
              <w:rPr>
                <w:ins w:id="1746" w:author="Thomas Wever" w:date="2020-11-16T10:44:00Z"/>
                <w:rFonts w:ascii="DINPro-Regular" w:hAnsi="DINPro-Regular" w:cs="Calibri"/>
                <w:color w:val="000000"/>
                <w:lang w:val="en-US" w:eastAsia="en-US"/>
              </w:rPr>
            </w:pPr>
            <w:ins w:id="1747" w:author="Thomas Wever" w:date="2020-11-16T10:44:00Z">
              <w:r w:rsidRPr="002231C4">
                <w:rPr>
                  <w:rFonts w:ascii="DINPro-Regular" w:hAnsi="DINPro-Regular" w:cs="Calibri"/>
                  <w:color w:val="000000"/>
                  <w:lang w:val="en-US" w:eastAsia="en-US"/>
                </w:rPr>
                <w:t>0.8672%</w:t>
              </w:r>
            </w:ins>
          </w:p>
        </w:tc>
      </w:tr>
      <w:tr w:rsidR="002231C4" w:rsidRPr="002231C4" w14:paraId="06F7B708" w14:textId="77777777" w:rsidTr="002231C4">
        <w:trPr>
          <w:trHeight w:val="300"/>
          <w:jc w:val="center"/>
          <w:ins w:id="1748" w:author="Thomas Wever" w:date="2020-11-16T10:44:00Z"/>
          <w:trPrChange w:id="174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5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4F89B2" w14:textId="77777777" w:rsidR="002231C4" w:rsidRPr="002231C4" w:rsidRDefault="002231C4" w:rsidP="002231C4">
            <w:pPr>
              <w:spacing w:after="0" w:line="240" w:lineRule="auto"/>
              <w:jc w:val="center"/>
              <w:rPr>
                <w:ins w:id="1751" w:author="Thomas Wever" w:date="2020-11-16T10:44:00Z"/>
                <w:rFonts w:ascii="DINPro-Regular" w:hAnsi="DINPro-Regular" w:cs="Calibri"/>
                <w:color w:val="000000"/>
                <w:lang w:val="en-US" w:eastAsia="en-US"/>
              </w:rPr>
            </w:pPr>
            <w:ins w:id="1752" w:author="Thomas Wever" w:date="2020-11-16T10:44:00Z">
              <w:r w:rsidRPr="002231C4">
                <w:rPr>
                  <w:rFonts w:ascii="DINPro-Regular" w:hAnsi="DINPro-Regular" w:cs="Calibri"/>
                  <w:color w:val="000000"/>
                  <w:lang w:val="en-US" w:eastAsia="en-US"/>
                </w:rPr>
                <w:t>106</w:t>
              </w:r>
            </w:ins>
          </w:p>
        </w:tc>
        <w:tc>
          <w:tcPr>
            <w:tcW w:w="2280" w:type="dxa"/>
            <w:tcBorders>
              <w:top w:val="nil"/>
              <w:left w:val="nil"/>
              <w:bottom w:val="single" w:sz="4" w:space="0" w:color="auto"/>
              <w:right w:val="single" w:sz="4" w:space="0" w:color="auto"/>
            </w:tcBorders>
            <w:shd w:val="clear" w:color="auto" w:fill="auto"/>
            <w:noWrap/>
            <w:vAlign w:val="bottom"/>
            <w:hideMark/>
            <w:tcPrChange w:id="175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3626D00" w14:textId="77777777" w:rsidR="002231C4" w:rsidRPr="002231C4" w:rsidRDefault="002231C4" w:rsidP="002231C4">
            <w:pPr>
              <w:spacing w:after="0" w:line="240" w:lineRule="auto"/>
              <w:jc w:val="center"/>
              <w:rPr>
                <w:ins w:id="1754" w:author="Thomas Wever" w:date="2020-11-16T10:44:00Z"/>
                <w:rFonts w:ascii="DINPro-Regular" w:hAnsi="DINPro-Regular" w:cs="Calibri"/>
                <w:color w:val="000000"/>
                <w:lang w:val="en-US" w:eastAsia="en-US"/>
              </w:rPr>
            </w:pPr>
            <w:ins w:id="1755" w:author="Thomas Wever" w:date="2020-11-16T10:44:00Z">
              <w:r w:rsidRPr="002231C4">
                <w:rPr>
                  <w:rFonts w:ascii="DINPro-Regular" w:hAnsi="DINPro-Regular" w:cs="Calibri"/>
                  <w:color w:val="000000"/>
                  <w:lang w:val="en-US" w:eastAsia="en-US"/>
                </w:rPr>
                <w:t>September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5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1FC4BE0" w14:textId="77777777" w:rsidR="002231C4" w:rsidRPr="002231C4" w:rsidRDefault="002231C4" w:rsidP="002231C4">
            <w:pPr>
              <w:spacing w:after="0" w:line="240" w:lineRule="auto"/>
              <w:jc w:val="center"/>
              <w:rPr>
                <w:ins w:id="1757" w:author="Thomas Wever" w:date="2020-11-16T10:44:00Z"/>
                <w:rFonts w:ascii="DINPro-Regular" w:hAnsi="DINPro-Regular" w:cs="Calibri"/>
                <w:color w:val="000000"/>
                <w:lang w:val="en-US" w:eastAsia="en-US"/>
              </w:rPr>
            </w:pPr>
            <w:ins w:id="1758" w:author="Thomas Wever" w:date="2020-11-16T10:44:00Z">
              <w:r w:rsidRPr="002231C4">
                <w:rPr>
                  <w:rFonts w:ascii="DINPro-Regular" w:hAnsi="DINPro-Regular" w:cs="Calibri"/>
                  <w:color w:val="000000"/>
                  <w:lang w:val="en-US" w:eastAsia="en-US"/>
                </w:rPr>
                <w:t>0.8727%</w:t>
              </w:r>
            </w:ins>
          </w:p>
        </w:tc>
      </w:tr>
      <w:tr w:rsidR="002231C4" w:rsidRPr="002231C4" w14:paraId="6DD242B2" w14:textId="77777777" w:rsidTr="002231C4">
        <w:trPr>
          <w:trHeight w:val="300"/>
          <w:jc w:val="center"/>
          <w:ins w:id="1759" w:author="Thomas Wever" w:date="2020-11-16T10:44:00Z"/>
          <w:trPrChange w:id="176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6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355B89" w14:textId="77777777" w:rsidR="002231C4" w:rsidRPr="002231C4" w:rsidRDefault="002231C4" w:rsidP="002231C4">
            <w:pPr>
              <w:spacing w:after="0" w:line="240" w:lineRule="auto"/>
              <w:jc w:val="center"/>
              <w:rPr>
                <w:ins w:id="1762" w:author="Thomas Wever" w:date="2020-11-16T10:44:00Z"/>
                <w:rFonts w:ascii="DINPro-Regular" w:hAnsi="DINPro-Regular" w:cs="Calibri"/>
                <w:color w:val="000000"/>
                <w:lang w:val="en-US" w:eastAsia="en-US"/>
              </w:rPr>
            </w:pPr>
            <w:ins w:id="1763" w:author="Thomas Wever" w:date="2020-11-16T10:44:00Z">
              <w:r w:rsidRPr="002231C4">
                <w:rPr>
                  <w:rFonts w:ascii="DINPro-Regular" w:hAnsi="DINPro-Regular" w:cs="Calibri"/>
                  <w:color w:val="000000"/>
                  <w:lang w:val="en-US" w:eastAsia="en-US"/>
                </w:rPr>
                <w:t>107</w:t>
              </w:r>
            </w:ins>
          </w:p>
        </w:tc>
        <w:tc>
          <w:tcPr>
            <w:tcW w:w="2280" w:type="dxa"/>
            <w:tcBorders>
              <w:top w:val="nil"/>
              <w:left w:val="nil"/>
              <w:bottom w:val="single" w:sz="4" w:space="0" w:color="auto"/>
              <w:right w:val="single" w:sz="4" w:space="0" w:color="auto"/>
            </w:tcBorders>
            <w:shd w:val="clear" w:color="auto" w:fill="auto"/>
            <w:noWrap/>
            <w:vAlign w:val="bottom"/>
            <w:hideMark/>
            <w:tcPrChange w:id="176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205885C" w14:textId="77777777" w:rsidR="002231C4" w:rsidRPr="002231C4" w:rsidRDefault="002231C4" w:rsidP="002231C4">
            <w:pPr>
              <w:spacing w:after="0" w:line="240" w:lineRule="auto"/>
              <w:jc w:val="center"/>
              <w:rPr>
                <w:ins w:id="1765" w:author="Thomas Wever" w:date="2020-11-16T10:44:00Z"/>
                <w:rFonts w:ascii="DINPro-Regular" w:hAnsi="DINPro-Regular" w:cs="Calibri"/>
                <w:color w:val="000000"/>
                <w:lang w:val="en-US" w:eastAsia="en-US"/>
              </w:rPr>
            </w:pPr>
            <w:ins w:id="1766" w:author="Thomas Wever" w:date="2020-11-16T10:44:00Z">
              <w:r w:rsidRPr="002231C4">
                <w:rPr>
                  <w:rFonts w:ascii="DINPro-Regular" w:hAnsi="DINPro-Regular" w:cs="Calibri"/>
                  <w:color w:val="000000"/>
                  <w:lang w:val="en-US" w:eastAsia="en-US"/>
                </w:rPr>
                <w:t>October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6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94D195A" w14:textId="77777777" w:rsidR="002231C4" w:rsidRPr="002231C4" w:rsidRDefault="002231C4" w:rsidP="002231C4">
            <w:pPr>
              <w:spacing w:after="0" w:line="240" w:lineRule="auto"/>
              <w:jc w:val="center"/>
              <w:rPr>
                <w:ins w:id="1768" w:author="Thomas Wever" w:date="2020-11-16T10:44:00Z"/>
                <w:rFonts w:ascii="DINPro-Regular" w:hAnsi="DINPro-Regular" w:cs="Calibri"/>
                <w:color w:val="000000"/>
                <w:lang w:val="en-US" w:eastAsia="en-US"/>
              </w:rPr>
            </w:pPr>
            <w:ins w:id="1769" w:author="Thomas Wever" w:date="2020-11-16T10:44:00Z">
              <w:r w:rsidRPr="002231C4">
                <w:rPr>
                  <w:rFonts w:ascii="DINPro-Regular" w:hAnsi="DINPro-Regular" w:cs="Calibri"/>
                  <w:color w:val="000000"/>
                  <w:lang w:val="en-US" w:eastAsia="en-US"/>
                </w:rPr>
                <w:t>0.8784%</w:t>
              </w:r>
            </w:ins>
          </w:p>
        </w:tc>
      </w:tr>
      <w:tr w:rsidR="002231C4" w:rsidRPr="002231C4" w14:paraId="51DE2255" w14:textId="77777777" w:rsidTr="002231C4">
        <w:trPr>
          <w:trHeight w:val="300"/>
          <w:jc w:val="center"/>
          <w:ins w:id="1770" w:author="Thomas Wever" w:date="2020-11-16T10:44:00Z"/>
          <w:trPrChange w:id="177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7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559EED" w14:textId="77777777" w:rsidR="002231C4" w:rsidRPr="002231C4" w:rsidRDefault="002231C4" w:rsidP="002231C4">
            <w:pPr>
              <w:spacing w:after="0" w:line="240" w:lineRule="auto"/>
              <w:jc w:val="center"/>
              <w:rPr>
                <w:ins w:id="1773" w:author="Thomas Wever" w:date="2020-11-16T10:44:00Z"/>
                <w:rFonts w:ascii="DINPro-Regular" w:hAnsi="DINPro-Regular" w:cs="Calibri"/>
                <w:color w:val="000000"/>
                <w:lang w:val="en-US" w:eastAsia="en-US"/>
              </w:rPr>
            </w:pPr>
            <w:ins w:id="1774" w:author="Thomas Wever" w:date="2020-11-16T10:44:00Z">
              <w:r w:rsidRPr="002231C4">
                <w:rPr>
                  <w:rFonts w:ascii="DINPro-Regular" w:hAnsi="DINPro-Regular" w:cs="Calibri"/>
                  <w:color w:val="000000"/>
                  <w:lang w:val="en-US" w:eastAsia="en-US"/>
                </w:rPr>
                <w:t>108</w:t>
              </w:r>
            </w:ins>
          </w:p>
        </w:tc>
        <w:tc>
          <w:tcPr>
            <w:tcW w:w="2280" w:type="dxa"/>
            <w:tcBorders>
              <w:top w:val="nil"/>
              <w:left w:val="nil"/>
              <w:bottom w:val="single" w:sz="4" w:space="0" w:color="auto"/>
              <w:right w:val="single" w:sz="4" w:space="0" w:color="auto"/>
            </w:tcBorders>
            <w:shd w:val="clear" w:color="auto" w:fill="auto"/>
            <w:noWrap/>
            <w:vAlign w:val="bottom"/>
            <w:hideMark/>
            <w:tcPrChange w:id="177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DBEB21B" w14:textId="77777777" w:rsidR="002231C4" w:rsidRPr="002231C4" w:rsidRDefault="002231C4" w:rsidP="002231C4">
            <w:pPr>
              <w:spacing w:after="0" w:line="240" w:lineRule="auto"/>
              <w:jc w:val="center"/>
              <w:rPr>
                <w:ins w:id="1776" w:author="Thomas Wever" w:date="2020-11-16T10:44:00Z"/>
                <w:rFonts w:ascii="DINPro-Regular" w:hAnsi="DINPro-Regular" w:cs="Calibri"/>
                <w:color w:val="000000"/>
                <w:lang w:val="en-US" w:eastAsia="en-US"/>
              </w:rPr>
            </w:pPr>
            <w:ins w:id="1777" w:author="Thomas Wever" w:date="2020-11-16T10:44:00Z">
              <w:r w:rsidRPr="002231C4">
                <w:rPr>
                  <w:rFonts w:ascii="DINPro-Regular" w:hAnsi="DINPro-Regular" w:cs="Calibri"/>
                  <w:color w:val="000000"/>
                  <w:lang w:val="en-US" w:eastAsia="en-US"/>
                </w:rPr>
                <w:t>November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7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7C37EA3" w14:textId="77777777" w:rsidR="002231C4" w:rsidRPr="002231C4" w:rsidRDefault="002231C4" w:rsidP="002231C4">
            <w:pPr>
              <w:spacing w:after="0" w:line="240" w:lineRule="auto"/>
              <w:jc w:val="center"/>
              <w:rPr>
                <w:ins w:id="1779" w:author="Thomas Wever" w:date="2020-11-16T10:44:00Z"/>
                <w:rFonts w:ascii="DINPro-Regular" w:hAnsi="DINPro-Regular" w:cs="Calibri"/>
                <w:color w:val="000000"/>
                <w:lang w:val="en-US" w:eastAsia="en-US"/>
              </w:rPr>
            </w:pPr>
            <w:ins w:id="1780" w:author="Thomas Wever" w:date="2020-11-16T10:44:00Z">
              <w:r w:rsidRPr="002231C4">
                <w:rPr>
                  <w:rFonts w:ascii="DINPro-Regular" w:hAnsi="DINPro-Regular" w:cs="Calibri"/>
                  <w:color w:val="000000"/>
                  <w:lang w:val="en-US" w:eastAsia="en-US"/>
                </w:rPr>
                <w:t>0.8840%</w:t>
              </w:r>
            </w:ins>
          </w:p>
        </w:tc>
      </w:tr>
      <w:tr w:rsidR="002231C4" w:rsidRPr="002231C4" w14:paraId="210C85ED" w14:textId="77777777" w:rsidTr="002231C4">
        <w:trPr>
          <w:trHeight w:val="300"/>
          <w:jc w:val="center"/>
          <w:ins w:id="1781" w:author="Thomas Wever" w:date="2020-11-16T10:44:00Z"/>
          <w:trPrChange w:id="178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8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D7FF07" w14:textId="77777777" w:rsidR="002231C4" w:rsidRPr="002231C4" w:rsidRDefault="002231C4" w:rsidP="002231C4">
            <w:pPr>
              <w:spacing w:after="0" w:line="240" w:lineRule="auto"/>
              <w:jc w:val="center"/>
              <w:rPr>
                <w:ins w:id="1784" w:author="Thomas Wever" w:date="2020-11-16T10:44:00Z"/>
                <w:rFonts w:ascii="DINPro-Regular" w:hAnsi="DINPro-Regular" w:cs="Calibri"/>
                <w:color w:val="000000"/>
                <w:lang w:val="en-US" w:eastAsia="en-US"/>
              </w:rPr>
            </w:pPr>
            <w:ins w:id="1785" w:author="Thomas Wever" w:date="2020-11-16T10:44:00Z">
              <w:r w:rsidRPr="002231C4">
                <w:rPr>
                  <w:rFonts w:ascii="DINPro-Regular" w:hAnsi="DINPro-Regular" w:cs="Calibri"/>
                  <w:color w:val="000000"/>
                  <w:lang w:val="en-US" w:eastAsia="en-US"/>
                </w:rPr>
                <w:t>109</w:t>
              </w:r>
            </w:ins>
          </w:p>
        </w:tc>
        <w:tc>
          <w:tcPr>
            <w:tcW w:w="2280" w:type="dxa"/>
            <w:tcBorders>
              <w:top w:val="nil"/>
              <w:left w:val="nil"/>
              <w:bottom w:val="single" w:sz="4" w:space="0" w:color="auto"/>
              <w:right w:val="single" w:sz="4" w:space="0" w:color="auto"/>
            </w:tcBorders>
            <w:shd w:val="clear" w:color="auto" w:fill="auto"/>
            <w:noWrap/>
            <w:vAlign w:val="bottom"/>
            <w:hideMark/>
            <w:tcPrChange w:id="178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65F9BD0" w14:textId="77777777" w:rsidR="002231C4" w:rsidRPr="002231C4" w:rsidRDefault="002231C4" w:rsidP="002231C4">
            <w:pPr>
              <w:spacing w:after="0" w:line="240" w:lineRule="auto"/>
              <w:jc w:val="center"/>
              <w:rPr>
                <w:ins w:id="1787" w:author="Thomas Wever" w:date="2020-11-16T10:44:00Z"/>
                <w:rFonts w:ascii="DINPro-Regular" w:hAnsi="DINPro-Regular" w:cs="Calibri"/>
                <w:color w:val="000000"/>
                <w:lang w:val="en-US" w:eastAsia="en-US"/>
              </w:rPr>
            </w:pPr>
            <w:ins w:id="1788" w:author="Thomas Wever" w:date="2020-11-16T10:44:00Z">
              <w:r w:rsidRPr="002231C4">
                <w:rPr>
                  <w:rFonts w:ascii="DINPro-Regular" w:hAnsi="DINPro-Regular" w:cs="Calibri"/>
                  <w:color w:val="000000"/>
                  <w:lang w:val="en-US" w:eastAsia="en-US"/>
                </w:rPr>
                <w:t>December 10, 2029</w:t>
              </w:r>
            </w:ins>
          </w:p>
        </w:tc>
        <w:tc>
          <w:tcPr>
            <w:tcW w:w="1460" w:type="dxa"/>
            <w:tcBorders>
              <w:top w:val="nil"/>
              <w:left w:val="nil"/>
              <w:bottom w:val="single" w:sz="4" w:space="0" w:color="auto"/>
              <w:right w:val="single" w:sz="4" w:space="0" w:color="auto"/>
            </w:tcBorders>
            <w:shd w:val="clear" w:color="auto" w:fill="auto"/>
            <w:noWrap/>
            <w:vAlign w:val="bottom"/>
            <w:hideMark/>
            <w:tcPrChange w:id="178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CE96675" w14:textId="77777777" w:rsidR="002231C4" w:rsidRPr="002231C4" w:rsidRDefault="002231C4" w:rsidP="002231C4">
            <w:pPr>
              <w:spacing w:after="0" w:line="240" w:lineRule="auto"/>
              <w:jc w:val="center"/>
              <w:rPr>
                <w:ins w:id="1790" w:author="Thomas Wever" w:date="2020-11-16T10:44:00Z"/>
                <w:rFonts w:ascii="DINPro-Regular" w:hAnsi="DINPro-Regular" w:cs="Calibri"/>
                <w:color w:val="000000"/>
                <w:lang w:val="en-US" w:eastAsia="en-US"/>
              </w:rPr>
            </w:pPr>
            <w:ins w:id="1791" w:author="Thomas Wever" w:date="2020-11-16T10:44:00Z">
              <w:r w:rsidRPr="002231C4">
                <w:rPr>
                  <w:rFonts w:ascii="DINPro-Regular" w:hAnsi="DINPro-Regular" w:cs="Calibri"/>
                  <w:color w:val="000000"/>
                  <w:lang w:val="en-US" w:eastAsia="en-US"/>
                </w:rPr>
                <w:t>0.8897%</w:t>
              </w:r>
            </w:ins>
          </w:p>
        </w:tc>
      </w:tr>
      <w:tr w:rsidR="002231C4" w:rsidRPr="002231C4" w14:paraId="0BF3C8C3" w14:textId="77777777" w:rsidTr="002231C4">
        <w:trPr>
          <w:trHeight w:val="300"/>
          <w:jc w:val="center"/>
          <w:ins w:id="1792" w:author="Thomas Wever" w:date="2020-11-16T10:44:00Z"/>
          <w:trPrChange w:id="179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79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A8C77" w14:textId="77777777" w:rsidR="002231C4" w:rsidRPr="002231C4" w:rsidRDefault="002231C4" w:rsidP="002231C4">
            <w:pPr>
              <w:spacing w:after="0" w:line="240" w:lineRule="auto"/>
              <w:jc w:val="center"/>
              <w:rPr>
                <w:ins w:id="1795" w:author="Thomas Wever" w:date="2020-11-16T10:44:00Z"/>
                <w:rFonts w:ascii="DINPro-Regular" w:hAnsi="DINPro-Regular" w:cs="Calibri"/>
                <w:color w:val="000000"/>
                <w:lang w:val="en-US" w:eastAsia="en-US"/>
              </w:rPr>
            </w:pPr>
            <w:ins w:id="1796" w:author="Thomas Wever" w:date="2020-11-16T10:44:00Z">
              <w:r w:rsidRPr="002231C4">
                <w:rPr>
                  <w:rFonts w:ascii="DINPro-Regular" w:hAnsi="DINPro-Regular" w:cs="Calibri"/>
                  <w:color w:val="000000"/>
                  <w:lang w:val="en-US" w:eastAsia="en-US"/>
                </w:rPr>
                <w:t>110</w:t>
              </w:r>
            </w:ins>
          </w:p>
        </w:tc>
        <w:tc>
          <w:tcPr>
            <w:tcW w:w="2280" w:type="dxa"/>
            <w:tcBorders>
              <w:top w:val="nil"/>
              <w:left w:val="nil"/>
              <w:bottom w:val="single" w:sz="4" w:space="0" w:color="auto"/>
              <w:right w:val="single" w:sz="4" w:space="0" w:color="auto"/>
            </w:tcBorders>
            <w:shd w:val="clear" w:color="auto" w:fill="auto"/>
            <w:noWrap/>
            <w:vAlign w:val="bottom"/>
            <w:hideMark/>
            <w:tcPrChange w:id="179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06BBA5A" w14:textId="77777777" w:rsidR="002231C4" w:rsidRPr="002231C4" w:rsidRDefault="002231C4" w:rsidP="002231C4">
            <w:pPr>
              <w:spacing w:after="0" w:line="240" w:lineRule="auto"/>
              <w:jc w:val="center"/>
              <w:rPr>
                <w:ins w:id="1798" w:author="Thomas Wever" w:date="2020-11-16T10:44:00Z"/>
                <w:rFonts w:ascii="DINPro-Regular" w:hAnsi="DINPro-Regular" w:cs="Calibri"/>
                <w:color w:val="000000"/>
                <w:lang w:val="en-US" w:eastAsia="en-US"/>
              </w:rPr>
            </w:pPr>
            <w:ins w:id="1799" w:author="Thomas Wever" w:date="2020-11-16T10:44:00Z">
              <w:r w:rsidRPr="002231C4">
                <w:rPr>
                  <w:rFonts w:ascii="DINPro-Regular" w:hAnsi="DINPro-Regular" w:cs="Calibri"/>
                  <w:color w:val="000000"/>
                  <w:lang w:val="en-US" w:eastAsia="en-US"/>
                </w:rPr>
                <w:t>January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0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FD8D1C2" w14:textId="77777777" w:rsidR="002231C4" w:rsidRPr="002231C4" w:rsidRDefault="002231C4" w:rsidP="002231C4">
            <w:pPr>
              <w:spacing w:after="0" w:line="240" w:lineRule="auto"/>
              <w:jc w:val="center"/>
              <w:rPr>
                <w:ins w:id="1801" w:author="Thomas Wever" w:date="2020-11-16T10:44:00Z"/>
                <w:rFonts w:ascii="DINPro-Regular" w:hAnsi="DINPro-Regular" w:cs="Calibri"/>
                <w:color w:val="000000"/>
                <w:lang w:val="en-US" w:eastAsia="en-US"/>
              </w:rPr>
            </w:pPr>
            <w:ins w:id="1802" w:author="Thomas Wever" w:date="2020-11-16T10:44:00Z">
              <w:r w:rsidRPr="002231C4">
                <w:rPr>
                  <w:rFonts w:ascii="DINPro-Regular" w:hAnsi="DINPro-Regular" w:cs="Calibri"/>
                  <w:color w:val="000000"/>
                  <w:lang w:val="en-US" w:eastAsia="en-US"/>
                </w:rPr>
                <w:t>0.8954%</w:t>
              </w:r>
            </w:ins>
          </w:p>
        </w:tc>
      </w:tr>
      <w:tr w:rsidR="002231C4" w:rsidRPr="002231C4" w14:paraId="309E6448" w14:textId="77777777" w:rsidTr="002231C4">
        <w:trPr>
          <w:trHeight w:val="300"/>
          <w:jc w:val="center"/>
          <w:ins w:id="1803" w:author="Thomas Wever" w:date="2020-11-16T10:44:00Z"/>
          <w:trPrChange w:id="180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0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6986AE" w14:textId="77777777" w:rsidR="002231C4" w:rsidRPr="002231C4" w:rsidRDefault="002231C4" w:rsidP="002231C4">
            <w:pPr>
              <w:spacing w:after="0" w:line="240" w:lineRule="auto"/>
              <w:jc w:val="center"/>
              <w:rPr>
                <w:ins w:id="1806" w:author="Thomas Wever" w:date="2020-11-16T10:44:00Z"/>
                <w:rFonts w:ascii="DINPro-Regular" w:hAnsi="DINPro-Regular" w:cs="Calibri"/>
                <w:color w:val="000000"/>
                <w:lang w:val="en-US" w:eastAsia="en-US"/>
              </w:rPr>
            </w:pPr>
            <w:ins w:id="1807" w:author="Thomas Wever" w:date="2020-11-16T10:44:00Z">
              <w:r w:rsidRPr="002231C4">
                <w:rPr>
                  <w:rFonts w:ascii="DINPro-Regular" w:hAnsi="DINPro-Regular" w:cs="Calibri"/>
                  <w:color w:val="000000"/>
                  <w:lang w:val="en-US" w:eastAsia="en-US"/>
                </w:rPr>
                <w:t>111</w:t>
              </w:r>
            </w:ins>
          </w:p>
        </w:tc>
        <w:tc>
          <w:tcPr>
            <w:tcW w:w="2280" w:type="dxa"/>
            <w:tcBorders>
              <w:top w:val="nil"/>
              <w:left w:val="nil"/>
              <w:bottom w:val="single" w:sz="4" w:space="0" w:color="auto"/>
              <w:right w:val="single" w:sz="4" w:space="0" w:color="auto"/>
            </w:tcBorders>
            <w:shd w:val="clear" w:color="auto" w:fill="auto"/>
            <w:noWrap/>
            <w:vAlign w:val="bottom"/>
            <w:hideMark/>
            <w:tcPrChange w:id="180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56090A3" w14:textId="77777777" w:rsidR="002231C4" w:rsidRPr="002231C4" w:rsidRDefault="002231C4" w:rsidP="002231C4">
            <w:pPr>
              <w:spacing w:after="0" w:line="240" w:lineRule="auto"/>
              <w:jc w:val="center"/>
              <w:rPr>
                <w:ins w:id="1809" w:author="Thomas Wever" w:date="2020-11-16T10:44:00Z"/>
                <w:rFonts w:ascii="DINPro-Regular" w:hAnsi="DINPro-Regular" w:cs="Calibri"/>
                <w:color w:val="000000"/>
                <w:lang w:val="en-US" w:eastAsia="en-US"/>
              </w:rPr>
            </w:pPr>
            <w:ins w:id="1810" w:author="Thomas Wever" w:date="2020-11-16T10:44:00Z">
              <w:r w:rsidRPr="002231C4">
                <w:rPr>
                  <w:rFonts w:ascii="DINPro-Regular" w:hAnsi="DINPro-Regular" w:cs="Calibri"/>
                  <w:color w:val="000000"/>
                  <w:lang w:val="en-US" w:eastAsia="en-US"/>
                </w:rPr>
                <w:t>February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1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499855F" w14:textId="77777777" w:rsidR="002231C4" w:rsidRPr="002231C4" w:rsidRDefault="002231C4" w:rsidP="002231C4">
            <w:pPr>
              <w:spacing w:after="0" w:line="240" w:lineRule="auto"/>
              <w:jc w:val="center"/>
              <w:rPr>
                <w:ins w:id="1812" w:author="Thomas Wever" w:date="2020-11-16T10:44:00Z"/>
                <w:rFonts w:ascii="DINPro-Regular" w:hAnsi="DINPro-Regular" w:cs="Calibri"/>
                <w:color w:val="000000"/>
                <w:lang w:val="en-US" w:eastAsia="en-US"/>
              </w:rPr>
            </w:pPr>
            <w:ins w:id="1813" w:author="Thomas Wever" w:date="2020-11-16T10:44:00Z">
              <w:r w:rsidRPr="002231C4">
                <w:rPr>
                  <w:rFonts w:ascii="DINPro-Regular" w:hAnsi="DINPro-Regular" w:cs="Calibri"/>
                  <w:color w:val="000000"/>
                  <w:lang w:val="en-US" w:eastAsia="en-US"/>
                </w:rPr>
                <w:t>0.9012%</w:t>
              </w:r>
            </w:ins>
          </w:p>
        </w:tc>
      </w:tr>
      <w:tr w:rsidR="002231C4" w:rsidRPr="002231C4" w14:paraId="05B9670D" w14:textId="77777777" w:rsidTr="002231C4">
        <w:trPr>
          <w:trHeight w:val="300"/>
          <w:jc w:val="center"/>
          <w:ins w:id="1814" w:author="Thomas Wever" w:date="2020-11-16T10:44:00Z"/>
          <w:trPrChange w:id="181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1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79DEAB" w14:textId="77777777" w:rsidR="002231C4" w:rsidRPr="002231C4" w:rsidRDefault="002231C4" w:rsidP="002231C4">
            <w:pPr>
              <w:spacing w:after="0" w:line="240" w:lineRule="auto"/>
              <w:jc w:val="center"/>
              <w:rPr>
                <w:ins w:id="1817" w:author="Thomas Wever" w:date="2020-11-16T10:44:00Z"/>
                <w:rFonts w:ascii="DINPro-Regular" w:hAnsi="DINPro-Regular" w:cs="Calibri"/>
                <w:color w:val="000000"/>
                <w:lang w:val="en-US" w:eastAsia="en-US"/>
              </w:rPr>
            </w:pPr>
            <w:ins w:id="1818" w:author="Thomas Wever" w:date="2020-11-16T10:44:00Z">
              <w:r w:rsidRPr="002231C4">
                <w:rPr>
                  <w:rFonts w:ascii="DINPro-Regular" w:hAnsi="DINPro-Regular" w:cs="Calibri"/>
                  <w:color w:val="000000"/>
                  <w:lang w:val="en-US" w:eastAsia="en-US"/>
                </w:rPr>
                <w:t>112</w:t>
              </w:r>
            </w:ins>
          </w:p>
        </w:tc>
        <w:tc>
          <w:tcPr>
            <w:tcW w:w="2280" w:type="dxa"/>
            <w:tcBorders>
              <w:top w:val="nil"/>
              <w:left w:val="nil"/>
              <w:bottom w:val="single" w:sz="4" w:space="0" w:color="auto"/>
              <w:right w:val="single" w:sz="4" w:space="0" w:color="auto"/>
            </w:tcBorders>
            <w:shd w:val="clear" w:color="auto" w:fill="auto"/>
            <w:noWrap/>
            <w:vAlign w:val="bottom"/>
            <w:hideMark/>
            <w:tcPrChange w:id="181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9602F06" w14:textId="77777777" w:rsidR="002231C4" w:rsidRPr="002231C4" w:rsidRDefault="002231C4" w:rsidP="002231C4">
            <w:pPr>
              <w:spacing w:after="0" w:line="240" w:lineRule="auto"/>
              <w:jc w:val="center"/>
              <w:rPr>
                <w:ins w:id="1820" w:author="Thomas Wever" w:date="2020-11-16T10:44:00Z"/>
                <w:rFonts w:ascii="DINPro-Regular" w:hAnsi="DINPro-Regular" w:cs="Calibri"/>
                <w:color w:val="000000"/>
                <w:lang w:val="en-US" w:eastAsia="en-US"/>
              </w:rPr>
            </w:pPr>
            <w:ins w:id="1821" w:author="Thomas Wever" w:date="2020-11-16T10:44:00Z">
              <w:r w:rsidRPr="002231C4">
                <w:rPr>
                  <w:rFonts w:ascii="DINPro-Regular" w:hAnsi="DINPro-Regular" w:cs="Calibri"/>
                  <w:color w:val="000000"/>
                  <w:lang w:val="en-US" w:eastAsia="en-US"/>
                </w:rPr>
                <w:t>March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2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9F8B80B" w14:textId="77777777" w:rsidR="002231C4" w:rsidRPr="002231C4" w:rsidRDefault="002231C4" w:rsidP="002231C4">
            <w:pPr>
              <w:spacing w:after="0" w:line="240" w:lineRule="auto"/>
              <w:jc w:val="center"/>
              <w:rPr>
                <w:ins w:id="1823" w:author="Thomas Wever" w:date="2020-11-16T10:44:00Z"/>
                <w:rFonts w:ascii="DINPro-Regular" w:hAnsi="DINPro-Regular" w:cs="Calibri"/>
                <w:color w:val="000000"/>
                <w:lang w:val="en-US" w:eastAsia="en-US"/>
              </w:rPr>
            </w:pPr>
            <w:ins w:id="1824" w:author="Thomas Wever" w:date="2020-11-16T10:44:00Z">
              <w:r w:rsidRPr="002231C4">
                <w:rPr>
                  <w:rFonts w:ascii="DINPro-Regular" w:hAnsi="DINPro-Regular" w:cs="Calibri"/>
                  <w:color w:val="000000"/>
                  <w:lang w:val="en-US" w:eastAsia="en-US"/>
                </w:rPr>
                <w:t>0.9070%</w:t>
              </w:r>
            </w:ins>
          </w:p>
        </w:tc>
      </w:tr>
      <w:tr w:rsidR="002231C4" w:rsidRPr="002231C4" w14:paraId="1646E651" w14:textId="77777777" w:rsidTr="002231C4">
        <w:trPr>
          <w:trHeight w:val="300"/>
          <w:jc w:val="center"/>
          <w:ins w:id="1825" w:author="Thomas Wever" w:date="2020-11-16T10:44:00Z"/>
          <w:trPrChange w:id="182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2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B30429" w14:textId="77777777" w:rsidR="002231C4" w:rsidRPr="002231C4" w:rsidRDefault="002231C4" w:rsidP="002231C4">
            <w:pPr>
              <w:spacing w:after="0" w:line="240" w:lineRule="auto"/>
              <w:jc w:val="center"/>
              <w:rPr>
                <w:ins w:id="1828" w:author="Thomas Wever" w:date="2020-11-16T10:44:00Z"/>
                <w:rFonts w:ascii="DINPro-Regular" w:hAnsi="DINPro-Regular" w:cs="Calibri"/>
                <w:color w:val="000000"/>
                <w:lang w:val="en-US" w:eastAsia="en-US"/>
              </w:rPr>
            </w:pPr>
            <w:ins w:id="1829" w:author="Thomas Wever" w:date="2020-11-16T10:44:00Z">
              <w:r w:rsidRPr="002231C4">
                <w:rPr>
                  <w:rFonts w:ascii="DINPro-Regular" w:hAnsi="DINPro-Regular" w:cs="Calibri"/>
                  <w:color w:val="000000"/>
                  <w:lang w:val="en-US" w:eastAsia="en-US"/>
                </w:rPr>
                <w:t>113</w:t>
              </w:r>
            </w:ins>
          </w:p>
        </w:tc>
        <w:tc>
          <w:tcPr>
            <w:tcW w:w="2280" w:type="dxa"/>
            <w:tcBorders>
              <w:top w:val="nil"/>
              <w:left w:val="nil"/>
              <w:bottom w:val="single" w:sz="4" w:space="0" w:color="auto"/>
              <w:right w:val="single" w:sz="4" w:space="0" w:color="auto"/>
            </w:tcBorders>
            <w:shd w:val="clear" w:color="auto" w:fill="auto"/>
            <w:noWrap/>
            <w:vAlign w:val="bottom"/>
            <w:hideMark/>
            <w:tcPrChange w:id="183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2B379B3" w14:textId="77777777" w:rsidR="002231C4" w:rsidRPr="002231C4" w:rsidRDefault="002231C4" w:rsidP="002231C4">
            <w:pPr>
              <w:spacing w:after="0" w:line="240" w:lineRule="auto"/>
              <w:jc w:val="center"/>
              <w:rPr>
                <w:ins w:id="1831" w:author="Thomas Wever" w:date="2020-11-16T10:44:00Z"/>
                <w:rFonts w:ascii="DINPro-Regular" w:hAnsi="DINPro-Regular" w:cs="Calibri"/>
                <w:color w:val="000000"/>
                <w:lang w:val="en-US" w:eastAsia="en-US"/>
              </w:rPr>
            </w:pPr>
            <w:ins w:id="1832" w:author="Thomas Wever" w:date="2020-11-16T10:44:00Z">
              <w:r w:rsidRPr="002231C4">
                <w:rPr>
                  <w:rFonts w:ascii="DINPro-Regular" w:hAnsi="DINPro-Regular" w:cs="Calibri"/>
                  <w:color w:val="000000"/>
                  <w:lang w:val="en-US" w:eastAsia="en-US"/>
                </w:rPr>
                <w:t>April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3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A50BBF1" w14:textId="77777777" w:rsidR="002231C4" w:rsidRPr="002231C4" w:rsidRDefault="002231C4" w:rsidP="002231C4">
            <w:pPr>
              <w:spacing w:after="0" w:line="240" w:lineRule="auto"/>
              <w:jc w:val="center"/>
              <w:rPr>
                <w:ins w:id="1834" w:author="Thomas Wever" w:date="2020-11-16T10:44:00Z"/>
                <w:rFonts w:ascii="DINPro-Regular" w:hAnsi="DINPro-Regular" w:cs="Calibri"/>
                <w:color w:val="000000"/>
                <w:lang w:val="en-US" w:eastAsia="en-US"/>
              </w:rPr>
            </w:pPr>
            <w:ins w:id="1835" w:author="Thomas Wever" w:date="2020-11-16T10:44:00Z">
              <w:r w:rsidRPr="002231C4">
                <w:rPr>
                  <w:rFonts w:ascii="DINPro-Regular" w:hAnsi="DINPro-Regular" w:cs="Calibri"/>
                  <w:color w:val="000000"/>
                  <w:lang w:val="en-US" w:eastAsia="en-US"/>
                </w:rPr>
                <w:t>0.9128%</w:t>
              </w:r>
            </w:ins>
          </w:p>
        </w:tc>
      </w:tr>
      <w:tr w:rsidR="002231C4" w:rsidRPr="002231C4" w14:paraId="2EC7CAF9" w14:textId="77777777" w:rsidTr="002231C4">
        <w:trPr>
          <w:trHeight w:val="300"/>
          <w:jc w:val="center"/>
          <w:ins w:id="1836" w:author="Thomas Wever" w:date="2020-11-16T10:44:00Z"/>
          <w:trPrChange w:id="183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3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E7C21" w14:textId="77777777" w:rsidR="002231C4" w:rsidRPr="002231C4" w:rsidRDefault="002231C4" w:rsidP="002231C4">
            <w:pPr>
              <w:spacing w:after="0" w:line="240" w:lineRule="auto"/>
              <w:jc w:val="center"/>
              <w:rPr>
                <w:ins w:id="1839" w:author="Thomas Wever" w:date="2020-11-16T10:44:00Z"/>
                <w:rFonts w:ascii="DINPro-Regular" w:hAnsi="DINPro-Regular" w:cs="Calibri"/>
                <w:color w:val="000000"/>
                <w:lang w:val="en-US" w:eastAsia="en-US"/>
              </w:rPr>
            </w:pPr>
            <w:ins w:id="1840" w:author="Thomas Wever" w:date="2020-11-16T10:44:00Z">
              <w:r w:rsidRPr="002231C4">
                <w:rPr>
                  <w:rFonts w:ascii="DINPro-Regular" w:hAnsi="DINPro-Regular" w:cs="Calibri"/>
                  <w:color w:val="000000"/>
                  <w:lang w:val="en-US" w:eastAsia="en-US"/>
                </w:rPr>
                <w:t>114</w:t>
              </w:r>
            </w:ins>
          </w:p>
        </w:tc>
        <w:tc>
          <w:tcPr>
            <w:tcW w:w="2280" w:type="dxa"/>
            <w:tcBorders>
              <w:top w:val="nil"/>
              <w:left w:val="nil"/>
              <w:bottom w:val="single" w:sz="4" w:space="0" w:color="auto"/>
              <w:right w:val="single" w:sz="4" w:space="0" w:color="auto"/>
            </w:tcBorders>
            <w:shd w:val="clear" w:color="auto" w:fill="auto"/>
            <w:noWrap/>
            <w:vAlign w:val="bottom"/>
            <w:hideMark/>
            <w:tcPrChange w:id="184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5ECDB80" w14:textId="77777777" w:rsidR="002231C4" w:rsidRPr="002231C4" w:rsidRDefault="002231C4" w:rsidP="002231C4">
            <w:pPr>
              <w:spacing w:after="0" w:line="240" w:lineRule="auto"/>
              <w:jc w:val="center"/>
              <w:rPr>
                <w:ins w:id="1842" w:author="Thomas Wever" w:date="2020-11-16T10:44:00Z"/>
                <w:rFonts w:ascii="DINPro-Regular" w:hAnsi="DINPro-Regular" w:cs="Calibri"/>
                <w:color w:val="000000"/>
                <w:lang w:val="en-US" w:eastAsia="en-US"/>
              </w:rPr>
            </w:pPr>
            <w:ins w:id="1843" w:author="Thomas Wever" w:date="2020-11-16T10:44:00Z">
              <w:r w:rsidRPr="002231C4">
                <w:rPr>
                  <w:rFonts w:ascii="DINPro-Regular" w:hAnsi="DINPro-Regular" w:cs="Calibri"/>
                  <w:color w:val="000000"/>
                  <w:lang w:val="en-US" w:eastAsia="en-US"/>
                </w:rPr>
                <w:t>May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4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AAD8B5A" w14:textId="77777777" w:rsidR="002231C4" w:rsidRPr="002231C4" w:rsidRDefault="002231C4" w:rsidP="002231C4">
            <w:pPr>
              <w:spacing w:after="0" w:line="240" w:lineRule="auto"/>
              <w:jc w:val="center"/>
              <w:rPr>
                <w:ins w:id="1845" w:author="Thomas Wever" w:date="2020-11-16T10:44:00Z"/>
                <w:rFonts w:ascii="DINPro-Regular" w:hAnsi="DINPro-Regular" w:cs="Calibri"/>
                <w:color w:val="000000"/>
                <w:lang w:val="en-US" w:eastAsia="en-US"/>
              </w:rPr>
            </w:pPr>
            <w:ins w:id="1846" w:author="Thomas Wever" w:date="2020-11-16T10:44:00Z">
              <w:r w:rsidRPr="002231C4">
                <w:rPr>
                  <w:rFonts w:ascii="DINPro-Regular" w:hAnsi="DINPro-Regular" w:cs="Calibri"/>
                  <w:color w:val="000000"/>
                  <w:lang w:val="en-US" w:eastAsia="en-US"/>
                </w:rPr>
                <w:t>0.9187%</w:t>
              </w:r>
            </w:ins>
          </w:p>
        </w:tc>
      </w:tr>
      <w:tr w:rsidR="002231C4" w:rsidRPr="002231C4" w14:paraId="5F6D2384" w14:textId="77777777" w:rsidTr="002231C4">
        <w:trPr>
          <w:trHeight w:val="300"/>
          <w:jc w:val="center"/>
          <w:ins w:id="1847" w:author="Thomas Wever" w:date="2020-11-16T10:44:00Z"/>
          <w:trPrChange w:id="184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4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C26CAD" w14:textId="77777777" w:rsidR="002231C4" w:rsidRPr="002231C4" w:rsidRDefault="002231C4" w:rsidP="002231C4">
            <w:pPr>
              <w:spacing w:after="0" w:line="240" w:lineRule="auto"/>
              <w:jc w:val="center"/>
              <w:rPr>
                <w:ins w:id="1850" w:author="Thomas Wever" w:date="2020-11-16T10:44:00Z"/>
                <w:rFonts w:ascii="DINPro-Regular" w:hAnsi="DINPro-Regular" w:cs="Calibri"/>
                <w:color w:val="000000"/>
                <w:lang w:val="en-US" w:eastAsia="en-US"/>
              </w:rPr>
            </w:pPr>
            <w:ins w:id="1851" w:author="Thomas Wever" w:date="2020-11-16T10:44:00Z">
              <w:r w:rsidRPr="002231C4">
                <w:rPr>
                  <w:rFonts w:ascii="DINPro-Regular" w:hAnsi="DINPro-Regular" w:cs="Calibri"/>
                  <w:color w:val="000000"/>
                  <w:lang w:val="en-US" w:eastAsia="en-US"/>
                </w:rPr>
                <w:t>115</w:t>
              </w:r>
            </w:ins>
          </w:p>
        </w:tc>
        <w:tc>
          <w:tcPr>
            <w:tcW w:w="2280" w:type="dxa"/>
            <w:tcBorders>
              <w:top w:val="nil"/>
              <w:left w:val="nil"/>
              <w:bottom w:val="single" w:sz="4" w:space="0" w:color="auto"/>
              <w:right w:val="single" w:sz="4" w:space="0" w:color="auto"/>
            </w:tcBorders>
            <w:shd w:val="clear" w:color="auto" w:fill="auto"/>
            <w:noWrap/>
            <w:vAlign w:val="bottom"/>
            <w:hideMark/>
            <w:tcPrChange w:id="185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AD007DB" w14:textId="77777777" w:rsidR="002231C4" w:rsidRPr="002231C4" w:rsidRDefault="002231C4" w:rsidP="002231C4">
            <w:pPr>
              <w:spacing w:after="0" w:line="240" w:lineRule="auto"/>
              <w:jc w:val="center"/>
              <w:rPr>
                <w:ins w:id="1853" w:author="Thomas Wever" w:date="2020-11-16T10:44:00Z"/>
                <w:rFonts w:ascii="DINPro-Regular" w:hAnsi="DINPro-Regular" w:cs="Calibri"/>
                <w:color w:val="000000"/>
                <w:lang w:val="en-US" w:eastAsia="en-US"/>
              </w:rPr>
            </w:pPr>
            <w:ins w:id="1854" w:author="Thomas Wever" w:date="2020-11-16T10:44:00Z">
              <w:r w:rsidRPr="002231C4">
                <w:rPr>
                  <w:rFonts w:ascii="DINPro-Regular" w:hAnsi="DINPro-Regular" w:cs="Calibri"/>
                  <w:color w:val="000000"/>
                  <w:lang w:val="en-US" w:eastAsia="en-US"/>
                </w:rPr>
                <w:t>June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5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9CA42AF" w14:textId="77777777" w:rsidR="002231C4" w:rsidRPr="002231C4" w:rsidRDefault="002231C4" w:rsidP="002231C4">
            <w:pPr>
              <w:spacing w:after="0" w:line="240" w:lineRule="auto"/>
              <w:jc w:val="center"/>
              <w:rPr>
                <w:ins w:id="1856" w:author="Thomas Wever" w:date="2020-11-16T10:44:00Z"/>
                <w:rFonts w:ascii="DINPro-Regular" w:hAnsi="DINPro-Regular" w:cs="Calibri"/>
                <w:color w:val="000000"/>
                <w:lang w:val="en-US" w:eastAsia="en-US"/>
              </w:rPr>
            </w:pPr>
            <w:ins w:id="1857" w:author="Thomas Wever" w:date="2020-11-16T10:44:00Z">
              <w:r w:rsidRPr="002231C4">
                <w:rPr>
                  <w:rFonts w:ascii="DINPro-Regular" w:hAnsi="DINPro-Regular" w:cs="Calibri"/>
                  <w:color w:val="000000"/>
                  <w:lang w:val="en-US" w:eastAsia="en-US"/>
                </w:rPr>
                <w:t>0.9246%</w:t>
              </w:r>
            </w:ins>
          </w:p>
        </w:tc>
      </w:tr>
      <w:tr w:rsidR="002231C4" w:rsidRPr="002231C4" w14:paraId="64F8764F" w14:textId="77777777" w:rsidTr="002231C4">
        <w:trPr>
          <w:trHeight w:val="300"/>
          <w:jc w:val="center"/>
          <w:ins w:id="1858" w:author="Thomas Wever" w:date="2020-11-16T10:44:00Z"/>
          <w:trPrChange w:id="185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6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F8672D" w14:textId="77777777" w:rsidR="002231C4" w:rsidRPr="002231C4" w:rsidRDefault="002231C4" w:rsidP="002231C4">
            <w:pPr>
              <w:spacing w:after="0" w:line="240" w:lineRule="auto"/>
              <w:jc w:val="center"/>
              <w:rPr>
                <w:ins w:id="1861" w:author="Thomas Wever" w:date="2020-11-16T10:44:00Z"/>
                <w:rFonts w:ascii="DINPro-Regular" w:hAnsi="DINPro-Regular" w:cs="Calibri"/>
                <w:color w:val="000000"/>
                <w:lang w:val="en-US" w:eastAsia="en-US"/>
              </w:rPr>
            </w:pPr>
            <w:ins w:id="1862" w:author="Thomas Wever" w:date="2020-11-16T10:44:00Z">
              <w:r w:rsidRPr="002231C4">
                <w:rPr>
                  <w:rFonts w:ascii="DINPro-Regular" w:hAnsi="DINPro-Regular" w:cs="Calibri"/>
                  <w:color w:val="000000"/>
                  <w:lang w:val="en-US" w:eastAsia="en-US"/>
                </w:rPr>
                <w:t>116</w:t>
              </w:r>
            </w:ins>
          </w:p>
        </w:tc>
        <w:tc>
          <w:tcPr>
            <w:tcW w:w="2280" w:type="dxa"/>
            <w:tcBorders>
              <w:top w:val="nil"/>
              <w:left w:val="nil"/>
              <w:bottom w:val="single" w:sz="4" w:space="0" w:color="auto"/>
              <w:right w:val="single" w:sz="4" w:space="0" w:color="auto"/>
            </w:tcBorders>
            <w:shd w:val="clear" w:color="auto" w:fill="auto"/>
            <w:noWrap/>
            <w:vAlign w:val="bottom"/>
            <w:hideMark/>
            <w:tcPrChange w:id="186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C9B1C96" w14:textId="77777777" w:rsidR="002231C4" w:rsidRPr="002231C4" w:rsidRDefault="002231C4" w:rsidP="002231C4">
            <w:pPr>
              <w:spacing w:after="0" w:line="240" w:lineRule="auto"/>
              <w:jc w:val="center"/>
              <w:rPr>
                <w:ins w:id="1864" w:author="Thomas Wever" w:date="2020-11-16T10:44:00Z"/>
                <w:rFonts w:ascii="DINPro-Regular" w:hAnsi="DINPro-Regular" w:cs="Calibri"/>
                <w:color w:val="000000"/>
                <w:lang w:val="en-US" w:eastAsia="en-US"/>
              </w:rPr>
            </w:pPr>
            <w:ins w:id="1865" w:author="Thomas Wever" w:date="2020-11-16T10:44:00Z">
              <w:r w:rsidRPr="002231C4">
                <w:rPr>
                  <w:rFonts w:ascii="DINPro-Regular" w:hAnsi="DINPro-Regular" w:cs="Calibri"/>
                  <w:color w:val="000000"/>
                  <w:lang w:val="en-US" w:eastAsia="en-US"/>
                </w:rPr>
                <w:t>July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6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5A48E6C" w14:textId="77777777" w:rsidR="002231C4" w:rsidRPr="002231C4" w:rsidRDefault="002231C4" w:rsidP="002231C4">
            <w:pPr>
              <w:spacing w:after="0" w:line="240" w:lineRule="auto"/>
              <w:jc w:val="center"/>
              <w:rPr>
                <w:ins w:id="1867" w:author="Thomas Wever" w:date="2020-11-16T10:44:00Z"/>
                <w:rFonts w:ascii="DINPro-Regular" w:hAnsi="DINPro-Regular" w:cs="Calibri"/>
                <w:color w:val="000000"/>
                <w:lang w:val="en-US" w:eastAsia="en-US"/>
              </w:rPr>
            </w:pPr>
            <w:ins w:id="1868" w:author="Thomas Wever" w:date="2020-11-16T10:44:00Z">
              <w:r w:rsidRPr="002231C4">
                <w:rPr>
                  <w:rFonts w:ascii="DINPro-Regular" w:hAnsi="DINPro-Regular" w:cs="Calibri"/>
                  <w:color w:val="000000"/>
                  <w:lang w:val="en-US" w:eastAsia="en-US"/>
                </w:rPr>
                <w:t>0.9306%</w:t>
              </w:r>
            </w:ins>
          </w:p>
        </w:tc>
      </w:tr>
      <w:tr w:rsidR="002231C4" w:rsidRPr="002231C4" w14:paraId="3565297A" w14:textId="77777777" w:rsidTr="002231C4">
        <w:trPr>
          <w:trHeight w:val="300"/>
          <w:jc w:val="center"/>
          <w:ins w:id="1869" w:author="Thomas Wever" w:date="2020-11-16T10:44:00Z"/>
          <w:trPrChange w:id="187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7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DFB3EE" w14:textId="77777777" w:rsidR="002231C4" w:rsidRPr="002231C4" w:rsidRDefault="002231C4" w:rsidP="002231C4">
            <w:pPr>
              <w:spacing w:after="0" w:line="240" w:lineRule="auto"/>
              <w:jc w:val="center"/>
              <w:rPr>
                <w:ins w:id="1872" w:author="Thomas Wever" w:date="2020-11-16T10:44:00Z"/>
                <w:rFonts w:ascii="DINPro-Regular" w:hAnsi="DINPro-Regular" w:cs="Calibri"/>
                <w:color w:val="000000"/>
                <w:lang w:val="en-US" w:eastAsia="en-US"/>
              </w:rPr>
            </w:pPr>
            <w:ins w:id="1873" w:author="Thomas Wever" w:date="2020-11-16T10:44:00Z">
              <w:r w:rsidRPr="002231C4">
                <w:rPr>
                  <w:rFonts w:ascii="DINPro-Regular" w:hAnsi="DINPro-Regular" w:cs="Calibri"/>
                  <w:color w:val="000000"/>
                  <w:lang w:val="en-US" w:eastAsia="en-US"/>
                </w:rPr>
                <w:t>117</w:t>
              </w:r>
            </w:ins>
          </w:p>
        </w:tc>
        <w:tc>
          <w:tcPr>
            <w:tcW w:w="2280" w:type="dxa"/>
            <w:tcBorders>
              <w:top w:val="nil"/>
              <w:left w:val="nil"/>
              <w:bottom w:val="single" w:sz="4" w:space="0" w:color="auto"/>
              <w:right w:val="single" w:sz="4" w:space="0" w:color="auto"/>
            </w:tcBorders>
            <w:shd w:val="clear" w:color="auto" w:fill="auto"/>
            <w:noWrap/>
            <w:vAlign w:val="bottom"/>
            <w:hideMark/>
            <w:tcPrChange w:id="187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3067545" w14:textId="77777777" w:rsidR="002231C4" w:rsidRPr="002231C4" w:rsidRDefault="002231C4" w:rsidP="002231C4">
            <w:pPr>
              <w:spacing w:after="0" w:line="240" w:lineRule="auto"/>
              <w:jc w:val="center"/>
              <w:rPr>
                <w:ins w:id="1875" w:author="Thomas Wever" w:date="2020-11-16T10:44:00Z"/>
                <w:rFonts w:ascii="DINPro-Regular" w:hAnsi="DINPro-Regular" w:cs="Calibri"/>
                <w:color w:val="000000"/>
                <w:lang w:val="en-US" w:eastAsia="en-US"/>
              </w:rPr>
            </w:pPr>
            <w:ins w:id="1876" w:author="Thomas Wever" w:date="2020-11-16T10:44:00Z">
              <w:r w:rsidRPr="002231C4">
                <w:rPr>
                  <w:rFonts w:ascii="DINPro-Regular" w:hAnsi="DINPro-Regular" w:cs="Calibri"/>
                  <w:color w:val="000000"/>
                  <w:lang w:val="en-US" w:eastAsia="en-US"/>
                </w:rPr>
                <w:t>August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7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9CDC0AC" w14:textId="77777777" w:rsidR="002231C4" w:rsidRPr="002231C4" w:rsidRDefault="002231C4" w:rsidP="002231C4">
            <w:pPr>
              <w:spacing w:after="0" w:line="240" w:lineRule="auto"/>
              <w:jc w:val="center"/>
              <w:rPr>
                <w:ins w:id="1878" w:author="Thomas Wever" w:date="2020-11-16T10:44:00Z"/>
                <w:rFonts w:ascii="DINPro-Regular" w:hAnsi="DINPro-Regular" w:cs="Calibri"/>
                <w:color w:val="000000"/>
                <w:lang w:val="en-US" w:eastAsia="en-US"/>
              </w:rPr>
            </w:pPr>
            <w:ins w:id="1879" w:author="Thomas Wever" w:date="2020-11-16T10:44:00Z">
              <w:r w:rsidRPr="002231C4">
                <w:rPr>
                  <w:rFonts w:ascii="DINPro-Regular" w:hAnsi="DINPro-Regular" w:cs="Calibri"/>
                  <w:color w:val="000000"/>
                  <w:lang w:val="en-US" w:eastAsia="en-US"/>
                </w:rPr>
                <w:t>0.9365%</w:t>
              </w:r>
            </w:ins>
          </w:p>
        </w:tc>
      </w:tr>
      <w:tr w:rsidR="002231C4" w:rsidRPr="002231C4" w14:paraId="09D1855C" w14:textId="77777777" w:rsidTr="002231C4">
        <w:trPr>
          <w:trHeight w:val="300"/>
          <w:jc w:val="center"/>
          <w:ins w:id="1880" w:author="Thomas Wever" w:date="2020-11-16T10:44:00Z"/>
          <w:trPrChange w:id="188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8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F5007F" w14:textId="77777777" w:rsidR="002231C4" w:rsidRPr="002231C4" w:rsidRDefault="002231C4" w:rsidP="002231C4">
            <w:pPr>
              <w:spacing w:after="0" w:line="240" w:lineRule="auto"/>
              <w:jc w:val="center"/>
              <w:rPr>
                <w:ins w:id="1883" w:author="Thomas Wever" w:date="2020-11-16T10:44:00Z"/>
                <w:rFonts w:ascii="DINPro-Regular" w:hAnsi="DINPro-Regular" w:cs="Calibri"/>
                <w:color w:val="000000"/>
                <w:lang w:val="en-US" w:eastAsia="en-US"/>
              </w:rPr>
            </w:pPr>
            <w:ins w:id="1884" w:author="Thomas Wever" w:date="2020-11-16T10:44:00Z">
              <w:r w:rsidRPr="002231C4">
                <w:rPr>
                  <w:rFonts w:ascii="DINPro-Regular" w:hAnsi="DINPro-Regular" w:cs="Calibri"/>
                  <w:color w:val="000000"/>
                  <w:lang w:val="en-US" w:eastAsia="en-US"/>
                </w:rPr>
                <w:t>118</w:t>
              </w:r>
            </w:ins>
          </w:p>
        </w:tc>
        <w:tc>
          <w:tcPr>
            <w:tcW w:w="2280" w:type="dxa"/>
            <w:tcBorders>
              <w:top w:val="nil"/>
              <w:left w:val="nil"/>
              <w:bottom w:val="single" w:sz="4" w:space="0" w:color="auto"/>
              <w:right w:val="single" w:sz="4" w:space="0" w:color="auto"/>
            </w:tcBorders>
            <w:shd w:val="clear" w:color="auto" w:fill="auto"/>
            <w:noWrap/>
            <w:vAlign w:val="bottom"/>
            <w:hideMark/>
            <w:tcPrChange w:id="188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620AD14" w14:textId="77777777" w:rsidR="002231C4" w:rsidRPr="002231C4" w:rsidRDefault="002231C4" w:rsidP="002231C4">
            <w:pPr>
              <w:spacing w:after="0" w:line="240" w:lineRule="auto"/>
              <w:jc w:val="center"/>
              <w:rPr>
                <w:ins w:id="1886" w:author="Thomas Wever" w:date="2020-11-16T10:44:00Z"/>
                <w:rFonts w:ascii="DINPro-Regular" w:hAnsi="DINPro-Regular" w:cs="Calibri"/>
                <w:color w:val="000000"/>
                <w:lang w:val="en-US" w:eastAsia="en-US"/>
              </w:rPr>
            </w:pPr>
            <w:ins w:id="1887" w:author="Thomas Wever" w:date="2020-11-16T10:44:00Z">
              <w:r w:rsidRPr="002231C4">
                <w:rPr>
                  <w:rFonts w:ascii="DINPro-Regular" w:hAnsi="DINPro-Regular" w:cs="Calibri"/>
                  <w:color w:val="000000"/>
                  <w:lang w:val="en-US" w:eastAsia="en-US"/>
                </w:rPr>
                <w:t>September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8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E9CA0CB" w14:textId="77777777" w:rsidR="002231C4" w:rsidRPr="002231C4" w:rsidRDefault="002231C4" w:rsidP="002231C4">
            <w:pPr>
              <w:spacing w:after="0" w:line="240" w:lineRule="auto"/>
              <w:jc w:val="center"/>
              <w:rPr>
                <w:ins w:id="1889" w:author="Thomas Wever" w:date="2020-11-16T10:44:00Z"/>
                <w:rFonts w:ascii="DINPro-Regular" w:hAnsi="DINPro-Regular" w:cs="Calibri"/>
                <w:color w:val="000000"/>
                <w:lang w:val="en-US" w:eastAsia="en-US"/>
              </w:rPr>
            </w:pPr>
            <w:ins w:id="1890" w:author="Thomas Wever" w:date="2020-11-16T10:44:00Z">
              <w:r w:rsidRPr="002231C4">
                <w:rPr>
                  <w:rFonts w:ascii="DINPro-Regular" w:hAnsi="DINPro-Regular" w:cs="Calibri"/>
                  <w:color w:val="000000"/>
                  <w:lang w:val="en-US" w:eastAsia="en-US"/>
                </w:rPr>
                <w:t>0.9426%</w:t>
              </w:r>
            </w:ins>
          </w:p>
        </w:tc>
      </w:tr>
      <w:tr w:rsidR="002231C4" w:rsidRPr="002231C4" w14:paraId="6F989CD0" w14:textId="77777777" w:rsidTr="002231C4">
        <w:trPr>
          <w:trHeight w:val="300"/>
          <w:jc w:val="center"/>
          <w:ins w:id="1891" w:author="Thomas Wever" w:date="2020-11-16T10:44:00Z"/>
          <w:trPrChange w:id="189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89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F5C668" w14:textId="77777777" w:rsidR="002231C4" w:rsidRPr="002231C4" w:rsidRDefault="002231C4" w:rsidP="002231C4">
            <w:pPr>
              <w:spacing w:after="0" w:line="240" w:lineRule="auto"/>
              <w:jc w:val="center"/>
              <w:rPr>
                <w:ins w:id="1894" w:author="Thomas Wever" w:date="2020-11-16T10:44:00Z"/>
                <w:rFonts w:ascii="DINPro-Regular" w:hAnsi="DINPro-Regular" w:cs="Calibri"/>
                <w:color w:val="000000"/>
                <w:lang w:val="en-US" w:eastAsia="en-US"/>
              </w:rPr>
            </w:pPr>
            <w:ins w:id="1895" w:author="Thomas Wever" w:date="2020-11-16T10:44:00Z">
              <w:r w:rsidRPr="002231C4">
                <w:rPr>
                  <w:rFonts w:ascii="DINPro-Regular" w:hAnsi="DINPro-Regular" w:cs="Calibri"/>
                  <w:color w:val="000000"/>
                  <w:lang w:val="en-US" w:eastAsia="en-US"/>
                </w:rPr>
                <w:t>119</w:t>
              </w:r>
            </w:ins>
          </w:p>
        </w:tc>
        <w:tc>
          <w:tcPr>
            <w:tcW w:w="2280" w:type="dxa"/>
            <w:tcBorders>
              <w:top w:val="nil"/>
              <w:left w:val="nil"/>
              <w:bottom w:val="single" w:sz="4" w:space="0" w:color="auto"/>
              <w:right w:val="single" w:sz="4" w:space="0" w:color="auto"/>
            </w:tcBorders>
            <w:shd w:val="clear" w:color="auto" w:fill="auto"/>
            <w:noWrap/>
            <w:vAlign w:val="bottom"/>
            <w:hideMark/>
            <w:tcPrChange w:id="189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0C94F2A" w14:textId="77777777" w:rsidR="002231C4" w:rsidRPr="002231C4" w:rsidRDefault="002231C4" w:rsidP="002231C4">
            <w:pPr>
              <w:spacing w:after="0" w:line="240" w:lineRule="auto"/>
              <w:jc w:val="center"/>
              <w:rPr>
                <w:ins w:id="1897" w:author="Thomas Wever" w:date="2020-11-16T10:44:00Z"/>
                <w:rFonts w:ascii="DINPro-Regular" w:hAnsi="DINPro-Regular" w:cs="Calibri"/>
                <w:color w:val="000000"/>
                <w:lang w:val="en-US" w:eastAsia="en-US"/>
              </w:rPr>
            </w:pPr>
            <w:ins w:id="1898" w:author="Thomas Wever" w:date="2020-11-16T10:44:00Z">
              <w:r w:rsidRPr="002231C4">
                <w:rPr>
                  <w:rFonts w:ascii="DINPro-Regular" w:hAnsi="DINPro-Regular" w:cs="Calibri"/>
                  <w:color w:val="000000"/>
                  <w:lang w:val="en-US" w:eastAsia="en-US"/>
                </w:rPr>
                <w:t>October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89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5EEA765" w14:textId="77777777" w:rsidR="002231C4" w:rsidRPr="002231C4" w:rsidRDefault="002231C4" w:rsidP="002231C4">
            <w:pPr>
              <w:spacing w:after="0" w:line="240" w:lineRule="auto"/>
              <w:jc w:val="center"/>
              <w:rPr>
                <w:ins w:id="1900" w:author="Thomas Wever" w:date="2020-11-16T10:44:00Z"/>
                <w:rFonts w:ascii="DINPro-Regular" w:hAnsi="DINPro-Regular" w:cs="Calibri"/>
                <w:color w:val="000000"/>
                <w:lang w:val="en-US" w:eastAsia="en-US"/>
              </w:rPr>
            </w:pPr>
            <w:ins w:id="1901" w:author="Thomas Wever" w:date="2020-11-16T10:44:00Z">
              <w:r w:rsidRPr="002231C4">
                <w:rPr>
                  <w:rFonts w:ascii="DINPro-Regular" w:hAnsi="DINPro-Regular" w:cs="Calibri"/>
                  <w:color w:val="000000"/>
                  <w:lang w:val="en-US" w:eastAsia="en-US"/>
                </w:rPr>
                <w:t>0.9486%</w:t>
              </w:r>
            </w:ins>
          </w:p>
        </w:tc>
      </w:tr>
      <w:tr w:rsidR="002231C4" w:rsidRPr="002231C4" w14:paraId="61206DFC" w14:textId="77777777" w:rsidTr="002231C4">
        <w:trPr>
          <w:trHeight w:val="300"/>
          <w:jc w:val="center"/>
          <w:ins w:id="1902" w:author="Thomas Wever" w:date="2020-11-16T10:44:00Z"/>
          <w:trPrChange w:id="190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0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C4DC09" w14:textId="77777777" w:rsidR="002231C4" w:rsidRPr="002231C4" w:rsidRDefault="002231C4" w:rsidP="002231C4">
            <w:pPr>
              <w:spacing w:after="0" w:line="240" w:lineRule="auto"/>
              <w:jc w:val="center"/>
              <w:rPr>
                <w:ins w:id="1905" w:author="Thomas Wever" w:date="2020-11-16T10:44:00Z"/>
                <w:rFonts w:ascii="DINPro-Regular" w:hAnsi="DINPro-Regular" w:cs="Calibri"/>
                <w:color w:val="000000"/>
                <w:lang w:val="en-US" w:eastAsia="en-US"/>
              </w:rPr>
            </w:pPr>
            <w:ins w:id="1906" w:author="Thomas Wever" w:date="2020-11-16T10:44:00Z">
              <w:r w:rsidRPr="002231C4">
                <w:rPr>
                  <w:rFonts w:ascii="DINPro-Regular" w:hAnsi="DINPro-Regular" w:cs="Calibri"/>
                  <w:color w:val="000000"/>
                  <w:lang w:val="en-US" w:eastAsia="en-US"/>
                </w:rPr>
                <w:t>120</w:t>
              </w:r>
            </w:ins>
          </w:p>
        </w:tc>
        <w:tc>
          <w:tcPr>
            <w:tcW w:w="2280" w:type="dxa"/>
            <w:tcBorders>
              <w:top w:val="nil"/>
              <w:left w:val="nil"/>
              <w:bottom w:val="single" w:sz="4" w:space="0" w:color="auto"/>
              <w:right w:val="single" w:sz="4" w:space="0" w:color="auto"/>
            </w:tcBorders>
            <w:shd w:val="clear" w:color="auto" w:fill="auto"/>
            <w:noWrap/>
            <w:vAlign w:val="bottom"/>
            <w:hideMark/>
            <w:tcPrChange w:id="190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73A2481" w14:textId="77777777" w:rsidR="002231C4" w:rsidRPr="002231C4" w:rsidRDefault="002231C4" w:rsidP="002231C4">
            <w:pPr>
              <w:spacing w:after="0" w:line="240" w:lineRule="auto"/>
              <w:jc w:val="center"/>
              <w:rPr>
                <w:ins w:id="1908" w:author="Thomas Wever" w:date="2020-11-16T10:44:00Z"/>
                <w:rFonts w:ascii="DINPro-Regular" w:hAnsi="DINPro-Regular" w:cs="Calibri"/>
                <w:color w:val="000000"/>
                <w:lang w:val="en-US" w:eastAsia="en-US"/>
              </w:rPr>
            </w:pPr>
            <w:ins w:id="1909" w:author="Thomas Wever" w:date="2020-11-16T10:44:00Z">
              <w:r w:rsidRPr="002231C4">
                <w:rPr>
                  <w:rFonts w:ascii="DINPro-Regular" w:hAnsi="DINPro-Regular" w:cs="Calibri"/>
                  <w:color w:val="000000"/>
                  <w:lang w:val="en-US" w:eastAsia="en-US"/>
                </w:rPr>
                <w:t>November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91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C973D88" w14:textId="77777777" w:rsidR="002231C4" w:rsidRPr="002231C4" w:rsidRDefault="002231C4" w:rsidP="002231C4">
            <w:pPr>
              <w:spacing w:after="0" w:line="240" w:lineRule="auto"/>
              <w:jc w:val="center"/>
              <w:rPr>
                <w:ins w:id="1911" w:author="Thomas Wever" w:date="2020-11-16T10:44:00Z"/>
                <w:rFonts w:ascii="DINPro-Regular" w:hAnsi="DINPro-Regular" w:cs="Calibri"/>
                <w:color w:val="000000"/>
                <w:lang w:val="en-US" w:eastAsia="en-US"/>
              </w:rPr>
            </w:pPr>
            <w:ins w:id="1912" w:author="Thomas Wever" w:date="2020-11-16T10:44:00Z">
              <w:r w:rsidRPr="002231C4">
                <w:rPr>
                  <w:rFonts w:ascii="DINPro-Regular" w:hAnsi="DINPro-Regular" w:cs="Calibri"/>
                  <w:color w:val="000000"/>
                  <w:lang w:val="en-US" w:eastAsia="en-US"/>
                </w:rPr>
                <w:t>0.9547%</w:t>
              </w:r>
            </w:ins>
          </w:p>
        </w:tc>
      </w:tr>
      <w:tr w:rsidR="002231C4" w:rsidRPr="002231C4" w14:paraId="6128DD19" w14:textId="77777777" w:rsidTr="002231C4">
        <w:trPr>
          <w:trHeight w:val="300"/>
          <w:jc w:val="center"/>
          <w:ins w:id="1913" w:author="Thomas Wever" w:date="2020-11-16T10:44:00Z"/>
          <w:trPrChange w:id="191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1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2845BF" w14:textId="77777777" w:rsidR="002231C4" w:rsidRPr="002231C4" w:rsidRDefault="002231C4" w:rsidP="002231C4">
            <w:pPr>
              <w:spacing w:after="0" w:line="240" w:lineRule="auto"/>
              <w:jc w:val="center"/>
              <w:rPr>
                <w:ins w:id="1916" w:author="Thomas Wever" w:date="2020-11-16T10:44:00Z"/>
                <w:rFonts w:ascii="DINPro-Regular" w:hAnsi="DINPro-Regular" w:cs="Calibri"/>
                <w:color w:val="000000"/>
                <w:lang w:val="en-US" w:eastAsia="en-US"/>
              </w:rPr>
            </w:pPr>
            <w:ins w:id="1917" w:author="Thomas Wever" w:date="2020-11-16T10:44:00Z">
              <w:r w:rsidRPr="002231C4">
                <w:rPr>
                  <w:rFonts w:ascii="DINPro-Regular" w:hAnsi="DINPro-Regular" w:cs="Calibri"/>
                  <w:color w:val="000000"/>
                  <w:lang w:val="en-US" w:eastAsia="en-US"/>
                </w:rPr>
                <w:t>121</w:t>
              </w:r>
            </w:ins>
          </w:p>
        </w:tc>
        <w:tc>
          <w:tcPr>
            <w:tcW w:w="2280" w:type="dxa"/>
            <w:tcBorders>
              <w:top w:val="nil"/>
              <w:left w:val="nil"/>
              <w:bottom w:val="single" w:sz="4" w:space="0" w:color="auto"/>
              <w:right w:val="single" w:sz="4" w:space="0" w:color="auto"/>
            </w:tcBorders>
            <w:shd w:val="clear" w:color="auto" w:fill="auto"/>
            <w:noWrap/>
            <w:vAlign w:val="bottom"/>
            <w:hideMark/>
            <w:tcPrChange w:id="191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8088B21" w14:textId="77777777" w:rsidR="002231C4" w:rsidRPr="002231C4" w:rsidRDefault="002231C4" w:rsidP="002231C4">
            <w:pPr>
              <w:spacing w:after="0" w:line="240" w:lineRule="auto"/>
              <w:jc w:val="center"/>
              <w:rPr>
                <w:ins w:id="1919" w:author="Thomas Wever" w:date="2020-11-16T10:44:00Z"/>
                <w:rFonts w:ascii="DINPro-Regular" w:hAnsi="DINPro-Regular" w:cs="Calibri"/>
                <w:color w:val="000000"/>
                <w:lang w:val="en-US" w:eastAsia="en-US"/>
              </w:rPr>
            </w:pPr>
            <w:ins w:id="1920" w:author="Thomas Wever" w:date="2020-11-16T10:44:00Z">
              <w:r w:rsidRPr="002231C4">
                <w:rPr>
                  <w:rFonts w:ascii="DINPro-Regular" w:hAnsi="DINPro-Regular" w:cs="Calibri"/>
                  <w:color w:val="000000"/>
                  <w:lang w:val="en-US" w:eastAsia="en-US"/>
                </w:rPr>
                <w:t>December 10, 2030</w:t>
              </w:r>
            </w:ins>
          </w:p>
        </w:tc>
        <w:tc>
          <w:tcPr>
            <w:tcW w:w="1460" w:type="dxa"/>
            <w:tcBorders>
              <w:top w:val="nil"/>
              <w:left w:val="nil"/>
              <w:bottom w:val="single" w:sz="4" w:space="0" w:color="auto"/>
              <w:right w:val="single" w:sz="4" w:space="0" w:color="auto"/>
            </w:tcBorders>
            <w:shd w:val="clear" w:color="auto" w:fill="auto"/>
            <w:noWrap/>
            <w:vAlign w:val="bottom"/>
            <w:hideMark/>
            <w:tcPrChange w:id="192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ACE2331" w14:textId="77777777" w:rsidR="002231C4" w:rsidRPr="002231C4" w:rsidRDefault="002231C4" w:rsidP="002231C4">
            <w:pPr>
              <w:spacing w:after="0" w:line="240" w:lineRule="auto"/>
              <w:jc w:val="center"/>
              <w:rPr>
                <w:ins w:id="1922" w:author="Thomas Wever" w:date="2020-11-16T10:44:00Z"/>
                <w:rFonts w:ascii="DINPro-Regular" w:hAnsi="DINPro-Regular" w:cs="Calibri"/>
                <w:color w:val="000000"/>
                <w:lang w:val="en-US" w:eastAsia="en-US"/>
              </w:rPr>
            </w:pPr>
            <w:ins w:id="1923" w:author="Thomas Wever" w:date="2020-11-16T10:44:00Z">
              <w:r w:rsidRPr="002231C4">
                <w:rPr>
                  <w:rFonts w:ascii="DINPro-Regular" w:hAnsi="DINPro-Regular" w:cs="Calibri"/>
                  <w:color w:val="000000"/>
                  <w:lang w:val="en-US" w:eastAsia="en-US"/>
                </w:rPr>
                <w:t>0.0000%</w:t>
              </w:r>
            </w:ins>
          </w:p>
        </w:tc>
      </w:tr>
      <w:tr w:rsidR="002231C4" w:rsidRPr="002231C4" w14:paraId="321589A3" w14:textId="77777777" w:rsidTr="002231C4">
        <w:trPr>
          <w:trHeight w:val="300"/>
          <w:jc w:val="center"/>
          <w:ins w:id="1924" w:author="Thomas Wever" w:date="2020-11-16T10:44:00Z"/>
          <w:trPrChange w:id="192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2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B7012A" w14:textId="77777777" w:rsidR="002231C4" w:rsidRPr="002231C4" w:rsidRDefault="002231C4" w:rsidP="002231C4">
            <w:pPr>
              <w:spacing w:after="0" w:line="240" w:lineRule="auto"/>
              <w:jc w:val="center"/>
              <w:rPr>
                <w:ins w:id="1927" w:author="Thomas Wever" w:date="2020-11-16T10:44:00Z"/>
                <w:rFonts w:ascii="DINPro-Regular" w:hAnsi="DINPro-Regular" w:cs="Calibri"/>
                <w:color w:val="000000"/>
                <w:lang w:val="en-US" w:eastAsia="en-US"/>
              </w:rPr>
            </w:pPr>
            <w:ins w:id="1928" w:author="Thomas Wever" w:date="2020-11-16T10:44:00Z">
              <w:r w:rsidRPr="002231C4">
                <w:rPr>
                  <w:rFonts w:ascii="DINPro-Regular" w:hAnsi="DINPro-Regular" w:cs="Calibri"/>
                  <w:color w:val="000000"/>
                  <w:lang w:val="en-US" w:eastAsia="en-US"/>
                </w:rPr>
                <w:t>122</w:t>
              </w:r>
            </w:ins>
          </w:p>
        </w:tc>
        <w:tc>
          <w:tcPr>
            <w:tcW w:w="2280" w:type="dxa"/>
            <w:tcBorders>
              <w:top w:val="nil"/>
              <w:left w:val="nil"/>
              <w:bottom w:val="single" w:sz="4" w:space="0" w:color="auto"/>
              <w:right w:val="single" w:sz="4" w:space="0" w:color="auto"/>
            </w:tcBorders>
            <w:shd w:val="clear" w:color="auto" w:fill="auto"/>
            <w:noWrap/>
            <w:vAlign w:val="bottom"/>
            <w:hideMark/>
            <w:tcPrChange w:id="192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2B4967A" w14:textId="77777777" w:rsidR="002231C4" w:rsidRPr="002231C4" w:rsidRDefault="002231C4" w:rsidP="002231C4">
            <w:pPr>
              <w:spacing w:after="0" w:line="240" w:lineRule="auto"/>
              <w:jc w:val="center"/>
              <w:rPr>
                <w:ins w:id="1930" w:author="Thomas Wever" w:date="2020-11-16T10:44:00Z"/>
                <w:rFonts w:ascii="DINPro-Regular" w:hAnsi="DINPro-Regular" w:cs="Calibri"/>
                <w:color w:val="000000"/>
                <w:lang w:val="en-US" w:eastAsia="en-US"/>
              </w:rPr>
            </w:pPr>
            <w:ins w:id="1931" w:author="Thomas Wever" w:date="2020-11-16T10:44:00Z">
              <w:r w:rsidRPr="002231C4">
                <w:rPr>
                  <w:rFonts w:ascii="DINPro-Regular" w:hAnsi="DINPro-Regular" w:cs="Calibri"/>
                  <w:color w:val="000000"/>
                  <w:lang w:val="en-US" w:eastAsia="en-US"/>
                </w:rPr>
                <w:t>January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3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4FDA7A7" w14:textId="77777777" w:rsidR="002231C4" w:rsidRPr="002231C4" w:rsidRDefault="002231C4" w:rsidP="002231C4">
            <w:pPr>
              <w:spacing w:after="0" w:line="240" w:lineRule="auto"/>
              <w:jc w:val="center"/>
              <w:rPr>
                <w:ins w:id="1933" w:author="Thomas Wever" w:date="2020-11-16T10:44:00Z"/>
                <w:rFonts w:ascii="DINPro-Regular" w:hAnsi="DINPro-Regular" w:cs="Calibri"/>
                <w:color w:val="000000"/>
                <w:lang w:val="en-US" w:eastAsia="en-US"/>
              </w:rPr>
            </w:pPr>
            <w:ins w:id="1934" w:author="Thomas Wever" w:date="2020-11-16T10:44:00Z">
              <w:r w:rsidRPr="002231C4">
                <w:rPr>
                  <w:rFonts w:ascii="DINPro-Regular" w:hAnsi="DINPro-Regular" w:cs="Calibri"/>
                  <w:color w:val="000000"/>
                  <w:lang w:val="en-US" w:eastAsia="en-US"/>
                </w:rPr>
                <w:t>0.0000%</w:t>
              </w:r>
            </w:ins>
          </w:p>
        </w:tc>
      </w:tr>
      <w:tr w:rsidR="002231C4" w:rsidRPr="002231C4" w14:paraId="6A9779AE" w14:textId="77777777" w:rsidTr="002231C4">
        <w:trPr>
          <w:trHeight w:val="300"/>
          <w:jc w:val="center"/>
          <w:ins w:id="1935" w:author="Thomas Wever" w:date="2020-11-16T10:44:00Z"/>
          <w:trPrChange w:id="193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3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4DEF21" w14:textId="77777777" w:rsidR="002231C4" w:rsidRPr="002231C4" w:rsidRDefault="002231C4" w:rsidP="002231C4">
            <w:pPr>
              <w:spacing w:after="0" w:line="240" w:lineRule="auto"/>
              <w:jc w:val="center"/>
              <w:rPr>
                <w:ins w:id="1938" w:author="Thomas Wever" w:date="2020-11-16T10:44:00Z"/>
                <w:rFonts w:ascii="DINPro-Regular" w:hAnsi="DINPro-Regular" w:cs="Calibri"/>
                <w:color w:val="000000"/>
                <w:lang w:val="en-US" w:eastAsia="en-US"/>
              </w:rPr>
            </w:pPr>
            <w:ins w:id="1939" w:author="Thomas Wever" w:date="2020-11-16T10:44:00Z">
              <w:r w:rsidRPr="002231C4">
                <w:rPr>
                  <w:rFonts w:ascii="DINPro-Regular" w:hAnsi="DINPro-Regular" w:cs="Calibri"/>
                  <w:color w:val="000000"/>
                  <w:lang w:val="en-US" w:eastAsia="en-US"/>
                </w:rPr>
                <w:t>123</w:t>
              </w:r>
            </w:ins>
          </w:p>
        </w:tc>
        <w:tc>
          <w:tcPr>
            <w:tcW w:w="2280" w:type="dxa"/>
            <w:tcBorders>
              <w:top w:val="nil"/>
              <w:left w:val="nil"/>
              <w:bottom w:val="single" w:sz="4" w:space="0" w:color="auto"/>
              <w:right w:val="single" w:sz="4" w:space="0" w:color="auto"/>
            </w:tcBorders>
            <w:shd w:val="clear" w:color="auto" w:fill="auto"/>
            <w:noWrap/>
            <w:vAlign w:val="bottom"/>
            <w:hideMark/>
            <w:tcPrChange w:id="194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BDBB8AD" w14:textId="77777777" w:rsidR="002231C4" w:rsidRPr="002231C4" w:rsidRDefault="002231C4" w:rsidP="002231C4">
            <w:pPr>
              <w:spacing w:after="0" w:line="240" w:lineRule="auto"/>
              <w:jc w:val="center"/>
              <w:rPr>
                <w:ins w:id="1941" w:author="Thomas Wever" w:date="2020-11-16T10:44:00Z"/>
                <w:rFonts w:ascii="DINPro-Regular" w:hAnsi="DINPro-Regular" w:cs="Calibri"/>
                <w:color w:val="000000"/>
                <w:lang w:val="en-US" w:eastAsia="en-US"/>
              </w:rPr>
            </w:pPr>
            <w:ins w:id="1942" w:author="Thomas Wever" w:date="2020-11-16T10:44:00Z">
              <w:r w:rsidRPr="002231C4">
                <w:rPr>
                  <w:rFonts w:ascii="DINPro-Regular" w:hAnsi="DINPro-Regular" w:cs="Calibri"/>
                  <w:color w:val="000000"/>
                  <w:lang w:val="en-US" w:eastAsia="en-US"/>
                </w:rPr>
                <w:t>February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4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748B011" w14:textId="77777777" w:rsidR="002231C4" w:rsidRPr="002231C4" w:rsidRDefault="002231C4" w:rsidP="002231C4">
            <w:pPr>
              <w:spacing w:after="0" w:line="240" w:lineRule="auto"/>
              <w:jc w:val="center"/>
              <w:rPr>
                <w:ins w:id="1944" w:author="Thomas Wever" w:date="2020-11-16T10:44:00Z"/>
                <w:rFonts w:ascii="DINPro-Regular" w:hAnsi="DINPro-Regular" w:cs="Calibri"/>
                <w:color w:val="000000"/>
                <w:lang w:val="en-US" w:eastAsia="en-US"/>
              </w:rPr>
            </w:pPr>
            <w:ins w:id="1945" w:author="Thomas Wever" w:date="2020-11-16T10:44:00Z">
              <w:r w:rsidRPr="002231C4">
                <w:rPr>
                  <w:rFonts w:ascii="DINPro-Regular" w:hAnsi="DINPro-Regular" w:cs="Calibri"/>
                  <w:color w:val="000000"/>
                  <w:lang w:val="en-US" w:eastAsia="en-US"/>
                </w:rPr>
                <w:t>0.0000%</w:t>
              </w:r>
            </w:ins>
          </w:p>
        </w:tc>
      </w:tr>
      <w:tr w:rsidR="002231C4" w:rsidRPr="002231C4" w14:paraId="7F0D979A" w14:textId="77777777" w:rsidTr="002231C4">
        <w:trPr>
          <w:trHeight w:val="300"/>
          <w:jc w:val="center"/>
          <w:ins w:id="1946" w:author="Thomas Wever" w:date="2020-11-16T10:44:00Z"/>
          <w:trPrChange w:id="194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4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23EB91" w14:textId="77777777" w:rsidR="002231C4" w:rsidRPr="002231C4" w:rsidRDefault="002231C4" w:rsidP="002231C4">
            <w:pPr>
              <w:spacing w:after="0" w:line="240" w:lineRule="auto"/>
              <w:jc w:val="center"/>
              <w:rPr>
                <w:ins w:id="1949" w:author="Thomas Wever" w:date="2020-11-16T10:44:00Z"/>
                <w:rFonts w:ascii="DINPro-Regular" w:hAnsi="DINPro-Regular" w:cs="Calibri"/>
                <w:color w:val="000000"/>
                <w:lang w:val="en-US" w:eastAsia="en-US"/>
              </w:rPr>
            </w:pPr>
            <w:ins w:id="1950" w:author="Thomas Wever" w:date="2020-11-16T10:44:00Z">
              <w:r w:rsidRPr="002231C4">
                <w:rPr>
                  <w:rFonts w:ascii="DINPro-Regular" w:hAnsi="DINPro-Regular" w:cs="Calibri"/>
                  <w:color w:val="000000"/>
                  <w:lang w:val="en-US" w:eastAsia="en-US"/>
                </w:rPr>
                <w:t>124</w:t>
              </w:r>
            </w:ins>
          </w:p>
        </w:tc>
        <w:tc>
          <w:tcPr>
            <w:tcW w:w="2280" w:type="dxa"/>
            <w:tcBorders>
              <w:top w:val="nil"/>
              <w:left w:val="nil"/>
              <w:bottom w:val="single" w:sz="4" w:space="0" w:color="auto"/>
              <w:right w:val="single" w:sz="4" w:space="0" w:color="auto"/>
            </w:tcBorders>
            <w:shd w:val="clear" w:color="auto" w:fill="auto"/>
            <w:noWrap/>
            <w:vAlign w:val="bottom"/>
            <w:hideMark/>
            <w:tcPrChange w:id="195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D10EDF9" w14:textId="77777777" w:rsidR="002231C4" w:rsidRPr="002231C4" w:rsidRDefault="002231C4" w:rsidP="002231C4">
            <w:pPr>
              <w:spacing w:after="0" w:line="240" w:lineRule="auto"/>
              <w:jc w:val="center"/>
              <w:rPr>
                <w:ins w:id="1952" w:author="Thomas Wever" w:date="2020-11-16T10:44:00Z"/>
                <w:rFonts w:ascii="DINPro-Regular" w:hAnsi="DINPro-Regular" w:cs="Calibri"/>
                <w:color w:val="000000"/>
                <w:lang w:val="en-US" w:eastAsia="en-US"/>
              </w:rPr>
            </w:pPr>
            <w:ins w:id="1953" w:author="Thomas Wever" w:date="2020-11-16T10:44:00Z">
              <w:r w:rsidRPr="002231C4">
                <w:rPr>
                  <w:rFonts w:ascii="DINPro-Regular" w:hAnsi="DINPro-Regular" w:cs="Calibri"/>
                  <w:color w:val="000000"/>
                  <w:lang w:val="en-US" w:eastAsia="en-US"/>
                </w:rPr>
                <w:t>March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5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D862A32" w14:textId="77777777" w:rsidR="002231C4" w:rsidRPr="002231C4" w:rsidRDefault="002231C4" w:rsidP="002231C4">
            <w:pPr>
              <w:spacing w:after="0" w:line="240" w:lineRule="auto"/>
              <w:jc w:val="center"/>
              <w:rPr>
                <w:ins w:id="1955" w:author="Thomas Wever" w:date="2020-11-16T10:44:00Z"/>
                <w:rFonts w:ascii="DINPro-Regular" w:hAnsi="DINPro-Regular" w:cs="Calibri"/>
                <w:color w:val="000000"/>
                <w:lang w:val="en-US" w:eastAsia="en-US"/>
              </w:rPr>
            </w:pPr>
            <w:ins w:id="1956" w:author="Thomas Wever" w:date="2020-11-16T10:44:00Z">
              <w:r w:rsidRPr="002231C4">
                <w:rPr>
                  <w:rFonts w:ascii="DINPro-Regular" w:hAnsi="DINPro-Regular" w:cs="Calibri"/>
                  <w:color w:val="000000"/>
                  <w:lang w:val="en-US" w:eastAsia="en-US"/>
                </w:rPr>
                <w:t>0.0000%</w:t>
              </w:r>
            </w:ins>
          </w:p>
        </w:tc>
      </w:tr>
      <w:tr w:rsidR="002231C4" w:rsidRPr="002231C4" w14:paraId="3477587D" w14:textId="77777777" w:rsidTr="002231C4">
        <w:trPr>
          <w:trHeight w:val="300"/>
          <w:jc w:val="center"/>
          <w:ins w:id="1957" w:author="Thomas Wever" w:date="2020-11-16T10:44:00Z"/>
          <w:trPrChange w:id="195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5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7DEE2C" w14:textId="77777777" w:rsidR="002231C4" w:rsidRPr="002231C4" w:rsidRDefault="002231C4" w:rsidP="002231C4">
            <w:pPr>
              <w:spacing w:after="0" w:line="240" w:lineRule="auto"/>
              <w:jc w:val="center"/>
              <w:rPr>
                <w:ins w:id="1960" w:author="Thomas Wever" w:date="2020-11-16T10:44:00Z"/>
                <w:rFonts w:ascii="DINPro-Regular" w:hAnsi="DINPro-Regular" w:cs="Calibri"/>
                <w:color w:val="000000"/>
                <w:lang w:val="en-US" w:eastAsia="en-US"/>
              </w:rPr>
            </w:pPr>
            <w:ins w:id="1961" w:author="Thomas Wever" w:date="2020-11-16T10:44:00Z">
              <w:r w:rsidRPr="002231C4">
                <w:rPr>
                  <w:rFonts w:ascii="DINPro-Regular" w:hAnsi="DINPro-Regular" w:cs="Calibri"/>
                  <w:color w:val="000000"/>
                  <w:lang w:val="en-US" w:eastAsia="en-US"/>
                </w:rPr>
                <w:t>125</w:t>
              </w:r>
            </w:ins>
          </w:p>
        </w:tc>
        <w:tc>
          <w:tcPr>
            <w:tcW w:w="2280" w:type="dxa"/>
            <w:tcBorders>
              <w:top w:val="nil"/>
              <w:left w:val="nil"/>
              <w:bottom w:val="single" w:sz="4" w:space="0" w:color="auto"/>
              <w:right w:val="single" w:sz="4" w:space="0" w:color="auto"/>
            </w:tcBorders>
            <w:shd w:val="clear" w:color="auto" w:fill="auto"/>
            <w:noWrap/>
            <w:vAlign w:val="bottom"/>
            <w:hideMark/>
            <w:tcPrChange w:id="196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526F84F" w14:textId="77777777" w:rsidR="002231C4" w:rsidRPr="002231C4" w:rsidRDefault="002231C4" w:rsidP="002231C4">
            <w:pPr>
              <w:spacing w:after="0" w:line="240" w:lineRule="auto"/>
              <w:jc w:val="center"/>
              <w:rPr>
                <w:ins w:id="1963" w:author="Thomas Wever" w:date="2020-11-16T10:44:00Z"/>
                <w:rFonts w:ascii="DINPro-Regular" w:hAnsi="DINPro-Regular" w:cs="Calibri"/>
                <w:color w:val="000000"/>
                <w:lang w:val="en-US" w:eastAsia="en-US"/>
              </w:rPr>
            </w:pPr>
            <w:ins w:id="1964" w:author="Thomas Wever" w:date="2020-11-16T10:44:00Z">
              <w:r w:rsidRPr="002231C4">
                <w:rPr>
                  <w:rFonts w:ascii="DINPro-Regular" w:hAnsi="DINPro-Regular" w:cs="Calibri"/>
                  <w:color w:val="000000"/>
                  <w:lang w:val="en-US" w:eastAsia="en-US"/>
                </w:rPr>
                <w:t>April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6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310BEE0" w14:textId="77777777" w:rsidR="002231C4" w:rsidRPr="002231C4" w:rsidRDefault="002231C4" w:rsidP="002231C4">
            <w:pPr>
              <w:spacing w:after="0" w:line="240" w:lineRule="auto"/>
              <w:jc w:val="center"/>
              <w:rPr>
                <w:ins w:id="1966" w:author="Thomas Wever" w:date="2020-11-16T10:44:00Z"/>
                <w:rFonts w:ascii="DINPro-Regular" w:hAnsi="DINPro-Regular" w:cs="Calibri"/>
                <w:color w:val="000000"/>
                <w:lang w:val="en-US" w:eastAsia="en-US"/>
              </w:rPr>
            </w:pPr>
            <w:ins w:id="1967" w:author="Thomas Wever" w:date="2020-11-16T10:44:00Z">
              <w:r w:rsidRPr="002231C4">
                <w:rPr>
                  <w:rFonts w:ascii="DINPro-Regular" w:hAnsi="DINPro-Regular" w:cs="Calibri"/>
                  <w:color w:val="000000"/>
                  <w:lang w:val="en-US" w:eastAsia="en-US"/>
                </w:rPr>
                <w:t>0.0000%</w:t>
              </w:r>
            </w:ins>
          </w:p>
        </w:tc>
      </w:tr>
      <w:tr w:rsidR="002231C4" w:rsidRPr="002231C4" w14:paraId="21E03A44" w14:textId="77777777" w:rsidTr="002231C4">
        <w:trPr>
          <w:trHeight w:val="300"/>
          <w:jc w:val="center"/>
          <w:ins w:id="1968" w:author="Thomas Wever" w:date="2020-11-16T10:44:00Z"/>
          <w:trPrChange w:id="196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7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8A8755" w14:textId="77777777" w:rsidR="002231C4" w:rsidRPr="002231C4" w:rsidRDefault="002231C4" w:rsidP="002231C4">
            <w:pPr>
              <w:spacing w:after="0" w:line="240" w:lineRule="auto"/>
              <w:jc w:val="center"/>
              <w:rPr>
                <w:ins w:id="1971" w:author="Thomas Wever" w:date="2020-11-16T10:44:00Z"/>
                <w:rFonts w:ascii="DINPro-Regular" w:hAnsi="DINPro-Regular" w:cs="Calibri"/>
                <w:color w:val="000000"/>
                <w:lang w:val="en-US" w:eastAsia="en-US"/>
              </w:rPr>
            </w:pPr>
            <w:ins w:id="1972" w:author="Thomas Wever" w:date="2020-11-16T10:44:00Z">
              <w:r w:rsidRPr="002231C4">
                <w:rPr>
                  <w:rFonts w:ascii="DINPro-Regular" w:hAnsi="DINPro-Regular" w:cs="Calibri"/>
                  <w:color w:val="000000"/>
                  <w:lang w:val="en-US" w:eastAsia="en-US"/>
                </w:rPr>
                <w:lastRenderedPageBreak/>
                <w:t>126</w:t>
              </w:r>
            </w:ins>
          </w:p>
        </w:tc>
        <w:tc>
          <w:tcPr>
            <w:tcW w:w="2280" w:type="dxa"/>
            <w:tcBorders>
              <w:top w:val="nil"/>
              <w:left w:val="nil"/>
              <w:bottom w:val="single" w:sz="4" w:space="0" w:color="auto"/>
              <w:right w:val="single" w:sz="4" w:space="0" w:color="auto"/>
            </w:tcBorders>
            <w:shd w:val="clear" w:color="auto" w:fill="auto"/>
            <w:noWrap/>
            <w:vAlign w:val="bottom"/>
            <w:hideMark/>
            <w:tcPrChange w:id="197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A76A325" w14:textId="77777777" w:rsidR="002231C4" w:rsidRPr="002231C4" w:rsidRDefault="002231C4" w:rsidP="002231C4">
            <w:pPr>
              <w:spacing w:after="0" w:line="240" w:lineRule="auto"/>
              <w:jc w:val="center"/>
              <w:rPr>
                <w:ins w:id="1974" w:author="Thomas Wever" w:date="2020-11-16T10:44:00Z"/>
                <w:rFonts w:ascii="DINPro-Regular" w:hAnsi="DINPro-Regular" w:cs="Calibri"/>
                <w:color w:val="000000"/>
                <w:lang w:val="en-US" w:eastAsia="en-US"/>
              </w:rPr>
            </w:pPr>
            <w:ins w:id="1975" w:author="Thomas Wever" w:date="2020-11-16T10:44:00Z">
              <w:r w:rsidRPr="002231C4">
                <w:rPr>
                  <w:rFonts w:ascii="DINPro-Regular" w:hAnsi="DINPro-Regular" w:cs="Calibri"/>
                  <w:color w:val="000000"/>
                  <w:lang w:val="en-US" w:eastAsia="en-US"/>
                </w:rPr>
                <w:t>May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7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45D7F0F" w14:textId="77777777" w:rsidR="002231C4" w:rsidRPr="002231C4" w:rsidRDefault="002231C4" w:rsidP="002231C4">
            <w:pPr>
              <w:spacing w:after="0" w:line="240" w:lineRule="auto"/>
              <w:jc w:val="center"/>
              <w:rPr>
                <w:ins w:id="1977" w:author="Thomas Wever" w:date="2020-11-16T10:44:00Z"/>
                <w:rFonts w:ascii="DINPro-Regular" w:hAnsi="DINPro-Regular" w:cs="Calibri"/>
                <w:color w:val="000000"/>
                <w:lang w:val="en-US" w:eastAsia="en-US"/>
              </w:rPr>
            </w:pPr>
            <w:ins w:id="1978" w:author="Thomas Wever" w:date="2020-11-16T10:44:00Z">
              <w:r w:rsidRPr="002231C4">
                <w:rPr>
                  <w:rFonts w:ascii="DINPro-Regular" w:hAnsi="DINPro-Regular" w:cs="Calibri"/>
                  <w:color w:val="000000"/>
                  <w:lang w:val="en-US" w:eastAsia="en-US"/>
                </w:rPr>
                <w:t>0.0000%</w:t>
              </w:r>
            </w:ins>
          </w:p>
        </w:tc>
      </w:tr>
      <w:tr w:rsidR="002231C4" w:rsidRPr="002231C4" w14:paraId="6BF09626" w14:textId="77777777" w:rsidTr="002231C4">
        <w:trPr>
          <w:trHeight w:val="300"/>
          <w:jc w:val="center"/>
          <w:ins w:id="1979" w:author="Thomas Wever" w:date="2020-11-16T10:44:00Z"/>
          <w:trPrChange w:id="198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8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28180C" w14:textId="77777777" w:rsidR="002231C4" w:rsidRPr="002231C4" w:rsidRDefault="002231C4" w:rsidP="002231C4">
            <w:pPr>
              <w:spacing w:after="0" w:line="240" w:lineRule="auto"/>
              <w:jc w:val="center"/>
              <w:rPr>
                <w:ins w:id="1982" w:author="Thomas Wever" w:date="2020-11-16T10:44:00Z"/>
                <w:rFonts w:ascii="DINPro-Regular" w:hAnsi="DINPro-Regular" w:cs="Calibri"/>
                <w:color w:val="000000"/>
                <w:lang w:val="en-US" w:eastAsia="en-US"/>
              </w:rPr>
            </w:pPr>
            <w:ins w:id="1983" w:author="Thomas Wever" w:date="2020-11-16T10:44:00Z">
              <w:r w:rsidRPr="002231C4">
                <w:rPr>
                  <w:rFonts w:ascii="DINPro-Regular" w:hAnsi="DINPro-Regular" w:cs="Calibri"/>
                  <w:color w:val="000000"/>
                  <w:lang w:val="en-US" w:eastAsia="en-US"/>
                </w:rPr>
                <w:t>127</w:t>
              </w:r>
            </w:ins>
          </w:p>
        </w:tc>
        <w:tc>
          <w:tcPr>
            <w:tcW w:w="2280" w:type="dxa"/>
            <w:tcBorders>
              <w:top w:val="nil"/>
              <w:left w:val="nil"/>
              <w:bottom w:val="single" w:sz="4" w:space="0" w:color="auto"/>
              <w:right w:val="single" w:sz="4" w:space="0" w:color="auto"/>
            </w:tcBorders>
            <w:shd w:val="clear" w:color="auto" w:fill="auto"/>
            <w:noWrap/>
            <w:vAlign w:val="bottom"/>
            <w:hideMark/>
            <w:tcPrChange w:id="198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72F59ED" w14:textId="77777777" w:rsidR="002231C4" w:rsidRPr="002231C4" w:rsidRDefault="002231C4" w:rsidP="002231C4">
            <w:pPr>
              <w:spacing w:after="0" w:line="240" w:lineRule="auto"/>
              <w:jc w:val="center"/>
              <w:rPr>
                <w:ins w:id="1985" w:author="Thomas Wever" w:date="2020-11-16T10:44:00Z"/>
                <w:rFonts w:ascii="DINPro-Regular" w:hAnsi="DINPro-Regular" w:cs="Calibri"/>
                <w:color w:val="000000"/>
                <w:lang w:val="en-US" w:eastAsia="en-US"/>
              </w:rPr>
            </w:pPr>
            <w:ins w:id="1986" w:author="Thomas Wever" w:date="2020-11-16T10:44:00Z">
              <w:r w:rsidRPr="002231C4">
                <w:rPr>
                  <w:rFonts w:ascii="DINPro-Regular" w:hAnsi="DINPro-Regular" w:cs="Calibri"/>
                  <w:color w:val="000000"/>
                  <w:lang w:val="en-US" w:eastAsia="en-US"/>
                </w:rPr>
                <w:t>June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8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E99C391" w14:textId="77777777" w:rsidR="002231C4" w:rsidRPr="002231C4" w:rsidRDefault="002231C4" w:rsidP="002231C4">
            <w:pPr>
              <w:spacing w:after="0" w:line="240" w:lineRule="auto"/>
              <w:jc w:val="center"/>
              <w:rPr>
                <w:ins w:id="1988" w:author="Thomas Wever" w:date="2020-11-16T10:44:00Z"/>
                <w:rFonts w:ascii="DINPro-Regular" w:hAnsi="DINPro-Regular" w:cs="Calibri"/>
                <w:color w:val="000000"/>
                <w:lang w:val="en-US" w:eastAsia="en-US"/>
              </w:rPr>
            </w:pPr>
            <w:ins w:id="1989" w:author="Thomas Wever" w:date="2020-11-16T10:44:00Z">
              <w:r w:rsidRPr="002231C4">
                <w:rPr>
                  <w:rFonts w:ascii="DINPro-Regular" w:hAnsi="DINPro-Regular" w:cs="Calibri"/>
                  <w:color w:val="000000"/>
                  <w:lang w:val="en-US" w:eastAsia="en-US"/>
                </w:rPr>
                <w:t>0.0000%</w:t>
              </w:r>
            </w:ins>
          </w:p>
        </w:tc>
      </w:tr>
      <w:tr w:rsidR="002231C4" w:rsidRPr="002231C4" w14:paraId="37234C77" w14:textId="77777777" w:rsidTr="002231C4">
        <w:trPr>
          <w:trHeight w:val="300"/>
          <w:jc w:val="center"/>
          <w:ins w:id="1990" w:author="Thomas Wever" w:date="2020-11-16T10:44:00Z"/>
          <w:trPrChange w:id="199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199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BD0F0B" w14:textId="77777777" w:rsidR="002231C4" w:rsidRPr="002231C4" w:rsidRDefault="002231C4" w:rsidP="002231C4">
            <w:pPr>
              <w:spacing w:after="0" w:line="240" w:lineRule="auto"/>
              <w:jc w:val="center"/>
              <w:rPr>
                <w:ins w:id="1993" w:author="Thomas Wever" w:date="2020-11-16T10:44:00Z"/>
                <w:rFonts w:ascii="DINPro-Regular" w:hAnsi="DINPro-Regular" w:cs="Calibri"/>
                <w:color w:val="000000"/>
                <w:lang w:val="en-US" w:eastAsia="en-US"/>
              </w:rPr>
            </w:pPr>
            <w:ins w:id="1994" w:author="Thomas Wever" w:date="2020-11-16T10:44:00Z">
              <w:r w:rsidRPr="002231C4">
                <w:rPr>
                  <w:rFonts w:ascii="DINPro-Regular" w:hAnsi="DINPro-Regular" w:cs="Calibri"/>
                  <w:color w:val="000000"/>
                  <w:lang w:val="en-US" w:eastAsia="en-US"/>
                </w:rPr>
                <w:t>128</w:t>
              </w:r>
            </w:ins>
          </w:p>
        </w:tc>
        <w:tc>
          <w:tcPr>
            <w:tcW w:w="2280" w:type="dxa"/>
            <w:tcBorders>
              <w:top w:val="nil"/>
              <w:left w:val="nil"/>
              <w:bottom w:val="single" w:sz="4" w:space="0" w:color="auto"/>
              <w:right w:val="single" w:sz="4" w:space="0" w:color="auto"/>
            </w:tcBorders>
            <w:shd w:val="clear" w:color="auto" w:fill="auto"/>
            <w:noWrap/>
            <w:vAlign w:val="bottom"/>
            <w:hideMark/>
            <w:tcPrChange w:id="199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AF6C760" w14:textId="77777777" w:rsidR="002231C4" w:rsidRPr="002231C4" w:rsidRDefault="002231C4" w:rsidP="002231C4">
            <w:pPr>
              <w:spacing w:after="0" w:line="240" w:lineRule="auto"/>
              <w:jc w:val="center"/>
              <w:rPr>
                <w:ins w:id="1996" w:author="Thomas Wever" w:date="2020-11-16T10:44:00Z"/>
                <w:rFonts w:ascii="DINPro-Regular" w:hAnsi="DINPro-Regular" w:cs="Calibri"/>
                <w:color w:val="000000"/>
                <w:lang w:val="en-US" w:eastAsia="en-US"/>
              </w:rPr>
            </w:pPr>
            <w:ins w:id="1997" w:author="Thomas Wever" w:date="2020-11-16T10:44:00Z">
              <w:r w:rsidRPr="002231C4">
                <w:rPr>
                  <w:rFonts w:ascii="DINPro-Regular" w:hAnsi="DINPro-Regular" w:cs="Calibri"/>
                  <w:color w:val="000000"/>
                  <w:lang w:val="en-US" w:eastAsia="en-US"/>
                </w:rPr>
                <w:t>July 10, 2031</w:t>
              </w:r>
            </w:ins>
          </w:p>
        </w:tc>
        <w:tc>
          <w:tcPr>
            <w:tcW w:w="1460" w:type="dxa"/>
            <w:tcBorders>
              <w:top w:val="nil"/>
              <w:left w:val="nil"/>
              <w:bottom w:val="single" w:sz="4" w:space="0" w:color="auto"/>
              <w:right w:val="single" w:sz="4" w:space="0" w:color="auto"/>
            </w:tcBorders>
            <w:shd w:val="clear" w:color="auto" w:fill="auto"/>
            <w:noWrap/>
            <w:vAlign w:val="bottom"/>
            <w:hideMark/>
            <w:tcPrChange w:id="199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84B986C" w14:textId="77777777" w:rsidR="002231C4" w:rsidRPr="002231C4" w:rsidRDefault="002231C4" w:rsidP="002231C4">
            <w:pPr>
              <w:spacing w:after="0" w:line="240" w:lineRule="auto"/>
              <w:jc w:val="center"/>
              <w:rPr>
                <w:ins w:id="1999" w:author="Thomas Wever" w:date="2020-11-16T10:44:00Z"/>
                <w:rFonts w:ascii="DINPro-Regular" w:hAnsi="DINPro-Regular" w:cs="Calibri"/>
                <w:color w:val="000000"/>
                <w:lang w:val="en-US" w:eastAsia="en-US"/>
              </w:rPr>
            </w:pPr>
            <w:ins w:id="2000" w:author="Thomas Wever" w:date="2020-11-16T10:44:00Z">
              <w:r w:rsidRPr="002231C4">
                <w:rPr>
                  <w:rFonts w:ascii="DINPro-Regular" w:hAnsi="DINPro-Regular" w:cs="Calibri"/>
                  <w:color w:val="000000"/>
                  <w:lang w:val="en-US" w:eastAsia="en-US"/>
                </w:rPr>
                <w:t>0.0000%</w:t>
              </w:r>
            </w:ins>
          </w:p>
        </w:tc>
      </w:tr>
      <w:tr w:rsidR="002231C4" w:rsidRPr="002231C4" w14:paraId="36AAF44C" w14:textId="77777777" w:rsidTr="002231C4">
        <w:trPr>
          <w:trHeight w:val="300"/>
          <w:jc w:val="center"/>
          <w:ins w:id="2001" w:author="Thomas Wever" w:date="2020-11-16T10:44:00Z"/>
          <w:trPrChange w:id="200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0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3933EA" w14:textId="77777777" w:rsidR="002231C4" w:rsidRPr="002231C4" w:rsidRDefault="002231C4" w:rsidP="002231C4">
            <w:pPr>
              <w:spacing w:after="0" w:line="240" w:lineRule="auto"/>
              <w:jc w:val="center"/>
              <w:rPr>
                <w:ins w:id="2004" w:author="Thomas Wever" w:date="2020-11-16T10:44:00Z"/>
                <w:rFonts w:ascii="DINPro-Regular" w:hAnsi="DINPro-Regular" w:cs="Calibri"/>
                <w:color w:val="000000"/>
                <w:lang w:val="en-US" w:eastAsia="en-US"/>
              </w:rPr>
            </w:pPr>
            <w:ins w:id="2005" w:author="Thomas Wever" w:date="2020-11-16T10:44:00Z">
              <w:r w:rsidRPr="002231C4">
                <w:rPr>
                  <w:rFonts w:ascii="DINPro-Regular" w:hAnsi="DINPro-Regular" w:cs="Calibri"/>
                  <w:color w:val="000000"/>
                  <w:lang w:val="en-US" w:eastAsia="en-US"/>
                </w:rPr>
                <w:t>129</w:t>
              </w:r>
            </w:ins>
          </w:p>
        </w:tc>
        <w:tc>
          <w:tcPr>
            <w:tcW w:w="2280" w:type="dxa"/>
            <w:tcBorders>
              <w:top w:val="nil"/>
              <w:left w:val="nil"/>
              <w:bottom w:val="single" w:sz="4" w:space="0" w:color="auto"/>
              <w:right w:val="single" w:sz="4" w:space="0" w:color="auto"/>
            </w:tcBorders>
            <w:shd w:val="clear" w:color="auto" w:fill="auto"/>
            <w:noWrap/>
            <w:vAlign w:val="bottom"/>
            <w:hideMark/>
            <w:tcPrChange w:id="200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D898B2D" w14:textId="77777777" w:rsidR="002231C4" w:rsidRPr="002231C4" w:rsidRDefault="002231C4" w:rsidP="002231C4">
            <w:pPr>
              <w:spacing w:after="0" w:line="240" w:lineRule="auto"/>
              <w:jc w:val="center"/>
              <w:rPr>
                <w:ins w:id="2007" w:author="Thomas Wever" w:date="2020-11-16T10:44:00Z"/>
                <w:rFonts w:ascii="DINPro-Regular" w:hAnsi="DINPro-Regular" w:cs="Calibri"/>
                <w:color w:val="000000"/>
                <w:lang w:val="en-US" w:eastAsia="en-US"/>
              </w:rPr>
            </w:pPr>
            <w:ins w:id="2008" w:author="Thomas Wever" w:date="2020-11-16T10:44:00Z">
              <w:r w:rsidRPr="002231C4">
                <w:rPr>
                  <w:rFonts w:ascii="DINPro-Regular" w:hAnsi="DINPro-Regular" w:cs="Calibri"/>
                  <w:color w:val="000000"/>
                  <w:lang w:val="en-US" w:eastAsia="en-US"/>
                </w:rPr>
                <w:t>August 10, 2031</w:t>
              </w:r>
            </w:ins>
          </w:p>
        </w:tc>
        <w:tc>
          <w:tcPr>
            <w:tcW w:w="1460" w:type="dxa"/>
            <w:tcBorders>
              <w:top w:val="nil"/>
              <w:left w:val="nil"/>
              <w:bottom w:val="single" w:sz="4" w:space="0" w:color="auto"/>
              <w:right w:val="single" w:sz="4" w:space="0" w:color="auto"/>
            </w:tcBorders>
            <w:shd w:val="clear" w:color="auto" w:fill="auto"/>
            <w:noWrap/>
            <w:vAlign w:val="bottom"/>
            <w:hideMark/>
            <w:tcPrChange w:id="200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0ACF7CA" w14:textId="77777777" w:rsidR="002231C4" w:rsidRPr="002231C4" w:rsidRDefault="002231C4" w:rsidP="002231C4">
            <w:pPr>
              <w:spacing w:after="0" w:line="240" w:lineRule="auto"/>
              <w:jc w:val="center"/>
              <w:rPr>
                <w:ins w:id="2010" w:author="Thomas Wever" w:date="2020-11-16T10:44:00Z"/>
                <w:rFonts w:ascii="DINPro-Regular" w:hAnsi="DINPro-Regular" w:cs="Calibri"/>
                <w:color w:val="000000"/>
                <w:lang w:val="en-US" w:eastAsia="en-US"/>
              </w:rPr>
            </w:pPr>
            <w:ins w:id="2011" w:author="Thomas Wever" w:date="2020-11-16T10:44:00Z">
              <w:r w:rsidRPr="002231C4">
                <w:rPr>
                  <w:rFonts w:ascii="DINPro-Regular" w:hAnsi="DINPro-Regular" w:cs="Calibri"/>
                  <w:color w:val="000000"/>
                  <w:lang w:val="en-US" w:eastAsia="en-US"/>
                </w:rPr>
                <w:t>0.0000%</w:t>
              </w:r>
            </w:ins>
          </w:p>
        </w:tc>
      </w:tr>
      <w:tr w:rsidR="002231C4" w:rsidRPr="002231C4" w14:paraId="412E7AD9" w14:textId="77777777" w:rsidTr="002231C4">
        <w:trPr>
          <w:trHeight w:val="300"/>
          <w:jc w:val="center"/>
          <w:ins w:id="2012" w:author="Thomas Wever" w:date="2020-11-16T10:44:00Z"/>
          <w:trPrChange w:id="201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1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6AE173" w14:textId="77777777" w:rsidR="002231C4" w:rsidRPr="002231C4" w:rsidRDefault="002231C4" w:rsidP="002231C4">
            <w:pPr>
              <w:spacing w:after="0" w:line="240" w:lineRule="auto"/>
              <w:jc w:val="center"/>
              <w:rPr>
                <w:ins w:id="2015" w:author="Thomas Wever" w:date="2020-11-16T10:44:00Z"/>
                <w:rFonts w:ascii="DINPro-Regular" w:hAnsi="DINPro-Regular" w:cs="Calibri"/>
                <w:color w:val="000000"/>
                <w:lang w:val="en-US" w:eastAsia="en-US"/>
              </w:rPr>
            </w:pPr>
            <w:ins w:id="2016" w:author="Thomas Wever" w:date="2020-11-16T10:44:00Z">
              <w:r w:rsidRPr="002231C4">
                <w:rPr>
                  <w:rFonts w:ascii="DINPro-Regular" w:hAnsi="DINPro-Regular" w:cs="Calibri"/>
                  <w:color w:val="000000"/>
                  <w:lang w:val="en-US" w:eastAsia="en-US"/>
                </w:rPr>
                <w:t>130</w:t>
              </w:r>
            </w:ins>
          </w:p>
        </w:tc>
        <w:tc>
          <w:tcPr>
            <w:tcW w:w="2280" w:type="dxa"/>
            <w:tcBorders>
              <w:top w:val="nil"/>
              <w:left w:val="nil"/>
              <w:bottom w:val="single" w:sz="4" w:space="0" w:color="auto"/>
              <w:right w:val="single" w:sz="4" w:space="0" w:color="auto"/>
            </w:tcBorders>
            <w:shd w:val="clear" w:color="auto" w:fill="auto"/>
            <w:noWrap/>
            <w:vAlign w:val="bottom"/>
            <w:hideMark/>
            <w:tcPrChange w:id="201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A57CA73" w14:textId="77777777" w:rsidR="002231C4" w:rsidRPr="002231C4" w:rsidRDefault="002231C4" w:rsidP="002231C4">
            <w:pPr>
              <w:spacing w:after="0" w:line="240" w:lineRule="auto"/>
              <w:jc w:val="center"/>
              <w:rPr>
                <w:ins w:id="2018" w:author="Thomas Wever" w:date="2020-11-16T10:44:00Z"/>
                <w:rFonts w:ascii="DINPro-Regular" w:hAnsi="DINPro-Regular" w:cs="Calibri"/>
                <w:color w:val="000000"/>
                <w:lang w:val="en-US" w:eastAsia="en-US"/>
              </w:rPr>
            </w:pPr>
            <w:ins w:id="2019" w:author="Thomas Wever" w:date="2020-11-16T10:44:00Z">
              <w:r w:rsidRPr="002231C4">
                <w:rPr>
                  <w:rFonts w:ascii="DINPro-Regular" w:hAnsi="DINPro-Regular" w:cs="Calibri"/>
                  <w:color w:val="000000"/>
                  <w:lang w:val="en-US" w:eastAsia="en-US"/>
                </w:rPr>
                <w:t>September 10, 2031</w:t>
              </w:r>
            </w:ins>
          </w:p>
        </w:tc>
        <w:tc>
          <w:tcPr>
            <w:tcW w:w="1460" w:type="dxa"/>
            <w:tcBorders>
              <w:top w:val="nil"/>
              <w:left w:val="nil"/>
              <w:bottom w:val="single" w:sz="4" w:space="0" w:color="auto"/>
              <w:right w:val="single" w:sz="4" w:space="0" w:color="auto"/>
            </w:tcBorders>
            <w:shd w:val="clear" w:color="auto" w:fill="auto"/>
            <w:noWrap/>
            <w:vAlign w:val="bottom"/>
            <w:hideMark/>
            <w:tcPrChange w:id="202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4FE772A" w14:textId="77777777" w:rsidR="002231C4" w:rsidRPr="002231C4" w:rsidRDefault="002231C4" w:rsidP="002231C4">
            <w:pPr>
              <w:spacing w:after="0" w:line="240" w:lineRule="auto"/>
              <w:jc w:val="center"/>
              <w:rPr>
                <w:ins w:id="2021" w:author="Thomas Wever" w:date="2020-11-16T10:44:00Z"/>
                <w:rFonts w:ascii="DINPro-Regular" w:hAnsi="DINPro-Regular" w:cs="Calibri"/>
                <w:color w:val="000000"/>
                <w:lang w:val="en-US" w:eastAsia="en-US"/>
              </w:rPr>
            </w:pPr>
            <w:ins w:id="2022" w:author="Thomas Wever" w:date="2020-11-16T10:44:00Z">
              <w:r w:rsidRPr="002231C4">
                <w:rPr>
                  <w:rFonts w:ascii="DINPro-Regular" w:hAnsi="DINPro-Regular" w:cs="Calibri"/>
                  <w:color w:val="000000"/>
                  <w:lang w:val="en-US" w:eastAsia="en-US"/>
                </w:rPr>
                <w:t>0.0000%</w:t>
              </w:r>
            </w:ins>
          </w:p>
        </w:tc>
      </w:tr>
      <w:tr w:rsidR="002231C4" w:rsidRPr="002231C4" w14:paraId="25C728D7" w14:textId="77777777" w:rsidTr="002231C4">
        <w:trPr>
          <w:trHeight w:val="300"/>
          <w:jc w:val="center"/>
          <w:ins w:id="2023" w:author="Thomas Wever" w:date="2020-11-16T10:44:00Z"/>
          <w:trPrChange w:id="202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2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2BA296" w14:textId="77777777" w:rsidR="002231C4" w:rsidRPr="002231C4" w:rsidRDefault="002231C4" w:rsidP="002231C4">
            <w:pPr>
              <w:spacing w:after="0" w:line="240" w:lineRule="auto"/>
              <w:jc w:val="center"/>
              <w:rPr>
                <w:ins w:id="2026" w:author="Thomas Wever" w:date="2020-11-16T10:44:00Z"/>
                <w:rFonts w:ascii="DINPro-Regular" w:hAnsi="DINPro-Regular" w:cs="Calibri"/>
                <w:color w:val="000000"/>
                <w:lang w:val="en-US" w:eastAsia="en-US"/>
              </w:rPr>
            </w:pPr>
            <w:ins w:id="2027" w:author="Thomas Wever" w:date="2020-11-16T10:44:00Z">
              <w:r w:rsidRPr="002231C4">
                <w:rPr>
                  <w:rFonts w:ascii="DINPro-Regular" w:hAnsi="DINPro-Regular" w:cs="Calibri"/>
                  <w:color w:val="000000"/>
                  <w:lang w:val="en-US" w:eastAsia="en-US"/>
                </w:rPr>
                <w:t>131</w:t>
              </w:r>
            </w:ins>
          </w:p>
        </w:tc>
        <w:tc>
          <w:tcPr>
            <w:tcW w:w="2280" w:type="dxa"/>
            <w:tcBorders>
              <w:top w:val="nil"/>
              <w:left w:val="nil"/>
              <w:bottom w:val="single" w:sz="4" w:space="0" w:color="auto"/>
              <w:right w:val="single" w:sz="4" w:space="0" w:color="auto"/>
            </w:tcBorders>
            <w:shd w:val="clear" w:color="auto" w:fill="auto"/>
            <w:noWrap/>
            <w:vAlign w:val="bottom"/>
            <w:hideMark/>
            <w:tcPrChange w:id="202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8092078" w14:textId="77777777" w:rsidR="002231C4" w:rsidRPr="002231C4" w:rsidRDefault="002231C4" w:rsidP="002231C4">
            <w:pPr>
              <w:spacing w:after="0" w:line="240" w:lineRule="auto"/>
              <w:jc w:val="center"/>
              <w:rPr>
                <w:ins w:id="2029" w:author="Thomas Wever" w:date="2020-11-16T10:44:00Z"/>
                <w:rFonts w:ascii="DINPro-Regular" w:hAnsi="DINPro-Regular" w:cs="Calibri"/>
                <w:color w:val="000000"/>
                <w:lang w:val="en-US" w:eastAsia="en-US"/>
              </w:rPr>
            </w:pPr>
            <w:ins w:id="2030" w:author="Thomas Wever" w:date="2020-11-16T10:44:00Z">
              <w:r w:rsidRPr="002231C4">
                <w:rPr>
                  <w:rFonts w:ascii="DINPro-Regular" w:hAnsi="DINPro-Regular" w:cs="Calibri"/>
                  <w:color w:val="000000"/>
                  <w:lang w:val="en-US" w:eastAsia="en-US"/>
                </w:rPr>
                <w:t>October 10, 2031</w:t>
              </w:r>
            </w:ins>
          </w:p>
        </w:tc>
        <w:tc>
          <w:tcPr>
            <w:tcW w:w="1460" w:type="dxa"/>
            <w:tcBorders>
              <w:top w:val="nil"/>
              <w:left w:val="nil"/>
              <w:bottom w:val="single" w:sz="4" w:space="0" w:color="auto"/>
              <w:right w:val="single" w:sz="4" w:space="0" w:color="auto"/>
            </w:tcBorders>
            <w:shd w:val="clear" w:color="auto" w:fill="auto"/>
            <w:noWrap/>
            <w:vAlign w:val="bottom"/>
            <w:hideMark/>
            <w:tcPrChange w:id="203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12F7C7A" w14:textId="77777777" w:rsidR="002231C4" w:rsidRPr="002231C4" w:rsidRDefault="002231C4" w:rsidP="002231C4">
            <w:pPr>
              <w:spacing w:after="0" w:line="240" w:lineRule="auto"/>
              <w:jc w:val="center"/>
              <w:rPr>
                <w:ins w:id="2032" w:author="Thomas Wever" w:date="2020-11-16T10:44:00Z"/>
                <w:rFonts w:ascii="DINPro-Regular" w:hAnsi="DINPro-Regular" w:cs="Calibri"/>
                <w:color w:val="000000"/>
                <w:lang w:val="en-US" w:eastAsia="en-US"/>
              </w:rPr>
            </w:pPr>
            <w:ins w:id="2033" w:author="Thomas Wever" w:date="2020-11-16T10:44:00Z">
              <w:r w:rsidRPr="002231C4">
                <w:rPr>
                  <w:rFonts w:ascii="DINPro-Regular" w:hAnsi="DINPro-Regular" w:cs="Calibri"/>
                  <w:color w:val="000000"/>
                  <w:lang w:val="en-US" w:eastAsia="en-US"/>
                </w:rPr>
                <w:t>0.0000%</w:t>
              </w:r>
            </w:ins>
          </w:p>
        </w:tc>
      </w:tr>
      <w:tr w:rsidR="002231C4" w:rsidRPr="002231C4" w14:paraId="7687C1F8" w14:textId="77777777" w:rsidTr="002231C4">
        <w:trPr>
          <w:trHeight w:val="300"/>
          <w:jc w:val="center"/>
          <w:ins w:id="2034" w:author="Thomas Wever" w:date="2020-11-16T10:44:00Z"/>
          <w:trPrChange w:id="203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3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7695BF" w14:textId="77777777" w:rsidR="002231C4" w:rsidRPr="002231C4" w:rsidRDefault="002231C4" w:rsidP="002231C4">
            <w:pPr>
              <w:spacing w:after="0" w:line="240" w:lineRule="auto"/>
              <w:jc w:val="center"/>
              <w:rPr>
                <w:ins w:id="2037" w:author="Thomas Wever" w:date="2020-11-16T10:44:00Z"/>
                <w:rFonts w:ascii="DINPro-Regular" w:hAnsi="DINPro-Regular" w:cs="Calibri"/>
                <w:color w:val="000000"/>
                <w:lang w:val="en-US" w:eastAsia="en-US"/>
              </w:rPr>
            </w:pPr>
            <w:ins w:id="2038" w:author="Thomas Wever" w:date="2020-11-16T10:44:00Z">
              <w:r w:rsidRPr="002231C4">
                <w:rPr>
                  <w:rFonts w:ascii="DINPro-Regular" w:hAnsi="DINPro-Regular" w:cs="Calibri"/>
                  <w:color w:val="000000"/>
                  <w:lang w:val="en-US" w:eastAsia="en-US"/>
                </w:rPr>
                <w:t>132</w:t>
              </w:r>
            </w:ins>
          </w:p>
        </w:tc>
        <w:tc>
          <w:tcPr>
            <w:tcW w:w="2280" w:type="dxa"/>
            <w:tcBorders>
              <w:top w:val="nil"/>
              <w:left w:val="nil"/>
              <w:bottom w:val="single" w:sz="4" w:space="0" w:color="auto"/>
              <w:right w:val="single" w:sz="4" w:space="0" w:color="auto"/>
            </w:tcBorders>
            <w:shd w:val="clear" w:color="auto" w:fill="auto"/>
            <w:noWrap/>
            <w:vAlign w:val="bottom"/>
            <w:hideMark/>
            <w:tcPrChange w:id="203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45BB1D4" w14:textId="77777777" w:rsidR="002231C4" w:rsidRPr="002231C4" w:rsidRDefault="002231C4" w:rsidP="002231C4">
            <w:pPr>
              <w:spacing w:after="0" w:line="240" w:lineRule="auto"/>
              <w:jc w:val="center"/>
              <w:rPr>
                <w:ins w:id="2040" w:author="Thomas Wever" w:date="2020-11-16T10:44:00Z"/>
                <w:rFonts w:ascii="DINPro-Regular" w:hAnsi="DINPro-Regular" w:cs="Calibri"/>
                <w:color w:val="000000"/>
                <w:lang w:val="en-US" w:eastAsia="en-US"/>
              </w:rPr>
            </w:pPr>
            <w:ins w:id="2041" w:author="Thomas Wever" w:date="2020-11-16T10:44:00Z">
              <w:r w:rsidRPr="002231C4">
                <w:rPr>
                  <w:rFonts w:ascii="DINPro-Regular" w:hAnsi="DINPro-Regular" w:cs="Calibri"/>
                  <w:color w:val="000000"/>
                  <w:lang w:val="en-US" w:eastAsia="en-US"/>
                </w:rPr>
                <w:t>November 10, 2031</w:t>
              </w:r>
            </w:ins>
          </w:p>
        </w:tc>
        <w:tc>
          <w:tcPr>
            <w:tcW w:w="1460" w:type="dxa"/>
            <w:tcBorders>
              <w:top w:val="nil"/>
              <w:left w:val="nil"/>
              <w:bottom w:val="single" w:sz="4" w:space="0" w:color="auto"/>
              <w:right w:val="single" w:sz="4" w:space="0" w:color="auto"/>
            </w:tcBorders>
            <w:shd w:val="clear" w:color="auto" w:fill="auto"/>
            <w:noWrap/>
            <w:vAlign w:val="bottom"/>
            <w:hideMark/>
            <w:tcPrChange w:id="204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CC1EC01" w14:textId="77777777" w:rsidR="002231C4" w:rsidRPr="002231C4" w:rsidRDefault="002231C4" w:rsidP="002231C4">
            <w:pPr>
              <w:spacing w:after="0" w:line="240" w:lineRule="auto"/>
              <w:jc w:val="center"/>
              <w:rPr>
                <w:ins w:id="2043" w:author="Thomas Wever" w:date="2020-11-16T10:44:00Z"/>
                <w:rFonts w:ascii="DINPro-Regular" w:hAnsi="DINPro-Regular" w:cs="Calibri"/>
                <w:color w:val="000000"/>
                <w:lang w:val="en-US" w:eastAsia="en-US"/>
              </w:rPr>
            </w:pPr>
            <w:ins w:id="2044" w:author="Thomas Wever" w:date="2020-11-16T10:44:00Z">
              <w:r w:rsidRPr="002231C4">
                <w:rPr>
                  <w:rFonts w:ascii="DINPro-Regular" w:hAnsi="DINPro-Regular" w:cs="Calibri"/>
                  <w:color w:val="000000"/>
                  <w:lang w:val="en-US" w:eastAsia="en-US"/>
                </w:rPr>
                <w:t>0.0000%</w:t>
              </w:r>
            </w:ins>
          </w:p>
        </w:tc>
      </w:tr>
      <w:tr w:rsidR="002231C4" w:rsidRPr="002231C4" w14:paraId="6F051274" w14:textId="77777777" w:rsidTr="002231C4">
        <w:trPr>
          <w:trHeight w:val="300"/>
          <w:jc w:val="center"/>
          <w:ins w:id="2045" w:author="Thomas Wever" w:date="2020-11-16T10:44:00Z"/>
          <w:trPrChange w:id="204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4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293E9B" w14:textId="77777777" w:rsidR="002231C4" w:rsidRPr="002231C4" w:rsidRDefault="002231C4" w:rsidP="002231C4">
            <w:pPr>
              <w:spacing w:after="0" w:line="240" w:lineRule="auto"/>
              <w:jc w:val="center"/>
              <w:rPr>
                <w:ins w:id="2048" w:author="Thomas Wever" w:date="2020-11-16T10:44:00Z"/>
                <w:rFonts w:ascii="DINPro-Regular" w:hAnsi="DINPro-Regular" w:cs="Calibri"/>
                <w:color w:val="000000"/>
                <w:lang w:val="en-US" w:eastAsia="en-US"/>
              </w:rPr>
            </w:pPr>
            <w:ins w:id="2049" w:author="Thomas Wever" w:date="2020-11-16T10:44:00Z">
              <w:r w:rsidRPr="002231C4">
                <w:rPr>
                  <w:rFonts w:ascii="DINPro-Regular" w:hAnsi="DINPro-Regular" w:cs="Calibri"/>
                  <w:color w:val="000000"/>
                  <w:lang w:val="en-US" w:eastAsia="en-US"/>
                </w:rPr>
                <w:t>133</w:t>
              </w:r>
            </w:ins>
          </w:p>
        </w:tc>
        <w:tc>
          <w:tcPr>
            <w:tcW w:w="2280" w:type="dxa"/>
            <w:tcBorders>
              <w:top w:val="nil"/>
              <w:left w:val="nil"/>
              <w:bottom w:val="single" w:sz="4" w:space="0" w:color="auto"/>
              <w:right w:val="single" w:sz="4" w:space="0" w:color="auto"/>
            </w:tcBorders>
            <w:shd w:val="clear" w:color="auto" w:fill="auto"/>
            <w:noWrap/>
            <w:vAlign w:val="bottom"/>
            <w:hideMark/>
            <w:tcPrChange w:id="205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6538F5C" w14:textId="77777777" w:rsidR="002231C4" w:rsidRPr="002231C4" w:rsidRDefault="002231C4" w:rsidP="002231C4">
            <w:pPr>
              <w:spacing w:after="0" w:line="240" w:lineRule="auto"/>
              <w:jc w:val="center"/>
              <w:rPr>
                <w:ins w:id="2051" w:author="Thomas Wever" w:date="2020-11-16T10:44:00Z"/>
                <w:rFonts w:ascii="DINPro-Regular" w:hAnsi="DINPro-Regular" w:cs="Calibri"/>
                <w:color w:val="000000"/>
                <w:lang w:val="en-US" w:eastAsia="en-US"/>
              </w:rPr>
            </w:pPr>
            <w:ins w:id="2052" w:author="Thomas Wever" w:date="2020-11-16T10:44:00Z">
              <w:r w:rsidRPr="002231C4">
                <w:rPr>
                  <w:rFonts w:ascii="DINPro-Regular" w:hAnsi="DINPro-Regular" w:cs="Calibri"/>
                  <w:color w:val="000000"/>
                  <w:lang w:val="en-US" w:eastAsia="en-US"/>
                </w:rPr>
                <w:t>December 10, 2031</w:t>
              </w:r>
            </w:ins>
          </w:p>
        </w:tc>
        <w:tc>
          <w:tcPr>
            <w:tcW w:w="1460" w:type="dxa"/>
            <w:tcBorders>
              <w:top w:val="nil"/>
              <w:left w:val="nil"/>
              <w:bottom w:val="single" w:sz="4" w:space="0" w:color="auto"/>
              <w:right w:val="single" w:sz="4" w:space="0" w:color="auto"/>
            </w:tcBorders>
            <w:shd w:val="clear" w:color="auto" w:fill="auto"/>
            <w:noWrap/>
            <w:vAlign w:val="bottom"/>
            <w:hideMark/>
            <w:tcPrChange w:id="205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EAF881A" w14:textId="77777777" w:rsidR="002231C4" w:rsidRPr="002231C4" w:rsidRDefault="002231C4" w:rsidP="002231C4">
            <w:pPr>
              <w:spacing w:after="0" w:line="240" w:lineRule="auto"/>
              <w:jc w:val="center"/>
              <w:rPr>
                <w:ins w:id="2054" w:author="Thomas Wever" w:date="2020-11-16T10:44:00Z"/>
                <w:rFonts w:ascii="DINPro-Regular" w:hAnsi="DINPro-Regular" w:cs="Calibri"/>
                <w:color w:val="000000"/>
                <w:lang w:val="en-US" w:eastAsia="en-US"/>
              </w:rPr>
            </w:pPr>
            <w:ins w:id="2055" w:author="Thomas Wever" w:date="2020-11-16T10:44:00Z">
              <w:r w:rsidRPr="002231C4">
                <w:rPr>
                  <w:rFonts w:ascii="DINPro-Regular" w:hAnsi="DINPro-Regular" w:cs="Calibri"/>
                  <w:color w:val="000000"/>
                  <w:lang w:val="en-US" w:eastAsia="en-US"/>
                </w:rPr>
                <w:t>0.0000%</w:t>
              </w:r>
            </w:ins>
          </w:p>
        </w:tc>
      </w:tr>
      <w:tr w:rsidR="002231C4" w:rsidRPr="002231C4" w14:paraId="094DDFB8" w14:textId="77777777" w:rsidTr="002231C4">
        <w:trPr>
          <w:trHeight w:val="300"/>
          <w:jc w:val="center"/>
          <w:ins w:id="2056" w:author="Thomas Wever" w:date="2020-11-16T10:44:00Z"/>
          <w:trPrChange w:id="205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5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A1D125" w14:textId="77777777" w:rsidR="002231C4" w:rsidRPr="002231C4" w:rsidRDefault="002231C4" w:rsidP="002231C4">
            <w:pPr>
              <w:spacing w:after="0" w:line="240" w:lineRule="auto"/>
              <w:jc w:val="center"/>
              <w:rPr>
                <w:ins w:id="2059" w:author="Thomas Wever" w:date="2020-11-16T10:44:00Z"/>
                <w:rFonts w:ascii="DINPro-Regular" w:hAnsi="DINPro-Regular" w:cs="Calibri"/>
                <w:color w:val="000000"/>
                <w:lang w:val="en-US" w:eastAsia="en-US"/>
              </w:rPr>
            </w:pPr>
            <w:ins w:id="2060" w:author="Thomas Wever" w:date="2020-11-16T10:44:00Z">
              <w:r w:rsidRPr="002231C4">
                <w:rPr>
                  <w:rFonts w:ascii="DINPro-Regular" w:hAnsi="DINPro-Regular" w:cs="Calibri"/>
                  <w:color w:val="000000"/>
                  <w:lang w:val="en-US" w:eastAsia="en-US"/>
                </w:rPr>
                <w:t>134</w:t>
              </w:r>
            </w:ins>
          </w:p>
        </w:tc>
        <w:tc>
          <w:tcPr>
            <w:tcW w:w="2280" w:type="dxa"/>
            <w:tcBorders>
              <w:top w:val="nil"/>
              <w:left w:val="nil"/>
              <w:bottom w:val="single" w:sz="4" w:space="0" w:color="auto"/>
              <w:right w:val="single" w:sz="4" w:space="0" w:color="auto"/>
            </w:tcBorders>
            <w:shd w:val="clear" w:color="auto" w:fill="auto"/>
            <w:noWrap/>
            <w:vAlign w:val="bottom"/>
            <w:hideMark/>
            <w:tcPrChange w:id="206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AE14C96" w14:textId="77777777" w:rsidR="002231C4" w:rsidRPr="002231C4" w:rsidRDefault="002231C4" w:rsidP="002231C4">
            <w:pPr>
              <w:spacing w:after="0" w:line="240" w:lineRule="auto"/>
              <w:jc w:val="center"/>
              <w:rPr>
                <w:ins w:id="2062" w:author="Thomas Wever" w:date="2020-11-16T10:44:00Z"/>
                <w:rFonts w:ascii="DINPro-Regular" w:hAnsi="DINPro-Regular" w:cs="Calibri"/>
                <w:color w:val="000000"/>
                <w:lang w:val="en-US" w:eastAsia="en-US"/>
              </w:rPr>
            </w:pPr>
            <w:ins w:id="2063" w:author="Thomas Wever" w:date="2020-11-16T10:44:00Z">
              <w:r w:rsidRPr="002231C4">
                <w:rPr>
                  <w:rFonts w:ascii="DINPro-Regular" w:hAnsi="DINPro-Regular" w:cs="Calibri"/>
                  <w:color w:val="000000"/>
                  <w:lang w:val="en-US" w:eastAsia="en-US"/>
                </w:rPr>
                <w:t>January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06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043EFA8" w14:textId="77777777" w:rsidR="002231C4" w:rsidRPr="002231C4" w:rsidRDefault="002231C4" w:rsidP="002231C4">
            <w:pPr>
              <w:spacing w:after="0" w:line="240" w:lineRule="auto"/>
              <w:jc w:val="center"/>
              <w:rPr>
                <w:ins w:id="2065" w:author="Thomas Wever" w:date="2020-11-16T10:44:00Z"/>
                <w:rFonts w:ascii="DINPro-Regular" w:hAnsi="DINPro-Regular" w:cs="Calibri"/>
                <w:color w:val="000000"/>
                <w:lang w:val="en-US" w:eastAsia="en-US"/>
              </w:rPr>
            </w:pPr>
            <w:ins w:id="2066" w:author="Thomas Wever" w:date="2020-11-16T10:44:00Z">
              <w:r w:rsidRPr="002231C4">
                <w:rPr>
                  <w:rFonts w:ascii="DINPro-Regular" w:hAnsi="DINPro-Regular" w:cs="Calibri"/>
                  <w:color w:val="000000"/>
                  <w:lang w:val="en-US" w:eastAsia="en-US"/>
                </w:rPr>
                <w:t>0.0000%</w:t>
              </w:r>
            </w:ins>
          </w:p>
        </w:tc>
      </w:tr>
      <w:tr w:rsidR="002231C4" w:rsidRPr="002231C4" w14:paraId="23ED858A" w14:textId="77777777" w:rsidTr="002231C4">
        <w:trPr>
          <w:trHeight w:val="300"/>
          <w:jc w:val="center"/>
          <w:ins w:id="2067" w:author="Thomas Wever" w:date="2020-11-16T10:44:00Z"/>
          <w:trPrChange w:id="206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6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8C479A" w14:textId="77777777" w:rsidR="002231C4" w:rsidRPr="002231C4" w:rsidRDefault="002231C4" w:rsidP="002231C4">
            <w:pPr>
              <w:spacing w:after="0" w:line="240" w:lineRule="auto"/>
              <w:jc w:val="center"/>
              <w:rPr>
                <w:ins w:id="2070" w:author="Thomas Wever" w:date="2020-11-16T10:44:00Z"/>
                <w:rFonts w:ascii="DINPro-Regular" w:hAnsi="DINPro-Regular" w:cs="Calibri"/>
                <w:color w:val="000000"/>
                <w:lang w:val="en-US" w:eastAsia="en-US"/>
              </w:rPr>
            </w:pPr>
            <w:ins w:id="2071" w:author="Thomas Wever" w:date="2020-11-16T10:44:00Z">
              <w:r w:rsidRPr="002231C4">
                <w:rPr>
                  <w:rFonts w:ascii="DINPro-Regular" w:hAnsi="DINPro-Regular" w:cs="Calibri"/>
                  <w:color w:val="000000"/>
                  <w:lang w:val="en-US" w:eastAsia="en-US"/>
                </w:rPr>
                <w:t>135</w:t>
              </w:r>
            </w:ins>
          </w:p>
        </w:tc>
        <w:tc>
          <w:tcPr>
            <w:tcW w:w="2280" w:type="dxa"/>
            <w:tcBorders>
              <w:top w:val="nil"/>
              <w:left w:val="nil"/>
              <w:bottom w:val="single" w:sz="4" w:space="0" w:color="auto"/>
              <w:right w:val="single" w:sz="4" w:space="0" w:color="auto"/>
            </w:tcBorders>
            <w:shd w:val="clear" w:color="auto" w:fill="auto"/>
            <w:noWrap/>
            <w:vAlign w:val="bottom"/>
            <w:hideMark/>
            <w:tcPrChange w:id="207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FA38370" w14:textId="77777777" w:rsidR="002231C4" w:rsidRPr="002231C4" w:rsidRDefault="002231C4" w:rsidP="002231C4">
            <w:pPr>
              <w:spacing w:after="0" w:line="240" w:lineRule="auto"/>
              <w:jc w:val="center"/>
              <w:rPr>
                <w:ins w:id="2073" w:author="Thomas Wever" w:date="2020-11-16T10:44:00Z"/>
                <w:rFonts w:ascii="DINPro-Regular" w:hAnsi="DINPro-Regular" w:cs="Calibri"/>
                <w:color w:val="000000"/>
                <w:lang w:val="en-US" w:eastAsia="en-US"/>
              </w:rPr>
            </w:pPr>
            <w:ins w:id="2074" w:author="Thomas Wever" w:date="2020-11-16T10:44:00Z">
              <w:r w:rsidRPr="002231C4">
                <w:rPr>
                  <w:rFonts w:ascii="DINPro-Regular" w:hAnsi="DINPro-Regular" w:cs="Calibri"/>
                  <w:color w:val="000000"/>
                  <w:lang w:val="en-US" w:eastAsia="en-US"/>
                </w:rPr>
                <w:t>February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07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EF624C5" w14:textId="77777777" w:rsidR="002231C4" w:rsidRPr="002231C4" w:rsidRDefault="002231C4" w:rsidP="002231C4">
            <w:pPr>
              <w:spacing w:after="0" w:line="240" w:lineRule="auto"/>
              <w:jc w:val="center"/>
              <w:rPr>
                <w:ins w:id="2076" w:author="Thomas Wever" w:date="2020-11-16T10:44:00Z"/>
                <w:rFonts w:ascii="DINPro-Regular" w:hAnsi="DINPro-Regular" w:cs="Calibri"/>
                <w:color w:val="000000"/>
                <w:lang w:val="en-US" w:eastAsia="en-US"/>
              </w:rPr>
            </w:pPr>
            <w:ins w:id="2077" w:author="Thomas Wever" w:date="2020-11-16T10:44:00Z">
              <w:r w:rsidRPr="002231C4">
                <w:rPr>
                  <w:rFonts w:ascii="DINPro-Regular" w:hAnsi="DINPro-Regular" w:cs="Calibri"/>
                  <w:color w:val="000000"/>
                  <w:lang w:val="en-US" w:eastAsia="en-US"/>
                </w:rPr>
                <w:t>0.0000%</w:t>
              </w:r>
            </w:ins>
          </w:p>
        </w:tc>
      </w:tr>
      <w:tr w:rsidR="002231C4" w:rsidRPr="002231C4" w14:paraId="23A9F5E7" w14:textId="77777777" w:rsidTr="002231C4">
        <w:trPr>
          <w:trHeight w:val="300"/>
          <w:jc w:val="center"/>
          <w:ins w:id="2078" w:author="Thomas Wever" w:date="2020-11-16T10:44:00Z"/>
          <w:trPrChange w:id="207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8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28CF27" w14:textId="77777777" w:rsidR="002231C4" w:rsidRPr="002231C4" w:rsidRDefault="002231C4" w:rsidP="002231C4">
            <w:pPr>
              <w:spacing w:after="0" w:line="240" w:lineRule="auto"/>
              <w:jc w:val="center"/>
              <w:rPr>
                <w:ins w:id="2081" w:author="Thomas Wever" w:date="2020-11-16T10:44:00Z"/>
                <w:rFonts w:ascii="DINPro-Regular" w:hAnsi="DINPro-Regular" w:cs="Calibri"/>
                <w:color w:val="000000"/>
                <w:lang w:val="en-US" w:eastAsia="en-US"/>
              </w:rPr>
            </w:pPr>
            <w:ins w:id="2082" w:author="Thomas Wever" w:date="2020-11-16T10:44:00Z">
              <w:r w:rsidRPr="002231C4">
                <w:rPr>
                  <w:rFonts w:ascii="DINPro-Regular" w:hAnsi="DINPro-Regular" w:cs="Calibri"/>
                  <w:color w:val="000000"/>
                  <w:lang w:val="en-US" w:eastAsia="en-US"/>
                </w:rPr>
                <w:t>136</w:t>
              </w:r>
            </w:ins>
          </w:p>
        </w:tc>
        <w:tc>
          <w:tcPr>
            <w:tcW w:w="2280" w:type="dxa"/>
            <w:tcBorders>
              <w:top w:val="nil"/>
              <w:left w:val="nil"/>
              <w:bottom w:val="single" w:sz="4" w:space="0" w:color="auto"/>
              <w:right w:val="single" w:sz="4" w:space="0" w:color="auto"/>
            </w:tcBorders>
            <w:shd w:val="clear" w:color="auto" w:fill="auto"/>
            <w:noWrap/>
            <w:vAlign w:val="bottom"/>
            <w:hideMark/>
            <w:tcPrChange w:id="208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AA00B12" w14:textId="77777777" w:rsidR="002231C4" w:rsidRPr="002231C4" w:rsidRDefault="002231C4" w:rsidP="002231C4">
            <w:pPr>
              <w:spacing w:after="0" w:line="240" w:lineRule="auto"/>
              <w:jc w:val="center"/>
              <w:rPr>
                <w:ins w:id="2084" w:author="Thomas Wever" w:date="2020-11-16T10:44:00Z"/>
                <w:rFonts w:ascii="DINPro-Regular" w:hAnsi="DINPro-Regular" w:cs="Calibri"/>
                <w:color w:val="000000"/>
                <w:lang w:val="en-US" w:eastAsia="en-US"/>
              </w:rPr>
            </w:pPr>
            <w:ins w:id="2085" w:author="Thomas Wever" w:date="2020-11-16T10:44:00Z">
              <w:r w:rsidRPr="002231C4">
                <w:rPr>
                  <w:rFonts w:ascii="DINPro-Regular" w:hAnsi="DINPro-Regular" w:cs="Calibri"/>
                  <w:color w:val="000000"/>
                  <w:lang w:val="en-US" w:eastAsia="en-US"/>
                </w:rPr>
                <w:t>March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08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8D58DB4" w14:textId="77777777" w:rsidR="002231C4" w:rsidRPr="002231C4" w:rsidRDefault="002231C4" w:rsidP="002231C4">
            <w:pPr>
              <w:spacing w:after="0" w:line="240" w:lineRule="auto"/>
              <w:jc w:val="center"/>
              <w:rPr>
                <w:ins w:id="2087" w:author="Thomas Wever" w:date="2020-11-16T10:44:00Z"/>
                <w:rFonts w:ascii="DINPro-Regular" w:hAnsi="DINPro-Regular" w:cs="Calibri"/>
                <w:color w:val="000000"/>
                <w:lang w:val="en-US" w:eastAsia="en-US"/>
              </w:rPr>
            </w:pPr>
            <w:ins w:id="2088" w:author="Thomas Wever" w:date="2020-11-16T10:44:00Z">
              <w:r w:rsidRPr="002231C4">
                <w:rPr>
                  <w:rFonts w:ascii="DINPro-Regular" w:hAnsi="DINPro-Regular" w:cs="Calibri"/>
                  <w:color w:val="000000"/>
                  <w:lang w:val="en-US" w:eastAsia="en-US"/>
                </w:rPr>
                <w:t>0.0000%</w:t>
              </w:r>
            </w:ins>
          </w:p>
        </w:tc>
      </w:tr>
      <w:tr w:rsidR="002231C4" w:rsidRPr="002231C4" w14:paraId="1EB953E8" w14:textId="77777777" w:rsidTr="002231C4">
        <w:trPr>
          <w:trHeight w:val="300"/>
          <w:jc w:val="center"/>
          <w:ins w:id="2089" w:author="Thomas Wever" w:date="2020-11-16T10:44:00Z"/>
          <w:trPrChange w:id="209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09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4B6BA5" w14:textId="77777777" w:rsidR="002231C4" w:rsidRPr="002231C4" w:rsidRDefault="002231C4" w:rsidP="002231C4">
            <w:pPr>
              <w:spacing w:after="0" w:line="240" w:lineRule="auto"/>
              <w:jc w:val="center"/>
              <w:rPr>
                <w:ins w:id="2092" w:author="Thomas Wever" w:date="2020-11-16T10:44:00Z"/>
                <w:rFonts w:ascii="DINPro-Regular" w:hAnsi="DINPro-Regular" w:cs="Calibri"/>
                <w:color w:val="000000"/>
                <w:lang w:val="en-US" w:eastAsia="en-US"/>
              </w:rPr>
            </w:pPr>
            <w:ins w:id="2093" w:author="Thomas Wever" w:date="2020-11-16T10:44:00Z">
              <w:r w:rsidRPr="002231C4">
                <w:rPr>
                  <w:rFonts w:ascii="DINPro-Regular" w:hAnsi="DINPro-Regular" w:cs="Calibri"/>
                  <w:color w:val="000000"/>
                  <w:lang w:val="en-US" w:eastAsia="en-US"/>
                </w:rPr>
                <w:t>137</w:t>
              </w:r>
            </w:ins>
          </w:p>
        </w:tc>
        <w:tc>
          <w:tcPr>
            <w:tcW w:w="2280" w:type="dxa"/>
            <w:tcBorders>
              <w:top w:val="nil"/>
              <w:left w:val="nil"/>
              <w:bottom w:val="single" w:sz="4" w:space="0" w:color="auto"/>
              <w:right w:val="single" w:sz="4" w:space="0" w:color="auto"/>
            </w:tcBorders>
            <w:shd w:val="clear" w:color="auto" w:fill="auto"/>
            <w:noWrap/>
            <w:vAlign w:val="bottom"/>
            <w:hideMark/>
            <w:tcPrChange w:id="209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A6D72C8" w14:textId="77777777" w:rsidR="002231C4" w:rsidRPr="002231C4" w:rsidRDefault="002231C4" w:rsidP="002231C4">
            <w:pPr>
              <w:spacing w:after="0" w:line="240" w:lineRule="auto"/>
              <w:jc w:val="center"/>
              <w:rPr>
                <w:ins w:id="2095" w:author="Thomas Wever" w:date="2020-11-16T10:44:00Z"/>
                <w:rFonts w:ascii="DINPro-Regular" w:hAnsi="DINPro-Regular" w:cs="Calibri"/>
                <w:color w:val="000000"/>
                <w:lang w:val="en-US" w:eastAsia="en-US"/>
              </w:rPr>
            </w:pPr>
            <w:ins w:id="2096" w:author="Thomas Wever" w:date="2020-11-16T10:44:00Z">
              <w:r w:rsidRPr="002231C4">
                <w:rPr>
                  <w:rFonts w:ascii="DINPro-Regular" w:hAnsi="DINPro-Regular" w:cs="Calibri"/>
                  <w:color w:val="000000"/>
                  <w:lang w:val="en-US" w:eastAsia="en-US"/>
                </w:rPr>
                <w:t>April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09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3D93454" w14:textId="77777777" w:rsidR="002231C4" w:rsidRPr="002231C4" w:rsidRDefault="002231C4" w:rsidP="002231C4">
            <w:pPr>
              <w:spacing w:after="0" w:line="240" w:lineRule="auto"/>
              <w:jc w:val="center"/>
              <w:rPr>
                <w:ins w:id="2098" w:author="Thomas Wever" w:date="2020-11-16T10:44:00Z"/>
                <w:rFonts w:ascii="DINPro-Regular" w:hAnsi="DINPro-Regular" w:cs="Calibri"/>
                <w:color w:val="000000"/>
                <w:lang w:val="en-US" w:eastAsia="en-US"/>
              </w:rPr>
            </w:pPr>
            <w:ins w:id="2099" w:author="Thomas Wever" w:date="2020-11-16T10:44:00Z">
              <w:r w:rsidRPr="002231C4">
                <w:rPr>
                  <w:rFonts w:ascii="DINPro-Regular" w:hAnsi="DINPro-Regular" w:cs="Calibri"/>
                  <w:color w:val="000000"/>
                  <w:lang w:val="en-US" w:eastAsia="en-US"/>
                </w:rPr>
                <w:t>0.0000%</w:t>
              </w:r>
            </w:ins>
          </w:p>
        </w:tc>
      </w:tr>
      <w:tr w:rsidR="002231C4" w:rsidRPr="002231C4" w14:paraId="5FADBDC6" w14:textId="77777777" w:rsidTr="002231C4">
        <w:trPr>
          <w:trHeight w:val="300"/>
          <w:jc w:val="center"/>
          <w:ins w:id="2100" w:author="Thomas Wever" w:date="2020-11-16T10:44:00Z"/>
          <w:trPrChange w:id="210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0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D4B982" w14:textId="77777777" w:rsidR="002231C4" w:rsidRPr="002231C4" w:rsidRDefault="002231C4" w:rsidP="002231C4">
            <w:pPr>
              <w:spacing w:after="0" w:line="240" w:lineRule="auto"/>
              <w:jc w:val="center"/>
              <w:rPr>
                <w:ins w:id="2103" w:author="Thomas Wever" w:date="2020-11-16T10:44:00Z"/>
                <w:rFonts w:ascii="DINPro-Regular" w:hAnsi="DINPro-Regular" w:cs="Calibri"/>
                <w:color w:val="000000"/>
                <w:lang w:val="en-US" w:eastAsia="en-US"/>
              </w:rPr>
            </w:pPr>
            <w:ins w:id="2104" w:author="Thomas Wever" w:date="2020-11-16T10:44:00Z">
              <w:r w:rsidRPr="002231C4">
                <w:rPr>
                  <w:rFonts w:ascii="DINPro-Regular" w:hAnsi="DINPro-Regular" w:cs="Calibri"/>
                  <w:color w:val="000000"/>
                  <w:lang w:val="en-US" w:eastAsia="en-US"/>
                </w:rPr>
                <w:t>138</w:t>
              </w:r>
            </w:ins>
          </w:p>
        </w:tc>
        <w:tc>
          <w:tcPr>
            <w:tcW w:w="2280" w:type="dxa"/>
            <w:tcBorders>
              <w:top w:val="nil"/>
              <w:left w:val="nil"/>
              <w:bottom w:val="single" w:sz="4" w:space="0" w:color="auto"/>
              <w:right w:val="single" w:sz="4" w:space="0" w:color="auto"/>
            </w:tcBorders>
            <w:shd w:val="clear" w:color="auto" w:fill="auto"/>
            <w:noWrap/>
            <w:vAlign w:val="bottom"/>
            <w:hideMark/>
            <w:tcPrChange w:id="210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9DD7BFA" w14:textId="77777777" w:rsidR="002231C4" w:rsidRPr="002231C4" w:rsidRDefault="002231C4" w:rsidP="002231C4">
            <w:pPr>
              <w:spacing w:after="0" w:line="240" w:lineRule="auto"/>
              <w:jc w:val="center"/>
              <w:rPr>
                <w:ins w:id="2106" w:author="Thomas Wever" w:date="2020-11-16T10:44:00Z"/>
                <w:rFonts w:ascii="DINPro-Regular" w:hAnsi="DINPro-Regular" w:cs="Calibri"/>
                <w:color w:val="000000"/>
                <w:lang w:val="en-US" w:eastAsia="en-US"/>
              </w:rPr>
            </w:pPr>
            <w:ins w:id="2107" w:author="Thomas Wever" w:date="2020-11-16T10:44:00Z">
              <w:r w:rsidRPr="002231C4">
                <w:rPr>
                  <w:rFonts w:ascii="DINPro-Regular" w:hAnsi="DINPro-Regular" w:cs="Calibri"/>
                  <w:color w:val="000000"/>
                  <w:lang w:val="en-US" w:eastAsia="en-US"/>
                </w:rPr>
                <w:t>May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0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0EA1829" w14:textId="77777777" w:rsidR="002231C4" w:rsidRPr="002231C4" w:rsidRDefault="002231C4" w:rsidP="002231C4">
            <w:pPr>
              <w:spacing w:after="0" w:line="240" w:lineRule="auto"/>
              <w:jc w:val="center"/>
              <w:rPr>
                <w:ins w:id="2109" w:author="Thomas Wever" w:date="2020-11-16T10:44:00Z"/>
                <w:rFonts w:ascii="DINPro-Regular" w:hAnsi="DINPro-Regular" w:cs="Calibri"/>
                <w:color w:val="000000"/>
                <w:lang w:val="en-US" w:eastAsia="en-US"/>
              </w:rPr>
            </w:pPr>
            <w:ins w:id="2110" w:author="Thomas Wever" w:date="2020-11-16T10:44:00Z">
              <w:r w:rsidRPr="002231C4">
                <w:rPr>
                  <w:rFonts w:ascii="DINPro-Regular" w:hAnsi="DINPro-Regular" w:cs="Calibri"/>
                  <w:color w:val="000000"/>
                  <w:lang w:val="en-US" w:eastAsia="en-US"/>
                </w:rPr>
                <w:t>0.0000%</w:t>
              </w:r>
            </w:ins>
          </w:p>
        </w:tc>
      </w:tr>
      <w:tr w:rsidR="002231C4" w:rsidRPr="002231C4" w14:paraId="69878711" w14:textId="77777777" w:rsidTr="002231C4">
        <w:trPr>
          <w:trHeight w:val="300"/>
          <w:jc w:val="center"/>
          <w:ins w:id="2111" w:author="Thomas Wever" w:date="2020-11-16T10:44:00Z"/>
          <w:trPrChange w:id="211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1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564FE4" w14:textId="77777777" w:rsidR="002231C4" w:rsidRPr="002231C4" w:rsidRDefault="002231C4" w:rsidP="002231C4">
            <w:pPr>
              <w:spacing w:after="0" w:line="240" w:lineRule="auto"/>
              <w:jc w:val="center"/>
              <w:rPr>
                <w:ins w:id="2114" w:author="Thomas Wever" w:date="2020-11-16T10:44:00Z"/>
                <w:rFonts w:ascii="DINPro-Regular" w:hAnsi="DINPro-Regular" w:cs="Calibri"/>
                <w:color w:val="000000"/>
                <w:lang w:val="en-US" w:eastAsia="en-US"/>
              </w:rPr>
            </w:pPr>
            <w:ins w:id="2115" w:author="Thomas Wever" w:date="2020-11-16T10:44:00Z">
              <w:r w:rsidRPr="002231C4">
                <w:rPr>
                  <w:rFonts w:ascii="DINPro-Regular" w:hAnsi="DINPro-Regular" w:cs="Calibri"/>
                  <w:color w:val="000000"/>
                  <w:lang w:val="en-US" w:eastAsia="en-US"/>
                </w:rPr>
                <w:t>139</w:t>
              </w:r>
            </w:ins>
          </w:p>
        </w:tc>
        <w:tc>
          <w:tcPr>
            <w:tcW w:w="2280" w:type="dxa"/>
            <w:tcBorders>
              <w:top w:val="nil"/>
              <w:left w:val="nil"/>
              <w:bottom w:val="single" w:sz="4" w:space="0" w:color="auto"/>
              <w:right w:val="single" w:sz="4" w:space="0" w:color="auto"/>
            </w:tcBorders>
            <w:shd w:val="clear" w:color="auto" w:fill="auto"/>
            <w:noWrap/>
            <w:vAlign w:val="bottom"/>
            <w:hideMark/>
            <w:tcPrChange w:id="211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5439414" w14:textId="77777777" w:rsidR="002231C4" w:rsidRPr="002231C4" w:rsidRDefault="002231C4" w:rsidP="002231C4">
            <w:pPr>
              <w:spacing w:after="0" w:line="240" w:lineRule="auto"/>
              <w:jc w:val="center"/>
              <w:rPr>
                <w:ins w:id="2117" w:author="Thomas Wever" w:date="2020-11-16T10:44:00Z"/>
                <w:rFonts w:ascii="DINPro-Regular" w:hAnsi="DINPro-Regular" w:cs="Calibri"/>
                <w:color w:val="000000"/>
                <w:lang w:val="en-US" w:eastAsia="en-US"/>
              </w:rPr>
            </w:pPr>
            <w:ins w:id="2118" w:author="Thomas Wever" w:date="2020-11-16T10:44:00Z">
              <w:r w:rsidRPr="002231C4">
                <w:rPr>
                  <w:rFonts w:ascii="DINPro-Regular" w:hAnsi="DINPro-Regular" w:cs="Calibri"/>
                  <w:color w:val="000000"/>
                  <w:lang w:val="en-US" w:eastAsia="en-US"/>
                </w:rPr>
                <w:t>June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1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C948A38" w14:textId="77777777" w:rsidR="002231C4" w:rsidRPr="002231C4" w:rsidRDefault="002231C4" w:rsidP="002231C4">
            <w:pPr>
              <w:spacing w:after="0" w:line="240" w:lineRule="auto"/>
              <w:jc w:val="center"/>
              <w:rPr>
                <w:ins w:id="2120" w:author="Thomas Wever" w:date="2020-11-16T10:44:00Z"/>
                <w:rFonts w:ascii="DINPro-Regular" w:hAnsi="DINPro-Regular" w:cs="Calibri"/>
                <w:color w:val="000000"/>
                <w:lang w:val="en-US" w:eastAsia="en-US"/>
              </w:rPr>
            </w:pPr>
            <w:ins w:id="2121" w:author="Thomas Wever" w:date="2020-11-16T10:44:00Z">
              <w:r w:rsidRPr="002231C4">
                <w:rPr>
                  <w:rFonts w:ascii="DINPro-Regular" w:hAnsi="DINPro-Regular" w:cs="Calibri"/>
                  <w:color w:val="000000"/>
                  <w:lang w:val="en-US" w:eastAsia="en-US"/>
                </w:rPr>
                <w:t>0.0000%</w:t>
              </w:r>
            </w:ins>
          </w:p>
        </w:tc>
      </w:tr>
      <w:tr w:rsidR="002231C4" w:rsidRPr="002231C4" w14:paraId="3B99FEFC" w14:textId="77777777" w:rsidTr="002231C4">
        <w:trPr>
          <w:trHeight w:val="300"/>
          <w:jc w:val="center"/>
          <w:ins w:id="2122" w:author="Thomas Wever" w:date="2020-11-16T10:44:00Z"/>
          <w:trPrChange w:id="212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2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5599C7" w14:textId="77777777" w:rsidR="002231C4" w:rsidRPr="002231C4" w:rsidRDefault="002231C4" w:rsidP="002231C4">
            <w:pPr>
              <w:spacing w:after="0" w:line="240" w:lineRule="auto"/>
              <w:jc w:val="center"/>
              <w:rPr>
                <w:ins w:id="2125" w:author="Thomas Wever" w:date="2020-11-16T10:44:00Z"/>
                <w:rFonts w:ascii="DINPro-Regular" w:hAnsi="DINPro-Regular" w:cs="Calibri"/>
                <w:color w:val="000000"/>
                <w:lang w:val="en-US" w:eastAsia="en-US"/>
              </w:rPr>
            </w:pPr>
            <w:ins w:id="2126" w:author="Thomas Wever" w:date="2020-11-16T10:44:00Z">
              <w:r w:rsidRPr="002231C4">
                <w:rPr>
                  <w:rFonts w:ascii="DINPro-Regular" w:hAnsi="DINPro-Regular" w:cs="Calibri"/>
                  <w:color w:val="000000"/>
                  <w:lang w:val="en-US" w:eastAsia="en-US"/>
                </w:rPr>
                <w:t>140</w:t>
              </w:r>
            </w:ins>
          </w:p>
        </w:tc>
        <w:tc>
          <w:tcPr>
            <w:tcW w:w="2280" w:type="dxa"/>
            <w:tcBorders>
              <w:top w:val="nil"/>
              <w:left w:val="nil"/>
              <w:bottom w:val="single" w:sz="4" w:space="0" w:color="auto"/>
              <w:right w:val="single" w:sz="4" w:space="0" w:color="auto"/>
            </w:tcBorders>
            <w:shd w:val="clear" w:color="auto" w:fill="auto"/>
            <w:noWrap/>
            <w:vAlign w:val="bottom"/>
            <w:hideMark/>
            <w:tcPrChange w:id="212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1F931C5" w14:textId="77777777" w:rsidR="002231C4" w:rsidRPr="002231C4" w:rsidRDefault="002231C4" w:rsidP="002231C4">
            <w:pPr>
              <w:spacing w:after="0" w:line="240" w:lineRule="auto"/>
              <w:jc w:val="center"/>
              <w:rPr>
                <w:ins w:id="2128" w:author="Thomas Wever" w:date="2020-11-16T10:44:00Z"/>
                <w:rFonts w:ascii="DINPro-Regular" w:hAnsi="DINPro-Regular" w:cs="Calibri"/>
                <w:color w:val="000000"/>
                <w:lang w:val="en-US" w:eastAsia="en-US"/>
              </w:rPr>
            </w:pPr>
            <w:ins w:id="2129" w:author="Thomas Wever" w:date="2020-11-16T10:44:00Z">
              <w:r w:rsidRPr="002231C4">
                <w:rPr>
                  <w:rFonts w:ascii="DINPro-Regular" w:hAnsi="DINPro-Regular" w:cs="Calibri"/>
                  <w:color w:val="000000"/>
                  <w:lang w:val="en-US" w:eastAsia="en-US"/>
                </w:rPr>
                <w:t>July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3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FF74189" w14:textId="77777777" w:rsidR="002231C4" w:rsidRPr="002231C4" w:rsidRDefault="002231C4" w:rsidP="002231C4">
            <w:pPr>
              <w:spacing w:after="0" w:line="240" w:lineRule="auto"/>
              <w:jc w:val="center"/>
              <w:rPr>
                <w:ins w:id="2131" w:author="Thomas Wever" w:date="2020-11-16T10:44:00Z"/>
                <w:rFonts w:ascii="DINPro-Regular" w:hAnsi="DINPro-Regular" w:cs="Calibri"/>
                <w:color w:val="000000"/>
                <w:lang w:val="en-US" w:eastAsia="en-US"/>
              </w:rPr>
            </w:pPr>
            <w:ins w:id="2132" w:author="Thomas Wever" w:date="2020-11-16T10:44:00Z">
              <w:r w:rsidRPr="002231C4">
                <w:rPr>
                  <w:rFonts w:ascii="DINPro-Regular" w:hAnsi="DINPro-Regular" w:cs="Calibri"/>
                  <w:color w:val="000000"/>
                  <w:lang w:val="en-US" w:eastAsia="en-US"/>
                </w:rPr>
                <w:t>0.0000%</w:t>
              </w:r>
            </w:ins>
          </w:p>
        </w:tc>
      </w:tr>
      <w:tr w:rsidR="002231C4" w:rsidRPr="002231C4" w14:paraId="212224FB" w14:textId="77777777" w:rsidTr="002231C4">
        <w:trPr>
          <w:trHeight w:val="300"/>
          <w:jc w:val="center"/>
          <w:ins w:id="2133" w:author="Thomas Wever" w:date="2020-11-16T10:44:00Z"/>
          <w:trPrChange w:id="213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3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D7D7B3" w14:textId="77777777" w:rsidR="002231C4" w:rsidRPr="002231C4" w:rsidRDefault="002231C4" w:rsidP="002231C4">
            <w:pPr>
              <w:spacing w:after="0" w:line="240" w:lineRule="auto"/>
              <w:jc w:val="center"/>
              <w:rPr>
                <w:ins w:id="2136" w:author="Thomas Wever" w:date="2020-11-16T10:44:00Z"/>
                <w:rFonts w:ascii="DINPro-Regular" w:hAnsi="DINPro-Regular" w:cs="Calibri"/>
                <w:color w:val="000000"/>
                <w:lang w:val="en-US" w:eastAsia="en-US"/>
              </w:rPr>
            </w:pPr>
            <w:ins w:id="2137" w:author="Thomas Wever" w:date="2020-11-16T10:44:00Z">
              <w:r w:rsidRPr="002231C4">
                <w:rPr>
                  <w:rFonts w:ascii="DINPro-Regular" w:hAnsi="DINPro-Regular" w:cs="Calibri"/>
                  <w:color w:val="000000"/>
                  <w:lang w:val="en-US" w:eastAsia="en-US"/>
                </w:rPr>
                <w:t>141</w:t>
              </w:r>
            </w:ins>
          </w:p>
        </w:tc>
        <w:tc>
          <w:tcPr>
            <w:tcW w:w="2280" w:type="dxa"/>
            <w:tcBorders>
              <w:top w:val="nil"/>
              <w:left w:val="nil"/>
              <w:bottom w:val="single" w:sz="4" w:space="0" w:color="auto"/>
              <w:right w:val="single" w:sz="4" w:space="0" w:color="auto"/>
            </w:tcBorders>
            <w:shd w:val="clear" w:color="auto" w:fill="auto"/>
            <w:noWrap/>
            <w:vAlign w:val="bottom"/>
            <w:hideMark/>
            <w:tcPrChange w:id="213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C7AB2CF" w14:textId="77777777" w:rsidR="002231C4" w:rsidRPr="002231C4" w:rsidRDefault="002231C4" w:rsidP="002231C4">
            <w:pPr>
              <w:spacing w:after="0" w:line="240" w:lineRule="auto"/>
              <w:jc w:val="center"/>
              <w:rPr>
                <w:ins w:id="2139" w:author="Thomas Wever" w:date="2020-11-16T10:44:00Z"/>
                <w:rFonts w:ascii="DINPro-Regular" w:hAnsi="DINPro-Regular" w:cs="Calibri"/>
                <w:color w:val="000000"/>
                <w:lang w:val="en-US" w:eastAsia="en-US"/>
              </w:rPr>
            </w:pPr>
            <w:ins w:id="2140" w:author="Thomas Wever" w:date="2020-11-16T10:44:00Z">
              <w:r w:rsidRPr="002231C4">
                <w:rPr>
                  <w:rFonts w:ascii="DINPro-Regular" w:hAnsi="DINPro-Regular" w:cs="Calibri"/>
                  <w:color w:val="000000"/>
                  <w:lang w:val="en-US" w:eastAsia="en-US"/>
                </w:rPr>
                <w:t>August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4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A2AA5AA" w14:textId="77777777" w:rsidR="002231C4" w:rsidRPr="002231C4" w:rsidRDefault="002231C4" w:rsidP="002231C4">
            <w:pPr>
              <w:spacing w:after="0" w:line="240" w:lineRule="auto"/>
              <w:jc w:val="center"/>
              <w:rPr>
                <w:ins w:id="2142" w:author="Thomas Wever" w:date="2020-11-16T10:44:00Z"/>
                <w:rFonts w:ascii="DINPro-Regular" w:hAnsi="DINPro-Regular" w:cs="Calibri"/>
                <w:color w:val="000000"/>
                <w:lang w:val="en-US" w:eastAsia="en-US"/>
              </w:rPr>
            </w:pPr>
            <w:ins w:id="2143" w:author="Thomas Wever" w:date="2020-11-16T10:44:00Z">
              <w:r w:rsidRPr="002231C4">
                <w:rPr>
                  <w:rFonts w:ascii="DINPro-Regular" w:hAnsi="DINPro-Regular" w:cs="Calibri"/>
                  <w:color w:val="000000"/>
                  <w:lang w:val="en-US" w:eastAsia="en-US"/>
                </w:rPr>
                <w:t>0.0000%</w:t>
              </w:r>
            </w:ins>
          </w:p>
        </w:tc>
      </w:tr>
      <w:tr w:rsidR="002231C4" w:rsidRPr="002231C4" w14:paraId="4164D8E4" w14:textId="77777777" w:rsidTr="002231C4">
        <w:trPr>
          <w:trHeight w:val="300"/>
          <w:jc w:val="center"/>
          <w:ins w:id="2144" w:author="Thomas Wever" w:date="2020-11-16T10:44:00Z"/>
          <w:trPrChange w:id="214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4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F169D5" w14:textId="77777777" w:rsidR="002231C4" w:rsidRPr="002231C4" w:rsidRDefault="002231C4" w:rsidP="002231C4">
            <w:pPr>
              <w:spacing w:after="0" w:line="240" w:lineRule="auto"/>
              <w:jc w:val="center"/>
              <w:rPr>
                <w:ins w:id="2147" w:author="Thomas Wever" w:date="2020-11-16T10:44:00Z"/>
                <w:rFonts w:ascii="DINPro-Regular" w:hAnsi="DINPro-Regular" w:cs="Calibri"/>
                <w:color w:val="000000"/>
                <w:lang w:val="en-US" w:eastAsia="en-US"/>
              </w:rPr>
            </w:pPr>
            <w:ins w:id="2148" w:author="Thomas Wever" w:date="2020-11-16T10:44:00Z">
              <w:r w:rsidRPr="002231C4">
                <w:rPr>
                  <w:rFonts w:ascii="DINPro-Regular" w:hAnsi="DINPro-Regular" w:cs="Calibri"/>
                  <w:color w:val="000000"/>
                  <w:lang w:val="en-US" w:eastAsia="en-US"/>
                </w:rPr>
                <w:t>142</w:t>
              </w:r>
            </w:ins>
          </w:p>
        </w:tc>
        <w:tc>
          <w:tcPr>
            <w:tcW w:w="2280" w:type="dxa"/>
            <w:tcBorders>
              <w:top w:val="nil"/>
              <w:left w:val="nil"/>
              <w:bottom w:val="single" w:sz="4" w:space="0" w:color="auto"/>
              <w:right w:val="single" w:sz="4" w:space="0" w:color="auto"/>
            </w:tcBorders>
            <w:shd w:val="clear" w:color="auto" w:fill="auto"/>
            <w:noWrap/>
            <w:vAlign w:val="bottom"/>
            <w:hideMark/>
            <w:tcPrChange w:id="214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975D026" w14:textId="77777777" w:rsidR="002231C4" w:rsidRPr="002231C4" w:rsidRDefault="002231C4" w:rsidP="002231C4">
            <w:pPr>
              <w:spacing w:after="0" w:line="240" w:lineRule="auto"/>
              <w:jc w:val="center"/>
              <w:rPr>
                <w:ins w:id="2150" w:author="Thomas Wever" w:date="2020-11-16T10:44:00Z"/>
                <w:rFonts w:ascii="DINPro-Regular" w:hAnsi="DINPro-Regular" w:cs="Calibri"/>
                <w:color w:val="000000"/>
                <w:lang w:val="en-US" w:eastAsia="en-US"/>
              </w:rPr>
            </w:pPr>
            <w:ins w:id="2151" w:author="Thomas Wever" w:date="2020-11-16T10:44:00Z">
              <w:r w:rsidRPr="002231C4">
                <w:rPr>
                  <w:rFonts w:ascii="DINPro-Regular" w:hAnsi="DINPro-Regular" w:cs="Calibri"/>
                  <w:color w:val="000000"/>
                  <w:lang w:val="en-US" w:eastAsia="en-US"/>
                </w:rPr>
                <w:t>September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5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7BEE506" w14:textId="77777777" w:rsidR="002231C4" w:rsidRPr="002231C4" w:rsidRDefault="002231C4" w:rsidP="002231C4">
            <w:pPr>
              <w:spacing w:after="0" w:line="240" w:lineRule="auto"/>
              <w:jc w:val="center"/>
              <w:rPr>
                <w:ins w:id="2153" w:author="Thomas Wever" w:date="2020-11-16T10:44:00Z"/>
                <w:rFonts w:ascii="DINPro-Regular" w:hAnsi="DINPro-Regular" w:cs="Calibri"/>
                <w:color w:val="000000"/>
                <w:lang w:val="en-US" w:eastAsia="en-US"/>
              </w:rPr>
            </w:pPr>
            <w:ins w:id="2154" w:author="Thomas Wever" w:date="2020-11-16T10:44:00Z">
              <w:r w:rsidRPr="002231C4">
                <w:rPr>
                  <w:rFonts w:ascii="DINPro-Regular" w:hAnsi="DINPro-Regular" w:cs="Calibri"/>
                  <w:color w:val="000000"/>
                  <w:lang w:val="en-US" w:eastAsia="en-US"/>
                </w:rPr>
                <w:t>0.0000%</w:t>
              </w:r>
            </w:ins>
          </w:p>
        </w:tc>
      </w:tr>
      <w:tr w:rsidR="002231C4" w:rsidRPr="002231C4" w14:paraId="6587321C" w14:textId="77777777" w:rsidTr="002231C4">
        <w:trPr>
          <w:trHeight w:val="300"/>
          <w:jc w:val="center"/>
          <w:ins w:id="2155" w:author="Thomas Wever" w:date="2020-11-16T10:44:00Z"/>
          <w:trPrChange w:id="215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5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E18821" w14:textId="77777777" w:rsidR="002231C4" w:rsidRPr="002231C4" w:rsidRDefault="002231C4" w:rsidP="002231C4">
            <w:pPr>
              <w:spacing w:after="0" w:line="240" w:lineRule="auto"/>
              <w:jc w:val="center"/>
              <w:rPr>
                <w:ins w:id="2158" w:author="Thomas Wever" w:date="2020-11-16T10:44:00Z"/>
                <w:rFonts w:ascii="DINPro-Regular" w:hAnsi="DINPro-Regular" w:cs="Calibri"/>
                <w:color w:val="000000"/>
                <w:lang w:val="en-US" w:eastAsia="en-US"/>
              </w:rPr>
            </w:pPr>
            <w:ins w:id="2159" w:author="Thomas Wever" w:date="2020-11-16T10:44:00Z">
              <w:r w:rsidRPr="002231C4">
                <w:rPr>
                  <w:rFonts w:ascii="DINPro-Regular" w:hAnsi="DINPro-Regular" w:cs="Calibri"/>
                  <w:color w:val="000000"/>
                  <w:lang w:val="en-US" w:eastAsia="en-US"/>
                </w:rPr>
                <w:t>143</w:t>
              </w:r>
            </w:ins>
          </w:p>
        </w:tc>
        <w:tc>
          <w:tcPr>
            <w:tcW w:w="2280" w:type="dxa"/>
            <w:tcBorders>
              <w:top w:val="nil"/>
              <w:left w:val="nil"/>
              <w:bottom w:val="single" w:sz="4" w:space="0" w:color="auto"/>
              <w:right w:val="single" w:sz="4" w:space="0" w:color="auto"/>
            </w:tcBorders>
            <w:shd w:val="clear" w:color="auto" w:fill="auto"/>
            <w:noWrap/>
            <w:vAlign w:val="bottom"/>
            <w:hideMark/>
            <w:tcPrChange w:id="216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B304A01" w14:textId="77777777" w:rsidR="002231C4" w:rsidRPr="002231C4" w:rsidRDefault="002231C4" w:rsidP="002231C4">
            <w:pPr>
              <w:spacing w:after="0" w:line="240" w:lineRule="auto"/>
              <w:jc w:val="center"/>
              <w:rPr>
                <w:ins w:id="2161" w:author="Thomas Wever" w:date="2020-11-16T10:44:00Z"/>
                <w:rFonts w:ascii="DINPro-Regular" w:hAnsi="DINPro-Regular" w:cs="Calibri"/>
                <w:color w:val="000000"/>
                <w:lang w:val="en-US" w:eastAsia="en-US"/>
              </w:rPr>
            </w:pPr>
            <w:ins w:id="2162" w:author="Thomas Wever" w:date="2020-11-16T10:44:00Z">
              <w:r w:rsidRPr="002231C4">
                <w:rPr>
                  <w:rFonts w:ascii="DINPro-Regular" w:hAnsi="DINPro-Regular" w:cs="Calibri"/>
                  <w:color w:val="000000"/>
                  <w:lang w:val="en-US" w:eastAsia="en-US"/>
                </w:rPr>
                <w:t>October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6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693F768" w14:textId="77777777" w:rsidR="002231C4" w:rsidRPr="002231C4" w:rsidRDefault="002231C4" w:rsidP="002231C4">
            <w:pPr>
              <w:spacing w:after="0" w:line="240" w:lineRule="auto"/>
              <w:jc w:val="center"/>
              <w:rPr>
                <w:ins w:id="2164" w:author="Thomas Wever" w:date="2020-11-16T10:44:00Z"/>
                <w:rFonts w:ascii="DINPro-Regular" w:hAnsi="DINPro-Regular" w:cs="Calibri"/>
                <w:color w:val="000000"/>
                <w:lang w:val="en-US" w:eastAsia="en-US"/>
              </w:rPr>
            </w:pPr>
            <w:ins w:id="2165" w:author="Thomas Wever" w:date="2020-11-16T10:44:00Z">
              <w:r w:rsidRPr="002231C4">
                <w:rPr>
                  <w:rFonts w:ascii="DINPro-Regular" w:hAnsi="DINPro-Regular" w:cs="Calibri"/>
                  <w:color w:val="000000"/>
                  <w:lang w:val="en-US" w:eastAsia="en-US"/>
                </w:rPr>
                <w:t>0.0000%</w:t>
              </w:r>
            </w:ins>
          </w:p>
        </w:tc>
      </w:tr>
      <w:tr w:rsidR="002231C4" w:rsidRPr="002231C4" w14:paraId="08083469" w14:textId="77777777" w:rsidTr="002231C4">
        <w:trPr>
          <w:trHeight w:val="300"/>
          <w:jc w:val="center"/>
          <w:ins w:id="2166" w:author="Thomas Wever" w:date="2020-11-16T10:44:00Z"/>
          <w:trPrChange w:id="216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6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9A5A81" w14:textId="77777777" w:rsidR="002231C4" w:rsidRPr="002231C4" w:rsidRDefault="002231C4" w:rsidP="002231C4">
            <w:pPr>
              <w:spacing w:after="0" w:line="240" w:lineRule="auto"/>
              <w:jc w:val="center"/>
              <w:rPr>
                <w:ins w:id="2169" w:author="Thomas Wever" w:date="2020-11-16T10:44:00Z"/>
                <w:rFonts w:ascii="DINPro-Regular" w:hAnsi="DINPro-Regular" w:cs="Calibri"/>
                <w:color w:val="000000"/>
                <w:lang w:val="en-US" w:eastAsia="en-US"/>
              </w:rPr>
            </w:pPr>
            <w:ins w:id="2170" w:author="Thomas Wever" w:date="2020-11-16T10:44:00Z">
              <w:r w:rsidRPr="002231C4">
                <w:rPr>
                  <w:rFonts w:ascii="DINPro-Regular" w:hAnsi="DINPro-Regular" w:cs="Calibri"/>
                  <w:color w:val="000000"/>
                  <w:lang w:val="en-US" w:eastAsia="en-US"/>
                </w:rPr>
                <w:t>144</w:t>
              </w:r>
            </w:ins>
          </w:p>
        </w:tc>
        <w:tc>
          <w:tcPr>
            <w:tcW w:w="2280" w:type="dxa"/>
            <w:tcBorders>
              <w:top w:val="nil"/>
              <w:left w:val="nil"/>
              <w:bottom w:val="single" w:sz="4" w:space="0" w:color="auto"/>
              <w:right w:val="single" w:sz="4" w:space="0" w:color="auto"/>
            </w:tcBorders>
            <w:shd w:val="clear" w:color="auto" w:fill="auto"/>
            <w:noWrap/>
            <w:vAlign w:val="bottom"/>
            <w:hideMark/>
            <w:tcPrChange w:id="217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28EC3C7" w14:textId="77777777" w:rsidR="002231C4" w:rsidRPr="002231C4" w:rsidRDefault="002231C4" w:rsidP="002231C4">
            <w:pPr>
              <w:spacing w:after="0" w:line="240" w:lineRule="auto"/>
              <w:jc w:val="center"/>
              <w:rPr>
                <w:ins w:id="2172" w:author="Thomas Wever" w:date="2020-11-16T10:44:00Z"/>
                <w:rFonts w:ascii="DINPro-Regular" w:hAnsi="DINPro-Regular" w:cs="Calibri"/>
                <w:color w:val="000000"/>
                <w:lang w:val="en-US" w:eastAsia="en-US"/>
              </w:rPr>
            </w:pPr>
            <w:ins w:id="2173" w:author="Thomas Wever" w:date="2020-11-16T10:44:00Z">
              <w:r w:rsidRPr="002231C4">
                <w:rPr>
                  <w:rFonts w:ascii="DINPro-Regular" w:hAnsi="DINPro-Regular" w:cs="Calibri"/>
                  <w:color w:val="000000"/>
                  <w:lang w:val="en-US" w:eastAsia="en-US"/>
                </w:rPr>
                <w:t>November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7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9F99CFB" w14:textId="77777777" w:rsidR="002231C4" w:rsidRPr="002231C4" w:rsidRDefault="002231C4" w:rsidP="002231C4">
            <w:pPr>
              <w:spacing w:after="0" w:line="240" w:lineRule="auto"/>
              <w:jc w:val="center"/>
              <w:rPr>
                <w:ins w:id="2175" w:author="Thomas Wever" w:date="2020-11-16T10:44:00Z"/>
                <w:rFonts w:ascii="DINPro-Regular" w:hAnsi="DINPro-Regular" w:cs="Calibri"/>
                <w:color w:val="000000"/>
                <w:lang w:val="en-US" w:eastAsia="en-US"/>
              </w:rPr>
            </w:pPr>
            <w:ins w:id="2176" w:author="Thomas Wever" w:date="2020-11-16T10:44:00Z">
              <w:r w:rsidRPr="002231C4">
                <w:rPr>
                  <w:rFonts w:ascii="DINPro-Regular" w:hAnsi="DINPro-Regular" w:cs="Calibri"/>
                  <w:color w:val="000000"/>
                  <w:lang w:val="en-US" w:eastAsia="en-US"/>
                </w:rPr>
                <w:t>0.0000%</w:t>
              </w:r>
            </w:ins>
          </w:p>
        </w:tc>
      </w:tr>
      <w:tr w:rsidR="002231C4" w:rsidRPr="002231C4" w14:paraId="6A937E33" w14:textId="77777777" w:rsidTr="002231C4">
        <w:trPr>
          <w:trHeight w:val="300"/>
          <w:jc w:val="center"/>
          <w:ins w:id="2177" w:author="Thomas Wever" w:date="2020-11-16T10:44:00Z"/>
          <w:trPrChange w:id="217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7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CF50D9" w14:textId="77777777" w:rsidR="002231C4" w:rsidRPr="002231C4" w:rsidRDefault="002231C4" w:rsidP="002231C4">
            <w:pPr>
              <w:spacing w:after="0" w:line="240" w:lineRule="auto"/>
              <w:jc w:val="center"/>
              <w:rPr>
                <w:ins w:id="2180" w:author="Thomas Wever" w:date="2020-11-16T10:44:00Z"/>
                <w:rFonts w:ascii="DINPro-Regular" w:hAnsi="DINPro-Regular" w:cs="Calibri"/>
                <w:color w:val="000000"/>
                <w:lang w:val="en-US" w:eastAsia="en-US"/>
              </w:rPr>
            </w:pPr>
            <w:ins w:id="2181" w:author="Thomas Wever" w:date="2020-11-16T10:44:00Z">
              <w:r w:rsidRPr="002231C4">
                <w:rPr>
                  <w:rFonts w:ascii="DINPro-Regular" w:hAnsi="DINPro-Regular" w:cs="Calibri"/>
                  <w:color w:val="000000"/>
                  <w:lang w:val="en-US" w:eastAsia="en-US"/>
                </w:rPr>
                <w:t>145</w:t>
              </w:r>
            </w:ins>
          </w:p>
        </w:tc>
        <w:tc>
          <w:tcPr>
            <w:tcW w:w="2280" w:type="dxa"/>
            <w:tcBorders>
              <w:top w:val="nil"/>
              <w:left w:val="nil"/>
              <w:bottom w:val="single" w:sz="4" w:space="0" w:color="auto"/>
              <w:right w:val="single" w:sz="4" w:space="0" w:color="auto"/>
            </w:tcBorders>
            <w:shd w:val="clear" w:color="auto" w:fill="auto"/>
            <w:noWrap/>
            <w:vAlign w:val="bottom"/>
            <w:hideMark/>
            <w:tcPrChange w:id="218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55D7138" w14:textId="77777777" w:rsidR="002231C4" w:rsidRPr="002231C4" w:rsidRDefault="002231C4" w:rsidP="002231C4">
            <w:pPr>
              <w:spacing w:after="0" w:line="240" w:lineRule="auto"/>
              <w:jc w:val="center"/>
              <w:rPr>
                <w:ins w:id="2183" w:author="Thomas Wever" w:date="2020-11-16T10:44:00Z"/>
                <w:rFonts w:ascii="DINPro-Regular" w:hAnsi="DINPro-Regular" w:cs="Calibri"/>
                <w:color w:val="000000"/>
                <w:lang w:val="en-US" w:eastAsia="en-US"/>
              </w:rPr>
            </w:pPr>
            <w:ins w:id="2184" w:author="Thomas Wever" w:date="2020-11-16T10:44:00Z">
              <w:r w:rsidRPr="002231C4">
                <w:rPr>
                  <w:rFonts w:ascii="DINPro-Regular" w:hAnsi="DINPro-Regular" w:cs="Calibri"/>
                  <w:color w:val="000000"/>
                  <w:lang w:val="en-US" w:eastAsia="en-US"/>
                </w:rPr>
                <w:t>December 10, 2032</w:t>
              </w:r>
            </w:ins>
          </w:p>
        </w:tc>
        <w:tc>
          <w:tcPr>
            <w:tcW w:w="1460" w:type="dxa"/>
            <w:tcBorders>
              <w:top w:val="nil"/>
              <w:left w:val="nil"/>
              <w:bottom w:val="single" w:sz="4" w:space="0" w:color="auto"/>
              <w:right w:val="single" w:sz="4" w:space="0" w:color="auto"/>
            </w:tcBorders>
            <w:shd w:val="clear" w:color="auto" w:fill="auto"/>
            <w:noWrap/>
            <w:vAlign w:val="bottom"/>
            <w:hideMark/>
            <w:tcPrChange w:id="218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CCD49C1" w14:textId="77777777" w:rsidR="002231C4" w:rsidRPr="002231C4" w:rsidRDefault="002231C4" w:rsidP="002231C4">
            <w:pPr>
              <w:spacing w:after="0" w:line="240" w:lineRule="auto"/>
              <w:jc w:val="center"/>
              <w:rPr>
                <w:ins w:id="2186" w:author="Thomas Wever" w:date="2020-11-16T10:44:00Z"/>
                <w:rFonts w:ascii="DINPro-Regular" w:hAnsi="DINPro-Regular" w:cs="Calibri"/>
                <w:color w:val="000000"/>
                <w:lang w:val="en-US" w:eastAsia="en-US"/>
              </w:rPr>
            </w:pPr>
            <w:ins w:id="2187" w:author="Thomas Wever" w:date="2020-11-16T10:44:00Z">
              <w:r w:rsidRPr="002231C4">
                <w:rPr>
                  <w:rFonts w:ascii="DINPro-Regular" w:hAnsi="DINPro-Regular" w:cs="Calibri"/>
                  <w:color w:val="000000"/>
                  <w:lang w:val="en-US" w:eastAsia="en-US"/>
                </w:rPr>
                <w:t>0.0000%</w:t>
              </w:r>
            </w:ins>
          </w:p>
        </w:tc>
      </w:tr>
      <w:tr w:rsidR="002231C4" w:rsidRPr="002231C4" w14:paraId="57486C7F" w14:textId="77777777" w:rsidTr="002231C4">
        <w:trPr>
          <w:trHeight w:val="300"/>
          <w:jc w:val="center"/>
          <w:ins w:id="2188" w:author="Thomas Wever" w:date="2020-11-16T10:44:00Z"/>
          <w:trPrChange w:id="218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19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5D6BEE" w14:textId="77777777" w:rsidR="002231C4" w:rsidRPr="002231C4" w:rsidRDefault="002231C4" w:rsidP="002231C4">
            <w:pPr>
              <w:spacing w:after="0" w:line="240" w:lineRule="auto"/>
              <w:jc w:val="center"/>
              <w:rPr>
                <w:ins w:id="2191" w:author="Thomas Wever" w:date="2020-11-16T10:44:00Z"/>
                <w:rFonts w:ascii="DINPro-Regular" w:hAnsi="DINPro-Regular" w:cs="Calibri"/>
                <w:color w:val="000000"/>
                <w:lang w:val="en-US" w:eastAsia="en-US"/>
              </w:rPr>
            </w:pPr>
            <w:ins w:id="2192" w:author="Thomas Wever" w:date="2020-11-16T10:44:00Z">
              <w:r w:rsidRPr="002231C4">
                <w:rPr>
                  <w:rFonts w:ascii="DINPro-Regular" w:hAnsi="DINPro-Regular" w:cs="Calibri"/>
                  <w:color w:val="000000"/>
                  <w:lang w:val="en-US" w:eastAsia="en-US"/>
                </w:rPr>
                <w:t>146</w:t>
              </w:r>
            </w:ins>
          </w:p>
        </w:tc>
        <w:tc>
          <w:tcPr>
            <w:tcW w:w="2280" w:type="dxa"/>
            <w:tcBorders>
              <w:top w:val="nil"/>
              <w:left w:val="nil"/>
              <w:bottom w:val="single" w:sz="4" w:space="0" w:color="auto"/>
              <w:right w:val="single" w:sz="4" w:space="0" w:color="auto"/>
            </w:tcBorders>
            <w:shd w:val="clear" w:color="auto" w:fill="auto"/>
            <w:noWrap/>
            <w:vAlign w:val="bottom"/>
            <w:hideMark/>
            <w:tcPrChange w:id="219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602578A" w14:textId="77777777" w:rsidR="002231C4" w:rsidRPr="002231C4" w:rsidRDefault="002231C4" w:rsidP="002231C4">
            <w:pPr>
              <w:spacing w:after="0" w:line="240" w:lineRule="auto"/>
              <w:jc w:val="center"/>
              <w:rPr>
                <w:ins w:id="2194" w:author="Thomas Wever" w:date="2020-11-16T10:44:00Z"/>
                <w:rFonts w:ascii="DINPro-Regular" w:hAnsi="DINPro-Regular" w:cs="Calibri"/>
                <w:color w:val="000000"/>
                <w:lang w:val="en-US" w:eastAsia="en-US"/>
              </w:rPr>
            </w:pPr>
            <w:ins w:id="2195" w:author="Thomas Wever" w:date="2020-11-16T10:44:00Z">
              <w:r w:rsidRPr="002231C4">
                <w:rPr>
                  <w:rFonts w:ascii="DINPro-Regular" w:hAnsi="DINPro-Regular" w:cs="Calibri"/>
                  <w:color w:val="000000"/>
                  <w:lang w:val="en-US" w:eastAsia="en-US"/>
                </w:rPr>
                <w:t>January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19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2E506F2" w14:textId="77777777" w:rsidR="002231C4" w:rsidRPr="002231C4" w:rsidRDefault="002231C4" w:rsidP="002231C4">
            <w:pPr>
              <w:spacing w:after="0" w:line="240" w:lineRule="auto"/>
              <w:jc w:val="center"/>
              <w:rPr>
                <w:ins w:id="2197" w:author="Thomas Wever" w:date="2020-11-16T10:44:00Z"/>
                <w:rFonts w:ascii="DINPro-Regular" w:hAnsi="DINPro-Regular" w:cs="Calibri"/>
                <w:color w:val="000000"/>
                <w:lang w:val="en-US" w:eastAsia="en-US"/>
              </w:rPr>
            </w:pPr>
            <w:ins w:id="2198" w:author="Thomas Wever" w:date="2020-11-16T10:44:00Z">
              <w:r w:rsidRPr="002231C4">
                <w:rPr>
                  <w:rFonts w:ascii="DINPro-Regular" w:hAnsi="DINPro-Regular" w:cs="Calibri"/>
                  <w:color w:val="000000"/>
                  <w:lang w:val="en-US" w:eastAsia="en-US"/>
                </w:rPr>
                <w:t>0.0000%</w:t>
              </w:r>
            </w:ins>
          </w:p>
        </w:tc>
      </w:tr>
      <w:tr w:rsidR="002231C4" w:rsidRPr="002231C4" w14:paraId="3A047284" w14:textId="77777777" w:rsidTr="002231C4">
        <w:trPr>
          <w:trHeight w:val="300"/>
          <w:jc w:val="center"/>
          <w:ins w:id="2199" w:author="Thomas Wever" w:date="2020-11-16T10:44:00Z"/>
          <w:trPrChange w:id="220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0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772446" w14:textId="77777777" w:rsidR="002231C4" w:rsidRPr="002231C4" w:rsidRDefault="002231C4" w:rsidP="002231C4">
            <w:pPr>
              <w:spacing w:after="0" w:line="240" w:lineRule="auto"/>
              <w:jc w:val="center"/>
              <w:rPr>
                <w:ins w:id="2202" w:author="Thomas Wever" w:date="2020-11-16T10:44:00Z"/>
                <w:rFonts w:ascii="DINPro-Regular" w:hAnsi="DINPro-Regular" w:cs="Calibri"/>
                <w:color w:val="000000"/>
                <w:lang w:val="en-US" w:eastAsia="en-US"/>
              </w:rPr>
            </w:pPr>
            <w:ins w:id="2203" w:author="Thomas Wever" w:date="2020-11-16T10:44:00Z">
              <w:r w:rsidRPr="002231C4">
                <w:rPr>
                  <w:rFonts w:ascii="DINPro-Regular" w:hAnsi="DINPro-Regular" w:cs="Calibri"/>
                  <w:color w:val="000000"/>
                  <w:lang w:val="en-US" w:eastAsia="en-US"/>
                </w:rPr>
                <w:t>147</w:t>
              </w:r>
            </w:ins>
          </w:p>
        </w:tc>
        <w:tc>
          <w:tcPr>
            <w:tcW w:w="2280" w:type="dxa"/>
            <w:tcBorders>
              <w:top w:val="nil"/>
              <w:left w:val="nil"/>
              <w:bottom w:val="single" w:sz="4" w:space="0" w:color="auto"/>
              <w:right w:val="single" w:sz="4" w:space="0" w:color="auto"/>
            </w:tcBorders>
            <w:shd w:val="clear" w:color="auto" w:fill="auto"/>
            <w:noWrap/>
            <w:vAlign w:val="bottom"/>
            <w:hideMark/>
            <w:tcPrChange w:id="220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5B746A1" w14:textId="77777777" w:rsidR="002231C4" w:rsidRPr="002231C4" w:rsidRDefault="002231C4" w:rsidP="002231C4">
            <w:pPr>
              <w:spacing w:after="0" w:line="240" w:lineRule="auto"/>
              <w:jc w:val="center"/>
              <w:rPr>
                <w:ins w:id="2205" w:author="Thomas Wever" w:date="2020-11-16T10:44:00Z"/>
                <w:rFonts w:ascii="DINPro-Regular" w:hAnsi="DINPro-Regular" w:cs="Calibri"/>
                <w:color w:val="000000"/>
                <w:lang w:val="en-US" w:eastAsia="en-US"/>
              </w:rPr>
            </w:pPr>
            <w:ins w:id="2206" w:author="Thomas Wever" w:date="2020-11-16T10:44:00Z">
              <w:r w:rsidRPr="002231C4">
                <w:rPr>
                  <w:rFonts w:ascii="DINPro-Regular" w:hAnsi="DINPro-Regular" w:cs="Calibri"/>
                  <w:color w:val="000000"/>
                  <w:lang w:val="en-US" w:eastAsia="en-US"/>
                </w:rPr>
                <w:t>February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0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31D66FB" w14:textId="77777777" w:rsidR="002231C4" w:rsidRPr="002231C4" w:rsidRDefault="002231C4" w:rsidP="002231C4">
            <w:pPr>
              <w:spacing w:after="0" w:line="240" w:lineRule="auto"/>
              <w:jc w:val="center"/>
              <w:rPr>
                <w:ins w:id="2208" w:author="Thomas Wever" w:date="2020-11-16T10:44:00Z"/>
                <w:rFonts w:ascii="DINPro-Regular" w:hAnsi="DINPro-Regular" w:cs="Calibri"/>
                <w:color w:val="000000"/>
                <w:lang w:val="en-US" w:eastAsia="en-US"/>
              </w:rPr>
            </w:pPr>
            <w:ins w:id="2209" w:author="Thomas Wever" w:date="2020-11-16T10:44:00Z">
              <w:r w:rsidRPr="002231C4">
                <w:rPr>
                  <w:rFonts w:ascii="DINPro-Regular" w:hAnsi="DINPro-Regular" w:cs="Calibri"/>
                  <w:color w:val="000000"/>
                  <w:lang w:val="en-US" w:eastAsia="en-US"/>
                </w:rPr>
                <w:t>0.0000%</w:t>
              </w:r>
            </w:ins>
          </w:p>
        </w:tc>
      </w:tr>
      <w:tr w:rsidR="002231C4" w:rsidRPr="002231C4" w14:paraId="1E1A8675" w14:textId="77777777" w:rsidTr="002231C4">
        <w:trPr>
          <w:trHeight w:val="300"/>
          <w:jc w:val="center"/>
          <w:ins w:id="2210" w:author="Thomas Wever" w:date="2020-11-16T10:44:00Z"/>
          <w:trPrChange w:id="221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1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AA08CB" w14:textId="77777777" w:rsidR="002231C4" w:rsidRPr="002231C4" w:rsidRDefault="002231C4" w:rsidP="002231C4">
            <w:pPr>
              <w:spacing w:after="0" w:line="240" w:lineRule="auto"/>
              <w:jc w:val="center"/>
              <w:rPr>
                <w:ins w:id="2213" w:author="Thomas Wever" w:date="2020-11-16T10:44:00Z"/>
                <w:rFonts w:ascii="DINPro-Regular" w:hAnsi="DINPro-Regular" w:cs="Calibri"/>
                <w:color w:val="000000"/>
                <w:lang w:val="en-US" w:eastAsia="en-US"/>
              </w:rPr>
            </w:pPr>
            <w:ins w:id="2214" w:author="Thomas Wever" w:date="2020-11-16T10:44:00Z">
              <w:r w:rsidRPr="002231C4">
                <w:rPr>
                  <w:rFonts w:ascii="DINPro-Regular" w:hAnsi="DINPro-Regular" w:cs="Calibri"/>
                  <w:color w:val="000000"/>
                  <w:lang w:val="en-US" w:eastAsia="en-US"/>
                </w:rPr>
                <w:t>148</w:t>
              </w:r>
            </w:ins>
          </w:p>
        </w:tc>
        <w:tc>
          <w:tcPr>
            <w:tcW w:w="2280" w:type="dxa"/>
            <w:tcBorders>
              <w:top w:val="nil"/>
              <w:left w:val="nil"/>
              <w:bottom w:val="single" w:sz="4" w:space="0" w:color="auto"/>
              <w:right w:val="single" w:sz="4" w:space="0" w:color="auto"/>
            </w:tcBorders>
            <w:shd w:val="clear" w:color="auto" w:fill="auto"/>
            <w:noWrap/>
            <w:vAlign w:val="bottom"/>
            <w:hideMark/>
            <w:tcPrChange w:id="221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1204198" w14:textId="77777777" w:rsidR="002231C4" w:rsidRPr="002231C4" w:rsidRDefault="002231C4" w:rsidP="002231C4">
            <w:pPr>
              <w:spacing w:after="0" w:line="240" w:lineRule="auto"/>
              <w:jc w:val="center"/>
              <w:rPr>
                <w:ins w:id="2216" w:author="Thomas Wever" w:date="2020-11-16T10:44:00Z"/>
                <w:rFonts w:ascii="DINPro-Regular" w:hAnsi="DINPro-Regular" w:cs="Calibri"/>
                <w:color w:val="000000"/>
                <w:lang w:val="en-US" w:eastAsia="en-US"/>
              </w:rPr>
            </w:pPr>
            <w:ins w:id="2217" w:author="Thomas Wever" w:date="2020-11-16T10:44:00Z">
              <w:r w:rsidRPr="002231C4">
                <w:rPr>
                  <w:rFonts w:ascii="DINPro-Regular" w:hAnsi="DINPro-Regular" w:cs="Calibri"/>
                  <w:color w:val="000000"/>
                  <w:lang w:val="en-US" w:eastAsia="en-US"/>
                </w:rPr>
                <w:t>March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1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D8122A2" w14:textId="77777777" w:rsidR="002231C4" w:rsidRPr="002231C4" w:rsidRDefault="002231C4" w:rsidP="002231C4">
            <w:pPr>
              <w:spacing w:after="0" w:line="240" w:lineRule="auto"/>
              <w:jc w:val="center"/>
              <w:rPr>
                <w:ins w:id="2219" w:author="Thomas Wever" w:date="2020-11-16T10:44:00Z"/>
                <w:rFonts w:ascii="DINPro-Regular" w:hAnsi="DINPro-Regular" w:cs="Calibri"/>
                <w:color w:val="000000"/>
                <w:lang w:val="en-US" w:eastAsia="en-US"/>
              </w:rPr>
            </w:pPr>
            <w:ins w:id="2220" w:author="Thomas Wever" w:date="2020-11-16T10:44:00Z">
              <w:r w:rsidRPr="002231C4">
                <w:rPr>
                  <w:rFonts w:ascii="DINPro-Regular" w:hAnsi="DINPro-Regular" w:cs="Calibri"/>
                  <w:color w:val="000000"/>
                  <w:lang w:val="en-US" w:eastAsia="en-US"/>
                </w:rPr>
                <w:t>0.0000%</w:t>
              </w:r>
            </w:ins>
          </w:p>
        </w:tc>
      </w:tr>
      <w:tr w:rsidR="002231C4" w:rsidRPr="002231C4" w14:paraId="329984E0" w14:textId="77777777" w:rsidTr="002231C4">
        <w:trPr>
          <w:trHeight w:val="300"/>
          <w:jc w:val="center"/>
          <w:ins w:id="2221" w:author="Thomas Wever" w:date="2020-11-16T10:44:00Z"/>
          <w:trPrChange w:id="222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2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A4F5AA" w14:textId="77777777" w:rsidR="002231C4" w:rsidRPr="002231C4" w:rsidRDefault="002231C4" w:rsidP="002231C4">
            <w:pPr>
              <w:spacing w:after="0" w:line="240" w:lineRule="auto"/>
              <w:jc w:val="center"/>
              <w:rPr>
                <w:ins w:id="2224" w:author="Thomas Wever" w:date="2020-11-16T10:44:00Z"/>
                <w:rFonts w:ascii="DINPro-Regular" w:hAnsi="DINPro-Regular" w:cs="Calibri"/>
                <w:color w:val="000000"/>
                <w:lang w:val="en-US" w:eastAsia="en-US"/>
              </w:rPr>
            </w:pPr>
            <w:ins w:id="2225" w:author="Thomas Wever" w:date="2020-11-16T10:44:00Z">
              <w:r w:rsidRPr="002231C4">
                <w:rPr>
                  <w:rFonts w:ascii="DINPro-Regular" w:hAnsi="DINPro-Regular" w:cs="Calibri"/>
                  <w:color w:val="000000"/>
                  <w:lang w:val="en-US" w:eastAsia="en-US"/>
                </w:rPr>
                <w:t>149</w:t>
              </w:r>
            </w:ins>
          </w:p>
        </w:tc>
        <w:tc>
          <w:tcPr>
            <w:tcW w:w="2280" w:type="dxa"/>
            <w:tcBorders>
              <w:top w:val="nil"/>
              <w:left w:val="nil"/>
              <w:bottom w:val="single" w:sz="4" w:space="0" w:color="auto"/>
              <w:right w:val="single" w:sz="4" w:space="0" w:color="auto"/>
            </w:tcBorders>
            <w:shd w:val="clear" w:color="auto" w:fill="auto"/>
            <w:noWrap/>
            <w:vAlign w:val="bottom"/>
            <w:hideMark/>
            <w:tcPrChange w:id="222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5717FAF" w14:textId="77777777" w:rsidR="002231C4" w:rsidRPr="002231C4" w:rsidRDefault="002231C4" w:rsidP="002231C4">
            <w:pPr>
              <w:spacing w:after="0" w:line="240" w:lineRule="auto"/>
              <w:jc w:val="center"/>
              <w:rPr>
                <w:ins w:id="2227" w:author="Thomas Wever" w:date="2020-11-16T10:44:00Z"/>
                <w:rFonts w:ascii="DINPro-Regular" w:hAnsi="DINPro-Regular" w:cs="Calibri"/>
                <w:color w:val="000000"/>
                <w:lang w:val="en-US" w:eastAsia="en-US"/>
              </w:rPr>
            </w:pPr>
            <w:ins w:id="2228" w:author="Thomas Wever" w:date="2020-11-16T10:44:00Z">
              <w:r w:rsidRPr="002231C4">
                <w:rPr>
                  <w:rFonts w:ascii="DINPro-Regular" w:hAnsi="DINPro-Regular" w:cs="Calibri"/>
                  <w:color w:val="000000"/>
                  <w:lang w:val="en-US" w:eastAsia="en-US"/>
                </w:rPr>
                <w:t>April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2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E3C190B" w14:textId="77777777" w:rsidR="002231C4" w:rsidRPr="002231C4" w:rsidRDefault="002231C4" w:rsidP="002231C4">
            <w:pPr>
              <w:spacing w:after="0" w:line="240" w:lineRule="auto"/>
              <w:jc w:val="center"/>
              <w:rPr>
                <w:ins w:id="2230" w:author="Thomas Wever" w:date="2020-11-16T10:44:00Z"/>
                <w:rFonts w:ascii="DINPro-Regular" w:hAnsi="DINPro-Regular" w:cs="Calibri"/>
                <w:color w:val="000000"/>
                <w:lang w:val="en-US" w:eastAsia="en-US"/>
              </w:rPr>
            </w:pPr>
            <w:ins w:id="2231" w:author="Thomas Wever" w:date="2020-11-16T10:44:00Z">
              <w:r w:rsidRPr="002231C4">
                <w:rPr>
                  <w:rFonts w:ascii="DINPro-Regular" w:hAnsi="DINPro-Regular" w:cs="Calibri"/>
                  <w:color w:val="000000"/>
                  <w:lang w:val="en-US" w:eastAsia="en-US"/>
                </w:rPr>
                <w:t>0.0000%</w:t>
              </w:r>
            </w:ins>
          </w:p>
        </w:tc>
      </w:tr>
      <w:tr w:rsidR="002231C4" w:rsidRPr="002231C4" w14:paraId="4C85B9E3" w14:textId="77777777" w:rsidTr="002231C4">
        <w:trPr>
          <w:trHeight w:val="300"/>
          <w:jc w:val="center"/>
          <w:ins w:id="2232" w:author="Thomas Wever" w:date="2020-11-16T10:44:00Z"/>
          <w:trPrChange w:id="223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3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8B62F6" w14:textId="77777777" w:rsidR="002231C4" w:rsidRPr="002231C4" w:rsidRDefault="002231C4" w:rsidP="002231C4">
            <w:pPr>
              <w:spacing w:after="0" w:line="240" w:lineRule="auto"/>
              <w:jc w:val="center"/>
              <w:rPr>
                <w:ins w:id="2235" w:author="Thomas Wever" w:date="2020-11-16T10:44:00Z"/>
                <w:rFonts w:ascii="DINPro-Regular" w:hAnsi="DINPro-Regular" w:cs="Calibri"/>
                <w:color w:val="000000"/>
                <w:lang w:val="en-US" w:eastAsia="en-US"/>
              </w:rPr>
            </w:pPr>
            <w:ins w:id="2236" w:author="Thomas Wever" w:date="2020-11-16T10:44:00Z">
              <w:r w:rsidRPr="002231C4">
                <w:rPr>
                  <w:rFonts w:ascii="DINPro-Regular" w:hAnsi="DINPro-Regular" w:cs="Calibri"/>
                  <w:color w:val="000000"/>
                  <w:lang w:val="en-US" w:eastAsia="en-US"/>
                </w:rPr>
                <w:t>150</w:t>
              </w:r>
            </w:ins>
          </w:p>
        </w:tc>
        <w:tc>
          <w:tcPr>
            <w:tcW w:w="2280" w:type="dxa"/>
            <w:tcBorders>
              <w:top w:val="nil"/>
              <w:left w:val="nil"/>
              <w:bottom w:val="single" w:sz="4" w:space="0" w:color="auto"/>
              <w:right w:val="single" w:sz="4" w:space="0" w:color="auto"/>
            </w:tcBorders>
            <w:shd w:val="clear" w:color="auto" w:fill="auto"/>
            <w:noWrap/>
            <w:vAlign w:val="bottom"/>
            <w:hideMark/>
            <w:tcPrChange w:id="223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C604C2F" w14:textId="77777777" w:rsidR="002231C4" w:rsidRPr="002231C4" w:rsidRDefault="002231C4" w:rsidP="002231C4">
            <w:pPr>
              <w:spacing w:after="0" w:line="240" w:lineRule="auto"/>
              <w:jc w:val="center"/>
              <w:rPr>
                <w:ins w:id="2238" w:author="Thomas Wever" w:date="2020-11-16T10:44:00Z"/>
                <w:rFonts w:ascii="DINPro-Regular" w:hAnsi="DINPro-Regular" w:cs="Calibri"/>
                <w:color w:val="000000"/>
                <w:lang w:val="en-US" w:eastAsia="en-US"/>
              </w:rPr>
            </w:pPr>
            <w:ins w:id="2239" w:author="Thomas Wever" w:date="2020-11-16T10:44:00Z">
              <w:r w:rsidRPr="002231C4">
                <w:rPr>
                  <w:rFonts w:ascii="DINPro-Regular" w:hAnsi="DINPro-Regular" w:cs="Calibri"/>
                  <w:color w:val="000000"/>
                  <w:lang w:val="en-US" w:eastAsia="en-US"/>
                </w:rPr>
                <w:t>May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4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5579897" w14:textId="77777777" w:rsidR="002231C4" w:rsidRPr="002231C4" w:rsidRDefault="002231C4" w:rsidP="002231C4">
            <w:pPr>
              <w:spacing w:after="0" w:line="240" w:lineRule="auto"/>
              <w:jc w:val="center"/>
              <w:rPr>
                <w:ins w:id="2241" w:author="Thomas Wever" w:date="2020-11-16T10:44:00Z"/>
                <w:rFonts w:ascii="DINPro-Regular" w:hAnsi="DINPro-Regular" w:cs="Calibri"/>
                <w:color w:val="000000"/>
                <w:lang w:val="en-US" w:eastAsia="en-US"/>
              </w:rPr>
            </w:pPr>
            <w:ins w:id="2242" w:author="Thomas Wever" w:date="2020-11-16T10:44:00Z">
              <w:r w:rsidRPr="002231C4">
                <w:rPr>
                  <w:rFonts w:ascii="DINPro-Regular" w:hAnsi="DINPro-Regular" w:cs="Calibri"/>
                  <w:color w:val="000000"/>
                  <w:lang w:val="en-US" w:eastAsia="en-US"/>
                </w:rPr>
                <w:t>0.0000%</w:t>
              </w:r>
            </w:ins>
          </w:p>
        </w:tc>
      </w:tr>
      <w:tr w:rsidR="002231C4" w:rsidRPr="002231C4" w14:paraId="3FF19371" w14:textId="77777777" w:rsidTr="002231C4">
        <w:trPr>
          <w:trHeight w:val="300"/>
          <w:jc w:val="center"/>
          <w:ins w:id="2243" w:author="Thomas Wever" w:date="2020-11-16T10:44:00Z"/>
          <w:trPrChange w:id="224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4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391BEC" w14:textId="77777777" w:rsidR="002231C4" w:rsidRPr="002231C4" w:rsidRDefault="002231C4" w:rsidP="002231C4">
            <w:pPr>
              <w:spacing w:after="0" w:line="240" w:lineRule="auto"/>
              <w:jc w:val="center"/>
              <w:rPr>
                <w:ins w:id="2246" w:author="Thomas Wever" w:date="2020-11-16T10:44:00Z"/>
                <w:rFonts w:ascii="DINPro-Regular" w:hAnsi="DINPro-Regular" w:cs="Calibri"/>
                <w:color w:val="000000"/>
                <w:lang w:val="en-US" w:eastAsia="en-US"/>
              </w:rPr>
            </w:pPr>
            <w:ins w:id="2247" w:author="Thomas Wever" w:date="2020-11-16T10:44:00Z">
              <w:r w:rsidRPr="002231C4">
                <w:rPr>
                  <w:rFonts w:ascii="DINPro-Regular" w:hAnsi="DINPro-Regular" w:cs="Calibri"/>
                  <w:color w:val="000000"/>
                  <w:lang w:val="en-US" w:eastAsia="en-US"/>
                </w:rPr>
                <w:t>151</w:t>
              </w:r>
            </w:ins>
          </w:p>
        </w:tc>
        <w:tc>
          <w:tcPr>
            <w:tcW w:w="2280" w:type="dxa"/>
            <w:tcBorders>
              <w:top w:val="nil"/>
              <w:left w:val="nil"/>
              <w:bottom w:val="single" w:sz="4" w:space="0" w:color="auto"/>
              <w:right w:val="single" w:sz="4" w:space="0" w:color="auto"/>
            </w:tcBorders>
            <w:shd w:val="clear" w:color="auto" w:fill="auto"/>
            <w:noWrap/>
            <w:vAlign w:val="bottom"/>
            <w:hideMark/>
            <w:tcPrChange w:id="224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6F0FA23" w14:textId="77777777" w:rsidR="002231C4" w:rsidRPr="002231C4" w:rsidRDefault="002231C4" w:rsidP="002231C4">
            <w:pPr>
              <w:spacing w:after="0" w:line="240" w:lineRule="auto"/>
              <w:jc w:val="center"/>
              <w:rPr>
                <w:ins w:id="2249" w:author="Thomas Wever" w:date="2020-11-16T10:44:00Z"/>
                <w:rFonts w:ascii="DINPro-Regular" w:hAnsi="DINPro-Regular" w:cs="Calibri"/>
                <w:color w:val="000000"/>
                <w:lang w:val="en-US" w:eastAsia="en-US"/>
              </w:rPr>
            </w:pPr>
            <w:ins w:id="2250" w:author="Thomas Wever" w:date="2020-11-16T10:44:00Z">
              <w:r w:rsidRPr="002231C4">
                <w:rPr>
                  <w:rFonts w:ascii="DINPro-Regular" w:hAnsi="DINPro-Regular" w:cs="Calibri"/>
                  <w:color w:val="000000"/>
                  <w:lang w:val="en-US" w:eastAsia="en-US"/>
                </w:rPr>
                <w:t>June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5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5B8DC8B" w14:textId="77777777" w:rsidR="002231C4" w:rsidRPr="002231C4" w:rsidRDefault="002231C4" w:rsidP="002231C4">
            <w:pPr>
              <w:spacing w:after="0" w:line="240" w:lineRule="auto"/>
              <w:jc w:val="center"/>
              <w:rPr>
                <w:ins w:id="2252" w:author="Thomas Wever" w:date="2020-11-16T10:44:00Z"/>
                <w:rFonts w:ascii="DINPro-Regular" w:hAnsi="DINPro-Regular" w:cs="Calibri"/>
                <w:color w:val="000000"/>
                <w:lang w:val="en-US" w:eastAsia="en-US"/>
              </w:rPr>
            </w:pPr>
            <w:ins w:id="2253" w:author="Thomas Wever" w:date="2020-11-16T10:44:00Z">
              <w:r w:rsidRPr="002231C4">
                <w:rPr>
                  <w:rFonts w:ascii="DINPro-Regular" w:hAnsi="DINPro-Regular" w:cs="Calibri"/>
                  <w:color w:val="000000"/>
                  <w:lang w:val="en-US" w:eastAsia="en-US"/>
                </w:rPr>
                <w:t>0.0000%</w:t>
              </w:r>
            </w:ins>
          </w:p>
        </w:tc>
      </w:tr>
      <w:tr w:rsidR="002231C4" w:rsidRPr="002231C4" w14:paraId="2D9E82F6" w14:textId="77777777" w:rsidTr="002231C4">
        <w:trPr>
          <w:trHeight w:val="300"/>
          <w:jc w:val="center"/>
          <w:ins w:id="2254" w:author="Thomas Wever" w:date="2020-11-16T10:44:00Z"/>
          <w:trPrChange w:id="225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5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232D0" w14:textId="77777777" w:rsidR="002231C4" w:rsidRPr="002231C4" w:rsidRDefault="002231C4" w:rsidP="002231C4">
            <w:pPr>
              <w:spacing w:after="0" w:line="240" w:lineRule="auto"/>
              <w:jc w:val="center"/>
              <w:rPr>
                <w:ins w:id="2257" w:author="Thomas Wever" w:date="2020-11-16T10:44:00Z"/>
                <w:rFonts w:ascii="DINPro-Regular" w:hAnsi="DINPro-Regular" w:cs="Calibri"/>
                <w:color w:val="000000"/>
                <w:lang w:val="en-US" w:eastAsia="en-US"/>
              </w:rPr>
            </w:pPr>
            <w:ins w:id="2258" w:author="Thomas Wever" w:date="2020-11-16T10:44:00Z">
              <w:r w:rsidRPr="002231C4">
                <w:rPr>
                  <w:rFonts w:ascii="DINPro-Regular" w:hAnsi="DINPro-Regular" w:cs="Calibri"/>
                  <w:color w:val="000000"/>
                  <w:lang w:val="en-US" w:eastAsia="en-US"/>
                </w:rPr>
                <w:t>152</w:t>
              </w:r>
            </w:ins>
          </w:p>
        </w:tc>
        <w:tc>
          <w:tcPr>
            <w:tcW w:w="2280" w:type="dxa"/>
            <w:tcBorders>
              <w:top w:val="nil"/>
              <w:left w:val="nil"/>
              <w:bottom w:val="single" w:sz="4" w:space="0" w:color="auto"/>
              <w:right w:val="single" w:sz="4" w:space="0" w:color="auto"/>
            </w:tcBorders>
            <w:shd w:val="clear" w:color="auto" w:fill="auto"/>
            <w:noWrap/>
            <w:vAlign w:val="bottom"/>
            <w:hideMark/>
            <w:tcPrChange w:id="225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C542A75" w14:textId="77777777" w:rsidR="002231C4" w:rsidRPr="002231C4" w:rsidRDefault="002231C4" w:rsidP="002231C4">
            <w:pPr>
              <w:spacing w:after="0" w:line="240" w:lineRule="auto"/>
              <w:jc w:val="center"/>
              <w:rPr>
                <w:ins w:id="2260" w:author="Thomas Wever" w:date="2020-11-16T10:44:00Z"/>
                <w:rFonts w:ascii="DINPro-Regular" w:hAnsi="DINPro-Regular" w:cs="Calibri"/>
                <w:color w:val="000000"/>
                <w:lang w:val="en-US" w:eastAsia="en-US"/>
              </w:rPr>
            </w:pPr>
            <w:ins w:id="2261" w:author="Thomas Wever" w:date="2020-11-16T10:44:00Z">
              <w:r w:rsidRPr="002231C4">
                <w:rPr>
                  <w:rFonts w:ascii="DINPro-Regular" w:hAnsi="DINPro-Regular" w:cs="Calibri"/>
                  <w:color w:val="000000"/>
                  <w:lang w:val="en-US" w:eastAsia="en-US"/>
                </w:rPr>
                <w:t>July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6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3ED9CA0" w14:textId="77777777" w:rsidR="002231C4" w:rsidRPr="002231C4" w:rsidRDefault="002231C4" w:rsidP="002231C4">
            <w:pPr>
              <w:spacing w:after="0" w:line="240" w:lineRule="auto"/>
              <w:jc w:val="center"/>
              <w:rPr>
                <w:ins w:id="2263" w:author="Thomas Wever" w:date="2020-11-16T10:44:00Z"/>
                <w:rFonts w:ascii="DINPro-Regular" w:hAnsi="DINPro-Regular" w:cs="Calibri"/>
                <w:color w:val="000000"/>
                <w:lang w:val="en-US" w:eastAsia="en-US"/>
              </w:rPr>
            </w:pPr>
            <w:ins w:id="2264" w:author="Thomas Wever" w:date="2020-11-16T10:44:00Z">
              <w:r w:rsidRPr="002231C4">
                <w:rPr>
                  <w:rFonts w:ascii="DINPro-Regular" w:hAnsi="DINPro-Regular" w:cs="Calibri"/>
                  <w:color w:val="000000"/>
                  <w:lang w:val="en-US" w:eastAsia="en-US"/>
                </w:rPr>
                <w:t>0.0000%</w:t>
              </w:r>
            </w:ins>
          </w:p>
        </w:tc>
      </w:tr>
      <w:tr w:rsidR="002231C4" w:rsidRPr="002231C4" w14:paraId="4FB8CF1C" w14:textId="77777777" w:rsidTr="002231C4">
        <w:trPr>
          <w:trHeight w:val="300"/>
          <w:jc w:val="center"/>
          <w:ins w:id="2265" w:author="Thomas Wever" w:date="2020-11-16T10:44:00Z"/>
          <w:trPrChange w:id="226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6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12F33B" w14:textId="77777777" w:rsidR="002231C4" w:rsidRPr="002231C4" w:rsidRDefault="002231C4" w:rsidP="002231C4">
            <w:pPr>
              <w:spacing w:after="0" w:line="240" w:lineRule="auto"/>
              <w:jc w:val="center"/>
              <w:rPr>
                <w:ins w:id="2268" w:author="Thomas Wever" w:date="2020-11-16T10:44:00Z"/>
                <w:rFonts w:ascii="DINPro-Regular" w:hAnsi="DINPro-Regular" w:cs="Calibri"/>
                <w:color w:val="000000"/>
                <w:lang w:val="en-US" w:eastAsia="en-US"/>
              </w:rPr>
            </w:pPr>
            <w:ins w:id="2269" w:author="Thomas Wever" w:date="2020-11-16T10:44:00Z">
              <w:r w:rsidRPr="002231C4">
                <w:rPr>
                  <w:rFonts w:ascii="DINPro-Regular" w:hAnsi="DINPro-Regular" w:cs="Calibri"/>
                  <w:color w:val="000000"/>
                  <w:lang w:val="en-US" w:eastAsia="en-US"/>
                </w:rPr>
                <w:t>153</w:t>
              </w:r>
            </w:ins>
          </w:p>
        </w:tc>
        <w:tc>
          <w:tcPr>
            <w:tcW w:w="2280" w:type="dxa"/>
            <w:tcBorders>
              <w:top w:val="nil"/>
              <w:left w:val="nil"/>
              <w:bottom w:val="single" w:sz="4" w:space="0" w:color="auto"/>
              <w:right w:val="single" w:sz="4" w:space="0" w:color="auto"/>
            </w:tcBorders>
            <w:shd w:val="clear" w:color="auto" w:fill="auto"/>
            <w:noWrap/>
            <w:vAlign w:val="bottom"/>
            <w:hideMark/>
            <w:tcPrChange w:id="227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309EC6F" w14:textId="77777777" w:rsidR="002231C4" w:rsidRPr="002231C4" w:rsidRDefault="002231C4" w:rsidP="002231C4">
            <w:pPr>
              <w:spacing w:after="0" w:line="240" w:lineRule="auto"/>
              <w:jc w:val="center"/>
              <w:rPr>
                <w:ins w:id="2271" w:author="Thomas Wever" w:date="2020-11-16T10:44:00Z"/>
                <w:rFonts w:ascii="DINPro-Regular" w:hAnsi="DINPro-Regular" w:cs="Calibri"/>
                <w:color w:val="000000"/>
                <w:lang w:val="en-US" w:eastAsia="en-US"/>
              </w:rPr>
            </w:pPr>
            <w:ins w:id="2272" w:author="Thomas Wever" w:date="2020-11-16T10:44:00Z">
              <w:r w:rsidRPr="002231C4">
                <w:rPr>
                  <w:rFonts w:ascii="DINPro-Regular" w:hAnsi="DINPro-Regular" w:cs="Calibri"/>
                  <w:color w:val="000000"/>
                  <w:lang w:val="en-US" w:eastAsia="en-US"/>
                </w:rPr>
                <w:t>August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7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EC03B8A" w14:textId="77777777" w:rsidR="002231C4" w:rsidRPr="002231C4" w:rsidRDefault="002231C4" w:rsidP="002231C4">
            <w:pPr>
              <w:spacing w:after="0" w:line="240" w:lineRule="auto"/>
              <w:jc w:val="center"/>
              <w:rPr>
                <w:ins w:id="2274" w:author="Thomas Wever" w:date="2020-11-16T10:44:00Z"/>
                <w:rFonts w:ascii="DINPro-Regular" w:hAnsi="DINPro-Regular" w:cs="Calibri"/>
                <w:color w:val="000000"/>
                <w:lang w:val="en-US" w:eastAsia="en-US"/>
              </w:rPr>
            </w:pPr>
            <w:ins w:id="2275" w:author="Thomas Wever" w:date="2020-11-16T10:44:00Z">
              <w:r w:rsidRPr="002231C4">
                <w:rPr>
                  <w:rFonts w:ascii="DINPro-Regular" w:hAnsi="DINPro-Regular" w:cs="Calibri"/>
                  <w:color w:val="000000"/>
                  <w:lang w:val="en-US" w:eastAsia="en-US"/>
                </w:rPr>
                <w:t>0.0000%</w:t>
              </w:r>
            </w:ins>
          </w:p>
        </w:tc>
      </w:tr>
      <w:tr w:rsidR="002231C4" w:rsidRPr="002231C4" w14:paraId="0F176EA0" w14:textId="77777777" w:rsidTr="002231C4">
        <w:trPr>
          <w:trHeight w:val="300"/>
          <w:jc w:val="center"/>
          <w:ins w:id="2276" w:author="Thomas Wever" w:date="2020-11-16T10:44:00Z"/>
          <w:trPrChange w:id="227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7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EE44ED" w14:textId="77777777" w:rsidR="002231C4" w:rsidRPr="002231C4" w:rsidRDefault="002231C4" w:rsidP="002231C4">
            <w:pPr>
              <w:spacing w:after="0" w:line="240" w:lineRule="auto"/>
              <w:jc w:val="center"/>
              <w:rPr>
                <w:ins w:id="2279" w:author="Thomas Wever" w:date="2020-11-16T10:44:00Z"/>
                <w:rFonts w:ascii="DINPro-Regular" w:hAnsi="DINPro-Regular" w:cs="Calibri"/>
                <w:color w:val="000000"/>
                <w:lang w:val="en-US" w:eastAsia="en-US"/>
              </w:rPr>
            </w:pPr>
            <w:ins w:id="2280" w:author="Thomas Wever" w:date="2020-11-16T10:44:00Z">
              <w:r w:rsidRPr="002231C4">
                <w:rPr>
                  <w:rFonts w:ascii="DINPro-Regular" w:hAnsi="DINPro-Regular" w:cs="Calibri"/>
                  <w:color w:val="000000"/>
                  <w:lang w:val="en-US" w:eastAsia="en-US"/>
                </w:rPr>
                <w:t>154</w:t>
              </w:r>
            </w:ins>
          </w:p>
        </w:tc>
        <w:tc>
          <w:tcPr>
            <w:tcW w:w="2280" w:type="dxa"/>
            <w:tcBorders>
              <w:top w:val="nil"/>
              <w:left w:val="nil"/>
              <w:bottom w:val="single" w:sz="4" w:space="0" w:color="auto"/>
              <w:right w:val="single" w:sz="4" w:space="0" w:color="auto"/>
            </w:tcBorders>
            <w:shd w:val="clear" w:color="auto" w:fill="auto"/>
            <w:noWrap/>
            <w:vAlign w:val="bottom"/>
            <w:hideMark/>
            <w:tcPrChange w:id="228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2D73D8B" w14:textId="77777777" w:rsidR="002231C4" w:rsidRPr="002231C4" w:rsidRDefault="002231C4" w:rsidP="002231C4">
            <w:pPr>
              <w:spacing w:after="0" w:line="240" w:lineRule="auto"/>
              <w:jc w:val="center"/>
              <w:rPr>
                <w:ins w:id="2282" w:author="Thomas Wever" w:date="2020-11-16T10:44:00Z"/>
                <w:rFonts w:ascii="DINPro-Regular" w:hAnsi="DINPro-Regular" w:cs="Calibri"/>
                <w:color w:val="000000"/>
                <w:lang w:val="en-US" w:eastAsia="en-US"/>
              </w:rPr>
            </w:pPr>
            <w:ins w:id="2283" w:author="Thomas Wever" w:date="2020-11-16T10:44:00Z">
              <w:r w:rsidRPr="002231C4">
                <w:rPr>
                  <w:rFonts w:ascii="DINPro-Regular" w:hAnsi="DINPro-Regular" w:cs="Calibri"/>
                  <w:color w:val="000000"/>
                  <w:lang w:val="en-US" w:eastAsia="en-US"/>
                </w:rPr>
                <w:t>September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8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660EAAB" w14:textId="77777777" w:rsidR="002231C4" w:rsidRPr="002231C4" w:rsidRDefault="002231C4" w:rsidP="002231C4">
            <w:pPr>
              <w:spacing w:after="0" w:line="240" w:lineRule="auto"/>
              <w:jc w:val="center"/>
              <w:rPr>
                <w:ins w:id="2285" w:author="Thomas Wever" w:date="2020-11-16T10:44:00Z"/>
                <w:rFonts w:ascii="DINPro-Regular" w:hAnsi="DINPro-Regular" w:cs="Calibri"/>
                <w:color w:val="000000"/>
                <w:lang w:val="en-US" w:eastAsia="en-US"/>
              </w:rPr>
            </w:pPr>
            <w:ins w:id="2286" w:author="Thomas Wever" w:date="2020-11-16T10:44:00Z">
              <w:r w:rsidRPr="002231C4">
                <w:rPr>
                  <w:rFonts w:ascii="DINPro-Regular" w:hAnsi="DINPro-Regular" w:cs="Calibri"/>
                  <w:color w:val="000000"/>
                  <w:lang w:val="en-US" w:eastAsia="en-US"/>
                </w:rPr>
                <w:t>0.0000%</w:t>
              </w:r>
            </w:ins>
          </w:p>
        </w:tc>
      </w:tr>
      <w:tr w:rsidR="002231C4" w:rsidRPr="002231C4" w14:paraId="534ABCDA" w14:textId="77777777" w:rsidTr="002231C4">
        <w:trPr>
          <w:trHeight w:val="300"/>
          <w:jc w:val="center"/>
          <w:ins w:id="2287" w:author="Thomas Wever" w:date="2020-11-16T10:44:00Z"/>
          <w:trPrChange w:id="228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28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FBB510" w14:textId="77777777" w:rsidR="002231C4" w:rsidRPr="002231C4" w:rsidRDefault="002231C4" w:rsidP="002231C4">
            <w:pPr>
              <w:spacing w:after="0" w:line="240" w:lineRule="auto"/>
              <w:jc w:val="center"/>
              <w:rPr>
                <w:ins w:id="2290" w:author="Thomas Wever" w:date="2020-11-16T10:44:00Z"/>
                <w:rFonts w:ascii="DINPro-Regular" w:hAnsi="DINPro-Regular" w:cs="Calibri"/>
                <w:color w:val="000000"/>
                <w:lang w:val="en-US" w:eastAsia="en-US"/>
              </w:rPr>
            </w:pPr>
            <w:ins w:id="2291" w:author="Thomas Wever" w:date="2020-11-16T10:44:00Z">
              <w:r w:rsidRPr="002231C4">
                <w:rPr>
                  <w:rFonts w:ascii="DINPro-Regular" w:hAnsi="DINPro-Regular" w:cs="Calibri"/>
                  <w:color w:val="000000"/>
                  <w:lang w:val="en-US" w:eastAsia="en-US"/>
                </w:rPr>
                <w:t>155</w:t>
              </w:r>
            </w:ins>
          </w:p>
        </w:tc>
        <w:tc>
          <w:tcPr>
            <w:tcW w:w="2280" w:type="dxa"/>
            <w:tcBorders>
              <w:top w:val="nil"/>
              <w:left w:val="nil"/>
              <w:bottom w:val="single" w:sz="4" w:space="0" w:color="auto"/>
              <w:right w:val="single" w:sz="4" w:space="0" w:color="auto"/>
            </w:tcBorders>
            <w:shd w:val="clear" w:color="auto" w:fill="auto"/>
            <w:noWrap/>
            <w:vAlign w:val="bottom"/>
            <w:hideMark/>
            <w:tcPrChange w:id="229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35DDE7C" w14:textId="77777777" w:rsidR="002231C4" w:rsidRPr="002231C4" w:rsidRDefault="002231C4" w:rsidP="002231C4">
            <w:pPr>
              <w:spacing w:after="0" w:line="240" w:lineRule="auto"/>
              <w:jc w:val="center"/>
              <w:rPr>
                <w:ins w:id="2293" w:author="Thomas Wever" w:date="2020-11-16T10:44:00Z"/>
                <w:rFonts w:ascii="DINPro-Regular" w:hAnsi="DINPro-Regular" w:cs="Calibri"/>
                <w:color w:val="000000"/>
                <w:lang w:val="en-US" w:eastAsia="en-US"/>
              </w:rPr>
            </w:pPr>
            <w:ins w:id="2294" w:author="Thomas Wever" w:date="2020-11-16T10:44:00Z">
              <w:r w:rsidRPr="002231C4">
                <w:rPr>
                  <w:rFonts w:ascii="DINPro-Regular" w:hAnsi="DINPro-Regular" w:cs="Calibri"/>
                  <w:color w:val="000000"/>
                  <w:lang w:val="en-US" w:eastAsia="en-US"/>
                </w:rPr>
                <w:t>October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29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32D1350" w14:textId="77777777" w:rsidR="002231C4" w:rsidRPr="002231C4" w:rsidRDefault="002231C4" w:rsidP="002231C4">
            <w:pPr>
              <w:spacing w:after="0" w:line="240" w:lineRule="auto"/>
              <w:jc w:val="center"/>
              <w:rPr>
                <w:ins w:id="2296" w:author="Thomas Wever" w:date="2020-11-16T10:44:00Z"/>
                <w:rFonts w:ascii="DINPro-Regular" w:hAnsi="DINPro-Regular" w:cs="Calibri"/>
                <w:color w:val="000000"/>
                <w:lang w:val="en-US" w:eastAsia="en-US"/>
              </w:rPr>
            </w:pPr>
            <w:ins w:id="2297" w:author="Thomas Wever" w:date="2020-11-16T10:44:00Z">
              <w:r w:rsidRPr="002231C4">
                <w:rPr>
                  <w:rFonts w:ascii="DINPro-Regular" w:hAnsi="DINPro-Regular" w:cs="Calibri"/>
                  <w:color w:val="000000"/>
                  <w:lang w:val="en-US" w:eastAsia="en-US"/>
                </w:rPr>
                <w:t>0.0000%</w:t>
              </w:r>
            </w:ins>
          </w:p>
        </w:tc>
      </w:tr>
      <w:tr w:rsidR="002231C4" w:rsidRPr="002231C4" w14:paraId="2E5861FE" w14:textId="77777777" w:rsidTr="002231C4">
        <w:trPr>
          <w:trHeight w:val="300"/>
          <w:jc w:val="center"/>
          <w:ins w:id="2298" w:author="Thomas Wever" w:date="2020-11-16T10:44:00Z"/>
          <w:trPrChange w:id="229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0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3BDA66" w14:textId="77777777" w:rsidR="002231C4" w:rsidRPr="002231C4" w:rsidRDefault="002231C4" w:rsidP="002231C4">
            <w:pPr>
              <w:spacing w:after="0" w:line="240" w:lineRule="auto"/>
              <w:jc w:val="center"/>
              <w:rPr>
                <w:ins w:id="2301" w:author="Thomas Wever" w:date="2020-11-16T10:44:00Z"/>
                <w:rFonts w:ascii="DINPro-Regular" w:hAnsi="DINPro-Regular" w:cs="Calibri"/>
                <w:color w:val="000000"/>
                <w:lang w:val="en-US" w:eastAsia="en-US"/>
              </w:rPr>
            </w:pPr>
            <w:ins w:id="2302" w:author="Thomas Wever" w:date="2020-11-16T10:44:00Z">
              <w:r w:rsidRPr="002231C4">
                <w:rPr>
                  <w:rFonts w:ascii="DINPro-Regular" w:hAnsi="DINPro-Regular" w:cs="Calibri"/>
                  <w:color w:val="000000"/>
                  <w:lang w:val="en-US" w:eastAsia="en-US"/>
                </w:rPr>
                <w:t>156</w:t>
              </w:r>
            </w:ins>
          </w:p>
        </w:tc>
        <w:tc>
          <w:tcPr>
            <w:tcW w:w="2280" w:type="dxa"/>
            <w:tcBorders>
              <w:top w:val="nil"/>
              <w:left w:val="nil"/>
              <w:bottom w:val="single" w:sz="4" w:space="0" w:color="auto"/>
              <w:right w:val="single" w:sz="4" w:space="0" w:color="auto"/>
            </w:tcBorders>
            <w:shd w:val="clear" w:color="auto" w:fill="auto"/>
            <w:noWrap/>
            <w:vAlign w:val="bottom"/>
            <w:hideMark/>
            <w:tcPrChange w:id="230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43667C7" w14:textId="77777777" w:rsidR="002231C4" w:rsidRPr="002231C4" w:rsidRDefault="002231C4" w:rsidP="002231C4">
            <w:pPr>
              <w:spacing w:after="0" w:line="240" w:lineRule="auto"/>
              <w:jc w:val="center"/>
              <w:rPr>
                <w:ins w:id="2304" w:author="Thomas Wever" w:date="2020-11-16T10:44:00Z"/>
                <w:rFonts w:ascii="DINPro-Regular" w:hAnsi="DINPro-Regular" w:cs="Calibri"/>
                <w:color w:val="000000"/>
                <w:lang w:val="en-US" w:eastAsia="en-US"/>
              </w:rPr>
            </w:pPr>
            <w:ins w:id="2305" w:author="Thomas Wever" w:date="2020-11-16T10:44:00Z">
              <w:r w:rsidRPr="002231C4">
                <w:rPr>
                  <w:rFonts w:ascii="DINPro-Regular" w:hAnsi="DINPro-Regular" w:cs="Calibri"/>
                  <w:color w:val="000000"/>
                  <w:lang w:val="en-US" w:eastAsia="en-US"/>
                </w:rPr>
                <w:t>November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30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638065A" w14:textId="77777777" w:rsidR="002231C4" w:rsidRPr="002231C4" w:rsidRDefault="002231C4" w:rsidP="002231C4">
            <w:pPr>
              <w:spacing w:after="0" w:line="240" w:lineRule="auto"/>
              <w:jc w:val="center"/>
              <w:rPr>
                <w:ins w:id="2307" w:author="Thomas Wever" w:date="2020-11-16T10:44:00Z"/>
                <w:rFonts w:ascii="DINPro-Regular" w:hAnsi="DINPro-Regular" w:cs="Calibri"/>
                <w:color w:val="000000"/>
                <w:lang w:val="en-US" w:eastAsia="en-US"/>
              </w:rPr>
            </w:pPr>
            <w:ins w:id="2308" w:author="Thomas Wever" w:date="2020-11-16T10:44:00Z">
              <w:r w:rsidRPr="002231C4">
                <w:rPr>
                  <w:rFonts w:ascii="DINPro-Regular" w:hAnsi="DINPro-Regular" w:cs="Calibri"/>
                  <w:color w:val="000000"/>
                  <w:lang w:val="en-US" w:eastAsia="en-US"/>
                </w:rPr>
                <w:t>0.0000%</w:t>
              </w:r>
            </w:ins>
          </w:p>
        </w:tc>
      </w:tr>
      <w:tr w:rsidR="002231C4" w:rsidRPr="002231C4" w14:paraId="51E7CC70" w14:textId="77777777" w:rsidTr="002231C4">
        <w:trPr>
          <w:trHeight w:val="300"/>
          <w:jc w:val="center"/>
          <w:ins w:id="2309" w:author="Thomas Wever" w:date="2020-11-16T10:44:00Z"/>
          <w:trPrChange w:id="231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1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B42910" w14:textId="77777777" w:rsidR="002231C4" w:rsidRPr="002231C4" w:rsidRDefault="002231C4" w:rsidP="002231C4">
            <w:pPr>
              <w:spacing w:after="0" w:line="240" w:lineRule="auto"/>
              <w:jc w:val="center"/>
              <w:rPr>
                <w:ins w:id="2312" w:author="Thomas Wever" w:date="2020-11-16T10:44:00Z"/>
                <w:rFonts w:ascii="DINPro-Regular" w:hAnsi="DINPro-Regular" w:cs="Calibri"/>
                <w:color w:val="000000"/>
                <w:lang w:val="en-US" w:eastAsia="en-US"/>
              </w:rPr>
            </w:pPr>
            <w:ins w:id="2313" w:author="Thomas Wever" w:date="2020-11-16T10:44:00Z">
              <w:r w:rsidRPr="002231C4">
                <w:rPr>
                  <w:rFonts w:ascii="DINPro-Regular" w:hAnsi="DINPro-Regular" w:cs="Calibri"/>
                  <w:color w:val="000000"/>
                  <w:lang w:val="en-US" w:eastAsia="en-US"/>
                </w:rPr>
                <w:t>157</w:t>
              </w:r>
            </w:ins>
          </w:p>
        </w:tc>
        <w:tc>
          <w:tcPr>
            <w:tcW w:w="2280" w:type="dxa"/>
            <w:tcBorders>
              <w:top w:val="nil"/>
              <w:left w:val="nil"/>
              <w:bottom w:val="single" w:sz="4" w:space="0" w:color="auto"/>
              <w:right w:val="single" w:sz="4" w:space="0" w:color="auto"/>
            </w:tcBorders>
            <w:shd w:val="clear" w:color="auto" w:fill="auto"/>
            <w:noWrap/>
            <w:vAlign w:val="bottom"/>
            <w:hideMark/>
            <w:tcPrChange w:id="231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D9811D9" w14:textId="77777777" w:rsidR="002231C4" w:rsidRPr="002231C4" w:rsidRDefault="002231C4" w:rsidP="002231C4">
            <w:pPr>
              <w:spacing w:after="0" w:line="240" w:lineRule="auto"/>
              <w:jc w:val="center"/>
              <w:rPr>
                <w:ins w:id="2315" w:author="Thomas Wever" w:date="2020-11-16T10:44:00Z"/>
                <w:rFonts w:ascii="DINPro-Regular" w:hAnsi="DINPro-Regular" w:cs="Calibri"/>
                <w:color w:val="000000"/>
                <w:lang w:val="en-US" w:eastAsia="en-US"/>
              </w:rPr>
            </w:pPr>
            <w:ins w:id="2316" w:author="Thomas Wever" w:date="2020-11-16T10:44:00Z">
              <w:r w:rsidRPr="002231C4">
                <w:rPr>
                  <w:rFonts w:ascii="DINPro-Regular" w:hAnsi="DINPro-Regular" w:cs="Calibri"/>
                  <w:color w:val="000000"/>
                  <w:lang w:val="en-US" w:eastAsia="en-US"/>
                </w:rPr>
                <w:t>December 10, 2033</w:t>
              </w:r>
            </w:ins>
          </w:p>
        </w:tc>
        <w:tc>
          <w:tcPr>
            <w:tcW w:w="1460" w:type="dxa"/>
            <w:tcBorders>
              <w:top w:val="nil"/>
              <w:left w:val="nil"/>
              <w:bottom w:val="single" w:sz="4" w:space="0" w:color="auto"/>
              <w:right w:val="single" w:sz="4" w:space="0" w:color="auto"/>
            </w:tcBorders>
            <w:shd w:val="clear" w:color="auto" w:fill="auto"/>
            <w:noWrap/>
            <w:vAlign w:val="bottom"/>
            <w:hideMark/>
            <w:tcPrChange w:id="231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1DF16CCE" w14:textId="77777777" w:rsidR="002231C4" w:rsidRPr="002231C4" w:rsidRDefault="002231C4" w:rsidP="002231C4">
            <w:pPr>
              <w:spacing w:after="0" w:line="240" w:lineRule="auto"/>
              <w:jc w:val="center"/>
              <w:rPr>
                <w:ins w:id="2318" w:author="Thomas Wever" w:date="2020-11-16T10:44:00Z"/>
                <w:rFonts w:ascii="DINPro-Regular" w:hAnsi="DINPro-Regular" w:cs="Calibri"/>
                <w:color w:val="000000"/>
                <w:lang w:val="en-US" w:eastAsia="en-US"/>
              </w:rPr>
            </w:pPr>
            <w:ins w:id="2319" w:author="Thomas Wever" w:date="2020-11-16T10:44:00Z">
              <w:r w:rsidRPr="002231C4">
                <w:rPr>
                  <w:rFonts w:ascii="DINPro-Regular" w:hAnsi="DINPro-Regular" w:cs="Calibri"/>
                  <w:color w:val="000000"/>
                  <w:lang w:val="en-US" w:eastAsia="en-US"/>
                </w:rPr>
                <w:t>0.0000%</w:t>
              </w:r>
            </w:ins>
          </w:p>
        </w:tc>
      </w:tr>
      <w:tr w:rsidR="002231C4" w:rsidRPr="002231C4" w14:paraId="0EE0E5CA" w14:textId="77777777" w:rsidTr="002231C4">
        <w:trPr>
          <w:trHeight w:val="300"/>
          <w:jc w:val="center"/>
          <w:ins w:id="2320" w:author="Thomas Wever" w:date="2020-11-16T10:44:00Z"/>
          <w:trPrChange w:id="232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2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9AC7F8" w14:textId="77777777" w:rsidR="002231C4" w:rsidRPr="002231C4" w:rsidRDefault="002231C4" w:rsidP="002231C4">
            <w:pPr>
              <w:spacing w:after="0" w:line="240" w:lineRule="auto"/>
              <w:jc w:val="center"/>
              <w:rPr>
                <w:ins w:id="2323" w:author="Thomas Wever" w:date="2020-11-16T10:44:00Z"/>
                <w:rFonts w:ascii="DINPro-Regular" w:hAnsi="DINPro-Regular" w:cs="Calibri"/>
                <w:color w:val="000000"/>
                <w:lang w:val="en-US" w:eastAsia="en-US"/>
              </w:rPr>
            </w:pPr>
            <w:ins w:id="2324" w:author="Thomas Wever" w:date="2020-11-16T10:44:00Z">
              <w:r w:rsidRPr="002231C4">
                <w:rPr>
                  <w:rFonts w:ascii="DINPro-Regular" w:hAnsi="DINPro-Regular" w:cs="Calibri"/>
                  <w:color w:val="000000"/>
                  <w:lang w:val="en-US" w:eastAsia="en-US"/>
                </w:rPr>
                <w:t>158</w:t>
              </w:r>
            </w:ins>
          </w:p>
        </w:tc>
        <w:tc>
          <w:tcPr>
            <w:tcW w:w="2280" w:type="dxa"/>
            <w:tcBorders>
              <w:top w:val="nil"/>
              <w:left w:val="nil"/>
              <w:bottom w:val="single" w:sz="4" w:space="0" w:color="auto"/>
              <w:right w:val="single" w:sz="4" w:space="0" w:color="auto"/>
            </w:tcBorders>
            <w:shd w:val="clear" w:color="auto" w:fill="auto"/>
            <w:noWrap/>
            <w:vAlign w:val="bottom"/>
            <w:hideMark/>
            <w:tcPrChange w:id="232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0F6426D" w14:textId="77777777" w:rsidR="002231C4" w:rsidRPr="002231C4" w:rsidRDefault="002231C4" w:rsidP="002231C4">
            <w:pPr>
              <w:spacing w:after="0" w:line="240" w:lineRule="auto"/>
              <w:jc w:val="center"/>
              <w:rPr>
                <w:ins w:id="2326" w:author="Thomas Wever" w:date="2020-11-16T10:44:00Z"/>
                <w:rFonts w:ascii="DINPro-Regular" w:hAnsi="DINPro-Regular" w:cs="Calibri"/>
                <w:color w:val="000000"/>
                <w:lang w:val="en-US" w:eastAsia="en-US"/>
              </w:rPr>
            </w:pPr>
            <w:ins w:id="2327" w:author="Thomas Wever" w:date="2020-11-16T10:44:00Z">
              <w:r w:rsidRPr="002231C4">
                <w:rPr>
                  <w:rFonts w:ascii="DINPro-Regular" w:hAnsi="DINPro-Regular" w:cs="Calibri"/>
                  <w:color w:val="000000"/>
                  <w:lang w:val="en-US" w:eastAsia="en-US"/>
                </w:rPr>
                <w:t>January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2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25EEE19" w14:textId="77777777" w:rsidR="002231C4" w:rsidRPr="002231C4" w:rsidRDefault="002231C4" w:rsidP="002231C4">
            <w:pPr>
              <w:spacing w:after="0" w:line="240" w:lineRule="auto"/>
              <w:jc w:val="center"/>
              <w:rPr>
                <w:ins w:id="2329" w:author="Thomas Wever" w:date="2020-11-16T10:44:00Z"/>
                <w:rFonts w:ascii="DINPro-Regular" w:hAnsi="DINPro-Regular" w:cs="Calibri"/>
                <w:color w:val="000000"/>
                <w:lang w:val="en-US" w:eastAsia="en-US"/>
              </w:rPr>
            </w:pPr>
            <w:ins w:id="2330" w:author="Thomas Wever" w:date="2020-11-16T10:44:00Z">
              <w:r w:rsidRPr="002231C4">
                <w:rPr>
                  <w:rFonts w:ascii="DINPro-Regular" w:hAnsi="DINPro-Regular" w:cs="Calibri"/>
                  <w:color w:val="000000"/>
                  <w:lang w:val="en-US" w:eastAsia="en-US"/>
                </w:rPr>
                <w:t>0.0000%</w:t>
              </w:r>
            </w:ins>
          </w:p>
        </w:tc>
      </w:tr>
      <w:tr w:rsidR="002231C4" w:rsidRPr="002231C4" w14:paraId="0B771E92" w14:textId="77777777" w:rsidTr="002231C4">
        <w:trPr>
          <w:trHeight w:val="300"/>
          <w:jc w:val="center"/>
          <w:ins w:id="2331" w:author="Thomas Wever" w:date="2020-11-16T10:44:00Z"/>
          <w:trPrChange w:id="233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3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DC37E7" w14:textId="77777777" w:rsidR="002231C4" w:rsidRPr="002231C4" w:rsidRDefault="002231C4" w:rsidP="002231C4">
            <w:pPr>
              <w:spacing w:after="0" w:line="240" w:lineRule="auto"/>
              <w:jc w:val="center"/>
              <w:rPr>
                <w:ins w:id="2334" w:author="Thomas Wever" w:date="2020-11-16T10:44:00Z"/>
                <w:rFonts w:ascii="DINPro-Regular" w:hAnsi="DINPro-Regular" w:cs="Calibri"/>
                <w:color w:val="000000"/>
                <w:lang w:val="en-US" w:eastAsia="en-US"/>
              </w:rPr>
            </w:pPr>
            <w:ins w:id="2335" w:author="Thomas Wever" w:date="2020-11-16T10:44:00Z">
              <w:r w:rsidRPr="002231C4">
                <w:rPr>
                  <w:rFonts w:ascii="DINPro-Regular" w:hAnsi="DINPro-Regular" w:cs="Calibri"/>
                  <w:color w:val="000000"/>
                  <w:lang w:val="en-US" w:eastAsia="en-US"/>
                </w:rPr>
                <w:t>159</w:t>
              </w:r>
            </w:ins>
          </w:p>
        </w:tc>
        <w:tc>
          <w:tcPr>
            <w:tcW w:w="2280" w:type="dxa"/>
            <w:tcBorders>
              <w:top w:val="nil"/>
              <w:left w:val="nil"/>
              <w:bottom w:val="single" w:sz="4" w:space="0" w:color="auto"/>
              <w:right w:val="single" w:sz="4" w:space="0" w:color="auto"/>
            </w:tcBorders>
            <w:shd w:val="clear" w:color="auto" w:fill="auto"/>
            <w:noWrap/>
            <w:vAlign w:val="bottom"/>
            <w:hideMark/>
            <w:tcPrChange w:id="233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F598F57" w14:textId="77777777" w:rsidR="002231C4" w:rsidRPr="002231C4" w:rsidRDefault="002231C4" w:rsidP="002231C4">
            <w:pPr>
              <w:spacing w:after="0" w:line="240" w:lineRule="auto"/>
              <w:jc w:val="center"/>
              <w:rPr>
                <w:ins w:id="2337" w:author="Thomas Wever" w:date="2020-11-16T10:44:00Z"/>
                <w:rFonts w:ascii="DINPro-Regular" w:hAnsi="DINPro-Regular" w:cs="Calibri"/>
                <w:color w:val="000000"/>
                <w:lang w:val="en-US" w:eastAsia="en-US"/>
              </w:rPr>
            </w:pPr>
            <w:ins w:id="2338" w:author="Thomas Wever" w:date="2020-11-16T10:44:00Z">
              <w:r w:rsidRPr="002231C4">
                <w:rPr>
                  <w:rFonts w:ascii="DINPro-Regular" w:hAnsi="DINPro-Regular" w:cs="Calibri"/>
                  <w:color w:val="000000"/>
                  <w:lang w:val="en-US" w:eastAsia="en-US"/>
                </w:rPr>
                <w:t>February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3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9DCECD9" w14:textId="77777777" w:rsidR="002231C4" w:rsidRPr="002231C4" w:rsidRDefault="002231C4" w:rsidP="002231C4">
            <w:pPr>
              <w:spacing w:after="0" w:line="240" w:lineRule="auto"/>
              <w:jc w:val="center"/>
              <w:rPr>
                <w:ins w:id="2340" w:author="Thomas Wever" w:date="2020-11-16T10:44:00Z"/>
                <w:rFonts w:ascii="DINPro-Regular" w:hAnsi="DINPro-Regular" w:cs="Calibri"/>
                <w:color w:val="000000"/>
                <w:lang w:val="en-US" w:eastAsia="en-US"/>
              </w:rPr>
            </w:pPr>
            <w:ins w:id="2341" w:author="Thomas Wever" w:date="2020-11-16T10:44:00Z">
              <w:r w:rsidRPr="002231C4">
                <w:rPr>
                  <w:rFonts w:ascii="DINPro-Regular" w:hAnsi="DINPro-Regular" w:cs="Calibri"/>
                  <w:color w:val="000000"/>
                  <w:lang w:val="en-US" w:eastAsia="en-US"/>
                </w:rPr>
                <w:t>0.0000%</w:t>
              </w:r>
            </w:ins>
          </w:p>
        </w:tc>
      </w:tr>
      <w:tr w:rsidR="002231C4" w:rsidRPr="002231C4" w14:paraId="0C7AE842" w14:textId="77777777" w:rsidTr="002231C4">
        <w:trPr>
          <w:trHeight w:val="300"/>
          <w:jc w:val="center"/>
          <w:ins w:id="2342" w:author="Thomas Wever" w:date="2020-11-16T10:44:00Z"/>
          <w:trPrChange w:id="234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4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DC836E" w14:textId="77777777" w:rsidR="002231C4" w:rsidRPr="002231C4" w:rsidRDefault="002231C4" w:rsidP="002231C4">
            <w:pPr>
              <w:spacing w:after="0" w:line="240" w:lineRule="auto"/>
              <w:jc w:val="center"/>
              <w:rPr>
                <w:ins w:id="2345" w:author="Thomas Wever" w:date="2020-11-16T10:44:00Z"/>
                <w:rFonts w:ascii="DINPro-Regular" w:hAnsi="DINPro-Regular" w:cs="Calibri"/>
                <w:color w:val="000000"/>
                <w:lang w:val="en-US" w:eastAsia="en-US"/>
              </w:rPr>
            </w:pPr>
            <w:ins w:id="2346" w:author="Thomas Wever" w:date="2020-11-16T10:44:00Z">
              <w:r w:rsidRPr="002231C4">
                <w:rPr>
                  <w:rFonts w:ascii="DINPro-Regular" w:hAnsi="DINPro-Regular" w:cs="Calibri"/>
                  <w:color w:val="000000"/>
                  <w:lang w:val="en-US" w:eastAsia="en-US"/>
                </w:rPr>
                <w:t>160</w:t>
              </w:r>
            </w:ins>
          </w:p>
        </w:tc>
        <w:tc>
          <w:tcPr>
            <w:tcW w:w="2280" w:type="dxa"/>
            <w:tcBorders>
              <w:top w:val="nil"/>
              <w:left w:val="nil"/>
              <w:bottom w:val="single" w:sz="4" w:space="0" w:color="auto"/>
              <w:right w:val="single" w:sz="4" w:space="0" w:color="auto"/>
            </w:tcBorders>
            <w:shd w:val="clear" w:color="auto" w:fill="auto"/>
            <w:noWrap/>
            <w:vAlign w:val="bottom"/>
            <w:hideMark/>
            <w:tcPrChange w:id="234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DAAFC3C" w14:textId="77777777" w:rsidR="002231C4" w:rsidRPr="002231C4" w:rsidRDefault="002231C4" w:rsidP="002231C4">
            <w:pPr>
              <w:spacing w:after="0" w:line="240" w:lineRule="auto"/>
              <w:jc w:val="center"/>
              <w:rPr>
                <w:ins w:id="2348" w:author="Thomas Wever" w:date="2020-11-16T10:44:00Z"/>
                <w:rFonts w:ascii="DINPro-Regular" w:hAnsi="DINPro-Regular" w:cs="Calibri"/>
                <w:color w:val="000000"/>
                <w:lang w:val="en-US" w:eastAsia="en-US"/>
              </w:rPr>
            </w:pPr>
            <w:ins w:id="2349" w:author="Thomas Wever" w:date="2020-11-16T10:44:00Z">
              <w:r w:rsidRPr="002231C4">
                <w:rPr>
                  <w:rFonts w:ascii="DINPro-Regular" w:hAnsi="DINPro-Regular" w:cs="Calibri"/>
                  <w:color w:val="000000"/>
                  <w:lang w:val="en-US" w:eastAsia="en-US"/>
                </w:rPr>
                <w:t>March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5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39B6B94" w14:textId="77777777" w:rsidR="002231C4" w:rsidRPr="002231C4" w:rsidRDefault="002231C4" w:rsidP="002231C4">
            <w:pPr>
              <w:spacing w:after="0" w:line="240" w:lineRule="auto"/>
              <w:jc w:val="center"/>
              <w:rPr>
                <w:ins w:id="2351" w:author="Thomas Wever" w:date="2020-11-16T10:44:00Z"/>
                <w:rFonts w:ascii="DINPro-Regular" w:hAnsi="DINPro-Regular" w:cs="Calibri"/>
                <w:color w:val="000000"/>
                <w:lang w:val="en-US" w:eastAsia="en-US"/>
              </w:rPr>
            </w:pPr>
            <w:ins w:id="2352" w:author="Thomas Wever" w:date="2020-11-16T10:44:00Z">
              <w:r w:rsidRPr="002231C4">
                <w:rPr>
                  <w:rFonts w:ascii="DINPro-Regular" w:hAnsi="DINPro-Regular" w:cs="Calibri"/>
                  <w:color w:val="000000"/>
                  <w:lang w:val="en-US" w:eastAsia="en-US"/>
                </w:rPr>
                <w:t>0.0000%</w:t>
              </w:r>
            </w:ins>
          </w:p>
        </w:tc>
      </w:tr>
      <w:tr w:rsidR="002231C4" w:rsidRPr="002231C4" w14:paraId="7E257281" w14:textId="77777777" w:rsidTr="002231C4">
        <w:trPr>
          <w:trHeight w:val="300"/>
          <w:jc w:val="center"/>
          <w:ins w:id="2353" w:author="Thomas Wever" w:date="2020-11-16T10:44:00Z"/>
          <w:trPrChange w:id="235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5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2CD722" w14:textId="77777777" w:rsidR="002231C4" w:rsidRPr="002231C4" w:rsidRDefault="002231C4" w:rsidP="002231C4">
            <w:pPr>
              <w:spacing w:after="0" w:line="240" w:lineRule="auto"/>
              <w:jc w:val="center"/>
              <w:rPr>
                <w:ins w:id="2356" w:author="Thomas Wever" w:date="2020-11-16T10:44:00Z"/>
                <w:rFonts w:ascii="DINPro-Regular" w:hAnsi="DINPro-Regular" w:cs="Calibri"/>
                <w:color w:val="000000"/>
                <w:lang w:val="en-US" w:eastAsia="en-US"/>
              </w:rPr>
            </w:pPr>
            <w:ins w:id="2357" w:author="Thomas Wever" w:date="2020-11-16T10:44:00Z">
              <w:r w:rsidRPr="002231C4">
                <w:rPr>
                  <w:rFonts w:ascii="DINPro-Regular" w:hAnsi="DINPro-Regular" w:cs="Calibri"/>
                  <w:color w:val="000000"/>
                  <w:lang w:val="en-US" w:eastAsia="en-US"/>
                </w:rPr>
                <w:t>161</w:t>
              </w:r>
            </w:ins>
          </w:p>
        </w:tc>
        <w:tc>
          <w:tcPr>
            <w:tcW w:w="2280" w:type="dxa"/>
            <w:tcBorders>
              <w:top w:val="nil"/>
              <w:left w:val="nil"/>
              <w:bottom w:val="single" w:sz="4" w:space="0" w:color="auto"/>
              <w:right w:val="single" w:sz="4" w:space="0" w:color="auto"/>
            </w:tcBorders>
            <w:shd w:val="clear" w:color="auto" w:fill="auto"/>
            <w:noWrap/>
            <w:vAlign w:val="bottom"/>
            <w:hideMark/>
            <w:tcPrChange w:id="235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D46252A" w14:textId="77777777" w:rsidR="002231C4" w:rsidRPr="002231C4" w:rsidRDefault="002231C4" w:rsidP="002231C4">
            <w:pPr>
              <w:spacing w:after="0" w:line="240" w:lineRule="auto"/>
              <w:jc w:val="center"/>
              <w:rPr>
                <w:ins w:id="2359" w:author="Thomas Wever" w:date="2020-11-16T10:44:00Z"/>
                <w:rFonts w:ascii="DINPro-Regular" w:hAnsi="DINPro-Regular" w:cs="Calibri"/>
                <w:color w:val="000000"/>
                <w:lang w:val="en-US" w:eastAsia="en-US"/>
              </w:rPr>
            </w:pPr>
            <w:ins w:id="2360" w:author="Thomas Wever" w:date="2020-11-16T10:44:00Z">
              <w:r w:rsidRPr="002231C4">
                <w:rPr>
                  <w:rFonts w:ascii="DINPro-Regular" w:hAnsi="DINPro-Regular" w:cs="Calibri"/>
                  <w:color w:val="000000"/>
                  <w:lang w:val="en-US" w:eastAsia="en-US"/>
                </w:rPr>
                <w:t>April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6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70CB917" w14:textId="77777777" w:rsidR="002231C4" w:rsidRPr="002231C4" w:rsidRDefault="002231C4" w:rsidP="002231C4">
            <w:pPr>
              <w:spacing w:after="0" w:line="240" w:lineRule="auto"/>
              <w:jc w:val="center"/>
              <w:rPr>
                <w:ins w:id="2362" w:author="Thomas Wever" w:date="2020-11-16T10:44:00Z"/>
                <w:rFonts w:ascii="DINPro-Regular" w:hAnsi="DINPro-Regular" w:cs="Calibri"/>
                <w:color w:val="000000"/>
                <w:lang w:val="en-US" w:eastAsia="en-US"/>
              </w:rPr>
            </w:pPr>
            <w:ins w:id="2363" w:author="Thomas Wever" w:date="2020-11-16T10:44:00Z">
              <w:r w:rsidRPr="002231C4">
                <w:rPr>
                  <w:rFonts w:ascii="DINPro-Regular" w:hAnsi="DINPro-Regular" w:cs="Calibri"/>
                  <w:color w:val="000000"/>
                  <w:lang w:val="en-US" w:eastAsia="en-US"/>
                </w:rPr>
                <w:t>0.0000%</w:t>
              </w:r>
            </w:ins>
          </w:p>
        </w:tc>
      </w:tr>
      <w:tr w:rsidR="002231C4" w:rsidRPr="002231C4" w14:paraId="6C98B5D9" w14:textId="77777777" w:rsidTr="002231C4">
        <w:trPr>
          <w:trHeight w:val="300"/>
          <w:jc w:val="center"/>
          <w:ins w:id="2364" w:author="Thomas Wever" w:date="2020-11-16T10:44:00Z"/>
          <w:trPrChange w:id="236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6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A6C62E" w14:textId="77777777" w:rsidR="002231C4" w:rsidRPr="002231C4" w:rsidRDefault="002231C4" w:rsidP="002231C4">
            <w:pPr>
              <w:spacing w:after="0" w:line="240" w:lineRule="auto"/>
              <w:jc w:val="center"/>
              <w:rPr>
                <w:ins w:id="2367" w:author="Thomas Wever" w:date="2020-11-16T10:44:00Z"/>
                <w:rFonts w:ascii="DINPro-Regular" w:hAnsi="DINPro-Regular" w:cs="Calibri"/>
                <w:color w:val="000000"/>
                <w:lang w:val="en-US" w:eastAsia="en-US"/>
              </w:rPr>
            </w:pPr>
            <w:ins w:id="2368" w:author="Thomas Wever" w:date="2020-11-16T10:44:00Z">
              <w:r w:rsidRPr="002231C4">
                <w:rPr>
                  <w:rFonts w:ascii="DINPro-Regular" w:hAnsi="DINPro-Regular" w:cs="Calibri"/>
                  <w:color w:val="000000"/>
                  <w:lang w:val="en-US" w:eastAsia="en-US"/>
                </w:rPr>
                <w:t>162</w:t>
              </w:r>
            </w:ins>
          </w:p>
        </w:tc>
        <w:tc>
          <w:tcPr>
            <w:tcW w:w="2280" w:type="dxa"/>
            <w:tcBorders>
              <w:top w:val="nil"/>
              <w:left w:val="nil"/>
              <w:bottom w:val="single" w:sz="4" w:space="0" w:color="auto"/>
              <w:right w:val="single" w:sz="4" w:space="0" w:color="auto"/>
            </w:tcBorders>
            <w:shd w:val="clear" w:color="auto" w:fill="auto"/>
            <w:noWrap/>
            <w:vAlign w:val="bottom"/>
            <w:hideMark/>
            <w:tcPrChange w:id="236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20DD4B7" w14:textId="77777777" w:rsidR="002231C4" w:rsidRPr="002231C4" w:rsidRDefault="002231C4" w:rsidP="002231C4">
            <w:pPr>
              <w:spacing w:after="0" w:line="240" w:lineRule="auto"/>
              <w:jc w:val="center"/>
              <w:rPr>
                <w:ins w:id="2370" w:author="Thomas Wever" w:date="2020-11-16T10:44:00Z"/>
                <w:rFonts w:ascii="DINPro-Regular" w:hAnsi="DINPro-Regular" w:cs="Calibri"/>
                <w:color w:val="000000"/>
                <w:lang w:val="en-US" w:eastAsia="en-US"/>
              </w:rPr>
            </w:pPr>
            <w:ins w:id="2371" w:author="Thomas Wever" w:date="2020-11-16T10:44:00Z">
              <w:r w:rsidRPr="002231C4">
                <w:rPr>
                  <w:rFonts w:ascii="DINPro-Regular" w:hAnsi="DINPro-Regular" w:cs="Calibri"/>
                  <w:color w:val="000000"/>
                  <w:lang w:val="en-US" w:eastAsia="en-US"/>
                </w:rPr>
                <w:t>May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7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67A629A6" w14:textId="77777777" w:rsidR="002231C4" w:rsidRPr="002231C4" w:rsidRDefault="002231C4" w:rsidP="002231C4">
            <w:pPr>
              <w:spacing w:after="0" w:line="240" w:lineRule="auto"/>
              <w:jc w:val="center"/>
              <w:rPr>
                <w:ins w:id="2373" w:author="Thomas Wever" w:date="2020-11-16T10:44:00Z"/>
                <w:rFonts w:ascii="DINPro-Regular" w:hAnsi="DINPro-Regular" w:cs="Calibri"/>
                <w:color w:val="000000"/>
                <w:lang w:val="en-US" w:eastAsia="en-US"/>
              </w:rPr>
            </w:pPr>
            <w:ins w:id="2374" w:author="Thomas Wever" w:date="2020-11-16T10:44:00Z">
              <w:r w:rsidRPr="002231C4">
                <w:rPr>
                  <w:rFonts w:ascii="DINPro-Regular" w:hAnsi="DINPro-Regular" w:cs="Calibri"/>
                  <w:color w:val="000000"/>
                  <w:lang w:val="en-US" w:eastAsia="en-US"/>
                </w:rPr>
                <w:t>0.0000%</w:t>
              </w:r>
            </w:ins>
          </w:p>
        </w:tc>
      </w:tr>
      <w:tr w:rsidR="002231C4" w:rsidRPr="002231C4" w14:paraId="6CF935F5" w14:textId="77777777" w:rsidTr="002231C4">
        <w:trPr>
          <w:trHeight w:val="300"/>
          <w:jc w:val="center"/>
          <w:ins w:id="2375" w:author="Thomas Wever" w:date="2020-11-16T10:44:00Z"/>
          <w:trPrChange w:id="237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7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852FEE" w14:textId="77777777" w:rsidR="002231C4" w:rsidRPr="002231C4" w:rsidRDefault="002231C4" w:rsidP="002231C4">
            <w:pPr>
              <w:spacing w:after="0" w:line="240" w:lineRule="auto"/>
              <w:jc w:val="center"/>
              <w:rPr>
                <w:ins w:id="2378" w:author="Thomas Wever" w:date="2020-11-16T10:44:00Z"/>
                <w:rFonts w:ascii="DINPro-Regular" w:hAnsi="DINPro-Regular" w:cs="Calibri"/>
                <w:color w:val="000000"/>
                <w:lang w:val="en-US" w:eastAsia="en-US"/>
              </w:rPr>
            </w:pPr>
            <w:ins w:id="2379" w:author="Thomas Wever" w:date="2020-11-16T10:44:00Z">
              <w:r w:rsidRPr="002231C4">
                <w:rPr>
                  <w:rFonts w:ascii="DINPro-Regular" w:hAnsi="DINPro-Regular" w:cs="Calibri"/>
                  <w:color w:val="000000"/>
                  <w:lang w:val="en-US" w:eastAsia="en-US"/>
                </w:rPr>
                <w:t>163</w:t>
              </w:r>
            </w:ins>
          </w:p>
        </w:tc>
        <w:tc>
          <w:tcPr>
            <w:tcW w:w="2280" w:type="dxa"/>
            <w:tcBorders>
              <w:top w:val="nil"/>
              <w:left w:val="nil"/>
              <w:bottom w:val="single" w:sz="4" w:space="0" w:color="auto"/>
              <w:right w:val="single" w:sz="4" w:space="0" w:color="auto"/>
            </w:tcBorders>
            <w:shd w:val="clear" w:color="auto" w:fill="auto"/>
            <w:noWrap/>
            <w:vAlign w:val="bottom"/>
            <w:hideMark/>
            <w:tcPrChange w:id="238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58C9F18" w14:textId="77777777" w:rsidR="002231C4" w:rsidRPr="002231C4" w:rsidRDefault="002231C4" w:rsidP="002231C4">
            <w:pPr>
              <w:spacing w:after="0" w:line="240" w:lineRule="auto"/>
              <w:jc w:val="center"/>
              <w:rPr>
                <w:ins w:id="2381" w:author="Thomas Wever" w:date="2020-11-16T10:44:00Z"/>
                <w:rFonts w:ascii="DINPro-Regular" w:hAnsi="DINPro-Regular" w:cs="Calibri"/>
                <w:color w:val="000000"/>
                <w:lang w:val="en-US" w:eastAsia="en-US"/>
              </w:rPr>
            </w:pPr>
            <w:ins w:id="2382" w:author="Thomas Wever" w:date="2020-11-16T10:44:00Z">
              <w:r w:rsidRPr="002231C4">
                <w:rPr>
                  <w:rFonts w:ascii="DINPro-Regular" w:hAnsi="DINPro-Regular" w:cs="Calibri"/>
                  <w:color w:val="000000"/>
                  <w:lang w:val="en-US" w:eastAsia="en-US"/>
                </w:rPr>
                <w:t>June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8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EC02932" w14:textId="77777777" w:rsidR="002231C4" w:rsidRPr="002231C4" w:rsidRDefault="002231C4" w:rsidP="002231C4">
            <w:pPr>
              <w:spacing w:after="0" w:line="240" w:lineRule="auto"/>
              <w:jc w:val="center"/>
              <w:rPr>
                <w:ins w:id="2384" w:author="Thomas Wever" w:date="2020-11-16T10:44:00Z"/>
                <w:rFonts w:ascii="DINPro-Regular" w:hAnsi="DINPro-Regular" w:cs="Calibri"/>
                <w:color w:val="000000"/>
                <w:lang w:val="en-US" w:eastAsia="en-US"/>
              </w:rPr>
            </w:pPr>
            <w:ins w:id="2385" w:author="Thomas Wever" w:date="2020-11-16T10:44:00Z">
              <w:r w:rsidRPr="002231C4">
                <w:rPr>
                  <w:rFonts w:ascii="DINPro-Regular" w:hAnsi="DINPro-Regular" w:cs="Calibri"/>
                  <w:color w:val="000000"/>
                  <w:lang w:val="en-US" w:eastAsia="en-US"/>
                </w:rPr>
                <w:t>0.0000%</w:t>
              </w:r>
            </w:ins>
          </w:p>
        </w:tc>
      </w:tr>
      <w:tr w:rsidR="002231C4" w:rsidRPr="002231C4" w14:paraId="28EB6EFB" w14:textId="77777777" w:rsidTr="002231C4">
        <w:trPr>
          <w:trHeight w:val="300"/>
          <w:jc w:val="center"/>
          <w:ins w:id="2386" w:author="Thomas Wever" w:date="2020-11-16T10:44:00Z"/>
          <w:trPrChange w:id="238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8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97ED31" w14:textId="77777777" w:rsidR="002231C4" w:rsidRPr="002231C4" w:rsidRDefault="002231C4" w:rsidP="002231C4">
            <w:pPr>
              <w:spacing w:after="0" w:line="240" w:lineRule="auto"/>
              <w:jc w:val="center"/>
              <w:rPr>
                <w:ins w:id="2389" w:author="Thomas Wever" w:date="2020-11-16T10:44:00Z"/>
                <w:rFonts w:ascii="DINPro-Regular" w:hAnsi="DINPro-Regular" w:cs="Calibri"/>
                <w:color w:val="000000"/>
                <w:lang w:val="en-US" w:eastAsia="en-US"/>
              </w:rPr>
            </w:pPr>
            <w:ins w:id="2390" w:author="Thomas Wever" w:date="2020-11-16T10:44:00Z">
              <w:r w:rsidRPr="002231C4">
                <w:rPr>
                  <w:rFonts w:ascii="DINPro-Regular" w:hAnsi="DINPro-Regular" w:cs="Calibri"/>
                  <w:color w:val="000000"/>
                  <w:lang w:val="en-US" w:eastAsia="en-US"/>
                </w:rPr>
                <w:t>164</w:t>
              </w:r>
            </w:ins>
          </w:p>
        </w:tc>
        <w:tc>
          <w:tcPr>
            <w:tcW w:w="2280" w:type="dxa"/>
            <w:tcBorders>
              <w:top w:val="nil"/>
              <w:left w:val="nil"/>
              <w:bottom w:val="single" w:sz="4" w:space="0" w:color="auto"/>
              <w:right w:val="single" w:sz="4" w:space="0" w:color="auto"/>
            </w:tcBorders>
            <w:shd w:val="clear" w:color="auto" w:fill="auto"/>
            <w:noWrap/>
            <w:vAlign w:val="bottom"/>
            <w:hideMark/>
            <w:tcPrChange w:id="239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2734DEF" w14:textId="77777777" w:rsidR="002231C4" w:rsidRPr="002231C4" w:rsidRDefault="002231C4" w:rsidP="002231C4">
            <w:pPr>
              <w:spacing w:after="0" w:line="240" w:lineRule="auto"/>
              <w:jc w:val="center"/>
              <w:rPr>
                <w:ins w:id="2392" w:author="Thomas Wever" w:date="2020-11-16T10:44:00Z"/>
                <w:rFonts w:ascii="DINPro-Regular" w:hAnsi="DINPro-Regular" w:cs="Calibri"/>
                <w:color w:val="000000"/>
                <w:lang w:val="en-US" w:eastAsia="en-US"/>
              </w:rPr>
            </w:pPr>
            <w:ins w:id="2393" w:author="Thomas Wever" w:date="2020-11-16T10:44:00Z">
              <w:r w:rsidRPr="002231C4">
                <w:rPr>
                  <w:rFonts w:ascii="DINPro-Regular" w:hAnsi="DINPro-Regular" w:cs="Calibri"/>
                  <w:color w:val="000000"/>
                  <w:lang w:val="en-US" w:eastAsia="en-US"/>
                </w:rPr>
                <w:t>July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39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C81C18F" w14:textId="77777777" w:rsidR="002231C4" w:rsidRPr="002231C4" w:rsidRDefault="002231C4" w:rsidP="002231C4">
            <w:pPr>
              <w:spacing w:after="0" w:line="240" w:lineRule="auto"/>
              <w:jc w:val="center"/>
              <w:rPr>
                <w:ins w:id="2395" w:author="Thomas Wever" w:date="2020-11-16T10:44:00Z"/>
                <w:rFonts w:ascii="DINPro-Regular" w:hAnsi="DINPro-Regular" w:cs="Calibri"/>
                <w:color w:val="000000"/>
                <w:lang w:val="en-US" w:eastAsia="en-US"/>
              </w:rPr>
            </w:pPr>
            <w:ins w:id="2396" w:author="Thomas Wever" w:date="2020-11-16T10:44:00Z">
              <w:r w:rsidRPr="002231C4">
                <w:rPr>
                  <w:rFonts w:ascii="DINPro-Regular" w:hAnsi="DINPro-Regular" w:cs="Calibri"/>
                  <w:color w:val="000000"/>
                  <w:lang w:val="en-US" w:eastAsia="en-US"/>
                </w:rPr>
                <w:t>0.0000%</w:t>
              </w:r>
            </w:ins>
          </w:p>
        </w:tc>
      </w:tr>
      <w:tr w:rsidR="002231C4" w:rsidRPr="002231C4" w14:paraId="31C427BE" w14:textId="77777777" w:rsidTr="002231C4">
        <w:trPr>
          <w:trHeight w:val="300"/>
          <w:jc w:val="center"/>
          <w:ins w:id="2397" w:author="Thomas Wever" w:date="2020-11-16T10:44:00Z"/>
          <w:trPrChange w:id="239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39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0D5977" w14:textId="77777777" w:rsidR="002231C4" w:rsidRPr="002231C4" w:rsidRDefault="002231C4" w:rsidP="002231C4">
            <w:pPr>
              <w:spacing w:after="0" w:line="240" w:lineRule="auto"/>
              <w:jc w:val="center"/>
              <w:rPr>
                <w:ins w:id="2400" w:author="Thomas Wever" w:date="2020-11-16T10:44:00Z"/>
                <w:rFonts w:ascii="DINPro-Regular" w:hAnsi="DINPro-Regular" w:cs="Calibri"/>
                <w:color w:val="000000"/>
                <w:lang w:val="en-US" w:eastAsia="en-US"/>
              </w:rPr>
            </w:pPr>
            <w:ins w:id="2401" w:author="Thomas Wever" w:date="2020-11-16T10:44:00Z">
              <w:r w:rsidRPr="002231C4">
                <w:rPr>
                  <w:rFonts w:ascii="DINPro-Regular" w:hAnsi="DINPro-Regular" w:cs="Calibri"/>
                  <w:color w:val="000000"/>
                  <w:lang w:val="en-US" w:eastAsia="en-US"/>
                </w:rPr>
                <w:t>165</w:t>
              </w:r>
            </w:ins>
          </w:p>
        </w:tc>
        <w:tc>
          <w:tcPr>
            <w:tcW w:w="2280" w:type="dxa"/>
            <w:tcBorders>
              <w:top w:val="nil"/>
              <w:left w:val="nil"/>
              <w:bottom w:val="single" w:sz="4" w:space="0" w:color="auto"/>
              <w:right w:val="single" w:sz="4" w:space="0" w:color="auto"/>
            </w:tcBorders>
            <w:shd w:val="clear" w:color="auto" w:fill="auto"/>
            <w:noWrap/>
            <w:vAlign w:val="bottom"/>
            <w:hideMark/>
            <w:tcPrChange w:id="240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A2E129A" w14:textId="77777777" w:rsidR="002231C4" w:rsidRPr="002231C4" w:rsidRDefault="002231C4" w:rsidP="002231C4">
            <w:pPr>
              <w:spacing w:after="0" w:line="240" w:lineRule="auto"/>
              <w:jc w:val="center"/>
              <w:rPr>
                <w:ins w:id="2403" w:author="Thomas Wever" w:date="2020-11-16T10:44:00Z"/>
                <w:rFonts w:ascii="DINPro-Regular" w:hAnsi="DINPro-Regular" w:cs="Calibri"/>
                <w:color w:val="000000"/>
                <w:lang w:val="en-US" w:eastAsia="en-US"/>
              </w:rPr>
            </w:pPr>
            <w:ins w:id="2404" w:author="Thomas Wever" w:date="2020-11-16T10:44:00Z">
              <w:r w:rsidRPr="002231C4">
                <w:rPr>
                  <w:rFonts w:ascii="DINPro-Regular" w:hAnsi="DINPro-Regular" w:cs="Calibri"/>
                  <w:color w:val="000000"/>
                  <w:lang w:val="en-US" w:eastAsia="en-US"/>
                </w:rPr>
                <w:t>August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40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48C9F32" w14:textId="77777777" w:rsidR="002231C4" w:rsidRPr="002231C4" w:rsidRDefault="002231C4" w:rsidP="002231C4">
            <w:pPr>
              <w:spacing w:after="0" w:line="240" w:lineRule="auto"/>
              <w:jc w:val="center"/>
              <w:rPr>
                <w:ins w:id="2406" w:author="Thomas Wever" w:date="2020-11-16T10:44:00Z"/>
                <w:rFonts w:ascii="DINPro-Regular" w:hAnsi="DINPro-Regular" w:cs="Calibri"/>
                <w:color w:val="000000"/>
                <w:lang w:val="en-US" w:eastAsia="en-US"/>
              </w:rPr>
            </w:pPr>
            <w:ins w:id="2407" w:author="Thomas Wever" w:date="2020-11-16T10:44:00Z">
              <w:r w:rsidRPr="002231C4">
                <w:rPr>
                  <w:rFonts w:ascii="DINPro-Regular" w:hAnsi="DINPro-Regular" w:cs="Calibri"/>
                  <w:color w:val="000000"/>
                  <w:lang w:val="en-US" w:eastAsia="en-US"/>
                </w:rPr>
                <w:t>0.0000%</w:t>
              </w:r>
            </w:ins>
          </w:p>
        </w:tc>
      </w:tr>
      <w:tr w:rsidR="002231C4" w:rsidRPr="002231C4" w14:paraId="07BAC63F" w14:textId="77777777" w:rsidTr="002231C4">
        <w:trPr>
          <w:trHeight w:val="300"/>
          <w:jc w:val="center"/>
          <w:ins w:id="2408" w:author="Thomas Wever" w:date="2020-11-16T10:44:00Z"/>
          <w:trPrChange w:id="240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1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35710D" w14:textId="77777777" w:rsidR="002231C4" w:rsidRPr="002231C4" w:rsidRDefault="002231C4" w:rsidP="002231C4">
            <w:pPr>
              <w:spacing w:after="0" w:line="240" w:lineRule="auto"/>
              <w:jc w:val="center"/>
              <w:rPr>
                <w:ins w:id="2411" w:author="Thomas Wever" w:date="2020-11-16T10:44:00Z"/>
                <w:rFonts w:ascii="DINPro-Regular" w:hAnsi="DINPro-Regular" w:cs="Calibri"/>
                <w:color w:val="000000"/>
                <w:lang w:val="en-US" w:eastAsia="en-US"/>
              </w:rPr>
            </w:pPr>
            <w:ins w:id="2412" w:author="Thomas Wever" w:date="2020-11-16T10:44:00Z">
              <w:r w:rsidRPr="002231C4">
                <w:rPr>
                  <w:rFonts w:ascii="DINPro-Regular" w:hAnsi="DINPro-Regular" w:cs="Calibri"/>
                  <w:color w:val="000000"/>
                  <w:lang w:val="en-US" w:eastAsia="en-US"/>
                </w:rPr>
                <w:t>166</w:t>
              </w:r>
            </w:ins>
          </w:p>
        </w:tc>
        <w:tc>
          <w:tcPr>
            <w:tcW w:w="2280" w:type="dxa"/>
            <w:tcBorders>
              <w:top w:val="nil"/>
              <w:left w:val="nil"/>
              <w:bottom w:val="single" w:sz="4" w:space="0" w:color="auto"/>
              <w:right w:val="single" w:sz="4" w:space="0" w:color="auto"/>
            </w:tcBorders>
            <w:shd w:val="clear" w:color="auto" w:fill="auto"/>
            <w:noWrap/>
            <w:vAlign w:val="bottom"/>
            <w:hideMark/>
            <w:tcPrChange w:id="241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163ECF13" w14:textId="77777777" w:rsidR="002231C4" w:rsidRPr="002231C4" w:rsidRDefault="002231C4" w:rsidP="002231C4">
            <w:pPr>
              <w:spacing w:after="0" w:line="240" w:lineRule="auto"/>
              <w:jc w:val="center"/>
              <w:rPr>
                <w:ins w:id="2414" w:author="Thomas Wever" w:date="2020-11-16T10:44:00Z"/>
                <w:rFonts w:ascii="DINPro-Regular" w:hAnsi="DINPro-Regular" w:cs="Calibri"/>
                <w:color w:val="000000"/>
                <w:lang w:val="en-US" w:eastAsia="en-US"/>
              </w:rPr>
            </w:pPr>
            <w:ins w:id="2415" w:author="Thomas Wever" w:date="2020-11-16T10:44:00Z">
              <w:r w:rsidRPr="002231C4">
                <w:rPr>
                  <w:rFonts w:ascii="DINPro-Regular" w:hAnsi="DINPro-Regular" w:cs="Calibri"/>
                  <w:color w:val="000000"/>
                  <w:lang w:val="en-US" w:eastAsia="en-US"/>
                </w:rPr>
                <w:t>September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41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29ACD18" w14:textId="77777777" w:rsidR="002231C4" w:rsidRPr="002231C4" w:rsidRDefault="002231C4" w:rsidP="002231C4">
            <w:pPr>
              <w:spacing w:after="0" w:line="240" w:lineRule="auto"/>
              <w:jc w:val="center"/>
              <w:rPr>
                <w:ins w:id="2417" w:author="Thomas Wever" w:date="2020-11-16T10:44:00Z"/>
                <w:rFonts w:ascii="DINPro-Regular" w:hAnsi="DINPro-Regular" w:cs="Calibri"/>
                <w:color w:val="000000"/>
                <w:lang w:val="en-US" w:eastAsia="en-US"/>
              </w:rPr>
            </w:pPr>
            <w:ins w:id="2418" w:author="Thomas Wever" w:date="2020-11-16T10:44:00Z">
              <w:r w:rsidRPr="002231C4">
                <w:rPr>
                  <w:rFonts w:ascii="DINPro-Regular" w:hAnsi="DINPro-Regular" w:cs="Calibri"/>
                  <w:color w:val="000000"/>
                  <w:lang w:val="en-US" w:eastAsia="en-US"/>
                </w:rPr>
                <w:t>0.0000%</w:t>
              </w:r>
            </w:ins>
          </w:p>
        </w:tc>
      </w:tr>
      <w:tr w:rsidR="002231C4" w:rsidRPr="002231C4" w14:paraId="11DABCE8" w14:textId="77777777" w:rsidTr="002231C4">
        <w:trPr>
          <w:trHeight w:val="300"/>
          <w:jc w:val="center"/>
          <w:ins w:id="2419" w:author="Thomas Wever" w:date="2020-11-16T10:44:00Z"/>
          <w:trPrChange w:id="242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2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541F08" w14:textId="77777777" w:rsidR="002231C4" w:rsidRPr="002231C4" w:rsidRDefault="002231C4" w:rsidP="002231C4">
            <w:pPr>
              <w:spacing w:after="0" w:line="240" w:lineRule="auto"/>
              <w:jc w:val="center"/>
              <w:rPr>
                <w:ins w:id="2422" w:author="Thomas Wever" w:date="2020-11-16T10:44:00Z"/>
                <w:rFonts w:ascii="DINPro-Regular" w:hAnsi="DINPro-Regular" w:cs="Calibri"/>
                <w:color w:val="000000"/>
                <w:lang w:val="en-US" w:eastAsia="en-US"/>
              </w:rPr>
            </w:pPr>
            <w:ins w:id="2423" w:author="Thomas Wever" w:date="2020-11-16T10:44:00Z">
              <w:r w:rsidRPr="002231C4">
                <w:rPr>
                  <w:rFonts w:ascii="DINPro-Regular" w:hAnsi="DINPro-Regular" w:cs="Calibri"/>
                  <w:color w:val="000000"/>
                  <w:lang w:val="en-US" w:eastAsia="en-US"/>
                </w:rPr>
                <w:t>167</w:t>
              </w:r>
            </w:ins>
          </w:p>
        </w:tc>
        <w:tc>
          <w:tcPr>
            <w:tcW w:w="2280" w:type="dxa"/>
            <w:tcBorders>
              <w:top w:val="nil"/>
              <w:left w:val="nil"/>
              <w:bottom w:val="single" w:sz="4" w:space="0" w:color="auto"/>
              <w:right w:val="single" w:sz="4" w:space="0" w:color="auto"/>
            </w:tcBorders>
            <w:shd w:val="clear" w:color="auto" w:fill="auto"/>
            <w:noWrap/>
            <w:vAlign w:val="bottom"/>
            <w:hideMark/>
            <w:tcPrChange w:id="242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D372C98" w14:textId="77777777" w:rsidR="002231C4" w:rsidRPr="002231C4" w:rsidRDefault="002231C4" w:rsidP="002231C4">
            <w:pPr>
              <w:spacing w:after="0" w:line="240" w:lineRule="auto"/>
              <w:jc w:val="center"/>
              <w:rPr>
                <w:ins w:id="2425" w:author="Thomas Wever" w:date="2020-11-16T10:44:00Z"/>
                <w:rFonts w:ascii="DINPro-Regular" w:hAnsi="DINPro-Regular" w:cs="Calibri"/>
                <w:color w:val="000000"/>
                <w:lang w:val="en-US" w:eastAsia="en-US"/>
              </w:rPr>
            </w:pPr>
            <w:ins w:id="2426" w:author="Thomas Wever" w:date="2020-11-16T10:44:00Z">
              <w:r w:rsidRPr="002231C4">
                <w:rPr>
                  <w:rFonts w:ascii="DINPro-Regular" w:hAnsi="DINPro-Regular" w:cs="Calibri"/>
                  <w:color w:val="000000"/>
                  <w:lang w:val="en-US" w:eastAsia="en-US"/>
                </w:rPr>
                <w:t>October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42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8B6A4BC" w14:textId="77777777" w:rsidR="002231C4" w:rsidRPr="002231C4" w:rsidRDefault="002231C4" w:rsidP="002231C4">
            <w:pPr>
              <w:spacing w:after="0" w:line="240" w:lineRule="auto"/>
              <w:jc w:val="center"/>
              <w:rPr>
                <w:ins w:id="2428" w:author="Thomas Wever" w:date="2020-11-16T10:44:00Z"/>
                <w:rFonts w:ascii="DINPro-Regular" w:hAnsi="DINPro-Regular" w:cs="Calibri"/>
                <w:color w:val="000000"/>
                <w:lang w:val="en-US" w:eastAsia="en-US"/>
              </w:rPr>
            </w:pPr>
            <w:ins w:id="2429" w:author="Thomas Wever" w:date="2020-11-16T10:44:00Z">
              <w:r w:rsidRPr="002231C4">
                <w:rPr>
                  <w:rFonts w:ascii="DINPro-Regular" w:hAnsi="DINPro-Regular" w:cs="Calibri"/>
                  <w:color w:val="000000"/>
                  <w:lang w:val="en-US" w:eastAsia="en-US"/>
                </w:rPr>
                <w:t>0.0000%</w:t>
              </w:r>
            </w:ins>
          </w:p>
        </w:tc>
      </w:tr>
      <w:tr w:rsidR="002231C4" w:rsidRPr="002231C4" w14:paraId="4C82E5B0" w14:textId="77777777" w:rsidTr="002231C4">
        <w:trPr>
          <w:trHeight w:val="300"/>
          <w:jc w:val="center"/>
          <w:ins w:id="2430" w:author="Thomas Wever" w:date="2020-11-16T10:44:00Z"/>
          <w:trPrChange w:id="243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3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8DC675" w14:textId="77777777" w:rsidR="002231C4" w:rsidRPr="002231C4" w:rsidRDefault="002231C4" w:rsidP="002231C4">
            <w:pPr>
              <w:spacing w:after="0" w:line="240" w:lineRule="auto"/>
              <w:jc w:val="center"/>
              <w:rPr>
                <w:ins w:id="2433" w:author="Thomas Wever" w:date="2020-11-16T10:44:00Z"/>
                <w:rFonts w:ascii="DINPro-Regular" w:hAnsi="DINPro-Regular" w:cs="Calibri"/>
                <w:color w:val="000000"/>
                <w:lang w:val="en-US" w:eastAsia="en-US"/>
              </w:rPr>
            </w:pPr>
            <w:ins w:id="2434" w:author="Thomas Wever" w:date="2020-11-16T10:44:00Z">
              <w:r w:rsidRPr="002231C4">
                <w:rPr>
                  <w:rFonts w:ascii="DINPro-Regular" w:hAnsi="DINPro-Regular" w:cs="Calibri"/>
                  <w:color w:val="000000"/>
                  <w:lang w:val="en-US" w:eastAsia="en-US"/>
                </w:rPr>
                <w:t>168</w:t>
              </w:r>
            </w:ins>
          </w:p>
        </w:tc>
        <w:tc>
          <w:tcPr>
            <w:tcW w:w="2280" w:type="dxa"/>
            <w:tcBorders>
              <w:top w:val="nil"/>
              <w:left w:val="nil"/>
              <w:bottom w:val="single" w:sz="4" w:space="0" w:color="auto"/>
              <w:right w:val="single" w:sz="4" w:space="0" w:color="auto"/>
            </w:tcBorders>
            <w:shd w:val="clear" w:color="auto" w:fill="auto"/>
            <w:noWrap/>
            <w:vAlign w:val="bottom"/>
            <w:hideMark/>
            <w:tcPrChange w:id="243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D03367E" w14:textId="77777777" w:rsidR="002231C4" w:rsidRPr="002231C4" w:rsidRDefault="002231C4" w:rsidP="002231C4">
            <w:pPr>
              <w:spacing w:after="0" w:line="240" w:lineRule="auto"/>
              <w:jc w:val="center"/>
              <w:rPr>
                <w:ins w:id="2436" w:author="Thomas Wever" w:date="2020-11-16T10:44:00Z"/>
                <w:rFonts w:ascii="DINPro-Regular" w:hAnsi="DINPro-Regular" w:cs="Calibri"/>
                <w:color w:val="000000"/>
                <w:lang w:val="en-US" w:eastAsia="en-US"/>
              </w:rPr>
            </w:pPr>
            <w:ins w:id="2437" w:author="Thomas Wever" w:date="2020-11-16T10:44:00Z">
              <w:r w:rsidRPr="002231C4">
                <w:rPr>
                  <w:rFonts w:ascii="DINPro-Regular" w:hAnsi="DINPro-Regular" w:cs="Calibri"/>
                  <w:color w:val="000000"/>
                  <w:lang w:val="en-US" w:eastAsia="en-US"/>
                </w:rPr>
                <w:t>November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43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F4E5E43" w14:textId="77777777" w:rsidR="002231C4" w:rsidRPr="002231C4" w:rsidRDefault="002231C4" w:rsidP="002231C4">
            <w:pPr>
              <w:spacing w:after="0" w:line="240" w:lineRule="auto"/>
              <w:jc w:val="center"/>
              <w:rPr>
                <w:ins w:id="2439" w:author="Thomas Wever" w:date="2020-11-16T10:44:00Z"/>
                <w:rFonts w:ascii="DINPro-Regular" w:hAnsi="DINPro-Regular" w:cs="Calibri"/>
                <w:color w:val="000000"/>
                <w:lang w:val="en-US" w:eastAsia="en-US"/>
              </w:rPr>
            </w:pPr>
            <w:ins w:id="2440" w:author="Thomas Wever" w:date="2020-11-16T10:44:00Z">
              <w:r w:rsidRPr="002231C4">
                <w:rPr>
                  <w:rFonts w:ascii="DINPro-Regular" w:hAnsi="DINPro-Regular" w:cs="Calibri"/>
                  <w:color w:val="000000"/>
                  <w:lang w:val="en-US" w:eastAsia="en-US"/>
                </w:rPr>
                <w:t>0.0000%</w:t>
              </w:r>
            </w:ins>
          </w:p>
        </w:tc>
      </w:tr>
      <w:tr w:rsidR="002231C4" w:rsidRPr="002231C4" w14:paraId="612E6B8D" w14:textId="77777777" w:rsidTr="002231C4">
        <w:trPr>
          <w:trHeight w:val="300"/>
          <w:jc w:val="center"/>
          <w:ins w:id="2441" w:author="Thomas Wever" w:date="2020-11-16T10:44:00Z"/>
          <w:trPrChange w:id="244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4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2775D" w14:textId="77777777" w:rsidR="002231C4" w:rsidRPr="002231C4" w:rsidRDefault="002231C4" w:rsidP="002231C4">
            <w:pPr>
              <w:spacing w:after="0" w:line="240" w:lineRule="auto"/>
              <w:jc w:val="center"/>
              <w:rPr>
                <w:ins w:id="2444" w:author="Thomas Wever" w:date="2020-11-16T10:44:00Z"/>
                <w:rFonts w:ascii="DINPro-Regular" w:hAnsi="DINPro-Regular" w:cs="Calibri"/>
                <w:color w:val="000000"/>
                <w:lang w:val="en-US" w:eastAsia="en-US"/>
              </w:rPr>
            </w:pPr>
            <w:ins w:id="2445" w:author="Thomas Wever" w:date="2020-11-16T10:44:00Z">
              <w:r w:rsidRPr="002231C4">
                <w:rPr>
                  <w:rFonts w:ascii="DINPro-Regular" w:hAnsi="DINPro-Regular" w:cs="Calibri"/>
                  <w:color w:val="000000"/>
                  <w:lang w:val="en-US" w:eastAsia="en-US"/>
                </w:rPr>
                <w:lastRenderedPageBreak/>
                <w:t>169</w:t>
              </w:r>
            </w:ins>
          </w:p>
        </w:tc>
        <w:tc>
          <w:tcPr>
            <w:tcW w:w="2280" w:type="dxa"/>
            <w:tcBorders>
              <w:top w:val="nil"/>
              <w:left w:val="nil"/>
              <w:bottom w:val="single" w:sz="4" w:space="0" w:color="auto"/>
              <w:right w:val="single" w:sz="4" w:space="0" w:color="auto"/>
            </w:tcBorders>
            <w:shd w:val="clear" w:color="auto" w:fill="auto"/>
            <w:noWrap/>
            <w:vAlign w:val="bottom"/>
            <w:hideMark/>
            <w:tcPrChange w:id="244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5D9A103D" w14:textId="77777777" w:rsidR="002231C4" w:rsidRPr="002231C4" w:rsidRDefault="002231C4" w:rsidP="002231C4">
            <w:pPr>
              <w:spacing w:after="0" w:line="240" w:lineRule="auto"/>
              <w:jc w:val="center"/>
              <w:rPr>
                <w:ins w:id="2447" w:author="Thomas Wever" w:date="2020-11-16T10:44:00Z"/>
                <w:rFonts w:ascii="DINPro-Regular" w:hAnsi="DINPro-Regular" w:cs="Calibri"/>
                <w:color w:val="000000"/>
                <w:lang w:val="en-US" w:eastAsia="en-US"/>
              </w:rPr>
            </w:pPr>
            <w:ins w:id="2448" w:author="Thomas Wever" w:date="2020-11-16T10:44:00Z">
              <w:r w:rsidRPr="002231C4">
                <w:rPr>
                  <w:rFonts w:ascii="DINPro-Regular" w:hAnsi="DINPro-Regular" w:cs="Calibri"/>
                  <w:color w:val="000000"/>
                  <w:lang w:val="en-US" w:eastAsia="en-US"/>
                </w:rPr>
                <w:t>December 10, 2034</w:t>
              </w:r>
            </w:ins>
          </w:p>
        </w:tc>
        <w:tc>
          <w:tcPr>
            <w:tcW w:w="1460" w:type="dxa"/>
            <w:tcBorders>
              <w:top w:val="nil"/>
              <w:left w:val="nil"/>
              <w:bottom w:val="single" w:sz="4" w:space="0" w:color="auto"/>
              <w:right w:val="single" w:sz="4" w:space="0" w:color="auto"/>
            </w:tcBorders>
            <w:shd w:val="clear" w:color="auto" w:fill="auto"/>
            <w:noWrap/>
            <w:vAlign w:val="bottom"/>
            <w:hideMark/>
            <w:tcPrChange w:id="244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A6DCBC0" w14:textId="77777777" w:rsidR="002231C4" w:rsidRPr="002231C4" w:rsidRDefault="002231C4" w:rsidP="002231C4">
            <w:pPr>
              <w:spacing w:after="0" w:line="240" w:lineRule="auto"/>
              <w:jc w:val="center"/>
              <w:rPr>
                <w:ins w:id="2450" w:author="Thomas Wever" w:date="2020-11-16T10:44:00Z"/>
                <w:rFonts w:ascii="DINPro-Regular" w:hAnsi="DINPro-Regular" w:cs="Calibri"/>
                <w:color w:val="000000"/>
                <w:lang w:val="en-US" w:eastAsia="en-US"/>
              </w:rPr>
            </w:pPr>
            <w:ins w:id="2451" w:author="Thomas Wever" w:date="2020-11-16T10:44:00Z">
              <w:r w:rsidRPr="002231C4">
                <w:rPr>
                  <w:rFonts w:ascii="DINPro-Regular" w:hAnsi="DINPro-Regular" w:cs="Calibri"/>
                  <w:color w:val="000000"/>
                  <w:lang w:val="en-US" w:eastAsia="en-US"/>
                </w:rPr>
                <w:t>0.0000%</w:t>
              </w:r>
            </w:ins>
          </w:p>
        </w:tc>
      </w:tr>
      <w:tr w:rsidR="002231C4" w:rsidRPr="002231C4" w14:paraId="604FD3CF" w14:textId="77777777" w:rsidTr="002231C4">
        <w:trPr>
          <w:trHeight w:val="300"/>
          <w:jc w:val="center"/>
          <w:ins w:id="2452" w:author="Thomas Wever" w:date="2020-11-16T10:44:00Z"/>
          <w:trPrChange w:id="245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5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E0E227" w14:textId="77777777" w:rsidR="002231C4" w:rsidRPr="002231C4" w:rsidRDefault="002231C4" w:rsidP="002231C4">
            <w:pPr>
              <w:spacing w:after="0" w:line="240" w:lineRule="auto"/>
              <w:jc w:val="center"/>
              <w:rPr>
                <w:ins w:id="2455" w:author="Thomas Wever" w:date="2020-11-16T10:44:00Z"/>
                <w:rFonts w:ascii="DINPro-Regular" w:hAnsi="DINPro-Regular" w:cs="Calibri"/>
                <w:color w:val="000000"/>
                <w:lang w:val="en-US" w:eastAsia="en-US"/>
              </w:rPr>
            </w:pPr>
            <w:ins w:id="2456" w:author="Thomas Wever" w:date="2020-11-16T10:44:00Z">
              <w:r w:rsidRPr="002231C4">
                <w:rPr>
                  <w:rFonts w:ascii="DINPro-Regular" w:hAnsi="DINPro-Regular" w:cs="Calibri"/>
                  <w:color w:val="000000"/>
                  <w:lang w:val="en-US" w:eastAsia="en-US"/>
                </w:rPr>
                <w:t>170</w:t>
              </w:r>
            </w:ins>
          </w:p>
        </w:tc>
        <w:tc>
          <w:tcPr>
            <w:tcW w:w="2280" w:type="dxa"/>
            <w:tcBorders>
              <w:top w:val="nil"/>
              <w:left w:val="nil"/>
              <w:bottom w:val="single" w:sz="4" w:space="0" w:color="auto"/>
              <w:right w:val="single" w:sz="4" w:space="0" w:color="auto"/>
            </w:tcBorders>
            <w:shd w:val="clear" w:color="auto" w:fill="auto"/>
            <w:noWrap/>
            <w:vAlign w:val="bottom"/>
            <w:hideMark/>
            <w:tcPrChange w:id="245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A50DB84" w14:textId="77777777" w:rsidR="002231C4" w:rsidRPr="002231C4" w:rsidRDefault="002231C4" w:rsidP="002231C4">
            <w:pPr>
              <w:spacing w:after="0" w:line="240" w:lineRule="auto"/>
              <w:jc w:val="center"/>
              <w:rPr>
                <w:ins w:id="2458" w:author="Thomas Wever" w:date="2020-11-16T10:44:00Z"/>
                <w:rFonts w:ascii="DINPro-Regular" w:hAnsi="DINPro-Regular" w:cs="Calibri"/>
                <w:color w:val="000000"/>
                <w:lang w:val="en-US" w:eastAsia="en-US"/>
              </w:rPr>
            </w:pPr>
            <w:ins w:id="2459" w:author="Thomas Wever" w:date="2020-11-16T10:44:00Z">
              <w:r w:rsidRPr="002231C4">
                <w:rPr>
                  <w:rFonts w:ascii="DINPro-Regular" w:hAnsi="DINPro-Regular" w:cs="Calibri"/>
                  <w:color w:val="000000"/>
                  <w:lang w:val="en-US" w:eastAsia="en-US"/>
                </w:rPr>
                <w:t>January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46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3B023FA1" w14:textId="77777777" w:rsidR="002231C4" w:rsidRPr="002231C4" w:rsidRDefault="002231C4" w:rsidP="002231C4">
            <w:pPr>
              <w:spacing w:after="0" w:line="240" w:lineRule="auto"/>
              <w:jc w:val="center"/>
              <w:rPr>
                <w:ins w:id="2461" w:author="Thomas Wever" w:date="2020-11-16T10:44:00Z"/>
                <w:rFonts w:ascii="DINPro-Regular" w:hAnsi="DINPro-Regular" w:cs="Calibri"/>
                <w:color w:val="000000"/>
                <w:lang w:val="en-US" w:eastAsia="en-US"/>
              </w:rPr>
            </w:pPr>
            <w:ins w:id="2462" w:author="Thomas Wever" w:date="2020-11-16T10:44:00Z">
              <w:r w:rsidRPr="002231C4">
                <w:rPr>
                  <w:rFonts w:ascii="DINPro-Regular" w:hAnsi="DINPro-Regular" w:cs="Calibri"/>
                  <w:color w:val="000000"/>
                  <w:lang w:val="en-US" w:eastAsia="en-US"/>
                </w:rPr>
                <w:t>0.0000%</w:t>
              </w:r>
            </w:ins>
          </w:p>
        </w:tc>
      </w:tr>
      <w:tr w:rsidR="002231C4" w:rsidRPr="002231C4" w14:paraId="4E4FB43B" w14:textId="77777777" w:rsidTr="002231C4">
        <w:trPr>
          <w:trHeight w:val="300"/>
          <w:jc w:val="center"/>
          <w:ins w:id="2463" w:author="Thomas Wever" w:date="2020-11-16T10:44:00Z"/>
          <w:trPrChange w:id="2464"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65"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7DA19C" w14:textId="77777777" w:rsidR="002231C4" w:rsidRPr="002231C4" w:rsidRDefault="002231C4" w:rsidP="002231C4">
            <w:pPr>
              <w:spacing w:after="0" w:line="240" w:lineRule="auto"/>
              <w:jc w:val="center"/>
              <w:rPr>
                <w:ins w:id="2466" w:author="Thomas Wever" w:date="2020-11-16T10:44:00Z"/>
                <w:rFonts w:ascii="DINPro-Regular" w:hAnsi="DINPro-Regular" w:cs="Calibri"/>
                <w:color w:val="000000"/>
                <w:lang w:val="en-US" w:eastAsia="en-US"/>
              </w:rPr>
            </w:pPr>
            <w:ins w:id="2467" w:author="Thomas Wever" w:date="2020-11-16T10:44:00Z">
              <w:r w:rsidRPr="002231C4">
                <w:rPr>
                  <w:rFonts w:ascii="DINPro-Regular" w:hAnsi="DINPro-Regular" w:cs="Calibri"/>
                  <w:color w:val="000000"/>
                  <w:lang w:val="en-US" w:eastAsia="en-US"/>
                </w:rPr>
                <w:t>171</w:t>
              </w:r>
            </w:ins>
          </w:p>
        </w:tc>
        <w:tc>
          <w:tcPr>
            <w:tcW w:w="2280" w:type="dxa"/>
            <w:tcBorders>
              <w:top w:val="nil"/>
              <w:left w:val="nil"/>
              <w:bottom w:val="single" w:sz="4" w:space="0" w:color="auto"/>
              <w:right w:val="single" w:sz="4" w:space="0" w:color="auto"/>
            </w:tcBorders>
            <w:shd w:val="clear" w:color="auto" w:fill="auto"/>
            <w:noWrap/>
            <w:vAlign w:val="bottom"/>
            <w:hideMark/>
            <w:tcPrChange w:id="2468"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BADCFB6" w14:textId="77777777" w:rsidR="002231C4" w:rsidRPr="002231C4" w:rsidRDefault="002231C4" w:rsidP="002231C4">
            <w:pPr>
              <w:spacing w:after="0" w:line="240" w:lineRule="auto"/>
              <w:jc w:val="center"/>
              <w:rPr>
                <w:ins w:id="2469" w:author="Thomas Wever" w:date="2020-11-16T10:44:00Z"/>
                <w:rFonts w:ascii="DINPro-Regular" w:hAnsi="DINPro-Regular" w:cs="Calibri"/>
                <w:color w:val="000000"/>
                <w:lang w:val="en-US" w:eastAsia="en-US"/>
              </w:rPr>
            </w:pPr>
            <w:ins w:id="2470" w:author="Thomas Wever" w:date="2020-11-16T10:44:00Z">
              <w:r w:rsidRPr="002231C4">
                <w:rPr>
                  <w:rFonts w:ascii="DINPro-Regular" w:hAnsi="DINPro-Regular" w:cs="Calibri"/>
                  <w:color w:val="000000"/>
                  <w:lang w:val="en-US" w:eastAsia="en-US"/>
                </w:rPr>
                <w:t>February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471"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60664A3" w14:textId="77777777" w:rsidR="002231C4" w:rsidRPr="002231C4" w:rsidRDefault="002231C4" w:rsidP="002231C4">
            <w:pPr>
              <w:spacing w:after="0" w:line="240" w:lineRule="auto"/>
              <w:jc w:val="center"/>
              <w:rPr>
                <w:ins w:id="2472" w:author="Thomas Wever" w:date="2020-11-16T10:44:00Z"/>
                <w:rFonts w:ascii="DINPro-Regular" w:hAnsi="DINPro-Regular" w:cs="Calibri"/>
                <w:color w:val="000000"/>
                <w:lang w:val="en-US" w:eastAsia="en-US"/>
              </w:rPr>
            </w:pPr>
            <w:ins w:id="2473" w:author="Thomas Wever" w:date="2020-11-16T10:44:00Z">
              <w:r w:rsidRPr="002231C4">
                <w:rPr>
                  <w:rFonts w:ascii="DINPro-Regular" w:hAnsi="DINPro-Regular" w:cs="Calibri"/>
                  <w:color w:val="000000"/>
                  <w:lang w:val="en-US" w:eastAsia="en-US"/>
                </w:rPr>
                <w:t>0.0000%</w:t>
              </w:r>
            </w:ins>
          </w:p>
        </w:tc>
      </w:tr>
      <w:tr w:rsidR="002231C4" w:rsidRPr="002231C4" w14:paraId="028F331D" w14:textId="77777777" w:rsidTr="002231C4">
        <w:trPr>
          <w:trHeight w:val="300"/>
          <w:jc w:val="center"/>
          <w:ins w:id="2474" w:author="Thomas Wever" w:date="2020-11-16T10:44:00Z"/>
          <w:trPrChange w:id="2475"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76"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C20E4D" w14:textId="77777777" w:rsidR="002231C4" w:rsidRPr="002231C4" w:rsidRDefault="002231C4" w:rsidP="002231C4">
            <w:pPr>
              <w:spacing w:after="0" w:line="240" w:lineRule="auto"/>
              <w:jc w:val="center"/>
              <w:rPr>
                <w:ins w:id="2477" w:author="Thomas Wever" w:date="2020-11-16T10:44:00Z"/>
                <w:rFonts w:ascii="DINPro-Regular" w:hAnsi="DINPro-Regular" w:cs="Calibri"/>
                <w:color w:val="000000"/>
                <w:lang w:val="en-US" w:eastAsia="en-US"/>
              </w:rPr>
            </w:pPr>
            <w:ins w:id="2478" w:author="Thomas Wever" w:date="2020-11-16T10:44:00Z">
              <w:r w:rsidRPr="002231C4">
                <w:rPr>
                  <w:rFonts w:ascii="DINPro-Regular" w:hAnsi="DINPro-Regular" w:cs="Calibri"/>
                  <w:color w:val="000000"/>
                  <w:lang w:val="en-US" w:eastAsia="en-US"/>
                </w:rPr>
                <w:t>172</w:t>
              </w:r>
            </w:ins>
          </w:p>
        </w:tc>
        <w:tc>
          <w:tcPr>
            <w:tcW w:w="2280" w:type="dxa"/>
            <w:tcBorders>
              <w:top w:val="nil"/>
              <w:left w:val="nil"/>
              <w:bottom w:val="single" w:sz="4" w:space="0" w:color="auto"/>
              <w:right w:val="single" w:sz="4" w:space="0" w:color="auto"/>
            </w:tcBorders>
            <w:shd w:val="clear" w:color="auto" w:fill="auto"/>
            <w:noWrap/>
            <w:vAlign w:val="bottom"/>
            <w:hideMark/>
            <w:tcPrChange w:id="2479"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9AB9C21" w14:textId="77777777" w:rsidR="002231C4" w:rsidRPr="002231C4" w:rsidRDefault="002231C4" w:rsidP="002231C4">
            <w:pPr>
              <w:spacing w:after="0" w:line="240" w:lineRule="auto"/>
              <w:jc w:val="center"/>
              <w:rPr>
                <w:ins w:id="2480" w:author="Thomas Wever" w:date="2020-11-16T10:44:00Z"/>
                <w:rFonts w:ascii="DINPro-Regular" w:hAnsi="DINPro-Regular" w:cs="Calibri"/>
                <w:color w:val="000000"/>
                <w:lang w:val="en-US" w:eastAsia="en-US"/>
              </w:rPr>
            </w:pPr>
            <w:ins w:id="2481" w:author="Thomas Wever" w:date="2020-11-16T10:44:00Z">
              <w:r w:rsidRPr="002231C4">
                <w:rPr>
                  <w:rFonts w:ascii="DINPro-Regular" w:hAnsi="DINPro-Regular" w:cs="Calibri"/>
                  <w:color w:val="000000"/>
                  <w:lang w:val="en-US" w:eastAsia="en-US"/>
                </w:rPr>
                <w:t>March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482"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7917701" w14:textId="77777777" w:rsidR="002231C4" w:rsidRPr="002231C4" w:rsidRDefault="002231C4" w:rsidP="002231C4">
            <w:pPr>
              <w:spacing w:after="0" w:line="240" w:lineRule="auto"/>
              <w:jc w:val="center"/>
              <w:rPr>
                <w:ins w:id="2483" w:author="Thomas Wever" w:date="2020-11-16T10:44:00Z"/>
                <w:rFonts w:ascii="DINPro-Regular" w:hAnsi="DINPro-Regular" w:cs="Calibri"/>
                <w:color w:val="000000"/>
                <w:lang w:val="en-US" w:eastAsia="en-US"/>
              </w:rPr>
            </w:pPr>
            <w:ins w:id="2484" w:author="Thomas Wever" w:date="2020-11-16T10:44:00Z">
              <w:r w:rsidRPr="002231C4">
                <w:rPr>
                  <w:rFonts w:ascii="DINPro-Regular" w:hAnsi="DINPro-Regular" w:cs="Calibri"/>
                  <w:color w:val="000000"/>
                  <w:lang w:val="en-US" w:eastAsia="en-US"/>
                </w:rPr>
                <w:t>0.0000%</w:t>
              </w:r>
            </w:ins>
          </w:p>
        </w:tc>
      </w:tr>
      <w:tr w:rsidR="002231C4" w:rsidRPr="002231C4" w14:paraId="702D2C98" w14:textId="77777777" w:rsidTr="002231C4">
        <w:trPr>
          <w:trHeight w:val="300"/>
          <w:jc w:val="center"/>
          <w:ins w:id="2485" w:author="Thomas Wever" w:date="2020-11-16T10:44:00Z"/>
          <w:trPrChange w:id="2486"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87"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A89988" w14:textId="77777777" w:rsidR="002231C4" w:rsidRPr="002231C4" w:rsidRDefault="002231C4" w:rsidP="002231C4">
            <w:pPr>
              <w:spacing w:after="0" w:line="240" w:lineRule="auto"/>
              <w:jc w:val="center"/>
              <w:rPr>
                <w:ins w:id="2488" w:author="Thomas Wever" w:date="2020-11-16T10:44:00Z"/>
                <w:rFonts w:ascii="DINPro-Regular" w:hAnsi="DINPro-Regular" w:cs="Calibri"/>
                <w:color w:val="000000"/>
                <w:lang w:val="en-US" w:eastAsia="en-US"/>
              </w:rPr>
            </w:pPr>
            <w:ins w:id="2489" w:author="Thomas Wever" w:date="2020-11-16T10:44:00Z">
              <w:r w:rsidRPr="002231C4">
                <w:rPr>
                  <w:rFonts w:ascii="DINPro-Regular" w:hAnsi="DINPro-Regular" w:cs="Calibri"/>
                  <w:color w:val="000000"/>
                  <w:lang w:val="en-US" w:eastAsia="en-US"/>
                </w:rPr>
                <w:t>173</w:t>
              </w:r>
            </w:ins>
          </w:p>
        </w:tc>
        <w:tc>
          <w:tcPr>
            <w:tcW w:w="2280" w:type="dxa"/>
            <w:tcBorders>
              <w:top w:val="nil"/>
              <w:left w:val="nil"/>
              <w:bottom w:val="single" w:sz="4" w:space="0" w:color="auto"/>
              <w:right w:val="single" w:sz="4" w:space="0" w:color="auto"/>
            </w:tcBorders>
            <w:shd w:val="clear" w:color="auto" w:fill="auto"/>
            <w:noWrap/>
            <w:vAlign w:val="bottom"/>
            <w:hideMark/>
            <w:tcPrChange w:id="2490"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4116C083" w14:textId="77777777" w:rsidR="002231C4" w:rsidRPr="002231C4" w:rsidRDefault="002231C4" w:rsidP="002231C4">
            <w:pPr>
              <w:spacing w:after="0" w:line="240" w:lineRule="auto"/>
              <w:jc w:val="center"/>
              <w:rPr>
                <w:ins w:id="2491" w:author="Thomas Wever" w:date="2020-11-16T10:44:00Z"/>
                <w:rFonts w:ascii="DINPro-Regular" w:hAnsi="DINPro-Regular" w:cs="Calibri"/>
                <w:color w:val="000000"/>
                <w:lang w:val="en-US" w:eastAsia="en-US"/>
              </w:rPr>
            </w:pPr>
            <w:ins w:id="2492" w:author="Thomas Wever" w:date="2020-11-16T10:44:00Z">
              <w:r w:rsidRPr="002231C4">
                <w:rPr>
                  <w:rFonts w:ascii="DINPro-Regular" w:hAnsi="DINPro-Regular" w:cs="Calibri"/>
                  <w:color w:val="000000"/>
                  <w:lang w:val="en-US" w:eastAsia="en-US"/>
                </w:rPr>
                <w:t>April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493"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0E444B9" w14:textId="77777777" w:rsidR="002231C4" w:rsidRPr="002231C4" w:rsidRDefault="002231C4" w:rsidP="002231C4">
            <w:pPr>
              <w:spacing w:after="0" w:line="240" w:lineRule="auto"/>
              <w:jc w:val="center"/>
              <w:rPr>
                <w:ins w:id="2494" w:author="Thomas Wever" w:date="2020-11-16T10:44:00Z"/>
                <w:rFonts w:ascii="DINPro-Regular" w:hAnsi="DINPro-Regular" w:cs="Calibri"/>
                <w:color w:val="000000"/>
                <w:lang w:val="en-US" w:eastAsia="en-US"/>
              </w:rPr>
            </w:pPr>
            <w:ins w:id="2495" w:author="Thomas Wever" w:date="2020-11-16T10:44:00Z">
              <w:r w:rsidRPr="002231C4">
                <w:rPr>
                  <w:rFonts w:ascii="DINPro-Regular" w:hAnsi="DINPro-Regular" w:cs="Calibri"/>
                  <w:color w:val="000000"/>
                  <w:lang w:val="en-US" w:eastAsia="en-US"/>
                </w:rPr>
                <w:t>0.0000%</w:t>
              </w:r>
            </w:ins>
          </w:p>
        </w:tc>
      </w:tr>
      <w:tr w:rsidR="002231C4" w:rsidRPr="002231C4" w14:paraId="3EDE9421" w14:textId="77777777" w:rsidTr="002231C4">
        <w:trPr>
          <w:trHeight w:val="300"/>
          <w:jc w:val="center"/>
          <w:ins w:id="2496" w:author="Thomas Wever" w:date="2020-11-16T10:44:00Z"/>
          <w:trPrChange w:id="2497"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498"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14B6B0" w14:textId="77777777" w:rsidR="002231C4" w:rsidRPr="002231C4" w:rsidRDefault="002231C4" w:rsidP="002231C4">
            <w:pPr>
              <w:spacing w:after="0" w:line="240" w:lineRule="auto"/>
              <w:jc w:val="center"/>
              <w:rPr>
                <w:ins w:id="2499" w:author="Thomas Wever" w:date="2020-11-16T10:44:00Z"/>
                <w:rFonts w:ascii="DINPro-Regular" w:hAnsi="DINPro-Regular" w:cs="Calibri"/>
                <w:color w:val="000000"/>
                <w:lang w:val="en-US" w:eastAsia="en-US"/>
              </w:rPr>
            </w:pPr>
            <w:ins w:id="2500" w:author="Thomas Wever" w:date="2020-11-16T10:44:00Z">
              <w:r w:rsidRPr="002231C4">
                <w:rPr>
                  <w:rFonts w:ascii="DINPro-Regular" w:hAnsi="DINPro-Regular" w:cs="Calibri"/>
                  <w:color w:val="000000"/>
                  <w:lang w:val="en-US" w:eastAsia="en-US"/>
                </w:rPr>
                <w:t>174</w:t>
              </w:r>
            </w:ins>
          </w:p>
        </w:tc>
        <w:tc>
          <w:tcPr>
            <w:tcW w:w="2280" w:type="dxa"/>
            <w:tcBorders>
              <w:top w:val="nil"/>
              <w:left w:val="nil"/>
              <w:bottom w:val="single" w:sz="4" w:space="0" w:color="auto"/>
              <w:right w:val="single" w:sz="4" w:space="0" w:color="auto"/>
            </w:tcBorders>
            <w:shd w:val="clear" w:color="auto" w:fill="auto"/>
            <w:noWrap/>
            <w:vAlign w:val="bottom"/>
            <w:hideMark/>
            <w:tcPrChange w:id="2501"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05B12DF8" w14:textId="77777777" w:rsidR="002231C4" w:rsidRPr="002231C4" w:rsidRDefault="002231C4" w:rsidP="002231C4">
            <w:pPr>
              <w:spacing w:after="0" w:line="240" w:lineRule="auto"/>
              <w:jc w:val="center"/>
              <w:rPr>
                <w:ins w:id="2502" w:author="Thomas Wever" w:date="2020-11-16T10:44:00Z"/>
                <w:rFonts w:ascii="DINPro-Regular" w:hAnsi="DINPro-Regular" w:cs="Calibri"/>
                <w:color w:val="000000"/>
                <w:lang w:val="en-US" w:eastAsia="en-US"/>
              </w:rPr>
            </w:pPr>
            <w:ins w:id="2503" w:author="Thomas Wever" w:date="2020-11-16T10:44:00Z">
              <w:r w:rsidRPr="002231C4">
                <w:rPr>
                  <w:rFonts w:ascii="DINPro-Regular" w:hAnsi="DINPro-Regular" w:cs="Calibri"/>
                  <w:color w:val="000000"/>
                  <w:lang w:val="en-US" w:eastAsia="en-US"/>
                </w:rPr>
                <w:t>May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04"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93D4720" w14:textId="77777777" w:rsidR="002231C4" w:rsidRPr="002231C4" w:rsidRDefault="002231C4" w:rsidP="002231C4">
            <w:pPr>
              <w:spacing w:after="0" w:line="240" w:lineRule="auto"/>
              <w:jc w:val="center"/>
              <w:rPr>
                <w:ins w:id="2505" w:author="Thomas Wever" w:date="2020-11-16T10:44:00Z"/>
                <w:rFonts w:ascii="DINPro-Regular" w:hAnsi="DINPro-Regular" w:cs="Calibri"/>
                <w:color w:val="000000"/>
                <w:lang w:val="en-US" w:eastAsia="en-US"/>
              </w:rPr>
            </w:pPr>
            <w:ins w:id="2506" w:author="Thomas Wever" w:date="2020-11-16T10:44:00Z">
              <w:r w:rsidRPr="002231C4">
                <w:rPr>
                  <w:rFonts w:ascii="DINPro-Regular" w:hAnsi="DINPro-Regular" w:cs="Calibri"/>
                  <w:color w:val="000000"/>
                  <w:lang w:val="en-US" w:eastAsia="en-US"/>
                </w:rPr>
                <w:t>0.0000%</w:t>
              </w:r>
            </w:ins>
          </w:p>
        </w:tc>
      </w:tr>
      <w:tr w:rsidR="002231C4" w:rsidRPr="002231C4" w14:paraId="3BF08470" w14:textId="77777777" w:rsidTr="002231C4">
        <w:trPr>
          <w:trHeight w:val="300"/>
          <w:jc w:val="center"/>
          <w:ins w:id="2507" w:author="Thomas Wever" w:date="2020-11-16T10:44:00Z"/>
          <w:trPrChange w:id="2508"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509"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E5996A" w14:textId="77777777" w:rsidR="002231C4" w:rsidRPr="002231C4" w:rsidRDefault="002231C4" w:rsidP="002231C4">
            <w:pPr>
              <w:spacing w:after="0" w:line="240" w:lineRule="auto"/>
              <w:jc w:val="center"/>
              <w:rPr>
                <w:ins w:id="2510" w:author="Thomas Wever" w:date="2020-11-16T10:44:00Z"/>
                <w:rFonts w:ascii="DINPro-Regular" w:hAnsi="DINPro-Regular" w:cs="Calibri"/>
                <w:color w:val="000000"/>
                <w:lang w:val="en-US" w:eastAsia="en-US"/>
              </w:rPr>
            </w:pPr>
            <w:ins w:id="2511" w:author="Thomas Wever" w:date="2020-11-16T10:44:00Z">
              <w:r w:rsidRPr="002231C4">
                <w:rPr>
                  <w:rFonts w:ascii="DINPro-Regular" w:hAnsi="DINPro-Regular" w:cs="Calibri"/>
                  <w:color w:val="000000"/>
                  <w:lang w:val="en-US" w:eastAsia="en-US"/>
                </w:rPr>
                <w:t>175</w:t>
              </w:r>
            </w:ins>
          </w:p>
        </w:tc>
        <w:tc>
          <w:tcPr>
            <w:tcW w:w="2280" w:type="dxa"/>
            <w:tcBorders>
              <w:top w:val="nil"/>
              <w:left w:val="nil"/>
              <w:bottom w:val="single" w:sz="4" w:space="0" w:color="auto"/>
              <w:right w:val="single" w:sz="4" w:space="0" w:color="auto"/>
            </w:tcBorders>
            <w:shd w:val="clear" w:color="auto" w:fill="auto"/>
            <w:noWrap/>
            <w:vAlign w:val="bottom"/>
            <w:hideMark/>
            <w:tcPrChange w:id="2512"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323B7923" w14:textId="77777777" w:rsidR="002231C4" w:rsidRPr="002231C4" w:rsidRDefault="002231C4" w:rsidP="002231C4">
            <w:pPr>
              <w:spacing w:after="0" w:line="240" w:lineRule="auto"/>
              <w:jc w:val="center"/>
              <w:rPr>
                <w:ins w:id="2513" w:author="Thomas Wever" w:date="2020-11-16T10:44:00Z"/>
                <w:rFonts w:ascii="DINPro-Regular" w:hAnsi="DINPro-Regular" w:cs="Calibri"/>
                <w:color w:val="000000"/>
                <w:lang w:val="en-US" w:eastAsia="en-US"/>
              </w:rPr>
            </w:pPr>
            <w:ins w:id="2514" w:author="Thomas Wever" w:date="2020-11-16T10:44:00Z">
              <w:r w:rsidRPr="002231C4">
                <w:rPr>
                  <w:rFonts w:ascii="DINPro-Regular" w:hAnsi="DINPro-Regular" w:cs="Calibri"/>
                  <w:color w:val="000000"/>
                  <w:lang w:val="en-US" w:eastAsia="en-US"/>
                </w:rPr>
                <w:t>June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15"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EA2F07C" w14:textId="77777777" w:rsidR="002231C4" w:rsidRPr="002231C4" w:rsidRDefault="002231C4" w:rsidP="002231C4">
            <w:pPr>
              <w:spacing w:after="0" w:line="240" w:lineRule="auto"/>
              <w:jc w:val="center"/>
              <w:rPr>
                <w:ins w:id="2516" w:author="Thomas Wever" w:date="2020-11-16T10:44:00Z"/>
                <w:rFonts w:ascii="DINPro-Regular" w:hAnsi="DINPro-Regular" w:cs="Calibri"/>
                <w:color w:val="000000"/>
                <w:lang w:val="en-US" w:eastAsia="en-US"/>
              </w:rPr>
            </w:pPr>
            <w:ins w:id="2517" w:author="Thomas Wever" w:date="2020-11-16T10:44:00Z">
              <w:r w:rsidRPr="002231C4">
                <w:rPr>
                  <w:rFonts w:ascii="DINPro-Regular" w:hAnsi="DINPro-Regular" w:cs="Calibri"/>
                  <w:color w:val="000000"/>
                  <w:lang w:val="en-US" w:eastAsia="en-US"/>
                </w:rPr>
                <w:t>0.0000%</w:t>
              </w:r>
            </w:ins>
          </w:p>
        </w:tc>
      </w:tr>
      <w:tr w:rsidR="002231C4" w:rsidRPr="002231C4" w14:paraId="51CA61D7" w14:textId="77777777" w:rsidTr="002231C4">
        <w:trPr>
          <w:trHeight w:val="300"/>
          <w:jc w:val="center"/>
          <w:ins w:id="2518" w:author="Thomas Wever" w:date="2020-11-16T10:44:00Z"/>
          <w:trPrChange w:id="2519"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520"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1589CB" w14:textId="77777777" w:rsidR="002231C4" w:rsidRPr="002231C4" w:rsidRDefault="002231C4" w:rsidP="002231C4">
            <w:pPr>
              <w:spacing w:after="0" w:line="240" w:lineRule="auto"/>
              <w:jc w:val="center"/>
              <w:rPr>
                <w:ins w:id="2521" w:author="Thomas Wever" w:date="2020-11-16T10:44:00Z"/>
                <w:rFonts w:ascii="DINPro-Regular" w:hAnsi="DINPro-Regular" w:cs="Calibri"/>
                <w:color w:val="000000"/>
                <w:lang w:val="en-US" w:eastAsia="en-US"/>
              </w:rPr>
            </w:pPr>
            <w:ins w:id="2522" w:author="Thomas Wever" w:date="2020-11-16T10:44:00Z">
              <w:r w:rsidRPr="002231C4">
                <w:rPr>
                  <w:rFonts w:ascii="DINPro-Regular" w:hAnsi="DINPro-Regular" w:cs="Calibri"/>
                  <w:color w:val="000000"/>
                  <w:lang w:val="en-US" w:eastAsia="en-US"/>
                </w:rPr>
                <w:t>176</w:t>
              </w:r>
            </w:ins>
          </w:p>
        </w:tc>
        <w:tc>
          <w:tcPr>
            <w:tcW w:w="2280" w:type="dxa"/>
            <w:tcBorders>
              <w:top w:val="nil"/>
              <w:left w:val="nil"/>
              <w:bottom w:val="single" w:sz="4" w:space="0" w:color="auto"/>
              <w:right w:val="single" w:sz="4" w:space="0" w:color="auto"/>
            </w:tcBorders>
            <w:shd w:val="clear" w:color="auto" w:fill="auto"/>
            <w:noWrap/>
            <w:vAlign w:val="bottom"/>
            <w:hideMark/>
            <w:tcPrChange w:id="2523"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7653E0B2" w14:textId="77777777" w:rsidR="002231C4" w:rsidRPr="002231C4" w:rsidRDefault="002231C4" w:rsidP="002231C4">
            <w:pPr>
              <w:spacing w:after="0" w:line="240" w:lineRule="auto"/>
              <w:jc w:val="center"/>
              <w:rPr>
                <w:ins w:id="2524" w:author="Thomas Wever" w:date="2020-11-16T10:44:00Z"/>
                <w:rFonts w:ascii="DINPro-Regular" w:hAnsi="DINPro-Regular" w:cs="Calibri"/>
                <w:color w:val="000000"/>
                <w:lang w:val="en-US" w:eastAsia="en-US"/>
              </w:rPr>
            </w:pPr>
            <w:ins w:id="2525" w:author="Thomas Wever" w:date="2020-11-16T10:44:00Z">
              <w:r w:rsidRPr="002231C4">
                <w:rPr>
                  <w:rFonts w:ascii="DINPro-Regular" w:hAnsi="DINPro-Regular" w:cs="Calibri"/>
                  <w:color w:val="000000"/>
                  <w:lang w:val="en-US" w:eastAsia="en-US"/>
                </w:rPr>
                <w:t>July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26"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0AE01676" w14:textId="77777777" w:rsidR="002231C4" w:rsidRPr="002231C4" w:rsidRDefault="002231C4" w:rsidP="002231C4">
            <w:pPr>
              <w:spacing w:after="0" w:line="240" w:lineRule="auto"/>
              <w:jc w:val="center"/>
              <w:rPr>
                <w:ins w:id="2527" w:author="Thomas Wever" w:date="2020-11-16T10:44:00Z"/>
                <w:rFonts w:ascii="DINPro-Regular" w:hAnsi="DINPro-Regular" w:cs="Calibri"/>
                <w:color w:val="000000"/>
                <w:lang w:val="en-US" w:eastAsia="en-US"/>
              </w:rPr>
            </w:pPr>
            <w:ins w:id="2528" w:author="Thomas Wever" w:date="2020-11-16T10:44:00Z">
              <w:r w:rsidRPr="002231C4">
                <w:rPr>
                  <w:rFonts w:ascii="DINPro-Regular" w:hAnsi="DINPro-Regular" w:cs="Calibri"/>
                  <w:color w:val="000000"/>
                  <w:lang w:val="en-US" w:eastAsia="en-US"/>
                </w:rPr>
                <w:t>0.0000%</w:t>
              </w:r>
            </w:ins>
          </w:p>
        </w:tc>
      </w:tr>
      <w:tr w:rsidR="002231C4" w:rsidRPr="002231C4" w14:paraId="4EE131EC" w14:textId="77777777" w:rsidTr="002231C4">
        <w:trPr>
          <w:trHeight w:val="300"/>
          <w:jc w:val="center"/>
          <w:ins w:id="2529" w:author="Thomas Wever" w:date="2020-11-16T10:44:00Z"/>
          <w:trPrChange w:id="2530"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531"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185F0D" w14:textId="77777777" w:rsidR="002231C4" w:rsidRPr="002231C4" w:rsidRDefault="002231C4" w:rsidP="002231C4">
            <w:pPr>
              <w:spacing w:after="0" w:line="240" w:lineRule="auto"/>
              <w:jc w:val="center"/>
              <w:rPr>
                <w:ins w:id="2532" w:author="Thomas Wever" w:date="2020-11-16T10:44:00Z"/>
                <w:rFonts w:ascii="DINPro-Regular" w:hAnsi="DINPro-Regular" w:cs="Calibri"/>
                <w:color w:val="000000"/>
                <w:lang w:val="en-US" w:eastAsia="en-US"/>
              </w:rPr>
            </w:pPr>
            <w:ins w:id="2533" w:author="Thomas Wever" w:date="2020-11-16T10:44:00Z">
              <w:r w:rsidRPr="002231C4">
                <w:rPr>
                  <w:rFonts w:ascii="DINPro-Regular" w:hAnsi="DINPro-Regular" w:cs="Calibri"/>
                  <w:color w:val="000000"/>
                  <w:lang w:val="en-US" w:eastAsia="en-US"/>
                </w:rPr>
                <w:t>177</w:t>
              </w:r>
            </w:ins>
          </w:p>
        </w:tc>
        <w:tc>
          <w:tcPr>
            <w:tcW w:w="2280" w:type="dxa"/>
            <w:tcBorders>
              <w:top w:val="nil"/>
              <w:left w:val="nil"/>
              <w:bottom w:val="single" w:sz="4" w:space="0" w:color="auto"/>
              <w:right w:val="single" w:sz="4" w:space="0" w:color="auto"/>
            </w:tcBorders>
            <w:shd w:val="clear" w:color="auto" w:fill="auto"/>
            <w:noWrap/>
            <w:vAlign w:val="bottom"/>
            <w:hideMark/>
            <w:tcPrChange w:id="2534"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E036FC8" w14:textId="77777777" w:rsidR="002231C4" w:rsidRPr="002231C4" w:rsidRDefault="002231C4" w:rsidP="002231C4">
            <w:pPr>
              <w:spacing w:after="0" w:line="240" w:lineRule="auto"/>
              <w:jc w:val="center"/>
              <w:rPr>
                <w:ins w:id="2535" w:author="Thomas Wever" w:date="2020-11-16T10:44:00Z"/>
                <w:rFonts w:ascii="DINPro-Regular" w:hAnsi="DINPro-Regular" w:cs="Calibri"/>
                <w:color w:val="000000"/>
                <w:lang w:val="en-US" w:eastAsia="en-US"/>
              </w:rPr>
            </w:pPr>
            <w:ins w:id="2536" w:author="Thomas Wever" w:date="2020-11-16T10:44:00Z">
              <w:r w:rsidRPr="002231C4">
                <w:rPr>
                  <w:rFonts w:ascii="DINPro-Regular" w:hAnsi="DINPro-Regular" w:cs="Calibri"/>
                  <w:color w:val="000000"/>
                  <w:lang w:val="en-US" w:eastAsia="en-US"/>
                </w:rPr>
                <w:t>August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37"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54E42160" w14:textId="77777777" w:rsidR="002231C4" w:rsidRPr="002231C4" w:rsidRDefault="002231C4" w:rsidP="002231C4">
            <w:pPr>
              <w:spacing w:after="0" w:line="240" w:lineRule="auto"/>
              <w:jc w:val="center"/>
              <w:rPr>
                <w:ins w:id="2538" w:author="Thomas Wever" w:date="2020-11-16T10:44:00Z"/>
                <w:rFonts w:ascii="DINPro-Regular" w:hAnsi="DINPro-Regular" w:cs="Calibri"/>
                <w:color w:val="000000"/>
                <w:lang w:val="en-US" w:eastAsia="en-US"/>
              </w:rPr>
            </w:pPr>
            <w:ins w:id="2539" w:author="Thomas Wever" w:date="2020-11-16T10:44:00Z">
              <w:r w:rsidRPr="002231C4">
                <w:rPr>
                  <w:rFonts w:ascii="DINPro-Regular" w:hAnsi="DINPro-Regular" w:cs="Calibri"/>
                  <w:color w:val="000000"/>
                  <w:lang w:val="en-US" w:eastAsia="en-US"/>
                </w:rPr>
                <w:t>0.0000%</w:t>
              </w:r>
            </w:ins>
          </w:p>
        </w:tc>
      </w:tr>
      <w:tr w:rsidR="002231C4" w:rsidRPr="002231C4" w14:paraId="2D758FBA" w14:textId="77777777" w:rsidTr="002231C4">
        <w:trPr>
          <w:trHeight w:val="300"/>
          <w:jc w:val="center"/>
          <w:ins w:id="2540" w:author="Thomas Wever" w:date="2020-11-16T10:44:00Z"/>
          <w:trPrChange w:id="2541"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542"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45009A" w14:textId="77777777" w:rsidR="002231C4" w:rsidRPr="002231C4" w:rsidRDefault="002231C4" w:rsidP="002231C4">
            <w:pPr>
              <w:spacing w:after="0" w:line="240" w:lineRule="auto"/>
              <w:jc w:val="center"/>
              <w:rPr>
                <w:ins w:id="2543" w:author="Thomas Wever" w:date="2020-11-16T10:44:00Z"/>
                <w:rFonts w:ascii="DINPro-Regular" w:hAnsi="DINPro-Regular" w:cs="Calibri"/>
                <w:color w:val="000000"/>
                <w:lang w:val="en-US" w:eastAsia="en-US"/>
              </w:rPr>
            </w:pPr>
            <w:ins w:id="2544" w:author="Thomas Wever" w:date="2020-11-16T10:44:00Z">
              <w:r w:rsidRPr="002231C4">
                <w:rPr>
                  <w:rFonts w:ascii="DINPro-Regular" w:hAnsi="DINPro-Regular" w:cs="Calibri"/>
                  <w:color w:val="000000"/>
                  <w:lang w:val="en-US" w:eastAsia="en-US"/>
                </w:rPr>
                <w:t>178</w:t>
              </w:r>
            </w:ins>
          </w:p>
        </w:tc>
        <w:tc>
          <w:tcPr>
            <w:tcW w:w="2280" w:type="dxa"/>
            <w:tcBorders>
              <w:top w:val="nil"/>
              <w:left w:val="nil"/>
              <w:bottom w:val="single" w:sz="4" w:space="0" w:color="auto"/>
              <w:right w:val="single" w:sz="4" w:space="0" w:color="auto"/>
            </w:tcBorders>
            <w:shd w:val="clear" w:color="auto" w:fill="auto"/>
            <w:noWrap/>
            <w:vAlign w:val="bottom"/>
            <w:hideMark/>
            <w:tcPrChange w:id="2545"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6234F3ED" w14:textId="77777777" w:rsidR="002231C4" w:rsidRPr="002231C4" w:rsidRDefault="002231C4" w:rsidP="002231C4">
            <w:pPr>
              <w:spacing w:after="0" w:line="240" w:lineRule="auto"/>
              <w:jc w:val="center"/>
              <w:rPr>
                <w:ins w:id="2546" w:author="Thomas Wever" w:date="2020-11-16T10:44:00Z"/>
                <w:rFonts w:ascii="DINPro-Regular" w:hAnsi="DINPro-Regular" w:cs="Calibri"/>
                <w:color w:val="000000"/>
                <w:lang w:val="en-US" w:eastAsia="en-US"/>
              </w:rPr>
            </w:pPr>
            <w:ins w:id="2547" w:author="Thomas Wever" w:date="2020-11-16T10:44:00Z">
              <w:r w:rsidRPr="002231C4">
                <w:rPr>
                  <w:rFonts w:ascii="DINPro-Regular" w:hAnsi="DINPro-Regular" w:cs="Calibri"/>
                  <w:color w:val="000000"/>
                  <w:lang w:val="en-US" w:eastAsia="en-US"/>
                </w:rPr>
                <w:t>September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48"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247EBF17" w14:textId="77777777" w:rsidR="002231C4" w:rsidRPr="002231C4" w:rsidRDefault="002231C4" w:rsidP="002231C4">
            <w:pPr>
              <w:spacing w:after="0" w:line="240" w:lineRule="auto"/>
              <w:jc w:val="center"/>
              <w:rPr>
                <w:ins w:id="2549" w:author="Thomas Wever" w:date="2020-11-16T10:44:00Z"/>
                <w:rFonts w:ascii="DINPro-Regular" w:hAnsi="DINPro-Regular" w:cs="Calibri"/>
                <w:color w:val="000000"/>
                <w:lang w:val="en-US" w:eastAsia="en-US"/>
              </w:rPr>
            </w:pPr>
            <w:ins w:id="2550" w:author="Thomas Wever" w:date="2020-11-16T10:44:00Z">
              <w:r w:rsidRPr="002231C4">
                <w:rPr>
                  <w:rFonts w:ascii="DINPro-Regular" w:hAnsi="DINPro-Regular" w:cs="Calibri"/>
                  <w:color w:val="000000"/>
                  <w:lang w:val="en-US" w:eastAsia="en-US"/>
                </w:rPr>
                <w:t>0.0000%</w:t>
              </w:r>
            </w:ins>
          </w:p>
        </w:tc>
      </w:tr>
      <w:tr w:rsidR="002231C4" w:rsidRPr="002231C4" w14:paraId="66441D8A" w14:textId="77777777" w:rsidTr="002231C4">
        <w:trPr>
          <w:trHeight w:val="300"/>
          <w:jc w:val="center"/>
          <w:ins w:id="2551" w:author="Thomas Wever" w:date="2020-11-16T10:44:00Z"/>
          <w:trPrChange w:id="2552"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553"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179928" w14:textId="77777777" w:rsidR="002231C4" w:rsidRPr="002231C4" w:rsidRDefault="002231C4" w:rsidP="002231C4">
            <w:pPr>
              <w:spacing w:after="0" w:line="240" w:lineRule="auto"/>
              <w:jc w:val="center"/>
              <w:rPr>
                <w:ins w:id="2554" w:author="Thomas Wever" w:date="2020-11-16T10:44:00Z"/>
                <w:rFonts w:ascii="DINPro-Regular" w:hAnsi="DINPro-Regular" w:cs="Calibri"/>
                <w:color w:val="000000"/>
                <w:lang w:val="en-US" w:eastAsia="en-US"/>
              </w:rPr>
            </w:pPr>
            <w:ins w:id="2555" w:author="Thomas Wever" w:date="2020-11-16T10:44:00Z">
              <w:r w:rsidRPr="002231C4">
                <w:rPr>
                  <w:rFonts w:ascii="DINPro-Regular" w:hAnsi="DINPro-Regular" w:cs="Calibri"/>
                  <w:color w:val="000000"/>
                  <w:lang w:val="en-US" w:eastAsia="en-US"/>
                </w:rPr>
                <w:t>179</w:t>
              </w:r>
            </w:ins>
          </w:p>
        </w:tc>
        <w:tc>
          <w:tcPr>
            <w:tcW w:w="2280" w:type="dxa"/>
            <w:tcBorders>
              <w:top w:val="nil"/>
              <w:left w:val="nil"/>
              <w:bottom w:val="single" w:sz="4" w:space="0" w:color="auto"/>
              <w:right w:val="single" w:sz="4" w:space="0" w:color="auto"/>
            </w:tcBorders>
            <w:shd w:val="clear" w:color="auto" w:fill="auto"/>
            <w:noWrap/>
            <w:vAlign w:val="bottom"/>
            <w:hideMark/>
            <w:tcPrChange w:id="2556"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E5B4B0E" w14:textId="77777777" w:rsidR="002231C4" w:rsidRPr="002231C4" w:rsidRDefault="002231C4" w:rsidP="002231C4">
            <w:pPr>
              <w:spacing w:after="0" w:line="240" w:lineRule="auto"/>
              <w:jc w:val="center"/>
              <w:rPr>
                <w:ins w:id="2557" w:author="Thomas Wever" w:date="2020-11-16T10:44:00Z"/>
                <w:rFonts w:ascii="DINPro-Regular" w:hAnsi="DINPro-Regular" w:cs="Calibri"/>
                <w:color w:val="000000"/>
                <w:lang w:val="en-US" w:eastAsia="en-US"/>
              </w:rPr>
            </w:pPr>
            <w:ins w:id="2558" w:author="Thomas Wever" w:date="2020-11-16T10:44:00Z">
              <w:r w:rsidRPr="002231C4">
                <w:rPr>
                  <w:rFonts w:ascii="DINPro-Regular" w:hAnsi="DINPro-Regular" w:cs="Calibri"/>
                  <w:color w:val="000000"/>
                  <w:lang w:val="en-US" w:eastAsia="en-US"/>
                </w:rPr>
                <w:t>October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59"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7F5B2269" w14:textId="77777777" w:rsidR="002231C4" w:rsidRPr="002231C4" w:rsidRDefault="002231C4" w:rsidP="002231C4">
            <w:pPr>
              <w:spacing w:after="0" w:line="240" w:lineRule="auto"/>
              <w:jc w:val="center"/>
              <w:rPr>
                <w:ins w:id="2560" w:author="Thomas Wever" w:date="2020-11-16T10:44:00Z"/>
                <w:rFonts w:ascii="DINPro-Regular" w:hAnsi="DINPro-Regular" w:cs="Calibri"/>
                <w:color w:val="000000"/>
                <w:lang w:val="en-US" w:eastAsia="en-US"/>
              </w:rPr>
            </w:pPr>
            <w:ins w:id="2561" w:author="Thomas Wever" w:date="2020-11-16T10:44:00Z">
              <w:r w:rsidRPr="002231C4">
                <w:rPr>
                  <w:rFonts w:ascii="DINPro-Regular" w:hAnsi="DINPro-Regular" w:cs="Calibri"/>
                  <w:color w:val="000000"/>
                  <w:lang w:val="en-US" w:eastAsia="en-US"/>
                </w:rPr>
                <w:t>0.0000%</w:t>
              </w:r>
            </w:ins>
          </w:p>
        </w:tc>
      </w:tr>
      <w:tr w:rsidR="002231C4" w:rsidRPr="002231C4" w14:paraId="52256FFC" w14:textId="77777777" w:rsidTr="002231C4">
        <w:trPr>
          <w:trHeight w:val="300"/>
          <w:jc w:val="center"/>
          <w:ins w:id="2562" w:author="Thomas Wever" w:date="2020-11-16T10:44:00Z"/>
          <w:trPrChange w:id="2563" w:author="Thomas Wever" w:date="2020-11-16T10:44:00Z">
            <w:trPr>
              <w:trHeight w:val="300"/>
            </w:trPr>
          </w:trPrChange>
        </w:trPr>
        <w:tc>
          <w:tcPr>
            <w:tcW w:w="1060" w:type="dxa"/>
            <w:tcBorders>
              <w:top w:val="nil"/>
              <w:left w:val="single" w:sz="4" w:space="0" w:color="auto"/>
              <w:bottom w:val="single" w:sz="4" w:space="0" w:color="auto"/>
              <w:right w:val="single" w:sz="4" w:space="0" w:color="auto"/>
            </w:tcBorders>
            <w:shd w:val="clear" w:color="auto" w:fill="auto"/>
            <w:noWrap/>
            <w:vAlign w:val="bottom"/>
            <w:hideMark/>
            <w:tcPrChange w:id="2564" w:author="Thomas Wever" w:date="2020-11-16T10:44:00Z">
              <w:tcPr>
                <w:tcW w:w="10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2E19A9" w14:textId="77777777" w:rsidR="002231C4" w:rsidRPr="002231C4" w:rsidRDefault="002231C4" w:rsidP="002231C4">
            <w:pPr>
              <w:spacing w:after="0" w:line="240" w:lineRule="auto"/>
              <w:jc w:val="center"/>
              <w:rPr>
                <w:ins w:id="2565" w:author="Thomas Wever" w:date="2020-11-16T10:44:00Z"/>
                <w:rFonts w:ascii="DINPro-Regular" w:hAnsi="DINPro-Regular" w:cs="Calibri"/>
                <w:color w:val="000000"/>
                <w:lang w:val="en-US" w:eastAsia="en-US"/>
              </w:rPr>
            </w:pPr>
            <w:ins w:id="2566" w:author="Thomas Wever" w:date="2020-11-16T10:44:00Z">
              <w:r w:rsidRPr="002231C4">
                <w:rPr>
                  <w:rFonts w:ascii="DINPro-Regular" w:hAnsi="DINPro-Regular" w:cs="Calibri"/>
                  <w:color w:val="000000"/>
                  <w:lang w:val="en-US" w:eastAsia="en-US"/>
                </w:rPr>
                <w:t>180</w:t>
              </w:r>
            </w:ins>
          </w:p>
        </w:tc>
        <w:tc>
          <w:tcPr>
            <w:tcW w:w="2280" w:type="dxa"/>
            <w:tcBorders>
              <w:top w:val="nil"/>
              <w:left w:val="nil"/>
              <w:bottom w:val="single" w:sz="4" w:space="0" w:color="auto"/>
              <w:right w:val="single" w:sz="4" w:space="0" w:color="auto"/>
            </w:tcBorders>
            <w:shd w:val="clear" w:color="auto" w:fill="auto"/>
            <w:noWrap/>
            <w:vAlign w:val="bottom"/>
            <w:hideMark/>
            <w:tcPrChange w:id="2567" w:author="Thomas Wever" w:date="2020-11-16T10:44:00Z">
              <w:tcPr>
                <w:tcW w:w="2280" w:type="dxa"/>
                <w:tcBorders>
                  <w:top w:val="nil"/>
                  <w:left w:val="nil"/>
                  <w:bottom w:val="single" w:sz="4" w:space="0" w:color="auto"/>
                  <w:right w:val="single" w:sz="4" w:space="0" w:color="auto"/>
                </w:tcBorders>
                <w:shd w:val="clear" w:color="auto" w:fill="auto"/>
                <w:noWrap/>
                <w:vAlign w:val="bottom"/>
                <w:hideMark/>
              </w:tcPr>
            </w:tcPrChange>
          </w:tcPr>
          <w:p w14:paraId="299B6321" w14:textId="77777777" w:rsidR="002231C4" w:rsidRPr="002231C4" w:rsidRDefault="002231C4" w:rsidP="002231C4">
            <w:pPr>
              <w:spacing w:after="0" w:line="240" w:lineRule="auto"/>
              <w:jc w:val="center"/>
              <w:rPr>
                <w:ins w:id="2568" w:author="Thomas Wever" w:date="2020-11-16T10:44:00Z"/>
                <w:rFonts w:ascii="DINPro-Regular" w:hAnsi="DINPro-Regular" w:cs="Calibri"/>
                <w:color w:val="000000"/>
                <w:lang w:val="en-US" w:eastAsia="en-US"/>
              </w:rPr>
            </w:pPr>
            <w:ins w:id="2569" w:author="Thomas Wever" w:date="2020-11-16T10:44:00Z">
              <w:r w:rsidRPr="002231C4">
                <w:rPr>
                  <w:rFonts w:ascii="DINPro-Regular" w:hAnsi="DINPro-Regular" w:cs="Calibri"/>
                  <w:color w:val="000000"/>
                  <w:lang w:val="en-US" w:eastAsia="en-US"/>
                </w:rPr>
                <w:t>November 10, 2035</w:t>
              </w:r>
            </w:ins>
          </w:p>
        </w:tc>
        <w:tc>
          <w:tcPr>
            <w:tcW w:w="1460" w:type="dxa"/>
            <w:tcBorders>
              <w:top w:val="nil"/>
              <w:left w:val="nil"/>
              <w:bottom w:val="single" w:sz="4" w:space="0" w:color="auto"/>
              <w:right w:val="single" w:sz="4" w:space="0" w:color="auto"/>
            </w:tcBorders>
            <w:shd w:val="clear" w:color="auto" w:fill="auto"/>
            <w:noWrap/>
            <w:vAlign w:val="bottom"/>
            <w:hideMark/>
            <w:tcPrChange w:id="2570" w:author="Thomas Wever" w:date="2020-11-16T10:44:00Z">
              <w:tcPr>
                <w:tcW w:w="1460" w:type="dxa"/>
                <w:tcBorders>
                  <w:top w:val="nil"/>
                  <w:left w:val="nil"/>
                  <w:bottom w:val="single" w:sz="4" w:space="0" w:color="auto"/>
                  <w:right w:val="single" w:sz="4" w:space="0" w:color="auto"/>
                </w:tcBorders>
                <w:shd w:val="clear" w:color="auto" w:fill="auto"/>
                <w:noWrap/>
                <w:vAlign w:val="bottom"/>
                <w:hideMark/>
              </w:tcPr>
            </w:tcPrChange>
          </w:tcPr>
          <w:p w14:paraId="4936B0B2" w14:textId="77777777" w:rsidR="002231C4" w:rsidRPr="002231C4" w:rsidRDefault="002231C4" w:rsidP="002231C4">
            <w:pPr>
              <w:spacing w:after="0" w:line="240" w:lineRule="auto"/>
              <w:jc w:val="center"/>
              <w:rPr>
                <w:ins w:id="2571" w:author="Thomas Wever" w:date="2020-11-16T10:44:00Z"/>
                <w:rFonts w:ascii="DINPro-Regular" w:hAnsi="DINPro-Regular" w:cs="Calibri"/>
                <w:color w:val="000000"/>
                <w:lang w:val="en-US" w:eastAsia="en-US"/>
              </w:rPr>
            </w:pPr>
            <w:ins w:id="2572" w:author="Thomas Wever" w:date="2020-11-16T10:44:00Z">
              <w:r w:rsidRPr="002231C4">
                <w:rPr>
                  <w:rFonts w:ascii="DINPro-Regular" w:hAnsi="DINPro-Regular" w:cs="Calibri"/>
                  <w:color w:val="000000"/>
                  <w:lang w:val="en-US" w:eastAsia="en-US"/>
                </w:rPr>
                <w:t>0.0000%</w:t>
              </w:r>
            </w:ins>
          </w:p>
        </w:tc>
      </w:tr>
    </w:tbl>
    <w:p w14:paraId="7A1118BD" w14:textId="54DE14D4" w:rsidR="00B64615" w:rsidDel="002231C4" w:rsidRDefault="00B64615" w:rsidP="00B64615">
      <w:pPr>
        <w:jc w:val="center"/>
        <w:rPr>
          <w:del w:id="2573" w:author="Thomas Wever" w:date="2020-11-16T10:44:00Z"/>
          <w:rFonts w:ascii="Calibri" w:hAnsi="Calibri" w:cs="Calibri"/>
          <w:sz w:val="24"/>
          <w:szCs w:val="24"/>
        </w:rPr>
      </w:pPr>
      <w:del w:id="2574" w:author="Thomas Wever" w:date="2020-11-16T10:44:00Z">
        <w:r w:rsidRPr="00F957D3" w:rsidDel="002231C4">
          <w:rPr>
            <w:rFonts w:ascii="Calibri" w:hAnsi="Calibri" w:cs="Calibri"/>
            <w:sz w:val="24"/>
            <w:szCs w:val="24"/>
            <w:highlight w:val="yellow"/>
          </w:rPr>
          <w:delText>[INSERIR]</w:delText>
        </w:r>
      </w:del>
    </w:p>
    <w:p w14:paraId="384719C9" w14:textId="77777777" w:rsidR="00030FC2" w:rsidRPr="008C5A83" w:rsidRDefault="00030FC2" w:rsidP="00030FC2">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64615">
      <w:pPr>
        <w:jc w:val="center"/>
        <w:rPr>
          <w:rFonts w:ascii="Calibri" w:hAnsi="Calibri" w:cs="Calibri"/>
          <w:sz w:val="24"/>
          <w:szCs w:val="24"/>
        </w:rPr>
      </w:pP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2575" w:name="_DV_M411"/>
      <w:bookmarkStart w:id="2576" w:name="_Toc436128084"/>
      <w:bookmarkEnd w:id="257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2577" w:name="_Toc436128085"/>
      <w:bookmarkEnd w:id="2576"/>
      <w:r w:rsidRPr="00F957D3">
        <w:rPr>
          <w:rFonts w:ascii="Calibri" w:hAnsi="Calibri" w:cs="Calibri"/>
          <w:color w:val="000000"/>
          <w:sz w:val="24"/>
          <w:szCs w:val="24"/>
        </w:rPr>
        <w:t xml:space="preserve">Declaração da Companhia </w:t>
      </w:r>
      <w:proofErr w:type="spellStart"/>
      <w:r w:rsidRPr="00F957D3">
        <w:rPr>
          <w:rFonts w:ascii="Calibri" w:hAnsi="Calibri" w:cs="Calibri"/>
          <w:color w:val="000000"/>
          <w:sz w:val="24"/>
          <w:szCs w:val="24"/>
        </w:rPr>
        <w:t>Securitizadora</w:t>
      </w:r>
      <w:bookmarkEnd w:id="2577"/>
      <w:proofErr w:type="spellEnd"/>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2578" w:name="_DV_M417"/>
      <w:bookmarkStart w:id="2579" w:name="_DV_M418"/>
      <w:bookmarkStart w:id="2580" w:name="_DV_M419"/>
      <w:bookmarkEnd w:id="2578"/>
      <w:bookmarkEnd w:id="2579"/>
      <w:bookmarkEnd w:id="2580"/>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2581" w:name="_DV_M423"/>
      <w:bookmarkEnd w:id="2581"/>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2582" w:name="_DV_M425"/>
      <w:bookmarkStart w:id="2583" w:name="_Toc436128086"/>
      <w:bookmarkEnd w:id="2582"/>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2583"/>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2584" w:name="_DV_M426"/>
      <w:bookmarkEnd w:id="2584"/>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2585" w:name="_DV_M430"/>
      <w:bookmarkStart w:id="2586" w:name="_Toc436128087"/>
      <w:bookmarkEnd w:id="258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2586"/>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2587" w:name="_DV_M431"/>
      <w:bookmarkEnd w:id="2587"/>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w:t>
      </w:r>
      <w:proofErr w:type="spellStart"/>
      <w:r w:rsidR="0084537A" w:rsidRPr="00F957D3">
        <w:rPr>
          <w:rFonts w:ascii="Calibri" w:hAnsi="Calibri" w:cs="Calibri"/>
          <w:color w:val="000000"/>
          <w:sz w:val="24"/>
          <w:szCs w:val="24"/>
        </w:rPr>
        <w:t>Securitizadora</w:t>
      </w:r>
      <w:proofErr w:type="spellEnd"/>
      <w:r w:rsidR="0084537A" w:rsidRPr="00F957D3">
        <w:rPr>
          <w:rFonts w:ascii="Calibri" w:hAnsi="Calibri" w:cs="Calibri"/>
          <w:color w:val="000000"/>
          <w:sz w:val="24"/>
          <w:szCs w:val="24"/>
        </w:rPr>
        <w:t xml:space="preserve">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2588" w:name="_DV_M436"/>
      <w:bookmarkEnd w:id="2588"/>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2589" w:name="_DV_M437"/>
            <w:bookmarkEnd w:id="2589"/>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A40E61">
              <w:rPr>
                <w:rFonts w:ascii="Calibri" w:hAnsi="Calibri" w:cs="Calibri"/>
                <w:sz w:val="24"/>
                <w:szCs w:val="24"/>
                <w:highlight w:val="yellow"/>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Carolina de Mattos Pacheco | WZ Advogados" w:date="2020-10-08T14:35:00Z" w:initials="CdMP|WA">
    <w:p w14:paraId="5E2DA825" w14:textId="096D5698" w:rsidR="005F12E1" w:rsidRPr="00C23EB9" w:rsidRDefault="005F12E1">
      <w:pPr>
        <w:pStyle w:val="Textodecomentrio"/>
        <w:rPr>
          <w:lang w:val="pt-BR"/>
        </w:rPr>
      </w:pPr>
      <w:r>
        <w:rPr>
          <w:rStyle w:val="Refdecomentrio"/>
        </w:rPr>
        <w:annotationRef/>
      </w:r>
      <w:r w:rsidRPr="00C23EB9">
        <w:rPr>
          <w:lang w:val="pt-BR"/>
        </w:rPr>
        <w:t>A</w:t>
      </w:r>
      <w:r>
        <w:rPr>
          <w:lang w:val="pt-BR"/>
        </w:rPr>
        <w:t>s datas de vencimento dos contratos de locação são diferentes. Locação Assaí vence no dia 10 e locação Gotemburgo no dia 5. Favor confirmar data de aniversário no dia 10.</w:t>
      </w:r>
    </w:p>
  </w:comment>
  <w:comment w:id="26" w:author="Thomas Wever" w:date="2020-11-15T23:08:00Z" w:initials="TW">
    <w:p w14:paraId="35EADEFD" w14:textId="379AFD5C" w:rsidR="005F12E1" w:rsidRDefault="005F12E1">
      <w:pPr>
        <w:pStyle w:val="Textodecomentrio"/>
      </w:pPr>
      <w:r>
        <w:rPr>
          <w:rStyle w:val="Refdecomentrio"/>
        </w:rPr>
        <w:annotationRef/>
      </w:r>
      <w:r>
        <w:t>OK</w:t>
      </w:r>
    </w:p>
  </w:comment>
  <w:comment w:id="36" w:author="Felipe Lourenço Moura Lima | WZ Advogados" w:date="2020-10-30T09:21:00Z" w:initials="FLML|WA">
    <w:p w14:paraId="205F3982" w14:textId="19E6290C" w:rsidR="005F12E1" w:rsidRPr="00CD29B9" w:rsidRDefault="005F12E1" w:rsidP="005A5059">
      <w:pPr>
        <w:pStyle w:val="Textodecomentrio"/>
        <w:rPr>
          <w:lang w:val="pt-BR"/>
        </w:rPr>
      </w:pPr>
      <w:r>
        <w:rPr>
          <w:rStyle w:val="Refdecomentrio"/>
        </w:rPr>
        <w:annotationRef/>
      </w:r>
      <w:r>
        <w:rPr>
          <w:rStyle w:val="Refdecomentrio"/>
        </w:rPr>
        <w:annotationRef/>
      </w:r>
      <w:r w:rsidRPr="00CD29B9">
        <w:rPr>
          <w:b/>
          <w:bCs/>
          <w:highlight w:val="yellow"/>
          <w:u w:val="single"/>
          <w:lang w:val="pt-BR"/>
        </w:rPr>
        <w:t>ISEC</w:t>
      </w:r>
      <w:r w:rsidRPr="00CD29B9">
        <w:rPr>
          <w:lang w:val="pt-BR"/>
        </w:rPr>
        <w:t>, favor confirm</w:t>
      </w:r>
      <w:r>
        <w:rPr>
          <w:lang w:val="pt-BR"/>
        </w:rPr>
        <w:t>ar</w:t>
      </w:r>
      <w:r w:rsidRPr="00CD29B9">
        <w:rPr>
          <w:lang w:val="pt-BR"/>
        </w:rPr>
        <w:t xml:space="preserve"> essas datas e o Anexo III</w:t>
      </w:r>
    </w:p>
    <w:p w14:paraId="78D7C400" w14:textId="002E0559" w:rsidR="005F12E1" w:rsidRPr="00CD29B9" w:rsidRDefault="005F12E1">
      <w:pPr>
        <w:pStyle w:val="Textodecomentrio"/>
        <w:rPr>
          <w:lang w:val="pt-BR"/>
        </w:rPr>
      </w:pPr>
    </w:p>
  </w:comment>
  <w:comment w:id="58" w:author="Carolina de Mattos Pacheco | WZ Advogados" w:date="2020-10-31T18:32:00Z" w:initials="CdMP|WA">
    <w:p w14:paraId="557392B7" w14:textId="4E60AC09" w:rsidR="005F12E1" w:rsidRPr="004B0F27" w:rsidRDefault="005F12E1">
      <w:pPr>
        <w:pStyle w:val="Textodecomentrio"/>
        <w:rPr>
          <w:lang w:val="pt-BR"/>
        </w:rPr>
      </w:pPr>
      <w:r>
        <w:rPr>
          <w:rStyle w:val="Refdecomentrio"/>
        </w:rPr>
        <w:annotationRef/>
      </w:r>
      <w:r w:rsidRPr="00CD29B9">
        <w:rPr>
          <w:lang w:val="pt-BR"/>
        </w:rPr>
        <w:t>Inserir valor</w:t>
      </w:r>
      <w:r>
        <w:rPr>
          <w:lang w:val="pt-BR"/>
        </w:rPr>
        <w:t>es</w:t>
      </w:r>
    </w:p>
  </w:comment>
  <w:comment w:id="79" w:author="Carolina de Mattos Pacheco | WZ Advogados" w:date="2020-10-31T18:31:00Z" w:initials="CdMP|WA">
    <w:p w14:paraId="52E6011C" w14:textId="7226863D" w:rsidR="005F12E1" w:rsidRPr="00CD29B9" w:rsidRDefault="005F12E1">
      <w:pPr>
        <w:pStyle w:val="Textodecomentrio"/>
        <w:rPr>
          <w:lang w:val="pt-BR"/>
        </w:rPr>
      </w:pPr>
      <w:r>
        <w:rPr>
          <w:rStyle w:val="Refdecomentrio"/>
        </w:rPr>
        <w:annotationRef/>
      </w:r>
      <w:r w:rsidRPr="00CD29B9">
        <w:rPr>
          <w:lang w:val="pt-BR"/>
        </w:rPr>
        <w:t>Inserir valor</w:t>
      </w:r>
      <w:r>
        <w:rPr>
          <w:lang w:val="pt-BR"/>
        </w:rPr>
        <w:t>es</w:t>
      </w:r>
    </w:p>
  </w:comment>
  <w:comment w:id="121" w:author="Bruno Bianchessi" w:date="2020-11-12T23:06:00Z" w:initials="BB">
    <w:p w14:paraId="0AED554B" w14:textId="29C3C78B" w:rsidR="005F12E1" w:rsidRPr="00945864" w:rsidRDefault="005F12E1">
      <w:pPr>
        <w:pStyle w:val="Textodecomentrio"/>
        <w:rPr>
          <w:lang w:val="pt-BR"/>
        </w:rPr>
      </w:pPr>
      <w:r>
        <w:rPr>
          <w:rStyle w:val="Refdecomentrio"/>
        </w:rPr>
        <w:annotationRef/>
      </w:r>
      <w:r w:rsidRPr="00945864">
        <w:rPr>
          <w:lang w:val="pt-BR"/>
        </w:rPr>
        <w:t>Refletir valores do contrato d</w:t>
      </w:r>
      <w:r>
        <w:rPr>
          <w:lang w:val="pt-BR"/>
        </w:rPr>
        <w:t>e cessão</w:t>
      </w:r>
    </w:p>
  </w:comment>
  <w:comment w:id="267" w:author="Carolina de Mattos Pacheco | WZ Advogados" w:date="2020-11-10T15:05:00Z" w:initials="CdMP|WA">
    <w:p w14:paraId="31C43E34" w14:textId="2709659A" w:rsidR="005F12E1" w:rsidRPr="00335426" w:rsidRDefault="005F12E1">
      <w:pPr>
        <w:pStyle w:val="Textodecomentrio"/>
        <w:rPr>
          <w:lang w:val="pt-BR"/>
        </w:rPr>
      </w:pPr>
      <w:r>
        <w:rPr>
          <w:rStyle w:val="Refdecomentrio"/>
        </w:rPr>
        <w:annotationRef/>
      </w:r>
      <w:r w:rsidRPr="00335426">
        <w:rPr>
          <w:lang w:val="pt-BR"/>
        </w:rPr>
        <w:t>Cláusula a</w:t>
      </w:r>
      <w:r>
        <w:rPr>
          <w:lang w:val="pt-BR"/>
        </w:rPr>
        <w:t xml:space="preserve">provada por ISEC e </w:t>
      </w:r>
      <w:proofErr w:type="spellStart"/>
      <w:r>
        <w:rPr>
          <w:lang w:val="pt-BR"/>
        </w:rPr>
        <w:t>Pavarini</w:t>
      </w:r>
      <w:proofErr w:type="spellEnd"/>
      <w:r>
        <w:rPr>
          <w:lang w:val="pt-BR"/>
        </w:rPr>
        <w:t xml:space="preserve"> conforme documentos enviados no dia 06/11.</w:t>
      </w:r>
    </w:p>
  </w:comment>
  <w:comment w:id="290" w:author="Bruno Bianchessi" w:date="2020-11-12T23:09:00Z" w:initials="BB">
    <w:p w14:paraId="52876480" w14:textId="4D93C9A7" w:rsidR="005F12E1" w:rsidRPr="00462A27" w:rsidRDefault="005F12E1">
      <w:pPr>
        <w:pStyle w:val="Textodecomentrio"/>
        <w:rPr>
          <w:lang w:val="pt-BR"/>
        </w:rPr>
      </w:pPr>
      <w:r>
        <w:rPr>
          <w:rStyle w:val="Refdecomentrio"/>
        </w:rPr>
        <w:annotationRef/>
      </w:r>
      <w:r w:rsidRPr="00462A27">
        <w:rPr>
          <w:lang w:val="pt-BR"/>
        </w:rPr>
        <w:t xml:space="preserve">Como falado no </w:t>
      </w:r>
      <w:proofErr w:type="spellStart"/>
      <w:r w:rsidRPr="00462A27">
        <w:rPr>
          <w:lang w:val="pt-BR"/>
        </w:rPr>
        <w:t>c</w:t>
      </w:r>
      <w:r>
        <w:rPr>
          <w:lang w:val="pt-BR"/>
        </w:rPr>
        <w:t>all</w:t>
      </w:r>
      <w:proofErr w:type="spellEnd"/>
      <w:r>
        <w:rPr>
          <w:lang w:val="pt-BR"/>
        </w:rPr>
        <w:t xml:space="preserve"> a atualização é anual, por isso a fórmula não pode ser pro rata diem</w:t>
      </w:r>
    </w:p>
  </w:comment>
  <w:comment w:id="296" w:author="Bruno Bianchessi" w:date="2020-07-23T22:48:00Z" w:initials="BB">
    <w:p w14:paraId="7D7FDE16" w14:textId="77777777" w:rsidR="005F12E1" w:rsidRPr="00ED2EE2" w:rsidRDefault="005F12E1" w:rsidP="00FA0B3A">
      <w:pPr>
        <w:pStyle w:val="Textodecomentrio"/>
        <w:rPr>
          <w:lang w:val="pt-BR"/>
        </w:rPr>
      </w:pPr>
      <w:r>
        <w:rPr>
          <w:rStyle w:val="Refdecomentrio"/>
        </w:rPr>
        <w:annotationRef/>
      </w:r>
      <w:r w:rsidRPr="00ED2EE2">
        <w:rPr>
          <w:lang w:val="pt-BR"/>
        </w:rPr>
        <w:t>confirmar</w:t>
      </w:r>
    </w:p>
  </w:comment>
  <w:comment w:id="315" w:author="Felipe Lourenço Moura Lima | WZ Advogados" w:date="2020-10-30T11:22:00Z" w:initials="FLML|WA">
    <w:p w14:paraId="5875E23D" w14:textId="3CD176AC" w:rsidR="005F12E1" w:rsidRPr="00CD29B9" w:rsidRDefault="005F12E1">
      <w:pPr>
        <w:pStyle w:val="Textodecomentrio"/>
        <w:rPr>
          <w:lang w:val="pt-BR"/>
        </w:rPr>
      </w:pPr>
      <w:r>
        <w:rPr>
          <w:rStyle w:val="Refdecomentrio"/>
        </w:rPr>
        <w:annotationRef/>
      </w:r>
      <w:r>
        <w:rPr>
          <w:rStyle w:val="Refdecomentrio"/>
        </w:rPr>
        <w:annotationRef/>
      </w:r>
      <w:r w:rsidRPr="00CD29B9">
        <w:rPr>
          <w:b/>
          <w:bCs/>
          <w:highlight w:val="yellow"/>
          <w:u w:val="single"/>
          <w:lang w:val="pt-BR"/>
        </w:rPr>
        <w:t>ISEC/M8</w:t>
      </w:r>
      <w:r w:rsidRPr="00CD29B9">
        <w:rPr>
          <w:lang w:val="pt-BR"/>
        </w:rPr>
        <w:t xml:space="preserve"> validar termos da AMEX. Esta é a amortização programada mencionada no contrato de cessão.</w:t>
      </w:r>
    </w:p>
  </w:comment>
  <w:comment w:id="349" w:author="Carolina de Mattos Pacheco | WZ Advogados" w:date="2020-11-10T15:03:00Z" w:initials="CdMP|WA">
    <w:p w14:paraId="1BE1470E" w14:textId="05ADB26D" w:rsidR="005F12E1" w:rsidRPr="00F4311A" w:rsidRDefault="005F12E1">
      <w:pPr>
        <w:pStyle w:val="Textodecomentrio"/>
        <w:rPr>
          <w:lang w:val="pt-BR"/>
        </w:rPr>
      </w:pPr>
      <w:r>
        <w:rPr>
          <w:rStyle w:val="Refdecomentrio"/>
        </w:rPr>
        <w:annotationRef/>
      </w:r>
      <w:r w:rsidRPr="00F4311A">
        <w:rPr>
          <w:lang w:val="pt-BR"/>
        </w:rPr>
        <w:t>Índice excluído conforme negociado entre M8 e Cedentes.</w:t>
      </w:r>
    </w:p>
  </w:comment>
  <w:comment w:id="436" w:author="Carolina de Mattos Pacheco | WZ Advogados" w:date="2020-11-13T11:12:00Z" w:initials="CdMP|WA">
    <w:p w14:paraId="650B1492" w14:textId="5BDCB257" w:rsidR="005F12E1" w:rsidRPr="00646A4E" w:rsidRDefault="005F12E1">
      <w:pPr>
        <w:pStyle w:val="Textodecomentrio"/>
        <w:rPr>
          <w:lang w:val="pt-BR"/>
        </w:rPr>
      </w:pPr>
      <w:r>
        <w:rPr>
          <w:rStyle w:val="Refdecomentrio"/>
        </w:rPr>
        <w:annotationRef/>
      </w:r>
      <w:r w:rsidRPr="00646A4E">
        <w:rPr>
          <w:lang w:val="pt-BR"/>
        </w:rPr>
        <w:t xml:space="preserve">Confirmar </w:t>
      </w:r>
      <w:r>
        <w:rPr>
          <w:lang w:val="pt-BR"/>
        </w:rPr>
        <w:t>documentos custodiados no Custodiante</w:t>
      </w:r>
      <w:r w:rsidRPr="00646A4E">
        <w:rPr>
          <w:lang w:val="pt-BR"/>
        </w:rPr>
        <w:t>, pois não existe definição para Documentos C</w:t>
      </w:r>
      <w:r>
        <w:rPr>
          <w:lang w:val="pt-BR"/>
        </w:rPr>
        <w:t>o</w:t>
      </w:r>
      <w:r w:rsidRPr="00646A4E">
        <w:rPr>
          <w:lang w:val="pt-BR"/>
        </w:rPr>
        <w:t xml:space="preserve">mprobatórios. </w:t>
      </w:r>
    </w:p>
  </w:comment>
  <w:comment w:id="571" w:author="Carolina de Mattos Pacheco | WZ Advogados" w:date="2020-10-08T14:46:00Z" w:initials="CdMP|WA">
    <w:p w14:paraId="7C35EE1D" w14:textId="7E29DCBF" w:rsidR="005F12E1" w:rsidRPr="00C700D9" w:rsidRDefault="005F12E1">
      <w:pPr>
        <w:pStyle w:val="Textodecomentrio"/>
        <w:rPr>
          <w:lang w:val="pt-BR"/>
        </w:rPr>
      </w:pPr>
      <w:r>
        <w:rPr>
          <w:rStyle w:val="Refdecomentrio"/>
        </w:rPr>
        <w:annotationRef/>
      </w:r>
      <w:r w:rsidRPr="00C700D9">
        <w:rPr>
          <w:lang w:val="pt-BR"/>
        </w:rPr>
        <w:t xml:space="preserve">Anexo será ajustado quando </w:t>
      </w:r>
      <w:r>
        <w:rPr>
          <w:lang w:val="pt-BR"/>
        </w:rPr>
        <w:t>finalizado</w:t>
      </w:r>
      <w:r w:rsidRPr="00C700D9">
        <w:rPr>
          <w:lang w:val="pt-BR"/>
        </w:rPr>
        <w:t xml:space="preserve"> o</w:t>
      </w:r>
      <w:r>
        <w:rPr>
          <w:lang w:val="pt-BR"/>
        </w:rPr>
        <w:t xml:space="preserve">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2DA825" w15:done="0"/>
  <w15:commentEx w15:paraId="35EADEFD" w15:done="0"/>
  <w15:commentEx w15:paraId="78D7C400" w15:done="0"/>
  <w15:commentEx w15:paraId="557392B7" w15:done="0"/>
  <w15:commentEx w15:paraId="52E6011C" w15:done="0"/>
  <w15:commentEx w15:paraId="0AED554B" w15:done="0"/>
  <w15:commentEx w15:paraId="31C43E34" w15:done="0"/>
  <w15:commentEx w15:paraId="52876480" w15:done="0"/>
  <w15:commentEx w15:paraId="7D7FDE16" w15:done="0"/>
  <w15:commentEx w15:paraId="5875E23D" w15:done="0"/>
  <w15:commentEx w15:paraId="1BE1470E" w15:done="0"/>
  <w15:commentEx w15:paraId="650B1492" w15:done="0"/>
  <w15:commentEx w15:paraId="7C35E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A23B" w16cex:dateUtc="2020-10-08T17:35:00Z"/>
  <w16cex:commentExtensible w16cex:durableId="235C3381" w16cex:dateUtc="2020-11-16T02:08:00Z"/>
  <w16cex:commentExtensible w16cex:durableId="234659A1" w16cex:dateUtc="2020-10-30T12:21:00Z"/>
  <w16cex:commentExtensible w16cex:durableId="23482C3F" w16cex:dateUtc="2020-10-31T21:32:00Z"/>
  <w16cex:commentExtensible w16cex:durableId="23482C17" w16cex:dateUtc="2020-10-31T21:31:00Z"/>
  <w16cex:commentExtensible w16cex:durableId="23552AD4" w16cex:dateUtc="2020-11-10T18:05:00Z"/>
  <w16cex:commentExtensible w16cex:durableId="234675EC" w16cex:dateUtc="2020-10-30T14:22:00Z"/>
  <w16cex:commentExtensible w16cex:durableId="23552A40" w16cex:dateUtc="2020-11-10T18:03:00Z"/>
  <w16cex:commentExtensible w16cex:durableId="2358E883" w16cex:dateUtc="2020-11-13T14:12:00Z"/>
  <w16cex:commentExtensible w16cex:durableId="2329A4CF" w16cex:dateUtc="2020-10-0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2DA825" w16cid:durableId="2329A23B"/>
  <w16cid:commentId w16cid:paraId="35EADEFD" w16cid:durableId="235C3381"/>
  <w16cid:commentId w16cid:paraId="78D7C400" w16cid:durableId="234659A1"/>
  <w16cid:commentId w16cid:paraId="557392B7" w16cid:durableId="23482C3F"/>
  <w16cid:commentId w16cid:paraId="52E6011C" w16cid:durableId="23482C17"/>
  <w16cid:commentId w16cid:paraId="0AED554B" w16cid:durableId="23583E8A"/>
  <w16cid:commentId w16cid:paraId="31C43E34" w16cid:durableId="23552AD4"/>
  <w16cid:commentId w16cid:paraId="52876480" w16cid:durableId="23583F0D"/>
  <w16cid:commentId w16cid:paraId="7D7FDE16" w16cid:durableId="23583F5A"/>
  <w16cid:commentId w16cid:paraId="5875E23D" w16cid:durableId="234675EC"/>
  <w16cid:commentId w16cid:paraId="1BE1470E" w16cid:durableId="23552A40"/>
  <w16cid:commentId w16cid:paraId="650B1492" w16cid:durableId="2358E883"/>
  <w16cid:commentId w16cid:paraId="7C35EE1D" w16cid:durableId="2329A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56821" w14:textId="77777777" w:rsidR="005F12E1" w:rsidRDefault="005F12E1">
      <w:r>
        <w:separator/>
      </w:r>
    </w:p>
    <w:p w14:paraId="5A98B8D7" w14:textId="77777777" w:rsidR="005F12E1" w:rsidRDefault="005F12E1"/>
    <w:p w14:paraId="2FF7FDE0" w14:textId="77777777" w:rsidR="005F12E1" w:rsidRDefault="005F12E1"/>
  </w:endnote>
  <w:endnote w:type="continuationSeparator" w:id="0">
    <w:p w14:paraId="61EAECCC" w14:textId="77777777" w:rsidR="005F12E1" w:rsidRDefault="005F12E1">
      <w:r>
        <w:continuationSeparator/>
      </w:r>
    </w:p>
    <w:p w14:paraId="0C8B3344" w14:textId="77777777" w:rsidR="005F12E1" w:rsidRDefault="005F12E1"/>
    <w:p w14:paraId="533A736C" w14:textId="77777777" w:rsidR="005F12E1" w:rsidRDefault="005F12E1"/>
  </w:endnote>
  <w:endnote w:type="continuationNotice" w:id="1">
    <w:p w14:paraId="0F6729F8" w14:textId="77777777" w:rsidR="005F12E1" w:rsidRDefault="005F12E1"/>
    <w:p w14:paraId="03C1B9CF" w14:textId="77777777" w:rsidR="005F12E1" w:rsidRDefault="005F12E1"/>
    <w:p w14:paraId="3A01DBD8" w14:textId="77777777" w:rsidR="005F12E1" w:rsidRDefault="005F1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DI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5F12E1" w:rsidRPr="00DD1291" w:rsidRDefault="005F12E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5F12E1" w:rsidRPr="00DD1291" w:rsidRDefault="005F12E1"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8CECD" w14:textId="77777777" w:rsidR="005F12E1" w:rsidRDefault="005F12E1">
      <w:r>
        <w:separator/>
      </w:r>
    </w:p>
    <w:p w14:paraId="64327127" w14:textId="77777777" w:rsidR="005F12E1" w:rsidRDefault="005F12E1"/>
    <w:p w14:paraId="7E2BC778" w14:textId="77777777" w:rsidR="005F12E1" w:rsidRDefault="005F12E1"/>
  </w:footnote>
  <w:footnote w:type="continuationSeparator" w:id="0">
    <w:p w14:paraId="6BC4BD29" w14:textId="77777777" w:rsidR="005F12E1" w:rsidRDefault="005F12E1">
      <w:r>
        <w:continuationSeparator/>
      </w:r>
    </w:p>
    <w:p w14:paraId="7599CD7F" w14:textId="77777777" w:rsidR="005F12E1" w:rsidRDefault="005F12E1"/>
    <w:p w14:paraId="286D67DD" w14:textId="77777777" w:rsidR="005F12E1" w:rsidRDefault="005F12E1"/>
  </w:footnote>
  <w:footnote w:type="continuationNotice" w:id="1">
    <w:p w14:paraId="29B3923B" w14:textId="77777777" w:rsidR="005F12E1" w:rsidRDefault="005F12E1"/>
    <w:p w14:paraId="68FD9F3F" w14:textId="77777777" w:rsidR="005F12E1" w:rsidRDefault="005F12E1"/>
    <w:p w14:paraId="64D32E78" w14:textId="77777777" w:rsidR="005F12E1" w:rsidRDefault="005F12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5F12E1" w:rsidRDefault="005F12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5F12E1" w:rsidRPr="003445BE" w:rsidRDefault="005F12E1"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homas Wever">
    <w15:presenceInfo w15:providerId="AD" w15:userId="S::wever.t@northeastern.edu::32f4ffb5-f21e-4672-987b-6c7ff5fdca1c"/>
  </w15:person>
  <w15:person w15:author="Carolina de Mattos Pacheco | WZ Advogados">
    <w15:presenceInfo w15:providerId="AD" w15:userId="S::carolina.pacheco@wz.adv.br::db6d5f18-093a-460c-8e54-a52739b72e15"/>
  </w15:person>
  <w15:person w15:author="Felipe Lourenço Moura Lima | WZ Advogados">
    <w15:presenceInfo w15:providerId="AD" w15:userId="S::felipe.lima@wz.adv.br::52156421-98fb-482e-9d81-ffc67389b60a"/>
  </w15:person>
  <w15:person w15:author="Thomas Wever -  M8 Partners">
    <w15:presenceInfo w15:providerId="None" w15:userId="Thomas Wever -  M8 Partners"/>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B5F"/>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034"/>
    <w:rsid w:val="00061674"/>
    <w:rsid w:val="00061A32"/>
    <w:rsid w:val="00062284"/>
    <w:rsid w:val="0006348A"/>
    <w:rsid w:val="00063866"/>
    <w:rsid w:val="00064407"/>
    <w:rsid w:val="00064670"/>
    <w:rsid w:val="000647C4"/>
    <w:rsid w:val="00064FE7"/>
    <w:rsid w:val="0006522F"/>
    <w:rsid w:val="00065B08"/>
    <w:rsid w:val="00065CBF"/>
    <w:rsid w:val="00065F77"/>
    <w:rsid w:val="000662BD"/>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21F"/>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4FA7"/>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7CE"/>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1C4"/>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67953"/>
    <w:rsid w:val="00270002"/>
    <w:rsid w:val="00270B5C"/>
    <w:rsid w:val="0027145F"/>
    <w:rsid w:val="002715E6"/>
    <w:rsid w:val="002726E7"/>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8B3"/>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303"/>
    <w:rsid w:val="002B7AC4"/>
    <w:rsid w:val="002C0243"/>
    <w:rsid w:val="002C0F09"/>
    <w:rsid w:val="002C14E0"/>
    <w:rsid w:val="002C16A9"/>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5B2"/>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426"/>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0AD0"/>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9BF"/>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A9F"/>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2F5"/>
    <w:rsid w:val="004004BC"/>
    <w:rsid w:val="00400B00"/>
    <w:rsid w:val="00400BB3"/>
    <w:rsid w:val="0040134C"/>
    <w:rsid w:val="0040172B"/>
    <w:rsid w:val="00401A1A"/>
    <w:rsid w:val="00401A9F"/>
    <w:rsid w:val="00401F0D"/>
    <w:rsid w:val="004020A7"/>
    <w:rsid w:val="00403C51"/>
    <w:rsid w:val="00403F89"/>
    <w:rsid w:val="004044D9"/>
    <w:rsid w:val="004047A5"/>
    <w:rsid w:val="00404FDE"/>
    <w:rsid w:val="00404FFE"/>
    <w:rsid w:val="0040559C"/>
    <w:rsid w:val="0040589C"/>
    <w:rsid w:val="004059FD"/>
    <w:rsid w:val="00405F38"/>
    <w:rsid w:val="004060FF"/>
    <w:rsid w:val="00406D60"/>
    <w:rsid w:val="00407479"/>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1F1E"/>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A27"/>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A93"/>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4F7D4D"/>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379"/>
    <w:rsid w:val="00556CB0"/>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5D81"/>
    <w:rsid w:val="005E69CA"/>
    <w:rsid w:val="005E6C37"/>
    <w:rsid w:val="005E6D2B"/>
    <w:rsid w:val="005E6F7F"/>
    <w:rsid w:val="005E7029"/>
    <w:rsid w:val="005E7246"/>
    <w:rsid w:val="005E74FB"/>
    <w:rsid w:val="005E76C0"/>
    <w:rsid w:val="005E77AA"/>
    <w:rsid w:val="005E78BE"/>
    <w:rsid w:val="005F0AC2"/>
    <w:rsid w:val="005F12E1"/>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6A4E"/>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663E"/>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E7C67"/>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8D1"/>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852"/>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32"/>
    <w:rsid w:val="008E0882"/>
    <w:rsid w:val="008E11C2"/>
    <w:rsid w:val="008E1FF1"/>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908"/>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864"/>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25A"/>
    <w:rsid w:val="0097658C"/>
    <w:rsid w:val="00976758"/>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9DC"/>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6A"/>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200"/>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8A2"/>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4D2"/>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503"/>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CCE"/>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4D6C"/>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0E53"/>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2DD"/>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5C6E"/>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AA6"/>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1DB"/>
    <w:rsid w:val="00E75525"/>
    <w:rsid w:val="00E75A7B"/>
    <w:rsid w:val="00E76481"/>
    <w:rsid w:val="00E76B28"/>
    <w:rsid w:val="00E77069"/>
    <w:rsid w:val="00E77BDB"/>
    <w:rsid w:val="00E77D58"/>
    <w:rsid w:val="00E77DD3"/>
    <w:rsid w:val="00E77DE9"/>
    <w:rsid w:val="00E77E24"/>
    <w:rsid w:val="00E8017A"/>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D49"/>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11A"/>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13F"/>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3A"/>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69791481">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1628856">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b3.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juridico@isecbrasil.com.b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ct:contentTypeSchema xmlns:ct="http://schemas.microsoft.com/office/2006/metadata/contentType" xmlns:ma="http://schemas.microsoft.com/office/2006/metadata/properties/metaAttributes" ct:_="" ma:_="" ma:contentTypeName="Document" ma:contentTypeID="0x01010007D13BE0CE5FE046952AB108BC09D83C" ma:contentTypeVersion="2" ma:contentTypeDescription="Create a new document." ma:contentTypeScope="" ma:versionID="c62685db9b92d89ae8f25d5331e567f2">
  <xsd:schema xmlns:xsd="http://www.w3.org/2001/XMLSchema" xmlns:xs="http://www.w3.org/2001/XMLSchema" xmlns:p="http://schemas.microsoft.com/office/2006/metadata/properties" xmlns:ns3="78afb4aa-e137-4617-a1bb-4a88f00160e0" targetNamespace="http://schemas.microsoft.com/office/2006/metadata/properties" ma:root="true" ma:fieldsID="9e9469f9fc8cf42542af1b9758f36ae1" ns3:_="">
    <xsd:import namespace="78afb4aa-e137-4617-a1bb-4a88f00160e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fb4aa-e137-4617-a1bb-4a88f0016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087A-67E2-478F-9F9F-7E199C5CC4E7}">
  <ds:schemaRefs>
    <ds:schemaRef ds:uri="http://schemas.openxmlformats.org/officeDocument/2006/bibliography"/>
  </ds:schemaRefs>
</ds:datastoreItem>
</file>

<file path=customXml/itemProps10.xml><?xml version="1.0" encoding="utf-8"?>
<ds:datastoreItem xmlns:ds="http://schemas.openxmlformats.org/officeDocument/2006/customXml" ds:itemID="{1BD64342-EB59-42B6-BA61-A6E1EFDAD9E2}">
  <ds:schemaRefs>
    <ds:schemaRef ds:uri="http://schemas.openxmlformats.org/officeDocument/2006/bibliography"/>
  </ds:schemaRefs>
</ds:datastoreItem>
</file>

<file path=customXml/itemProps11.xml><?xml version="1.0" encoding="utf-8"?>
<ds:datastoreItem xmlns:ds="http://schemas.openxmlformats.org/officeDocument/2006/customXml" ds:itemID="{16434DA8-6C69-40DB-8F44-2CED6AFDF208}">
  <ds:schemaRefs>
    <ds:schemaRef ds:uri="http://schemas.openxmlformats.org/officeDocument/2006/bibliography"/>
  </ds:schemaRefs>
</ds:datastoreItem>
</file>

<file path=customXml/itemProps12.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13.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14.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15.xml><?xml version="1.0" encoding="utf-8"?>
<ds:datastoreItem xmlns:ds="http://schemas.openxmlformats.org/officeDocument/2006/customXml" ds:itemID="{3E07CE77-678E-4A12-885C-9ABC81437685}">
  <ds:schemaRefs>
    <ds:schemaRef ds:uri="http://schemas.microsoft.com/office/infopath/2007/PartnerControls"/>
    <ds:schemaRef ds:uri="http://schemas.microsoft.com/office/2006/documentManagement/types"/>
    <ds:schemaRef ds:uri="78afb4aa-e137-4617-a1bb-4a88f00160e0"/>
    <ds:schemaRef ds:uri="http://purl.org/dc/dcmitype/"/>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16.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17.xml><?xml version="1.0" encoding="utf-8"?>
<ds:datastoreItem xmlns:ds="http://schemas.openxmlformats.org/officeDocument/2006/customXml" ds:itemID="{D402619E-9689-4060-A4DE-593D94C42628}">
  <ds:schemaRefs>
    <ds:schemaRef ds:uri="http://schemas.openxmlformats.org/officeDocument/2006/bibliography"/>
  </ds:schemaRefs>
</ds:datastoreItem>
</file>

<file path=customXml/itemProps18.xml><?xml version="1.0" encoding="utf-8"?>
<ds:datastoreItem xmlns:ds="http://schemas.openxmlformats.org/officeDocument/2006/customXml" ds:itemID="{0ABBAE02-A89E-4C1E-848D-3567FB7ABAE7}">
  <ds:schemaRefs>
    <ds:schemaRef ds:uri="http://schemas.openxmlformats.org/officeDocument/2006/bibliography"/>
  </ds:schemaRefs>
</ds:datastoreItem>
</file>

<file path=customXml/itemProps19.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2.xml><?xml version="1.0" encoding="utf-8"?>
<ds:datastoreItem xmlns:ds="http://schemas.openxmlformats.org/officeDocument/2006/customXml" ds:itemID="{06E78FF4-7E50-477C-A264-08AC6CA22A61}">
  <ds:schemaRefs>
    <ds:schemaRef ds:uri="http://schemas.openxmlformats.org/officeDocument/2006/bibliography"/>
  </ds:schemaRefs>
</ds:datastoreItem>
</file>

<file path=customXml/itemProps20.xml><?xml version="1.0" encoding="utf-8"?>
<ds:datastoreItem xmlns:ds="http://schemas.openxmlformats.org/officeDocument/2006/customXml" ds:itemID="{63C0B967-6C48-4EBF-919B-A8BD58344017}">
  <ds:schemaRefs>
    <ds:schemaRef ds:uri="http://schemas.openxmlformats.org/officeDocument/2006/bibliography"/>
  </ds:schemaRefs>
</ds:datastoreItem>
</file>

<file path=customXml/itemProps21.xml><?xml version="1.0" encoding="utf-8"?>
<ds:datastoreItem xmlns:ds="http://schemas.openxmlformats.org/officeDocument/2006/customXml" ds:itemID="{47B3A92D-D707-4569-BE07-2F16E9DDB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fb4aa-e137-4617-a1bb-4a88f0016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2.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23.xml><?xml version="1.0" encoding="utf-8"?>
<ds:datastoreItem xmlns:ds="http://schemas.openxmlformats.org/officeDocument/2006/customXml" ds:itemID="{C1C6E63C-BCC2-4656-90D4-4AA6573F148E}">
  <ds:schemaRefs>
    <ds:schemaRef ds:uri="http://schemas.openxmlformats.org/officeDocument/2006/bibliography"/>
  </ds:schemaRefs>
</ds:datastoreItem>
</file>

<file path=customXml/itemProps24.xml><?xml version="1.0" encoding="utf-8"?>
<ds:datastoreItem xmlns:ds="http://schemas.openxmlformats.org/officeDocument/2006/customXml" ds:itemID="{22B0D7ED-BEE2-413F-AD34-4AC4998EDC87}">
  <ds:schemaRefs>
    <ds:schemaRef ds:uri="http://schemas.openxmlformats.org/officeDocument/2006/bibliography"/>
  </ds:schemaRefs>
</ds:datastoreItem>
</file>

<file path=customXml/itemProps25.xml><?xml version="1.0" encoding="utf-8"?>
<ds:datastoreItem xmlns:ds="http://schemas.openxmlformats.org/officeDocument/2006/customXml" ds:itemID="{454F3A92-821C-4C77-BCC7-9C358B0CAEF1}">
  <ds:schemaRefs>
    <ds:schemaRef ds:uri="http://schemas.openxmlformats.org/officeDocument/2006/bibliography"/>
  </ds:schemaRefs>
</ds:datastoreItem>
</file>

<file path=customXml/itemProps26.xml><?xml version="1.0" encoding="utf-8"?>
<ds:datastoreItem xmlns:ds="http://schemas.openxmlformats.org/officeDocument/2006/customXml" ds:itemID="{5AFE2B05-1696-4E72-A400-963E62D45CF7}">
  <ds:schemaRefs>
    <ds:schemaRef ds:uri="http://schemas.openxmlformats.org/officeDocument/2006/bibliography"/>
  </ds:schemaRefs>
</ds:datastoreItem>
</file>

<file path=customXml/itemProps3.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4.xml><?xml version="1.0" encoding="utf-8"?>
<ds:datastoreItem xmlns:ds="http://schemas.openxmlformats.org/officeDocument/2006/customXml" ds:itemID="{502AB030-002C-4043-9600-3CB811144727}">
  <ds:schemaRefs>
    <ds:schemaRef ds:uri="http://schemas.openxmlformats.org/officeDocument/2006/bibliography"/>
  </ds:schemaRefs>
</ds:datastoreItem>
</file>

<file path=customXml/itemProps5.xml><?xml version="1.0" encoding="utf-8"?>
<ds:datastoreItem xmlns:ds="http://schemas.openxmlformats.org/officeDocument/2006/customXml" ds:itemID="{3085AC41-0430-43EF-B0E3-9F08DAD33D2B}">
  <ds:schemaRefs>
    <ds:schemaRef ds:uri="http://schemas.openxmlformats.org/officeDocument/2006/bibliography"/>
  </ds:schemaRefs>
</ds:datastoreItem>
</file>

<file path=customXml/itemProps6.xml><?xml version="1.0" encoding="utf-8"?>
<ds:datastoreItem xmlns:ds="http://schemas.openxmlformats.org/officeDocument/2006/customXml" ds:itemID="{2321F8D0-CC05-46D7-9993-338C7AC0A515}">
  <ds:schemaRefs>
    <ds:schemaRef ds:uri="http://schemas.openxmlformats.org/officeDocument/2006/bibliography"/>
  </ds:schemaRefs>
</ds:datastoreItem>
</file>

<file path=customXml/itemProps7.xml><?xml version="1.0" encoding="utf-8"?>
<ds:datastoreItem xmlns:ds="http://schemas.openxmlformats.org/officeDocument/2006/customXml" ds:itemID="{46AEFA09-65E8-4081-97EE-2155A999EFC2}">
  <ds:schemaRefs>
    <ds:schemaRef ds:uri="http://schemas.openxmlformats.org/officeDocument/2006/bibliography"/>
  </ds:schemaRefs>
</ds:datastoreItem>
</file>

<file path=customXml/itemProps8.xml><?xml version="1.0" encoding="utf-8"?>
<ds:datastoreItem xmlns:ds="http://schemas.openxmlformats.org/officeDocument/2006/customXml" ds:itemID="{CA0F9240-1815-410D-8007-05D6C5E10E10}">
  <ds:schemaRefs>
    <ds:schemaRef ds:uri="http://schemas.openxmlformats.org/officeDocument/2006/bibliography"/>
  </ds:schemaRefs>
</ds:datastoreItem>
</file>

<file path=customXml/itemProps9.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88</Pages>
  <Words>29172</Words>
  <Characters>165202</Characters>
  <Application>Microsoft Office Word</Application>
  <DocSecurity>0</DocSecurity>
  <Lines>1376</Lines>
  <Paragraphs>387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193987</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Thomas Wever -  M8 Partners</cp:lastModifiedBy>
  <cp:revision>3</cp:revision>
  <cp:lastPrinted>2015-11-24T14:24:00Z</cp:lastPrinted>
  <dcterms:created xsi:type="dcterms:W3CDTF">2020-11-16T14:49:00Z</dcterms:created>
  <dcterms:modified xsi:type="dcterms:W3CDTF">2020-11-16T15:11:00Z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0x01010007D13BE0CE5FE046952AB108BC09D83C</vt:lpwstr>
  </property>
  <property fmtid="{D5CDD505-2E9C-101B-9397-08002B2CF9AE}" pid="8" name="Order">
    <vt:r8>15884000</vt:r8>
  </property>
</Properties>
</file>