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E04EEFB" w:rsidR="0045290F" w:rsidRPr="00D80B29" w:rsidRDefault="00F8353E" w:rsidP="00D80B29">
      <w:pPr>
        <w:pStyle w:val="Heading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Heading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 xml:space="preserve">Cadastro Nacional de Pessoas Jurídicas do Ministério da Economia (“CNPJ”) </w:t>
      </w:r>
      <w:r w:rsidR="008D72F6">
        <w:rPr>
          <w:rFonts w:ascii="Leelawadee" w:hAnsi="Leelawadee" w:cs="Leelawadee"/>
          <w:sz w:val="20"/>
          <w:szCs w:val="20"/>
        </w:rPr>
        <w:t>sob o n.°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Heading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4412965F" w:rsidR="004A4246" w:rsidRPr="00DF51AE" w:rsidRDefault="00701192"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Pasa, nº 684, bairro Jardim Paulista, CEP 83430-000 (“Emitente da CCI”)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ListParagraph"/>
        <w:spacing w:line="360" w:lineRule="auto"/>
        <w:ind w:left="709" w:hanging="709"/>
        <w:rPr>
          <w:rFonts w:ascii="Leelawadee" w:hAnsi="Leelawadee" w:cs="Leelawadee"/>
        </w:rPr>
      </w:pPr>
    </w:p>
    <w:p w14:paraId="5EEAB5E5" w14:textId="49C0B22A"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7" w:name="_DV_M21"/>
      <w:bookmarkEnd w:id="7"/>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ListParagraph"/>
        <w:spacing w:line="360" w:lineRule="auto"/>
        <w:ind w:left="709" w:hanging="709"/>
        <w:rPr>
          <w:rFonts w:ascii="Leelawadee" w:hAnsi="Leelawadee" w:cs="Leelawadee"/>
        </w:rPr>
      </w:pPr>
    </w:p>
    <w:p w14:paraId="541CE4D8" w14:textId="165D4530" w:rsidR="004A4246"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ListParagraph"/>
        <w:rPr>
          <w:rFonts w:ascii="Leelawadee" w:hAnsi="Leelawadee" w:cs="Leelawadee"/>
        </w:rPr>
      </w:pPr>
    </w:p>
    <w:p w14:paraId="406A376F" w14:textId="21569BC5" w:rsidR="00F020F4" w:rsidRPr="00DF51AE" w:rsidRDefault="0081696E" w:rsidP="004E0259">
      <w:pPr>
        <w:widowControl/>
        <w:numPr>
          <w:ilvl w:val="0"/>
          <w:numId w:val="12"/>
        </w:numPr>
        <w:tabs>
          <w:tab w:val="clear" w:pos="720"/>
        </w:tabs>
        <w:spacing w:line="360" w:lineRule="auto"/>
        <w:ind w:left="709" w:hanging="709"/>
        <w:jc w:val="both"/>
        <w:rPr>
          <w:rFonts w:ascii="Leelawadee" w:hAnsi="Leelawadee" w:cs="Leelawadee"/>
          <w:sz w:val="20"/>
          <w:szCs w:val="20"/>
        </w:rPr>
      </w:pPr>
      <w:commentRangeStart w:id="10"/>
      <w:commentRangeStart w:id="11"/>
      <w:r>
        <w:rPr>
          <w:rFonts w:ascii="Leelawadee" w:hAnsi="Leelawadee" w:cs="Leelawadee"/>
          <w:color w:val="000000" w:themeColor="text1"/>
          <w:sz w:val="20"/>
          <w:szCs w:val="20"/>
        </w:rPr>
        <w:t xml:space="preserve">uma vez implementada a Condição Suspensiva (prevista na Cláusula 2.7 a seguir) </w:t>
      </w:r>
      <w:r w:rsidR="00875528">
        <w:rPr>
          <w:rFonts w:ascii="Leelawadee" w:hAnsi="Leelawadee" w:cs="Leelawadee"/>
          <w:color w:val="000000" w:themeColor="text1"/>
          <w:sz w:val="20"/>
          <w:szCs w:val="20"/>
        </w:rPr>
        <w:t>o Cedente adquir</w:t>
      </w:r>
      <w:r>
        <w:rPr>
          <w:rFonts w:ascii="Leelawadee" w:hAnsi="Leelawadee" w:cs="Leelawadee"/>
          <w:color w:val="000000" w:themeColor="text1"/>
          <w:sz w:val="20"/>
          <w:szCs w:val="20"/>
        </w:rPr>
        <w:t xml:space="preserve">irá </w:t>
      </w:r>
      <w:r w:rsidR="00875528">
        <w:rPr>
          <w:rFonts w:ascii="Leelawadee" w:hAnsi="Leelawadee" w:cs="Leelawadee"/>
          <w:color w:val="000000" w:themeColor="text1"/>
          <w:sz w:val="20"/>
          <w:szCs w:val="20"/>
        </w:rPr>
        <w:t xml:space="preserve"> a</w:t>
      </w:r>
      <w:r>
        <w:rPr>
          <w:rFonts w:ascii="Leelawadee" w:hAnsi="Leelawadee" w:cs="Leelawadee"/>
          <w:color w:val="000000" w:themeColor="text1"/>
          <w:sz w:val="20"/>
          <w:szCs w:val="20"/>
        </w:rPr>
        <w:t>s</w:t>
      </w:r>
      <w:r w:rsidR="00875528">
        <w:rPr>
          <w:rFonts w:ascii="Leelawadee" w:hAnsi="Leelawadee" w:cs="Leelawadee"/>
          <w:color w:val="000000" w:themeColor="text1"/>
          <w:sz w:val="20"/>
          <w:szCs w:val="20"/>
        </w:rPr>
        <w:t xml:space="preserve"> CCI do Emitente da CCI por meio do e </w:t>
      </w:r>
      <w:r w:rsidR="00875528">
        <w:rPr>
          <w:rFonts w:ascii="Leelawadee" w:hAnsi="Leelawadee" w:cs="Leelawadee"/>
          <w:b/>
          <w:color w:val="000000" w:themeColor="text1"/>
          <w:sz w:val="20"/>
          <w:szCs w:val="20"/>
        </w:rPr>
        <w:t>“</w:t>
      </w:r>
      <w:r w:rsidR="00875528" w:rsidRPr="00CC6008">
        <w:rPr>
          <w:rFonts w:ascii="Leelawadee" w:hAnsi="Leelawadee" w:cs="Leelawadee"/>
          <w:color w:val="000000" w:themeColor="text1"/>
          <w:sz w:val="20"/>
          <w:szCs w:val="20"/>
        </w:rPr>
        <w:t>Instrumento Particular De Contrato De Cessão De Créditos Imobiliários</w:t>
      </w:r>
      <w:r w:rsidR="00875528">
        <w:rPr>
          <w:rFonts w:ascii="Leelawadee" w:hAnsi="Leelawadee" w:cs="Leelawadee"/>
          <w:color w:val="000000" w:themeColor="text1"/>
          <w:sz w:val="20"/>
          <w:szCs w:val="20"/>
        </w:rPr>
        <w:t>”, celebrado entre a Cedente e a Emitente das CCI</w:t>
      </w:r>
      <w:r>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875528">
        <w:rPr>
          <w:rFonts w:ascii="Leelawadee" w:hAnsi="Leelawadee" w:cs="Leelawadee"/>
          <w:color w:val="000000" w:themeColor="text1"/>
          <w:sz w:val="20"/>
          <w:szCs w:val="20"/>
        </w:rPr>
        <w:t>;</w:t>
      </w:r>
      <w:commentRangeEnd w:id="10"/>
      <w:r w:rsidR="0041330B">
        <w:rPr>
          <w:rStyle w:val="CommentReference"/>
        </w:rPr>
        <w:commentReference w:id="10"/>
      </w:r>
      <w:commentRangeEnd w:id="11"/>
      <w:r w:rsidR="0080156F">
        <w:rPr>
          <w:rStyle w:val="CommentReference"/>
        </w:rPr>
        <w:commentReference w:id="11"/>
      </w:r>
    </w:p>
    <w:p w14:paraId="738420D6" w14:textId="77777777" w:rsidR="00E7429E" w:rsidRPr="00DF51AE" w:rsidRDefault="00E7429E">
      <w:pPr>
        <w:pStyle w:val="ListParagraph"/>
        <w:spacing w:line="360" w:lineRule="auto"/>
        <w:ind w:left="709" w:hanging="709"/>
        <w:rPr>
          <w:rFonts w:ascii="Leelawadee" w:hAnsi="Leelawadee" w:cs="Leelawadee"/>
        </w:rPr>
      </w:pPr>
    </w:p>
    <w:p w14:paraId="31CAFA82" w14:textId="6F50AD72" w:rsidR="004A4246"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Conj,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5566D857"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3B5A8B" w:rsidRPr="003B5A8B">
        <w:rPr>
          <w:rFonts w:ascii="Leelawadee" w:hAnsi="Leelawadee" w:cs="Leelawadee"/>
          <w:b/>
          <w:bCs/>
          <w:color w:val="000000" w:themeColor="text1"/>
          <w:sz w:val="20"/>
          <w:szCs w:val="20"/>
        </w:rPr>
        <w:t>Banco Itaú BBA S.A.</w:t>
      </w:r>
      <w:r w:rsidR="003B5A8B" w:rsidRPr="003B5A8B">
        <w:rPr>
          <w:rFonts w:ascii="Leelawadee" w:hAnsi="Leelawadee" w:cs="Leelawadee"/>
          <w:color w:val="000000" w:themeColor="text1"/>
          <w:sz w:val="20"/>
          <w:szCs w:val="20"/>
        </w:rPr>
        <w:t>, instituição financeira com endereço na Cidade de São Paulo, Estado de São Paulo, na Avenida Brigadeiro Faria Lima, n.º 3.500, 1º, 2º e 3º (parte), 4º e 5º andares, Itaim Bibi, inscrita no CNPJ/MF sob o n.º 17.298.092/0001-30, neste ato representada na forma do seu estatuto social</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2" w:name="_DV_M29"/>
      <w:bookmarkEnd w:id="12"/>
    </w:p>
    <w:p w14:paraId="1F375207" w14:textId="65865FDD" w:rsidR="004A4246" w:rsidRPr="00DF51AE" w:rsidRDefault="004A4246">
      <w:pPr>
        <w:pStyle w:val="ListParagraph"/>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3" w:name="_DV_M41"/>
      <w:bookmarkEnd w:id="13"/>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BodyTextIndent"/>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BodyTextIndent"/>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6F188E74"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4" w:name="_DV_M95"/>
      <w:bookmarkEnd w:id="14"/>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62B53D32"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hAnsi="Leelawadee" w:cs="Leelawadee"/>
          <w:sz w:val="20"/>
          <w:szCs w:val="20"/>
        </w:rPr>
        <w:t>R$</w:t>
      </w:r>
      <w:r w:rsidR="002C2BE6" w:rsidRPr="00DF51AE">
        <w:rPr>
          <w:rFonts w:ascii="Leelawadee" w:hAnsi="Leelawadee" w:cs="Leelawadee"/>
          <w:sz w:val="20"/>
          <w:szCs w:val="20"/>
        </w:rPr>
        <w:t> </w:t>
      </w:r>
      <w:r w:rsidR="007B07FB">
        <w:rPr>
          <w:rFonts w:ascii="Leelawadee" w:hAnsi="Leelawadee" w:cs="Leelawadee"/>
          <w:color w:val="000000" w:themeColor="text1"/>
          <w:sz w:val="20"/>
          <w:szCs w:val="20"/>
          <w:highlight w:val="yellow"/>
        </w:rPr>
        <w:t>63.000.000,00 (sessenta e três milhões de reais)]</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EE33006"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01555D" w:rsidRPr="00317655">
        <w:rPr>
          <w:rFonts w:ascii="Leelawadee" w:hAnsi="Leelawadee" w:cs="Leelawadee"/>
          <w:color w:val="000000" w:themeColor="text1"/>
          <w:sz w:val="20"/>
          <w:szCs w:val="20"/>
          <w:highlight w:val="yellow"/>
        </w:rPr>
        <w:t>[•]</w:t>
      </w:r>
      <w:r w:rsidR="003236B1" w:rsidRPr="003002B9">
        <w:rPr>
          <w:rFonts w:ascii="Leelawadee" w:hAnsi="Leelawadee" w:cs="Leelawadee"/>
          <w:sz w:val="20"/>
          <w:szCs w:val="20"/>
        </w:rPr>
        <w:t xml:space="preserve"> </w:t>
      </w:r>
      <w:r w:rsidR="0001555D">
        <w:rPr>
          <w:rFonts w:ascii="Leelawadee" w:hAnsi="Leelawadee" w:cs="Leelawadee"/>
          <w:color w:val="000000" w:themeColor="text1"/>
          <w:sz w:val="20"/>
          <w:szCs w:val="20"/>
          <w:highlight w:val="yellow"/>
        </w:rPr>
        <w:t xml:space="preserve">(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highlight w:val="yellow"/>
        </w:rPr>
        <w:t xml:space="preserve"> )</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w:t>
      </w:r>
      <w:r w:rsidR="00C718F4">
        <w:rPr>
          <w:rFonts w:ascii="Leelawadee" w:hAnsi="Leelawadee" w:cs="Leelawadee"/>
          <w:color w:val="000000" w:themeColor="text1"/>
          <w:sz w:val="20"/>
          <w:szCs w:val="20"/>
          <w:highlight w:val="yellow"/>
        </w:rPr>
        <w:t>200.000,00 (duzentos mil reais</w:t>
      </w:r>
      <w:r w:rsidR="0001555D">
        <w:rPr>
          <w:rFonts w:ascii="Leelawadee" w:hAnsi="Leelawadee" w:cs="Leelawadee"/>
          <w:color w:val="000000" w:themeColor="text1"/>
          <w:sz w:val="20"/>
          <w:szCs w:val="20"/>
          <w:highlight w:val="yellow"/>
        </w:rPr>
        <w:t>)</w:t>
      </w:r>
      <w:r w:rsidR="003E2227" w:rsidRPr="00DF51AE">
        <w:rPr>
          <w:rFonts w:ascii="Leelawadee" w:hAnsi="Leelawadee" w:cs="Leelawadee"/>
          <w:sz w:val="20"/>
          <w:szCs w:val="20"/>
        </w:rPr>
        <w:t>, conforme previsto no item 2.4., inciso “vii”,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76E1F3CA"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agência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do Banco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xml:space="preserve">;; e (ii) o saldo remanescente deverá ser transferido para </w:t>
      </w:r>
      <w:r w:rsidR="00E3609E" w:rsidRPr="00DF51AE">
        <w:rPr>
          <w:rFonts w:ascii="Leelawadee" w:hAnsi="Leelawadee" w:cs="Leelawadee"/>
          <w:sz w:val="20"/>
          <w:szCs w:val="20"/>
        </w:rPr>
        <w:t xml:space="preserve">conta corrente de titularidade do Cedente, nº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agência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01555D" w:rsidRPr="00317655">
        <w:rPr>
          <w:rFonts w:ascii="Leelawadee" w:hAnsi="Leelawadee" w:cs="Leelawadee"/>
          <w:color w:val="000000" w:themeColor="text1"/>
          <w:sz w:val="20"/>
          <w:szCs w:val="20"/>
          <w:highlight w:val="yellow"/>
        </w:rPr>
        <w:t>[•]</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F5D98">
        <w:rPr>
          <w:rFonts w:ascii="Leelawadee" w:hAnsi="Leelawadee" w:cs="Leelawadee"/>
          <w:sz w:val="20"/>
          <w:szCs w:val="20"/>
        </w:rPr>
        <w:t xml:space="preserve"> </w:t>
      </w:r>
      <w:commentRangeStart w:id="15"/>
      <w:r w:rsidR="00DF5D98">
        <w:rPr>
          <w:rFonts w:ascii="Leelawadee" w:hAnsi="Leelawadee" w:cs="Leelawadee"/>
          <w:sz w:val="20"/>
          <w:szCs w:val="20"/>
        </w:rPr>
        <w:t xml:space="preserve">serão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w:t>
      </w:r>
      <w:commentRangeEnd w:id="15"/>
      <w:r w:rsidR="00090DF5">
        <w:rPr>
          <w:rStyle w:val="CommentReference"/>
        </w:rPr>
        <w:commentReference w:id="15"/>
      </w:r>
      <w:r w:rsidR="00CD6AF3">
        <w:rPr>
          <w:rFonts w:ascii="Leelawadee" w:hAnsi="Leelawadee" w:cs="Leelawadee"/>
          <w:sz w:val="20"/>
          <w:szCs w:val="20"/>
        </w:rPr>
        <w:t xml:space="preserve"> [</w:t>
      </w:r>
      <w:r w:rsidR="00CD6AF3" w:rsidRPr="001B071B">
        <w:rPr>
          <w:rFonts w:ascii="Leelawadee" w:hAnsi="Leelawadee" w:cs="Leelawadee"/>
          <w:b/>
          <w:sz w:val="20"/>
          <w:szCs w:val="20"/>
          <w:highlight w:val="yellow"/>
        </w:rPr>
        <w:t>Nota Monteiro Rusu:</w:t>
      </w:r>
      <w:r w:rsidR="00CD6AF3" w:rsidRPr="001B071B">
        <w:rPr>
          <w:rFonts w:ascii="Leelawadee" w:hAnsi="Leelawadee" w:cs="Leelawadee"/>
          <w:sz w:val="20"/>
          <w:szCs w:val="20"/>
          <w:highlight w:val="yellow"/>
        </w:rPr>
        <w:t xml:space="preserve"> </w:t>
      </w:r>
      <w:r w:rsidR="00CD6AF3" w:rsidRPr="001B071B">
        <w:rPr>
          <w:rFonts w:ascii="Leelawadee" w:hAnsi="Leelawadee" w:cs="Leelawadee"/>
          <w:i/>
          <w:sz w:val="20"/>
          <w:szCs w:val="20"/>
          <w:highlight w:val="yellow"/>
        </w:rPr>
        <w:t>favor validar</w:t>
      </w:r>
      <w:r w:rsidR="00CD6AF3">
        <w:rPr>
          <w:rFonts w:ascii="Leelawadee" w:hAnsi="Leelawadee" w:cs="Leelawadee"/>
          <w:sz w:val="20"/>
          <w:szCs w:val="20"/>
        </w:rPr>
        <w:t>]</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4320816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7E7BA01B"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6A506C18"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42EC72C7"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Pr="000D3AB1">
        <w:rPr>
          <w:rFonts w:ascii="Leelawadee" w:hAnsi="Leelawadee" w:cs="Leelawadee"/>
          <w:sz w:val="20"/>
          <w:szCs w:val="20"/>
        </w:rPr>
        <w:t>R$</w:t>
      </w:r>
      <w:r w:rsidR="000D3AB1" w:rsidRPr="000D3AB1">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Pr="00AC73EE">
        <w:rPr>
          <w:rFonts w:ascii="Leelawadee" w:hAnsi="Leelawadee" w:cs="Leelawadee"/>
          <w:sz w:val="20"/>
          <w:szCs w:val="20"/>
        </w:rPr>
        <w:t>,</w:t>
      </w:r>
      <w:r w:rsidRPr="00DF51AE">
        <w:rPr>
          <w:rFonts w:ascii="Leelawadee" w:hAnsi="Leelawadee" w:cs="Leelawadee"/>
          <w:sz w:val="20"/>
          <w:szCs w:val="20"/>
        </w:rPr>
        <w:t xml:space="preserve"> identificadas no Anexo I deste Contrato de Cessão; e (ii) do deságio pela taxa de desconto na aquisição dos Créditos Imobiliários, no valor de </w:t>
      </w:r>
      <w:r w:rsidRPr="007F6244">
        <w:rPr>
          <w:rFonts w:ascii="Leelawadee" w:hAnsi="Leelawadee" w:cs="Leelawadee"/>
          <w:sz w:val="20"/>
          <w:szCs w:val="20"/>
        </w:rPr>
        <w:t>R$</w:t>
      </w:r>
      <w:r w:rsidR="007F6244">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07D9A149" w:rsidR="00336A83" w:rsidRPr="00DF51AE" w:rsidRDefault="00336A83" w:rsidP="004E0259">
      <w:pPr>
        <w:pStyle w:val="ListParagraph"/>
        <w:numPr>
          <w:ilvl w:val="0"/>
          <w:numId w:val="11"/>
        </w:numPr>
        <w:spacing w:line="360" w:lineRule="auto"/>
        <w:ind w:left="709" w:firstLine="0"/>
        <w:jc w:val="both"/>
        <w:rPr>
          <w:rFonts w:ascii="Leelawadee"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ListParagraph"/>
        <w:spacing w:line="360" w:lineRule="auto"/>
        <w:ind w:left="709"/>
        <w:rPr>
          <w:rFonts w:ascii="Leelawadee" w:hAnsi="Leelawadee" w:cs="Leelawadee"/>
        </w:rPr>
      </w:pPr>
    </w:p>
    <w:p w14:paraId="4DC3BEEE" w14:textId="72A2D941" w:rsidR="00ED36D3" w:rsidRDefault="00ED36D3" w:rsidP="004E0259">
      <w:pPr>
        <w:pStyle w:val="ListParagraph"/>
        <w:numPr>
          <w:ilvl w:val="0"/>
          <w:numId w:val="11"/>
        </w:numPr>
        <w:spacing w:line="360" w:lineRule="auto"/>
        <w:ind w:left="709" w:firstLine="0"/>
        <w:jc w:val="both"/>
        <w:rPr>
          <w:rFonts w:ascii="Leelawadee" w:hAnsi="Leelawadee" w:cs="Leelawadee"/>
        </w:rPr>
      </w:pPr>
      <w:r>
        <w:rPr>
          <w:rFonts w:ascii="Leelawadee" w:hAnsi="Leelawadee" w:cs="Leelawadee"/>
        </w:rPr>
        <w:t>recebimento, pela Cessionária, de declaração atestando o cumprimento das condições precedentes estabelecidas nos Contratos de Locação Atípica;</w:t>
      </w:r>
    </w:p>
    <w:p w14:paraId="69807DDC" w14:textId="77777777" w:rsidR="00ED36D3" w:rsidRPr="00ED36D3" w:rsidRDefault="00ED36D3" w:rsidP="00ED36D3">
      <w:pPr>
        <w:pStyle w:val="ListParagraph"/>
        <w:rPr>
          <w:rFonts w:ascii="Leelawadee" w:hAnsi="Leelawadee" w:cs="Leelawadee"/>
        </w:rPr>
      </w:pPr>
    </w:p>
    <w:p w14:paraId="41C02FFD" w14:textId="03FC123D" w:rsidR="00C80F5F" w:rsidRPr="00DF51AE" w:rsidRDefault="00C068F4" w:rsidP="004E0259">
      <w:pPr>
        <w:pStyle w:val="ListParagraph"/>
        <w:numPr>
          <w:ilvl w:val="0"/>
          <w:numId w:val="11"/>
        </w:numPr>
        <w:spacing w:line="360" w:lineRule="auto"/>
        <w:ind w:left="709" w:firstLine="0"/>
        <w:jc w:val="both"/>
        <w:rPr>
          <w:rFonts w:ascii="Leelawadee" w:hAnsi="Leelawadee" w:cs="Leelawadee"/>
        </w:rPr>
      </w:pPr>
      <w:r w:rsidRPr="00DF51AE">
        <w:rPr>
          <w:rFonts w:ascii="Leelawadee" w:hAnsi="Leelawadee" w:cs="Leelawadee"/>
        </w:rPr>
        <w:t>os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ListParagraph"/>
        <w:spacing w:line="360" w:lineRule="auto"/>
        <w:ind w:left="709"/>
        <w:rPr>
          <w:rFonts w:ascii="Leelawadee" w:hAnsi="Leelawadee" w:cs="Leelawadee"/>
        </w:rPr>
      </w:pPr>
    </w:p>
    <w:p w14:paraId="45C10DC1" w14:textId="1ABE316F" w:rsidR="008A4C2E" w:rsidRPr="00DF51AE" w:rsidRDefault="008A4C2E" w:rsidP="004E0259">
      <w:pPr>
        <w:pStyle w:val="ListParagraph"/>
        <w:numPr>
          <w:ilvl w:val="0"/>
          <w:numId w:val="11"/>
        </w:numPr>
        <w:spacing w:line="360" w:lineRule="auto"/>
        <w:ind w:left="709" w:firstLine="0"/>
        <w:jc w:val="both"/>
        <w:rPr>
          <w:rFonts w:ascii="Leelawadee"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ListParagraph"/>
        <w:spacing w:line="360" w:lineRule="auto"/>
        <w:ind w:left="709"/>
        <w:rPr>
          <w:rFonts w:ascii="Leelawadee" w:hAnsi="Leelawadee" w:cs="Leelawadee"/>
        </w:rPr>
      </w:pPr>
    </w:p>
    <w:p w14:paraId="2D630A4F" w14:textId="4790B7EE" w:rsidR="008A4C2E" w:rsidRPr="00DF51AE" w:rsidRDefault="008A4C2E" w:rsidP="004E0259">
      <w:pPr>
        <w:pStyle w:val="ListParagraph"/>
        <w:numPr>
          <w:ilvl w:val="0"/>
          <w:numId w:val="11"/>
        </w:numPr>
        <w:spacing w:line="360" w:lineRule="auto"/>
        <w:ind w:left="709" w:firstLine="0"/>
        <w:jc w:val="both"/>
        <w:rPr>
          <w:rFonts w:ascii="Leelawadee" w:hAnsi="Leelawadee" w:cs="Leelawadee"/>
        </w:rPr>
      </w:pPr>
      <w:r w:rsidRPr="00DF51AE">
        <w:rPr>
          <w:rFonts w:ascii="Leelawadee" w:hAnsi="Leelawadee" w:cs="Leelawadee"/>
        </w:rPr>
        <w:t xml:space="preserve">apresentação,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p>
    <w:p w14:paraId="659C4D82" w14:textId="77777777" w:rsidR="008A4C2E" w:rsidRPr="00DF51AE" w:rsidRDefault="008A4C2E">
      <w:pPr>
        <w:pStyle w:val="ListParagraph"/>
        <w:spacing w:line="360" w:lineRule="auto"/>
        <w:ind w:left="709"/>
        <w:rPr>
          <w:rFonts w:ascii="Leelawadee"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ListParagraph"/>
        <w:spacing w:line="360" w:lineRule="auto"/>
        <w:ind w:left="709"/>
        <w:rPr>
          <w:rFonts w:ascii="Leelawadee" w:hAnsi="Leelawadee" w:cs="Leelawadee"/>
        </w:rPr>
      </w:pPr>
    </w:p>
    <w:p w14:paraId="25DF0062" w14:textId="33724364"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conclusão de forma satisfatória </w:t>
      </w:r>
      <w:ins w:id="17" w:author="Michelle Pagnocca" w:date="2020-08-11T11:48:00Z">
        <w:r w:rsidR="009C483D">
          <w:rPr>
            <w:rFonts w:ascii="Leelawadee" w:hAnsi="Leelawadee" w:cs="Leelawadee"/>
            <w:sz w:val="20"/>
            <w:szCs w:val="20"/>
          </w:rPr>
          <w:t xml:space="preserve">à Securitizadora </w:t>
        </w:r>
      </w:ins>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ListParagraph"/>
        <w:spacing w:line="360" w:lineRule="auto"/>
        <w:rPr>
          <w:rFonts w:ascii="Leelawadee" w:hAnsi="Leelawadee" w:cs="Leelawadee"/>
        </w:rPr>
      </w:pPr>
    </w:p>
    <w:p w14:paraId="7D49931B" w14:textId="3F2E2548" w:rsidR="00351859" w:rsidRPr="004E0259" w:rsidRDefault="004E2D67"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p>
    <w:p w14:paraId="0A9D782F" w14:textId="77777777" w:rsidR="00351859" w:rsidRPr="004E0259" w:rsidRDefault="00351859" w:rsidP="004E0259">
      <w:pPr>
        <w:pStyle w:val="ListParagraph"/>
        <w:spacing w:line="360" w:lineRule="auto"/>
        <w:rPr>
          <w:rFonts w:ascii="Leelawadee" w:hAnsi="Leelawadee" w:cs="Leelawadee"/>
        </w:rPr>
      </w:pPr>
    </w:p>
    <w:p w14:paraId="1E3F801D" w14:textId="7DA061D8" w:rsidR="00012B3A"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registro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624F12" w:rsidRPr="00DF51AE">
        <w:rPr>
          <w:rFonts w:ascii="Leelawadee" w:hAnsi="Leelawadee" w:cs="Leelawadee"/>
          <w:sz w:val="20"/>
          <w:szCs w:val="20"/>
        </w:rPr>
        <w:t xml:space="preserve"> e</w:t>
      </w:r>
    </w:p>
    <w:p w14:paraId="76011808" w14:textId="77777777" w:rsidR="00DF523E" w:rsidRDefault="00DF523E" w:rsidP="001B071B">
      <w:pPr>
        <w:pStyle w:val="ListParagraph"/>
        <w:rPr>
          <w:rFonts w:ascii="Leelawadee" w:hAnsi="Leelawadee" w:cs="Leelawadee"/>
        </w:rPr>
      </w:pPr>
    </w:p>
    <w:p w14:paraId="26E58D55" w14:textId="444B0DB5" w:rsidR="00DF523E" w:rsidRPr="00DF51AE" w:rsidRDefault="00DF523E"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Pr>
          <w:rFonts w:ascii="Leelawadee" w:hAnsi="Leelawadee" w:cs="Leelawadee"/>
          <w:sz w:val="20"/>
          <w:szCs w:val="20"/>
        </w:rPr>
        <w:t xml:space="preserve">implementação da Condição Suspensiva (prevista na Cláusula </w:t>
      </w:r>
      <w:r w:rsidRPr="001B071B">
        <w:rPr>
          <w:rFonts w:ascii="Leelawadee" w:hAnsi="Leelawadee"/>
          <w:sz w:val="20"/>
        </w:rPr>
        <w:t>2.</w:t>
      </w:r>
      <w:r>
        <w:rPr>
          <w:rFonts w:ascii="Leelawadee" w:hAnsi="Leelawadee" w:cs="Leelawadee"/>
          <w:sz w:val="20"/>
          <w:szCs w:val="20"/>
        </w:rPr>
        <w:t>7 a seguir).</w:t>
      </w:r>
    </w:p>
    <w:p w14:paraId="55660EF5" w14:textId="77777777" w:rsidR="00CF17F3" w:rsidRPr="00670ED3" w:rsidRDefault="00CF17F3" w:rsidP="0081696E">
      <w:pPr>
        <w:pStyle w:val="ListParagraph"/>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8" w:name="_DV_M259"/>
      <w:bookmarkStart w:id="19" w:name="_DV_M260"/>
      <w:bookmarkStart w:id="20" w:name="_DV_M261"/>
      <w:bookmarkStart w:id="21" w:name="_DV_M262"/>
      <w:bookmarkStart w:id="22" w:name="_DV_M263"/>
      <w:bookmarkStart w:id="23" w:name="_DV_M264"/>
      <w:bookmarkStart w:id="24" w:name="_DV_M268"/>
      <w:bookmarkStart w:id="25" w:name="_DV_M270"/>
      <w:bookmarkEnd w:id="18"/>
      <w:bookmarkEnd w:id="19"/>
      <w:bookmarkEnd w:id="20"/>
      <w:bookmarkEnd w:id="21"/>
      <w:bookmarkEnd w:id="22"/>
      <w:bookmarkEnd w:id="23"/>
      <w:bookmarkEnd w:id="24"/>
      <w:bookmarkEnd w:id="25"/>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7268E21E" w14:textId="77777777" w:rsidR="007A4A23" w:rsidRPr="0081696E" w:rsidRDefault="007A4A23">
      <w:pPr>
        <w:autoSpaceDE w:val="0"/>
        <w:autoSpaceDN w:val="0"/>
        <w:adjustRightInd w:val="0"/>
        <w:spacing w:line="360" w:lineRule="auto"/>
        <w:jc w:val="both"/>
        <w:rPr>
          <w:rFonts w:ascii="Leelawadee" w:hAnsi="Leelawadee" w:cs="Leelawadee"/>
          <w:color w:val="000000"/>
          <w:sz w:val="20"/>
          <w:szCs w:val="20"/>
        </w:rPr>
      </w:pPr>
    </w:p>
    <w:p w14:paraId="6DCE9B91" w14:textId="6CA6A4CC"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bookmarkStart w:id="26" w:name="_Ref11007162"/>
      <w:bookmarkStart w:id="27" w:name="_Ref11176557"/>
      <w:commentRangeStart w:id="28"/>
      <w:commentRangeStart w:id="29"/>
      <w:r w:rsidRPr="0081696E">
        <w:rPr>
          <w:rFonts w:ascii="Leelawadee" w:hAnsi="Leelawadee" w:cs="Leelawadee"/>
          <w:sz w:val="20"/>
          <w:szCs w:val="20"/>
        </w:rPr>
        <w:t>2.7</w:t>
      </w:r>
      <w:r w:rsidRPr="0081696E">
        <w:rPr>
          <w:rFonts w:ascii="Leelawadee" w:hAnsi="Leelawadee" w:cs="Leelawadee"/>
          <w:sz w:val="20"/>
          <w:szCs w:val="20"/>
        </w:rPr>
        <w:tab/>
        <w:t>Condição Suspensiva: a presente Cessão está sujeita à implementação de condição suspensiva, na forma do artigo 125 do Código Civil, sendo a sua eficácia condicionada à aquisição das CCI pelo Cedente (“</w:t>
      </w:r>
      <w:r w:rsidRPr="007A4A23">
        <w:rPr>
          <w:rFonts w:ascii="Leelawadee" w:hAnsi="Leelawadee" w:cs="Leelawadee"/>
          <w:sz w:val="20"/>
          <w:szCs w:val="20"/>
          <w:u w:val="single"/>
        </w:rPr>
        <w:t>Aquisição</w:t>
      </w:r>
      <w:r w:rsidR="0081696E" w:rsidRPr="0081696E">
        <w:rPr>
          <w:rFonts w:ascii="Leelawadee" w:hAnsi="Leelawadee" w:cs="Leelawadee"/>
          <w:sz w:val="20"/>
          <w:szCs w:val="20"/>
        </w:rPr>
        <w:t>”). Para fins desta cláusula 2.7</w:t>
      </w:r>
      <w:r w:rsidRPr="0081696E">
        <w:rPr>
          <w:rFonts w:ascii="Leelawadee" w:hAnsi="Leelawadee" w:cs="Leelawadee"/>
          <w:sz w:val="20"/>
          <w:szCs w:val="20"/>
        </w:rPr>
        <w:t xml:space="preserve">, a conclusão da Aquisição será considerada a </w:t>
      </w:r>
      <w:r w:rsidR="0081696E" w:rsidRPr="0081696E">
        <w:rPr>
          <w:rFonts w:ascii="Leelawadee" w:hAnsi="Leelawadee" w:cs="Leelawadee"/>
          <w:sz w:val="20"/>
          <w:szCs w:val="20"/>
          <w:lang w:eastAsia="en-US"/>
        </w:rPr>
        <w:t>comunicação à Instituição Custodiante, informando os dados cadastrais do novo Titular de CCI</w:t>
      </w:r>
      <w:r w:rsidR="0081696E" w:rsidRPr="0081696E">
        <w:rPr>
          <w:rFonts w:ascii="Leelawadee" w:hAnsi="Leelawadee" w:cs="Leelawadee"/>
          <w:sz w:val="20"/>
          <w:szCs w:val="20"/>
        </w:rPr>
        <w:t xml:space="preserve"> </w:t>
      </w:r>
      <w:r w:rsidRPr="0081696E">
        <w:rPr>
          <w:rFonts w:ascii="Leelawadee" w:hAnsi="Leelawadee" w:cs="Leelawadee"/>
          <w:sz w:val="20"/>
          <w:szCs w:val="20"/>
        </w:rPr>
        <w:t>(“Condição Suspensiva”).</w:t>
      </w:r>
      <w:bookmarkEnd w:id="26"/>
      <w:r w:rsidRPr="0081696E">
        <w:rPr>
          <w:rFonts w:ascii="Leelawadee" w:hAnsi="Leelawadee" w:cs="Leelawadee"/>
          <w:sz w:val="20"/>
          <w:szCs w:val="20"/>
        </w:rPr>
        <w:t xml:space="preserve"> </w:t>
      </w:r>
      <w:bookmarkEnd w:id="27"/>
      <w:r w:rsidRPr="0081696E">
        <w:rPr>
          <w:rFonts w:ascii="Leelawadee" w:hAnsi="Leelawadee" w:cs="Leelawadee"/>
          <w:sz w:val="20"/>
          <w:szCs w:val="20"/>
        </w:rPr>
        <w:t>Com a implementação da Condição Suspensiva</w:t>
      </w:r>
      <w:r w:rsidR="0081696E" w:rsidRPr="0081696E">
        <w:rPr>
          <w:rFonts w:ascii="Leelawadee" w:hAnsi="Leelawadee" w:cs="Leelawadee"/>
          <w:sz w:val="20"/>
          <w:szCs w:val="20"/>
        </w:rPr>
        <w:t>, o Cedente será o</w:t>
      </w:r>
      <w:r w:rsidRPr="0081696E">
        <w:rPr>
          <w:rFonts w:ascii="Leelawadee" w:hAnsi="Leelawadee" w:cs="Leelawadee"/>
          <w:sz w:val="20"/>
          <w:szCs w:val="20"/>
        </w:rPr>
        <w:t xml:space="preserve"> </w:t>
      </w:r>
      <w:r w:rsidR="0081696E" w:rsidRPr="0081696E">
        <w:rPr>
          <w:rFonts w:ascii="Leelawadee" w:hAnsi="Leelawadee" w:cs="Leelawadee"/>
          <w:sz w:val="20"/>
          <w:szCs w:val="20"/>
        </w:rPr>
        <w:t>legítimo e único</w:t>
      </w:r>
      <w:r w:rsidRPr="0081696E">
        <w:rPr>
          <w:rFonts w:ascii="Leelawadee" w:hAnsi="Leelawadee" w:cs="Leelawadee"/>
          <w:sz w:val="20"/>
          <w:szCs w:val="20"/>
        </w:rPr>
        <w:t xml:space="preserve"> titular</w:t>
      </w:r>
      <w:r w:rsidR="0081696E" w:rsidRPr="0081696E">
        <w:rPr>
          <w:rFonts w:ascii="Leelawadee" w:hAnsi="Leelawadee" w:cs="Leelawadee"/>
          <w:sz w:val="20"/>
          <w:szCs w:val="20"/>
        </w:rPr>
        <w:t xml:space="preserve"> das CCI</w:t>
      </w:r>
      <w:r w:rsidRPr="0081696E">
        <w:rPr>
          <w:rFonts w:ascii="Leelawadee" w:hAnsi="Leelawadee" w:cs="Leelawadee"/>
          <w:sz w:val="20"/>
          <w:szCs w:val="20"/>
        </w:rPr>
        <w:t>.</w:t>
      </w:r>
      <w:r w:rsidR="0081696E">
        <w:rPr>
          <w:rFonts w:ascii="Leelawadee" w:hAnsi="Leelawadee" w:cs="Leelawadee"/>
          <w:sz w:val="20"/>
          <w:szCs w:val="20"/>
        </w:rPr>
        <w:t xml:space="preserve"> [</w:t>
      </w:r>
      <w:r w:rsidR="0081696E" w:rsidRPr="0081696E">
        <w:rPr>
          <w:rFonts w:ascii="Leelawadee" w:hAnsi="Leelawadee" w:cs="Leelawadee"/>
          <w:b/>
          <w:sz w:val="20"/>
          <w:szCs w:val="20"/>
          <w:highlight w:val="yellow"/>
        </w:rPr>
        <w:t>Nota Monteiro Rusu:</w:t>
      </w:r>
      <w:r w:rsidR="0081696E" w:rsidRPr="0081696E">
        <w:rPr>
          <w:rFonts w:ascii="Leelawadee" w:hAnsi="Leelawadee" w:cs="Leelawadee"/>
          <w:sz w:val="20"/>
          <w:szCs w:val="20"/>
          <w:highlight w:val="yellow"/>
        </w:rPr>
        <w:t xml:space="preserve"> </w:t>
      </w:r>
      <w:r w:rsidR="0081696E" w:rsidRPr="0081696E">
        <w:rPr>
          <w:rFonts w:ascii="Leelawadee" w:hAnsi="Leelawadee" w:cs="Leelawadee"/>
          <w:i/>
          <w:sz w:val="20"/>
          <w:szCs w:val="20"/>
          <w:highlight w:val="yellow"/>
        </w:rPr>
        <w:t>pendente de validação pela Securitizadora</w:t>
      </w:r>
      <w:r w:rsidR="0081696E" w:rsidRPr="0081696E">
        <w:rPr>
          <w:rFonts w:ascii="Leelawadee" w:hAnsi="Leelawadee" w:cs="Leelawadee"/>
          <w:sz w:val="20"/>
          <w:szCs w:val="20"/>
          <w:highlight w:val="yellow"/>
        </w:rPr>
        <w:t>]</w:t>
      </w:r>
      <w:commentRangeEnd w:id="28"/>
      <w:r w:rsidR="00FA77EF">
        <w:rPr>
          <w:rStyle w:val="CommentReference"/>
        </w:rPr>
        <w:commentReference w:id="28"/>
      </w:r>
      <w:commentRangeEnd w:id="29"/>
      <w:r w:rsidR="00A12A15">
        <w:rPr>
          <w:rStyle w:val="CommentReference"/>
        </w:rPr>
        <w:commentReference w:id="29"/>
      </w: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ListParagraph"/>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ListParagraph"/>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ListParagraph"/>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ListParagraph"/>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ListParagraph"/>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ListParagraph"/>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ListParagraph"/>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4B257C37"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ListParagraph"/>
        <w:spacing w:line="360" w:lineRule="auto"/>
        <w:ind w:left="709" w:hanging="709"/>
        <w:rPr>
          <w:rFonts w:ascii="Leelawadee" w:hAnsi="Leelawadee" w:cs="Leelawadee"/>
          <w:color w:val="000000"/>
        </w:rPr>
      </w:pPr>
    </w:p>
    <w:p w14:paraId="2378AFEA" w14:textId="00C0A38E"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392AE4F7"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w:t>
      </w:r>
      <w:r w:rsidR="0079384C">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sidR="0079384C">
        <w:rPr>
          <w:rFonts w:ascii="Leelawadee" w:hAnsi="Leelawadee" w:cs="Leelawadee"/>
          <w:color w:val="000000"/>
          <w:sz w:val="20"/>
          <w:szCs w:val="20"/>
        </w:rPr>
        <w:t>s</w:t>
      </w:r>
      <w:r w:rsidRPr="00DF51AE">
        <w:rPr>
          <w:rFonts w:ascii="Leelawadee" w:hAnsi="Leelawadee" w:cs="Leelawadee"/>
          <w:color w:val="000000"/>
          <w:sz w:val="20"/>
          <w:szCs w:val="20"/>
        </w:rPr>
        <w:t>, válida</w:t>
      </w:r>
      <w:r w:rsidR="0079384C">
        <w:rPr>
          <w:rFonts w:ascii="Leelawadee" w:hAnsi="Leelawadee" w:cs="Leelawadee"/>
          <w:color w:val="000000"/>
          <w:sz w:val="20"/>
          <w:szCs w:val="20"/>
        </w:rPr>
        <w:t>s</w:t>
      </w:r>
      <w:r w:rsidRPr="00DF51AE">
        <w:rPr>
          <w:rFonts w:ascii="Leelawadee" w:hAnsi="Leelawadee" w:cs="Leelawadee"/>
          <w:color w:val="000000"/>
          <w:sz w:val="20"/>
          <w:szCs w:val="20"/>
        </w:rPr>
        <w:t>, eficaz</w:t>
      </w:r>
      <w:r w:rsidR="0079384C">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sidR="0079384C">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24DA498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542B67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ListParagraph"/>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4E98806F" w14:textId="77777777" w:rsidR="00061C6F" w:rsidRDefault="00061C6F">
      <w:pPr>
        <w:spacing w:line="360" w:lineRule="auto"/>
        <w:jc w:val="both"/>
        <w:rPr>
          <w:rFonts w:ascii="Leelawadee" w:hAnsi="Leelawadee" w:cs="Leelawadee"/>
          <w:b/>
          <w:bCs/>
          <w:sz w:val="20"/>
          <w:szCs w:val="20"/>
        </w:rPr>
      </w:pPr>
      <w:bookmarkStart w:id="31" w:name="_DV_M94"/>
      <w:bookmarkStart w:id="32" w:name="_DV_M97"/>
      <w:bookmarkStart w:id="33" w:name="_DV_M98"/>
      <w:bookmarkStart w:id="34" w:name="_DV_M99"/>
      <w:bookmarkStart w:id="35" w:name="_DV_M100"/>
      <w:bookmarkStart w:id="36" w:name="_DV_M101"/>
      <w:bookmarkStart w:id="37" w:name="_DV_M102"/>
      <w:bookmarkEnd w:id="31"/>
      <w:bookmarkEnd w:id="32"/>
      <w:bookmarkEnd w:id="33"/>
      <w:bookmarkEnd w:id="34"/>
      <w:bookmarkEnd w:id="35"/>
      <w:bookmarkEnd w:id="36"/>
      <w:bookmarkEnd w:id="37"/>
    </w:p>
    <w:p w14:paraId="228D1C00" w14:textId="77777777" w:rsidR="00061C6F" w:rsidRDefault="00061C6F">
      <w:pPr>
        <w:spacing w:line="360" w:lineRule="auto"/>
        <w:jc w:val="both"/>
        <w:rPr>
          <w:rFonts w:ascii="Leelawadee" w:hAnsi="Leelawadee" w:cs="Leelawadee"/>
          <w:b/>
          <w:bCs/>
          <w:sz w:val="20"/>
          <w:szCs w:val="20"/>
        </w:rPr>
      </w:pPr>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38" w:name="_DV_M164"/>
      <w:bookmarkStart w:id="39" w:name="_DV_M165"/>
      <w:bookmarkStart w:id="40" w:name="_DV_M168"/>
      <w:bookmarkStart w:id="41" w:name="_DV_M124"/>
      <w:bookmarkStart w:id="42" w:name="_DV_M127"/>
      <w:bookmarkStart w:id="43" w:name="_DV_M129"/>
      <w:bookmarkStart w:id="44" w:name="_DV_M130"/>
      <w:bookmarkStart w:id="45" w:name="_DV_M131"/>
      <w:bookmarkStart w:id="46" w:name="_DV_M132"/>
      <w:bookmarkStart w:id="47" w:name="_DV_M133"/>
      <w:bookmarkStart w:id="48" w:name="_DV_M144"/>
      <w:bookmarkStart w:id="49" w:name="_DV_M145"/>
      <w:bookmarkStart w:id="50" w:name="_DV_M146"/>
      <w:bookmarkStart w:id="51" w:name="_DV_M147"/>
      <w:bookmarkStart w:id="52" w:name="OLE_LINK84"/>
      <w:bookmarkStart w:id="53" w:name="OLE_LINK85"/>
      <w:bookmarkEnd w:id="38"/>
      <w:bookmarkEnd w:id="39"/>
      <w:bookmarkEnd w:id="40"/>
      <w:bookmarkEnd w:id="41"/>
      <w:bookmarkEnd w:id="42"/>
      <w:bookmarkEnd w:id="43"/>
      <w:bookmarkEnd w:id="44"/>
      <w:bookmarkEnd w:id="45"/>
      <w:bookmarkEnd w:id="46"/>
      <w:bookmarkEnd w:id="47"/>
      <w:bookmarkEnd w:id="48"/>
      <w:bookmarkEnd w:id="49"/>
      <w:bookmarkEnd w:id="50"/>
      <w:bookmarkEnd w:id="51"/>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52"/>
    <w:bookmarkEnd w:id="53"/>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7F6A2492"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4E374C70"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Contrato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013754B7" w14:textId="77777777" w:rsidR="00670ED3" w:rsidRPr="00CD6AF3" w:rsidRDefault="00670ED3" w:rsidP="001B071B">
      <w:pPr>
        <w:pStyle w:val="ListParagraph"/>
        <w:rPr>
          <w:rFonts w:ascii="Leelawadee" w:hAnsi="Leelawadee"/>
        </w:rPr>
      </w:pPr>
    </w:p>
    <w:p w14:paraId="4C64207E" w14:textId="73E78FF7" w:rsidR="003463B8" w:rsidRDefault="00670ED3"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 nos termos da cláusula 5.2 Contrato de Cessão – Fase 1</w:t>
      </w:r>
      <w:r w:rsidR="003463B8">
        <w:rPr>
          <w:rFonts w:ascii="Leelawadee" w:hAnsi="Leelawadee" w:cs="Leelawadee"/>
          <w:sz w:val="20"/>
          <w:szCs w:val="20"/>
        </w:rPr>
        <w:t>;</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6C9CE9A2" w:rsidR="00670ED3" w:rsidRPr="002E5F1B" w:rsidRDefault="003463B8"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pPr>
        <w:widowControl w:val="0"/>
        <w:spacing w:line="360" w:lineRule="auto"/>
        <w:ind w:left="709"/>
        <w:jc w:val="both"/>
        <w:rPr>
          <w:rFonts w:ascii="Leelawadee" w:hAnsi="Leelawadee" w:cs="Leelawadee"/>
          <w:color w:val="000000"/>
          <w:sz w:val="20"/>
          <w:szCs w:val="20"/>
        </w:rPr>
      </w:pPr>
      <w:bookmarkStart w:id="54" w:name="_DV_M156"/>
      <w:bookmarkStart w:id="55" w:name="_DV_M157"/>
      <w:bookmarkEnd w:id="54"/>
      <w:bookmarkEnd w:id="55"/>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71C5215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496B9EB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r w:rsidR="00CB4F45">
        <w:rPr>
          <w:rFonts w:ascii="Leelawadee" w:hAnsi="Leelawadee" w:cs="Leelawadee"/>
          <w:sz w:val="20"/>
          <w:szCs w:val="20"/>
        </w:rPr>
        <w:t xml:space="preserve"> [</w:t>
      </w:r>
      <w:r w:rsidR="00CB4F45" w:rsidRPr="002E5F1B">
        <w:rPr>
          <w:rFonts w:ascii="Leelawadee" w:hAnsi="Leelawadee" w:cs="Leelawadee"/>
          <w:b/>
          <w:sz w:val="20"/>
          <w:szCs w:val="20"/>
          <w:highlight w:val="yellow"/>
        </w:rPr>
        <w:t>Nota Monteiro Rusu:</w:t>
      </w:r>
      <w:r w:rsidR="00CB4F45" w:rsidRPr="002E5F1B">
        <w:rPr>
          <w:rFonts w:ascii="Leelawadee" w:hAnsi="Leelawadee" w:cs="Leelawadee"/>
          <w:sz w:val="20"/>
          <w:szCs w:val="20"/>
          <w:highlight w:val="yellow"/>
        </w:rPr>
        <w:t xml:space="preserve"> </w:t>
      </w:r>
      <w:r w:rsidR="00D82EBF" w:rsidRPr="002E5F1B">
        <w:rPr>
          <w:rFonts w:ascii="Leelawadee" w:hAnsi="Leelawadee" w:cs="Leelawadee"/>
          <w:i/>
          <w:sz w:val="20"/>
          <w:szCs w:val="20"/>
          <w:highlight w:val="yellow"/>
        </w:rPr>
        <w:t xml:space="preserve">fórmula </w:t>
      </w:r>
      <w:r w:rsidR="00CB4F45" w:rsidRPr="002E5F1B">
        <w:rPr>
          <w:rFonts w:ascii="Leelawadee" w:hAnsi="Leelawadee" w:cs="Leelawadee"/>
          <w:i/>
          <w:sz w:val="20"/>
          <w:szCs w:val="20"/>
          <w:highlight w:val="yellow"/>
        </w:rPr>
        <w:t>em validação</w:t>
      </w:r>
      <w:r w:rsidR="00CB4F45">
        <w:rPr>
          <w:rFonts w:ascii="Leelawadee" w:hAnsi="Leelawadee" w:cs="Leelawadee"/>
          <w:sz w:val="20"/>
          <w:szCs w:val="20"/>
        </w:rPr>
        <w:t>]</w:t>
      </w:r>
    </w:p>
    <w:p w14:paraId="75C70ED7" w14:textId="77777777" w:rsidR="00270258" w:rsidRPr="001B4698" w:rsidRDefault="00270258" w:rsidP="00270258">
      <w:pPr>
        <w:widowControl w:val="0"/>
        <w:suppressAutoHyphens/>
        <w:spacing w:line="360" w:lineRule="auto"/>
        <w:jc w:val="both"/>
        <w:rPr>
          <w:rFonts w:ascii="Leelawadee" w:hAnsi="Leelawadee" w:cs="Leelawadee"/>
          <w:sz w:val="20"/>
          <w:szCs w:val="20"/>
        </w:rPr>
      </w:pPr>
      <w:bookmarkStart w:id="56" w:name="_DV_M180"/>
      <w:bookmarkStart w:id="57" w:name="_DV_M181"/>
      <w:bookmarkEnd w:id="56"/>
      <w:bookmarkEnd w:id="57"/>
    </w:p>
    <w:p w14:paraId="70914A1C" w14:textId="77777777" w:rsidR="00270258" w:rsidRPr="001B4698" w:rsidRDefault="00270258" w:rsidP="0027025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1B4698">
        <w:rPr>
          <w:rFonts w:ascii="Leelawadee" w:hAnsi="Leelawadee" w:cs="Leelawadee"/>
          <w:sz w:val="20"/>
          <w:szCs w:val="20"/>
        </w:rPr>
        <w:t>, onde:</w:t>
      </w:r>
    </w:p>
    <w:p w14:paraId="10D505B1" w14:textId="77777777" w:rsidR="00270258" w:rsidRPr="001B4698" w:rsidRDefault="00270258" w:rsidP="00270258">
      <w:pPr>
        <w:tabs>
          <w:tab w:val="left" w:pos="284"/>
          <w:tab w:val="left" w:pos="1418"/>
          <w:tab w:val="left" w:pos="3119"/>
          <w:tab w:val="left" w:pos="3828"/>
        </w:tabs>
        <w:spacing w:line="360" w:lineRule="auto"/>
        <w:ind w:left="567"/>
        <w:jc w:val="both"/>
        <w:rPr>
          <w:rFonts w:ascii="Leelawadee" w:hAnsi="Leelawadee" w:cs="Leelawadee"/>
          <w:sz w:val="20"/>
          <w:szCs w:val="20"/>
        </w:rPr>
      </w:pPr>
    </w:p>
    <w:p w14:paraId="574811F8"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02E6398E"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553AA39F"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PMTi = i-ésimo valor das parcelas mensais de pagamento dos CRI; </w:t>
      </w:r>
    </w:p>
    <w:p w14:paraId="45A3FCF4" w14:textId="77777777" w:rsidR="00270258" w:rsidRPr="001B4698" w:rsidRDefault="00270258" w:rsidP="00270258">
      <w:pPr>
        <w:spacing w:line="360" w:lineRule="auto"/>
        <w:ind w:left="720"/>
        <w:jc w:val="both"/>
        <w:rPr>
          <w:rFonts w:ascii="Leelawadee" w:hAnsi="Leelawadee" w:cs="Leelawadee"/>
          <w:sz w:val="20"/>
          <w:szCs w:val="20"/>
        </w:rPr>
      </w:pPr>
    </w:p>
    <w:p w14:paraId="3F2C0697" w14:textId="39BDB3CD"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061C6F" w:rsidRPr="00317655">
        <w:rPr>
          <w:rFonts w:ascii="Leelawadee" w:hAnsi="Leelawadee" w:cs="Leelawadee"/>
          <w:color w:val="000000" w:themeColor="text1"/>
          <w:sz w:val="20"/>
          <w:szCs w:val="20"/>
          <w:highlight w:val="yellow"/>
        </w:rPr>
        <w:t>[•]</w:t>
      </w:r>
      <w:r w:rsidRPr="001B4698">
        <w:rPr>
          <w:rFonts w:ascii="Leelawadee" w:hAnsi="Leelawadee" w:cs="Leelawadee"/>
          <w:sz w:val="20"/>
          <w:szCs w:val="20"/>
        </w:rPr>
        <w:t>;</w:t>
      </w:r>
    </w:p>
    <w:p w14:paraId="1705A28E" w14:textId="77777777" w:rsidR="00270258" w:rsidRPr="001B4698" w:rsidRDefault="00270258" w:rsidP="00270258">
      <w:pPr>
        <w:spacing w:line="360" w:lineRule="auto"/>
        <w:ind w:left="720"/>
        <w:jc w:val="both"/>
        <w:rPr>
          <w:rFonts w:ascii="Leelawadee" w:hAnsi="Leelawadee" w:cs="Leelawadee"/>
          <w:sz w:val="20"/>
          <w:szCs w:val="20"/>
        </w:rPr>
      </w:pPr>
    </w:p>
    <w:p w14:paraId="4E39D0F1"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m = Número de meses entre a Data de Aniversário do PMTi, e a Data de Aniversário imediatamente anterior à data de cálculo; </w:t>
      </w:r>
    </w:p>
    <w:p w14:paraId="1B117F9A" w14:textId="77777777" w:rsidR="00270258" w:rsidRPr="001B4698" w:rsidRDefault="00270258" w:rsidP="00270258">
      <w:pPr>
        <w:spacing w:line="360" w:lineRule="auto"/>
        <w:ind w:left="720"/>
        <w:jc w:val="both"/>
        <w:rPr>
          <w:rFonts w:ascii="Leelawadee" w:hAnsi="Leelawadee" w:cs="Leelawadee"/>
          <w:sz w:val="20"/>
          <w:szCs w:val="20"/>
        </w:rPr>
      </w:pPr>
    </w:p>
    <w:p w14:paraId="0958E674" w14:textId="77777777" w:rsidR="00270258" w:rsidRPr="001B4698" w:rsidRDefault="0018293F"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270258" w:rsidRPr="001B4698">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328DA9C3" w14:textId="77777777" w:rsidR="00270258" w:rsidRPr="001B4698" w:rsidRDefault="00270258" w:rsidP="00270258">
      <w:pPr>
        <w:spacing w:line="360" w:lineRule="auto"/>
        <w:ind w:left="720"/>
        <w:jc w:val="both"/>
        <w:rPr>
          <w:rFonts w:ascii="Leelawadee" w:hAnsi="Leelawadee" w:cs="Leelawadee"/>
          <w:sz w:val="20"/>
          <w:szCs w:val="20"/>
        </w:rPr>
      </w:pPr>
    </w:p>
    <w:p w14:paraId="7FB66B76" w14:textId="77777777" w:rsidR="00270258" w:rsidRPr="001B4698" w:rsidRDefault="0018293F"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270258" w:rsidRPr="001B4698">
        <w:rPr>
          <w:rFonts w:ascii="Leelawadee" w:eastAsiaTheme="minorEastAsia" w:hAnsi="Leelawadee" w:cs="Leelawadee"/>
          <w:sz w:val="20"/>
          <w:szCs w:val="20"/>
        </w:rPr>
        <w:t xml:space="preserve"> = </w:t>
      </w:r>
      <w:r w:rsidR="00270258" w:rsidRPr="001B4698">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144594F7" w14:textId="77777777" w:rsidR="00270258" w:rsidRPr="001B4698" w:rsidRDefault="00270258" w:rsidP="00270258">
      <w:pPr>
        <w:spacing w:line="360" w:lineRule="auto"/>
        <w:ind w:left="720"/>
        <w:jc w:val="both"/>
        <w:rPr>
          <w:rFonts w:ascii="Leelawadee" w:hAnsi="Leelawadee" w:cs="Leelawadee"/>
          <w:sz w:val="20"/>
          <w:szCs w:val="20"/>
        </w:rPr>
      </w:pPr>
    </w:p>
    <w:p w14:paraId="4C708E63" w14:textId="1624E0A9" w:rsidR="00270258" w:rsidRPr="001B4698" w:rsidRDefault="0018293F" w:rsidP="0027025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270258" w:rsidRPr="001B4698">
        <w:rPr>
          <w:rFonts w:ascii="Leelawadee" w:hAnsi="Leelawadee" w:cs="Leelawadee"/>
          <w:sz w:val="20"/>
          <w:szCs w:val="20"/>
        </w:rPr>
        <w:t xml:space="preserve"> = Fator acumulado de atualização monetária do i-ésimo PMT, calculado com 8 (oito) casas decimais, sem arredondamento:</w:t>
      </w:r>
      <w:r w:rsidR="00270258">
        <w:rPr>
          <w:rFonts w:ascii="Leelawadee" w:hAnsi="Leelawadee" w:cs="Leelawadee"/>
          <w:sz w:val="20"/>
          <w:szCs w:val="20"/>
        </w:rPr>
        <w:t xml:space="preserve"> </w:t>
      </w:r>
    </w:p>
    <w:p w14:paraId="151350D2" w14:textId="77777777" w:rsidR="00270258" w:rsidRPr="001B4698" w:rsidRDefault="00270258" w:rsidP="00270258">
      <w:pPr>
        <w:spacing w:line="360" w:lineRule="auto"/>
        <w:ind w:left="720"/>
        <w:jc w:val="both"/>
        <w:rPr>
          <w:rFonts w:ascii="Leelawadee" w:hAnsi="Leelawadee" w:cs="Leelawadee"/>
          <w:sz w:val="20"/>
          <w:szCs w:val="20"/>
        </w:rPr>
      </w:pPr>
      <w:r>
        <w:rPr>
          <w:noProof/>
        </w:rPr>
        <w:drawing>
          <wp:inline distT="0" distB="0" distL="0" distR="0" wp14:anchorId="38D815F7" wp14:editId="54CF835D">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840105"/>
                    </a:xfrm>
                    <a:prstGeom prst="rect">
                      <a:avLst/>
                    </a:prstGeom>
                  </pic:spPr>
                </pic:pic>
              </a:graphicData>
            </a:graphic>
          </wp:inline>
        </w:drawing>
      </w:r>
    </w:p>
    <w:p w14:paraId="21104E80" w14:textId="77777777" w:rsidR="00270258" w:rsidRPr="001B4698" w:rsidRDefault="00270258" w:rsidP="00270258">
      <w:pPr>
        <w:spacing w:line="360" w:lineRule="auto"/>
        <w:ind w:left="720"/>
        <w:jc w:val="both"/>
        <w:rPr>
          <w:rFonts w:ascii="Leelawadee" w:hAnsi="Leelawadee" w:cs="Leelawadee"/>
          <w:sz w:val="20"/>
          <w:szCs w:val="20"/>
        </w:rPr>
      </w:pPr>
    </w:p>
    <w:p w14:paraId="09A03F8C" w14:textId="5E9876E6"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m0</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w:t>
      </w:r>
      <w:r>
        <w:rPr>
          <w:rFonts w:ascii="Leelawadee" w:hAnsi="Leelawadee" w:cs="Leelawadee"/>
          <w:sz w:val="20"/>
          <w:szCs w:val="20"/>
        </w:rPr>
        <w:t xml:space="preserve">índice do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Pr>
          <w:rFonts w:ascii="Leelawadee" w:hAnsi="Leelawadee" w:cs="Leelawadee"/>
          <w:sz w:val="20"/>
          <w:szCs w:val="20"/>
        </w:rPr>
        <w:t>divulgado no</w:t>
      </w:r>
      <w:r w:rsidRPr="001B4698">
        <w:rPr>
          <w:rFonts w:ascii="Leelawadee" w:hAnsi="Leelawadee" w:cs="Leelawadee"/>
          <w:sz w:val="20"/>
          <w:szCs w:val="20"/>
        </w:rPr>
        <w:t xml:space="preserve"> mês imediatamente anterior </w:t>
      </w:r>
      <w:r w:rsidR="009304BC" w:rsidRPr="001B4698">
        <w:rPr>
          <w:rFonts w:ascii="Leelawadee" w:hAnsi="Leelawadee" w:cs="Leelawadee"/>
          <w:sz w:val="20"/>
          <w:szCs w:val="20"/>
        </w:rPr>
        <w:t>à</w:t>
      </w:r>
      <w:r>
        <w:rPr>
          <w:rFonts w:ascii="Leelawadee" w:hAnsi="Leelawadee" w:cs="Leelawadee"/>
          <w:sz w:val="20"/>
          <w:szCs w:val="20"/>
        </w:rPr>
        <w:t xml:space="preserve"> data do primeiro pagamento do</w:t>
      </w:r>
      <w:r w:rsidR="009304BC">
        <w:rPr>
          <w:rFonts w:ascii="Leelawadee" w:hAnsi="Leelawadee" w:cs="Leelawadee"/>
          <w:sz w:val="20"/>
          <w:szCs w:val="20"/>
        </w:rPr>
        <w:t>s</w:t>
      </w:r>
      <w:r>
        <w:rPr>
          <w:rFonts w:ascii="Leelawadee" w:hAnsi="Leelawadee" w:cs="Leelawadee"/>
          <w:sz w:val="20"/>
          <w:szCs w:val="20"/>
        </w:rPr>
        <w:t xml:space="preserve"> CRI.</w:t>
      </w:r>
      <w:r w:rsidRPr="001B4698" w:rsidDel="003B570B">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Nota Monteiro Rusu:</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594A69C7" w14:textId="77777777" w:rsidR="00270258" w:rsidRDefault="00270258" w:rsidP="00270258">
      <w:pPr>
        <w:spacing w:line="360" w:lineRule="auto"/>
        <w:ind w:left="720"/>
        <w:jc w:val="both"/>
        <w:rPr>
          <w:rFonts w:ascii="Leelawadee" w:hAnsi="Leelawadee" w:cs="Leelawadee"/>
          <w:sz w:val="20"/>
          <w:szCs w:val="20"/>
        </w:rPr>
      </w:pPr>
    </w:p>
    <w:p w14:paraId="63B2966E" w14:textId="5008395B"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m1</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índice do </w:t>
      </w:r>
      <w:r w:rsidR="00061C6F" w:rsidRPr="00061C6F">
        <w:rPr>
          <w:rFonts w:ascii="Leelawadee" w:hAnsi="Leelawadee" w:cs="Leelawadee"/>
          <w:sz w:val="20"/>
          <w:szCs w:val="20"/>
          <w:highlight w:val="yellow"/>
        </w:rPr>
        <w:t>[•]</w:t>
      </w:r>
      <w:r w:rsidRPr="001B4698">
        <w:rPr>
          <w:rFonts w:ascii="Leelawadee" w:hAnsi="Leelawadee" w:cs="Leelawadee"/>
          <w:sz w:val="20"/>
          <w:szCs w:val="20"/>
        </w:rPr>
        <w:t xml:space="preserve"> </w:t>
      </w:r>
      <w:r>
        <w:rPr>
          <w:rFonts w:ascii="Leelawadee" w:hAnsi="Leelawadee" w:cs="Leelawadee"/>
          <w:sz w:val="20"/>
          <w:szCs w:val="20"/>
        </w:rPr>
        <w:t>divulgado no</w:t>
      </w:r>
      <w:r w:rsidRPr="001B4698">
        <w:rPr>
          <w:rFonts w:ascii="Leelawadee" w:hAnsi="Leelawadee" w:cs="Leelawadee"/>
          <w:sz w:val="20"/>
          <w:szCs w:val="20"/>
        </w:rPr>
        <w:t xml:space="preserve"> mês imediatamente anterior ao mês </w:t>
      </w:r>
      <w:r>
        <w:rPr>
          <w:rFonts w:ascii="Leelawadee" w:hAnsi="Leelawadee" w:cs="Leelawadee"/>
          <w:sz w:val="20"/>
          <w:szCs w:val="20"/>
        </w:rPr>
        <w:t>da Data de Aniversário anterior à data de cálculo;</w:t>
      </w:r>
      <w:r w:rsidR="00287A2E">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Nota Monteiro Rusu:</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5541D91E" w14:textId="77777777" w:rsidR="00270258" w:rsidRPr="00B72A1D" w:rsidRDefault="00270258" w:rsidP="00270258">
      <w:pPr>
        <w:spacing w:line="360" w:lineRule="auto"/>
        <w:ind w:left="720"/>
        <w:jc w:val="both"/>
        <w:rPr>
          <w:rFonts w:ascii="Leelawadee" w:hAnsi="Leelawadee" w:cs="Leelawadee"/>
          <w:sz w:val="20"/>
          <w:szCs w:val="20"/>
        </w:rPr>
      </w:pPr>
    </w:p>
    <w:p w14:paraId="5A3347F6" w14:textId="5D075545" w:rsidR="00270258" w:rsidRDefault="00270258" w:rsidP="00270258">
      <w:pPr>
        <w:spacing w:line="360" w:lineRule="auto"/>
        <w:ind w:left="720"/>
        <w:jc w:val="both"/>
        <w:rPr>
          <w:rFonts w:ascii="Leelawadee" w:hAnsi="Leelawadee" w:cs="Leelawadee"/>
          <w:sz w:val="20"/>
          <w:szCs w:val="20"/>
        </w:rPr>
      </w:pPr>
      <w:r w:rsidRPr="007F2288">
        <w:rPr>
          <w:rFonts w:ascii="Leelawadee" w:hAnsi="Leelawadee" w:cs="Leelawadee"/>
          <w:sz w:val="20"/>
          <w:szCs w:val="20"/>
        </w:rPr>
        <w:t>NI</w:t>
      </w:r>
      <w:r w:rsidRPr="00B72A1D">
        <w:rPr>
          <w:rFonts w:ascii="Leelawadee" w:hAnsi="Leelawadee" w:cs="Leelawadee"/>
          <w:sz w:val="20"/>
          <w:szCs w:val="20"/>
          <w:vertAlign w:val="subscript"/>
        </w:rPr>
        <w:t>mn</w:t>
      </w:r>
      <w:r w:rsidRPr="007F2288">
        <w:rPr>
          <w:rFonts w:ascii="Leelawadee" w:hAnsi="Leelawadee" w:cs="Leelawadee"/>
          <w:sz w:val="20"/>
          <w:szCs w:val="20"/>
          <w:vertAlign w:val="subscript"/>
        </w:rPr>
        <w:t xml:space="preserve"> </w:t>
      </w:r>
      <w:r w:rsidRPr="00B72A1D">
        <w:rPr>
          <w:rFonts w:ascii="Leelawadee" w:hAnsi="Leelawadee" w:cs="Leelawadee"/>
          <w:sz w:val="20"/>
          <w:szCs w:val="20"/>
        </w:rPr>
        <w:t xml:space="preserve">= Número </w:t>
      </w:r>
      <w:r>
        <w:rPr>
          <w:rFonts w:ascii="Leelawadee" w:hAnsi="Leelawadee" w:cs="Leelawadee"/>
          <w:sz w:val="20"/>
          <w:szCs w:val="20"/>
        </w:rPr>
        <w:t>í</w:t>
      </w:r>
      <w:r w:rsidRPr="00B72A1D">
        <w:rPr>
          <w:rFonts w:ascii="Leelawadee" w:hAnsi="Leelawadee" w:cs="Leelawadee"/>
          <w:sz w:val="20"/>
          <w:szCs w:val="20"/>
        </w:rPr>
        <w:t>ndice</w:t>
      </w:r>
      <w:r>
        <w:rPr>
          <w:rFonts w:ascii="Leelawadee" w:hAnsi="Leelawadee" w:cs="Leelawadee"/>
          <w:sz w:val="20"/>
          <w:szCs w:val="20"/>
        </w:rPr>
        <w:t xml:space="preserve"> do </w:t>
      </w:r>
      <w:r w:rsidR="00061C6F" w:rsidRPr="00061C6F">
        <w:rPr>
          <w:rFonts w:ascii="Leelawadee" w:hAnsi="Leelawadee" w:cs="Leelawadee"/>
          <w:sz w:val="20"/>
          <w:szCs w:val="20"/>
          <w:highlight w:val="yellow"/>
        </w:rPr>
        <w:t>[•]</w:t>
      </w:r>
      <w:r w:rsidRPr="00B72A1D">
        <w:rPr>
          <w:rFonts w:ascii="Leelawadee" w:hAnsi="Leelawadee" w:cs="Leelawadee"/>
          <w:sz w:val="20"/>
          <w:szCs w:val="20"/>
        </w:rPr>
        <w:t xml:space="preserve"> </w:t>
      </w:r>
      <w:r>
        <w:rPr>
          <w:rFonts w:ascii="Leelawadee" w:hAnsi="Leelawadee" w:cs="Leelawadee"/>
          <w:sz w:val="20"/>
          <w:szCs w:val="20"/>
        </w:rPr>
        <w:t>divulgado no primeiro mês imediatamente posterior ao mês considerado no NI</w:t>
      </w:r>
      <w:r w:rsidRPr="00B72A1D">
        <w:rPr>
          <w:rFonts w:ascii="Leelawadee" w:hAnsi="Leelawadee" w:cs="Leelawadee"/>
          <w:sz w:val="20"/>
          <w:szCs w:val="20"/>
          <w:vertAlign w:val="subscript"/>
        </w:rPr>
        <w:t>m1</w:t>
      </w:r>
      <w:r>
        <w:rPr>
          <w:rFonts w:ascii="Leelawadee" w:hAnsi="Leelawadee" w:cs="Leelawadee"/>
          <w:sz w:val="20"/>
          <w:szCs w:val="20"/>
        </w:rPr>
        <w:t xml:space="preserve">. Caso na data de cálculo o </w:t>
      </w:r>
      <w:r w:rsidRPr="007F2288">
        <w:rPr>
          <w:rFonts w:ascii="Leelawadee" w:hAnsi="Leelawadee" w:cs="Leelawadee"/>
          <w:sz w:val="20"/>
          <w:szCs w:val="20"/>
        </w:rPr>
        <w:t>NI</w:t>
      </w:r>
      <w:r w:rsidRPr="00B72A1D">
        <w:rPr>
          <w:rFonts w:ascii="Leelawadee" w:hAnsi="Leelawadee" w:cs="Leelawadee"/>
          <w:sz w:val="20"/>
          <w:szCs w:val="20"/>
          <w:vertAlign w:val="subscript"/>
        </w:rPr>
        <w:t>mn</w:t>
      </w:r>
      <w:r>
        <w:rPr>
          <w:rFonts w:ascii="Leelawadee" w:hAnsi="Leelawadee" w:cs="Leelawadee"/>
          <w:sz w:val="20"/>
          <w:szCs w:val="20"/>
        </w:rPr>
        <w:t xml:space="preserve"> não esteja disponível, será utilizado em substituição ao NIMn o número ínidce da última projeção disponível divulgada pela ANBIMA</w:t>
      </w:r>
      <w:r w:rsidR="009304BC">
        <w:rPr>
          <w:rFonts w:ascii="Leelawadee" w:hAnsi="Leelawadee" w:cs="Leelawadee"/>
          <w:sz w:val="20"/>
          <w:szCs w:val="20"/>
        </w:rPr>
        <w:t>.</w:t>
      </w:r>
      <w:r>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Nota Monteiro Rusu:</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7C5C9011" w14:textId="77777777" w:rsidR="00270258" w:rsidRPr="00B72A1D" w:rsidRDefault="00270258" w:rsidP="00270258">
      <w:pPr>
        <w:spacing w:line="360" w:lineRule="auto"/>
        <w:ind w:left="720"/>
        <w:jc w:val="both"/>
        <w:rPr>
          <w:rFonts w:ascii="Leelawadee" w:hAnsi="Leelawadee" w:cs="Leelawadee"/>
          <w:sz w:val="20"/>
          <w:szCs w:val="20"/>
        </w:rPr>
      </w:pPr>
    </w:p>
    <w:p w14:paraId="060FC501" w14:textId="77777777" w:rsidR="00270258" w:rsidRDefault="00270258" w:rsidP="00270258">
      <w:pPr>
        <w:spacing w:line="360" w:lineRule="auto"/>
        <w:ind w:left="720"/>
        <w:jc w:val="both"/>
        <w:rPr>
          <w:rFonts w:ascii="Leelawadee" w:hAnsi="Leelawadee" w:cs="Leelawadee"/>
          <w:sz w:val="20"/>
          <w:szCs w:val="20"/>
        </w:rPr>
      </w:pPr>
      <w:r w:rsidRPr="007F2288">
        <w:rPr>
          <w:rFonts w:ascii="Leelawadee" w:hAnsi="Leelawadee" w:cs="Leelawadee"/>
          <w:sz w:val="20"/>
          <w:szCs w:val="20"/>
        </w:rPr>
        <w:t>dcp pro rata = co</w:t>
      </w:r>
      <w:r w:rsidRPr="00B72A1D">
        <w:rPr>
          <w:rFonts w:ascii="Leelawadee" w:hAnsi="Leelawadee" w:cs="Leelawadee"/>
          <w:sz w:val="20"/>
          <w:szCs w:val="20"/>
        </w:rPr>
        <w:t>nforme d</w:t>
      </w:r>
      <w:r>
        <w:rPr>
          <w:rFonts w:ascii="Leelawadee" w:hAnsi="Leelawadee" w:cs="Leelawadee"/>
          <w:sz w:val="20"/>
          <w:szCs w:val="20"/>
        </w:rPr>
        <w:t>efinição acima;</w:t>
      </w:r>
    </w:p>
    <w:p w14:paraId="26056F56" w14:textId="77777777" w:rsidR="00270258" w:rsidRPr="007F2288" w:rsidRDefault="00270258" w:rsidP="00270258">
      <w:pPr>
        <w:spacing w:line="360" w:lineRule="auto"/>
        <w:ind w:left="720"/>
        <w:jc w:val="both"/>
        <w:rPr>
          <w:rFonts w:ascii="Leelawadee" w:hAnsi="Leelawadee" w:cs="Leelawadee"/>
          <w:sz w:val="20"/>
          <w:szCs w:val="20"/>
        </w:rPr>
      </w:pPr>
    </w:p>
    <w:p w14:paraId="398D0405" w14:textId="77777777" w:rsidR="00270258" w:rsidRPr="001B469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dct pro rata = conforme definição acima.</w:t>
      </w:r>
    </w:p>
    <w:p w14:paraId="71DFFC1F" w14:textId="77777777" w:rsidR="00270258" w:rsidRPr="001B4698" w:rsidRDefault="00270258" w:rsidP="00270258">
      <w:pPr>
        <w:spacing w:line="360" w:lineRule="auto"/>
        <w:rPr>
          <w:rFonts w:ascii="Leelawadee" w:hAnsi="Leelawadee" w:cs="Leelawadee"/>
          <w:sz w:val="20"/>
          <w:szCs w:val="20"/>
        </w:rPr>
      </w:pPr>
    </w:p>
    <w:p w14:paraId="5C36917C" w14:textId="5C837E5A" w:rsidR="00AF74FA" w:rsidRPr="00DF51AE" w:rsidRDefault="00AF74FA">
      <w:pPr>
        <w:spacing w:line="360" w:lineRule="auto"/>
        <w:ind w:left="720"/>
        <w:jc w:val="both"/>
        <w:rPr>
          <w:rFonts w:ascii="Leelawadee" w:hAnsi="Leelawadee" w:cs="Leelawadee"/>
          <w:sz w:val="20"/>
          <w:szCs w:val="20"/>
        </w:rPr>
      </w:pPr>
      <w:r w:rsidRPr="00270258">
        <w:rPr>
          <w:rFonts w:ascii="Leelawadee" w:hAnsi="Leelawadee" w:cs="Leelawadee"/>
          <w:sz w:val="20"/>
          <w:szCs w:val="20"/>
        </w:rPr>
        <w:t xml:space="preserve">Para fins deste Contrato de Cessão, </w:t>
      </w:r>
      <w:r w:rsidR="00A305F4" w:rsidRPr="00270258">
        <w:rPr>
          <w:rFonts w:ascii="Leelawadee" w:hAnsi="Leelawadee" w:cs="Leelawadee"/>
          <w:sz w:val="20"/>
          <w:szCs w:val="20"/>
        </w:rPr>
        <w:t xml:space="preserve">considera-se </w:t>
      </w:r>
      <w:r w:rsidRPr="00270258">
        <w:rPr>
          <w:rFonts w:ascii="Leelawadee" w:hAnsi="Leelawadee" w:cs="Leelawadee"/>
          <w:sz w:val="20"/>
          <w:szCs w:val="20"/>
        </w:rPr>
        <w:t xml:space="preserve">“Data de </w:t>
      </w:r>
      <w:r w:rsidR="00A305F4" w:rsidRPr="00270258">
        <w:rPr>
          <w:rFonts w:ascii="Leelawadee" w:hAnsi="Leelawadee" w:cs="Leelawadee"/>
          <w:sz w:val="20"/>
          <w:szCs w:val="20"/>
        </w:rPr>
        <w:t>Aniversário</w:t>
      </w:r>
      <w:r w:rsidRPr="00270258">
        <w:rPr>
          <w:rFonts w:ascii="Leelawadee" w:hAnsi="Leelawadee" w:cs="Leelawadee"/>
          <w:sz w:val="20"/>
          <w:szCs w:val="20"/>
        </w:rPr>
        <w:t>”</w:t>
      </w:r>
      <w:r w:rsidR="00A305F4" w:rsidRPr="00270258">
        <w:rPr>
          <w:rFonts w:ascii="Leelawadee" w:hAnsi="Leelawadee" w:cs="Leelawadee"/>
          <w:sz w:val="20"/>
          <w:szCs w:val="20"/>
        </w:rPr>
        <w:t>, todo dia</w:t>
      </w:r>
      <w:r w:rsidR="00270258" w:rsidRPr="00270258">
        <w:rPr>
          <w:rFonts w:ascii="Leelawadee" w:hAnsi="Leelawadee" w:cs="Leelawadee"/>
          <w:sz w:val="20"/>
          <w:szCs w:val="20"/>
        </w:rPr>
        <w:t xml:space="preserve"> </w:t>
      </w:r>
      <w:r w:rsidR="00F2790A" w:rsidRPr="00270258">
        <w:rPr>
          <w:rFonts w:ascii="Leelawadee" w:hAnsi="Leelawadee" w:cs="Leelawadee"/>
          <w:sz w:val="20"/>
          <w:szCs w:val="20"/>
        </w:rPr>
        <w:t>05</w:t>
      </w:r>
      <w:r w:rsidR="00843BE7"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cada mês, sendo a primeira data de aniversário o dia </w:t>
      </w:r>
      <w:r w:rsidR="00F2790A" w:rsidRPr="00270258">
        <w:rPr>
          <w:rFonts w:ascii="Leelawadee" w:hAnsi="Leelawadee" w:cs="Leelawadee"/>
          <w:bCs/>
          <w:sz w:val="20"/>
          <w:szCs w:val="20"/>
        </w:rPr>
        <w:t>05</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agosto</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2020</w:t>
      </w:r>
      <w:r w:rsidRPr="00270258">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hAnsi="Leelawadee" w:cs="Leelawadee"/>
          <w:sz w:val="20"/>
          <w:szCs w:val="20"/>
        </w:rPr>
        <w:t xml:space="preserve">Na hipótese de mora, incidirão, sobre o Valor de Recompra Compulsória, 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A557A8" w:rsidRPr="00DF51AE">
        <w:rPr>
          <w:rFonts w:ascii="Leelawadee" w:hAnsi="Leelawadee" w:cs="Leelawadee"/>
          <w:sz w:val="20"/>
          <w:szCs w:val="20"/>
        </w:rPr>
        <w:t xml:space="preserve"> </w:t>
      </w:r>
    </w:p>
    <w:p w14:paraId="3FF6F977" w14:textId="77777777" w:rsidR="003463B8" w:rsidRDefault="003463B8" w:rsidP="001B071B">
      <w:pPr>
        <w:widowControl w:val="0"/>
        <w:spacing w:line="360" w:lineRule="auto"/>
        <w:ind w:left="720"/>
        <w:jc w:val="both"/>
        <w:rPr>
          <w:rFonts w:ascii="Leelawadee" w:hAnsi="Leelawadee" w:cs="Leelawadee"/>
          <w:sz w:val="20"/>
          <w:szCs w:val="20"/>
        </w:rPr>
      </w:pPr>
    </w:p>
    <w:p w14:paraId="00CD324F" w14:textId="59483315" w:rsidR="003463B8" w:rsidRPr="00DF51AE" w:rsidRDefault="003463B8">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6.1.</w:t>
      </w:r>
      <w:r>
        <w:rPr>
          <w:rFonts w:ascii="Leelawadee" w:hAnsi="Leelawadee" w:cs="Leelawadee"/>
          <w:bCs/>
          <w:sz w:val="20"/>
          <w:szCs w:val="20"/>
        </w:rPr>
        <w:t>6</w:t>
      </w:r>
      <w:r w:rsidRPr="00DF51AE">
        <w:rPr>
          <w:rFonts w:ascii="Leelawadee" w:hAnsi="Leelawadee" w:cs="Leelawadee"/>
          <w:bCs/>
          <w:sz w:val="20"/>
          <w:szCs w:val="20"/>
        </w:rPr>
        <w:t xml:space="preserve">. </w:t>
      </w:r>
      <w:r>
        <w:rPr>
          <w:rFonts w:ascii="Leelawadee" w:hAnsi="Leelawadee" w:cs="Leelawadee"/>
          <w:sz w:val="20"/>
          <w:szCs w:val="20"/>
        </w:rPr>
        <w:t xml:space="preserve">Na hipótese de Recompra Compulsória em decorrência da alínea “iv” acima, o pagamento do Valor de Recompra será </w:t>
      </w:r>
      <w:r w:rsidRPr="006A4431">
        <w:rPr>
          <w:rFonts w:ascii="Leelawadee" w:hAnsi="Leelawadee" w:cs="Leelawadee"/>
          <w:color w:val="000000"/>
          <w:sz w:val="20"/>
          <w:szCs w:val="20"/>
        </w:rPr>
        <w:t xml:space="preserve">acrescido de uma multa equivalente: (i) à taxa de remuneração do Tesouro IPCA+ de </w:t>
      </w:r>
      <w:r w:rsidRPr="006A4431">
        <w:rPr>
          <w:rFonts w:ascii="Leelawadee" w:hAnsi="Leelawadee" w:cs="Leelawadee"/>
          <w:i/>
          <w:color w:val="000000"/>
          <w:sz w:val="20"/>
          <w:szCs w:val="20"/>
        </w:rPr>
        <w:t>duration</w:t>
      </w:r>
      <w:r w:rsidRPr="006A4431">
        <w:rPr>
          <w:rFonts w:ascii="Leelawadee" w:hAnsi="Leelawadee" w:cs="Leelawadee"/>
          <w:color w:val="000000"/>
          <w:sz w:val="20"/>
          <w:szCs w:val="20"/>
        </w:rPr>
        <w:t xml:space="preserve"> inferior mais próxima à </w:t>
      </w:r>
      <w:r w:rsidRPr="006A4431">
        <w:rPr>
          <w:rFonts w:ascii="Leelawadee" w:hAnsi="Leelawadee" w:cs="Leelawadee"/>
          <w:i/>
          <w:color w:val="000000"/>
          <w:sz w:val="20"/>
          <w:szCs w:val="20"/>
        </w:rPr>
        <w:t>duration</w:t>
      </w:r>
      <w:r w:rsidRPr="006A4431">
        <w:rPr>
          <w:rFonts w:ascii="Leelawadee" w:hAnsi="Leelawadee" w:cs="Leelawadee"/>
          <w:color w:val="000000"/>
          <w:sz w:val="20"/>
          <w:szCs w:val="20"/>
        </w:rPr>
        <w:t xml:space="preserve"> remanescente das parcelas originalmente vincendas (em aberto) dos respectivos Créditos Imobiliários (“</w:t>
      </w:r>
      <w:r w:rsidRPr="006A4431">
        <w:rPr>
          <w:rFonts w:ascii="Leelawadee" w:hAnsi="Leelawadee" w:cs="Leelawadee"/>
          <w:color w:val="000000"/>
          <w:sz w:val="20"/>
          <w:szCs w:val="20"/>
          <w:u w:val="single"/>
        </w:rPr>
        <w:t>Tesouro IPCA+</w:t>
      </w:r>
      <w:r w:rsidRPr="006A4431">
        <w:rPr>
          <w:rFonts w:ascii="Leelawadee" w:hAnsi="Leelawadee" w:cs="Leelawadee"/>
          <w:color w:val="000000"/>
          <w:sz w:val="20"/>
          <w:szCs w:val="20"/>
        </w:rPr>
        <w:t xml:space="preserve">”), acrescida de um </w:t>
      </w:r>
      <w:r w:rsidRPr="006A4431">
        <w:rPr>
          <w:rFonts w:ascii="Leelawadee" w:hAnsi="Leelawadee" w:cs="Leelawadee"/>
          <w:i/>
          <w:color w:val="000000"/>
          <w:sz w:val="20"/>
          <w:szCs w:val="20"/>
        </w:rPr>
        <w:t>spread</w:t>
      </w:r>
      <w:r w:rsidRPr="006A4431">
        <w:rPr>
          <w:rFonts w:ascii="Leelawadee" w:hAnsi="Leelawadee" w:cs="Leelawadee"/>
          <w:color w:val="000000"/>
          <w:sz w:val="20"/>
          <w:szCs w:val="20"/>
        </w:rPr>
        <w:t xml:space="preserve"> equivalente a [•]% ([•] por cento) ao ano; ou (ii) a [•]% ([•] por cento) ao ano, o que for maior (“</w:t>
      </w:r>
      <w:r w:rsidRPr="006A4431">
        <w:rPr>
          <w:rFonts w:ascii="Leelawadee" w:hAnsi="Leelawadee" w:cs="Leelawadee"/>
          <w:color w:val="000000"/>
          <w:sz w:val="20"/>
          <w:szCs w:val="20"/>
          <w:u w:val="single"/>
        </w:rPr>
        <w:t>Multa de Recompra</w:t>
      </w:r>
      <w:r w:rsidRPr="006A4431">
        <w:rPr>
          <w:rFonts w:ascii="Leelawadee" w:hAnsi="Leelawadee" w:cs="Leelawadee"/>
          <w:color w:val="000000"/>
          <w:sz w:val="20"/>
          <w:szCs w:val="20"/>
        </w:rPr>
        <w:t xml:space="preserve">”), a ser calculada conforme fórmula abaixo: </w:t>
      </w:r>
      <w:r>
        <w:rPr>
          <w:rFonts w:ascii="Leelawadee" w:hAnsi="Leelawadee" w:cs="Leelawadee"/>
          <w:color w:val="000000"/>
          <w:sz w:val="20"/>
          <w:szCs w:val="20"/>
        </w:rPr>
        <w:t>[</w:t>
      </w:r>
      <w:r w:rsidRPr="003463B8">
        <w:rPr>
          <w:rFonts w:ascii="Leelawadee" w:hAnsi="Leelawadee" w:cs="Leelawadee"/>
          <w:b/>
          <w:color w:val="000000"/>
          <w:sz w:val="20"/>
          <w:szCs w:val="20"/>
          <w:highlight w:val="yellow"/>
        </w:rPr>
        <w:t>Nota Monteiro Rusu:</w:t>
      </w:r>
      <w:r w:rsidRPr="003463B8">
        <w:rPr>
          <w:rFonts w:ascii="Leelawadee" w:hAnsi="Leelawadee" w:cs="Leelawadee"/>
          <w:i/>
          <w:color w:val="000000"/>
          <w:sz w:val="20"/>
          <w:szCs w:val="20"/>
          <w:highlight w:val="yellow"/>
        </w:rPr>
        <w:t xml:space="preserve"> conforme contrato de cessão – fase 1</w:t>
      </w:r>
      <w:r w:rsidRPr="003463B8">
        <w:rPr>
          <w:rFonts w:ascii="Leelawadee" w:hAnsi="Leelawadee" w:cs="Leelawadee"/>
          <w:color w:val="000000"/>
          <w:sz w:val="20"/>
          <w:szCs w:val="20"/>
          <w:highlight w:val="yellow"/>
        </w:rPr>
        <w:t>]</w:t>
      </w:r>
    </w:p>
    <w:p w14:paraId="76CEC7C0" w14:textId="70525832" w:rsidR="00C84A1B" w:rsidRDefault="003463B8" w:rsidP="003463B8">
      <w:pPr>
        <w:widowControl w:val="0"/>
        <w:spacing w:line="360" w:lineRule="auto"/>
        <w:jc w:val="center"/>
        <w:rPr>
          <w:rFonts w:ascii="Leelawadee" w:hAnsi="Leelawadee" w:cs="Leelawadee"/>
          <w:sz w:val="20"/>
          <w:szCs w:val="20"/>
        </w:rPr>
      </w:pPr>
      <w:r>
        <w:rPr>
          <w:rFonts w:ascii="Leelawadee" w:hAnsi="Leelawadee" w:cs="Leelawadee"/>
          <w:sz w:val="20"/>
          <w:szCs w:val="20"/>
        </w:rPr>
        <w:t>[</w:t>
      </w:r>
      <w:r>
        <w:rPr>
          <w:rFonts w:ascii="Arial" w:hAnsi="Arial" w:cs="Arial" w:hint="eastAsia"/>
          <w:sz w:val="20"/>
          <w:szCs w:val="20"/>
          <w:lang w:eastAsia="ja-JP"/>
        </w:rPr>
        <w:t>●</w:t>
      </w:r>
      <w:r>
        <w:rPr>
          <w:rFonts w:ascii="Leelawadee" w:hAnsi="Leelawadee" w:cs="Leelawadee"/>
          <w:sz w:val="20"/>
          <w:szCs w:val="20"/>
        </w:rPr>
        <w:t>]</w:t>
      </w:r>
    </w:p>
    <w:p w14:paraId="74550D22" w14:textId="77777777" w:rsidR="003463B8" w:rsidRPr="00DF51AE" w:rsidRDefault="003463B8">
      <w:pPr>
        <w:widowControl w:val="0"/>
        <w:spacing w:line="360" w:lineRule="auto"/>
        <w:jc w:val="both"/>
        <w:rPr>
          <w:rFonts w:ascii="Leelawadee" w:hAnsi="Leelawadee" w:cs="Leelawadee"/>
          <w:sz w:val="20"/>
          <w:szCs w:val="20"/>
        </w:rPr>
      </w:pPr>
    </w:p>
    <w:p w14:paraId="75D2063C" w14:textId="4A973E52"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58"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BF7AF5" w:rsidRPr="001B071B">
        <w:rPr>
          <w:rFonts w:ascii="Leelawadee" w:hAnsi="Leelawadee"/>
          <w:sz w:val="20"/>
        </w:rPr>
        <w:t xml:space="preserve"> </w:t>
      </w:r>
    </w:p>
    <w:bookmarkEnd w:id="58"/>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7AA57346" w14:textId="63AC1EC4"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w:t>
      </w:r>
      <w:r w:rsidR="00984852">
        <w:rPr>
          <w:rFonts w:ascii="Leelawadee" w:hAnsi="Leelawadee" w:cs="Leelawadee"/>
          <w:sz w:val="20"/>
          <w:szCs w:val="20"/>
        </w:rPr>
        <w:t xml:space="preserve">de segunda instância </w:t>
      </w:r>
      <w:r w:rsidRPr="004E0259">
        <w:rPr>
          <w:rFonts w:ascii="Leelawadee" w:hAnsi="Leelawadee" w:cs="Leelawadee"/>
          <w:sz w:val="20"/>
          <w:szCs w:val="20"/>
        </w:rPr>
        <w:t xml:space="preserve">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pel</w:t>
      </w:r>
      <w:r w:rsidR="007C7A75">
        <w:rPr>
          <w:rFonts w:ascii="Leelawadee" w:hAnsi="Leelawadee" w:cs="Leelawadee"/>
          <w:sz w:val="20"/>
          <w:szCs w:val="20"/>
        </w:rPr>
        <w:t>a Emitente das CCI</w:t>
      </w:r>
      <w:r w:rsidR="00701192">
        <w:rPr>
          <w:rFonts w:ascii="Leelawadee" w:hAnsi="Leelawadee" w:cs="Leelawadee"/>
          <w:sz w:val="20"/>
          <w:szCs w:val="20"/>
        </w:rPr>
        <w:t xml:space="preserve">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 xml:space="preserve">por decisão judicial de </w:t>
      </w:r>
      <w:r w:rsidR="00984852">
        <w:rPr>
          <w:rFonts w:ascii="Leelawadee" w:hAnsi="Leelawadee" w:cs="Leelawadee"/>
          <w:sz w:val="20"/>
          <w:szCs w:val="20"/>
        </w:rPr>
        <w:t>segunda</w:t>
      </w:r>
      <w:r w:rsidR="00984852" w:rsidRPr="00DF51AE">
        <w:rPr>
          <w:rFonts w:ascii="Leelawadee" w:hAnsi="Leelawadee" w:cs="Leelawadee"/>
          <w:sz w:val="20"/>
          <w:szCs w:val="20"/>
        </w:rPr>
        <w:t xml:space="preserve"> </w:t>
      </w:r>
      <w:r w:rsidR="00CF17F3" w:rsidRPr="00DF51AE">
        <w:rPr>
          <w:rFonts w:ascii="Leelawadee" w:hAnsi="Leelawadee" w:cs="Leelawadee"/>
          <w:sz w:val="20"/>
          <w:szCs w:val="20"/>
        </w:rPr>
        <w:t>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Contrato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9" w:name="_DV_C45"/>
      <w:bookmarkEnd w:id="59"/>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ListParagraph"/>
        <w:spacing w:line="360" w:lineRule="auto"/>
        <w:rPr>
          <w:rStyle w:val="deltaviewinsertion0"/>
          <w:rFonts w:ascii="Leelawadee" w:hAnsi="Leelawadee" w:cs="Leelawadee"/>
          <w:color w:val="auto"/>
          <w:u w:val="none"/>
        </w:rPr>
      </w:pPr>
    </w:p>
    <w:p w14:paraId="3461B6E8" w14:textId="5D251F6A"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falsidade,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w:t>
      </w:r>
      <w:r w:rsidR="007C7A75">
        <w:rPr>
          <w:rFonts w:ascii="Leelawadee" w:hAnsi="Leelawadee" w:cs="Leelawadee"/>
          <w:sz w:val="20"/>
          <w:szCs w:val="20"/>
        </w:rPr>
        <w:t>a Emitente das CCI</w:t>
      </w:r>
      <w:r w:rsidR="00701192">
        <w:rPr>
          <w:rFonts w:ascii="Leelawadee" w:hAnsi="Leelawadee" w:cs="Leelawadee"/>
          <w:sz w:val="20"/>
          <w:szCs w:val="20"/>
        </w:rPr>
        <w:t xml:space="preserve">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60"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60"/>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obriga-se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61" w:name="_DV_M138"/>
      <w:bookmarkStart w:id="62" w:name="_DV_M139"/>
      <w:bookmarkStart w:id="63" w:name="_DV_M178"/>
      <w:bookmarkEnd w:id="61"/>
      <w:bookmarkEnd w:id="62"/>
      <w:bookmarkEnd w:id="63"/>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77A1CF6"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068BE881"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Pr>
          <w:rFonts w:ascii="Leelawadee" w:hAnsi="Leelawadee" w:cs="Leelawadee"/>
          <w:sz w:val="20"/>
          <w:szCs w:val="20"/>
          <w:u w:val="single"/>
        </w:rPr>
        <w:t>:</w:t>
      </w:r>
      <w:r w:rsidR="00313F5F" w:rsidRPr="00DF51AE">
        <w:rPr>
          <w:rFonts w:ascii="Leelawadee" w:hAnsi="Leelawadee" w:cs="Leelawadee"/>
          <w:sz w:val="20"/>
          <w:szCs w:val="20"/>
          <w:u w:val="single"/>
        </w:rPr>
        <w:t xml:space="preserve"> </w:t>
      </w:r>
      <w:r w:rsidR="007C7A75">
        <w:rPr>
          <w:rFonts w:ascii="Leelawadee" w:hAnsi="Leelawadee" w:cs="Leelawadee"/>
          <w:color w:val="000000" w:themeColor="text1"/>
          <w:sz w:val="20"/>
          <w:szCs w:val="20"/>
        </w:rPr>
        <w:t xml:space="preserve">Nos termos das cláusulas 18.1 dos Contratos de Locação Atípica, na data de emissão do Termo de Entrega e Aceitação ou do Aceite Automático (conforme definidos nos Contratos de Locação), a Devedora deverá contratar seguro patrimonial para cada um dos Imóveis (“Seguro Patrimonial”).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2A5B7E4D" w14:textId="1A40A6CB" w:rsidR="009747D3" w:rsidRDefault="00840B0A"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t>O C</w:t>
      </w:r>
      <w:r w:rsidR="00F616C4">
        <w:rPr>
          <w:rFonts w:ascii="Leelawadee" w:hAnsi="Leelawadee" w:cs="Leelawadee"/>
          <w:color w:val="000000" w:themeColor="text1"/>
          <w:sz w:val="20"/>
          <w:szCs w:val="20"/>
        </w:rPr>
        <w:t xml:space="preserve">edente deverá, </w:t>
      </w:r>
      <w:r>
        <w:rPr>
          <w:rFonts w:ascii="Leelawadee" w:hAnsi="Leelawadee" w:cs="Leelawadee"/>
          <w:color w:val="000000" w:themeColor="text1"/>
          <w:sz w:val="20"/>
          <w:szCs w:val="20"/>
        </w:rPr>
        <w:t xml:space="preserve">em até [60 (sessenta)] dias contados da de assinatura do presente Contrato de Cessão, obter o endosso das apólices do Seguro Patrimonial e do Seguro de Perda de Receita </w:t>
      </w:r>
      <w:r>
        <w:rPr>
          <w:rFonts w:ascii="Leelawadee" w:hAnsi="Leelawadee" w:cs="Leelawadee"/>
          <w:sz w:val="20"/>
          <w:szCs w:val="20"/>
        </w:rPr>
        <w:t>à Cesssionária.</w:t>
      </w:r>
      <w:ins w:id="64" w:author="Michelle Pagnocca" w:date="2020-08-11T11:40:00Z">
        <w:r w:rsidR="00A76CC5">
          <w:rPr>
            <w:rFonts w:ascii="Leelawadee" w:hAnsi="Leelawadee" w:cs="Leelawadee"/>
            <w:sz w:val="20"/>
            <w:szCs w:val="20"/>
          </w:rPr>
          <w:t xml:space="preserve"> [sugiro que esse prazo seja validado pelo Itaú em decorrência do tempo necessário para que </w:t>
        </w:r>
      </w:ins>
      <w:ins w:id="65" w:author="Michelle Pagnocca" w:date="2020-08-11T11:41:00Z">
        <w:r w:rsidR="004B5D50">
          <w:rPr>
            <w:rFonts w:ascii="Leelawadee" w:hAnsi="Leelawadee" w:cs="Leelawadee"/>
            <w:sz w:val="20"/>
            <w:szCs w:val="20"/>
          </w:rPr>
          <w:t>seja solicitada a troca do beneficiário</w:t>
        </w:r>
        <w:r w:rsidR="002F55AD">
          <w:rPr>
            <w:rFonts w:ascii="Leelawadee" w:hAnsi="Leelawadee" w:cs="Leelawadee"/>
            <w:sz w:val="20"/>
            <w:szCs w:val="20"/>
          </w:rPr>
          <w:t>. Não temos problema em deixar um prazo maior</w:t>
        </w:r>
        <w:r w:rsidR="00DE3CB7">
          <w:rPr>
            <w:rFonts w:ascii="Leelawadee" w:hAnsi="Leelawadee" w:cs="Leelawadee"/>
            <w:sz w:val="20"/>
            <w:szCs w:val="20"/>
          </w:rPr>
          <w:t xml:space="preserve"> para evitar </w:t>
        </w:r>
        <w:r w:rsidR="000C1FC0">
          <w:rPr>
            <w:rFonts w:ascii="Leelawadee" w:hAnsi="Leelawadee" w:cs="Leelawadee"/>
            <w:sz w:val="20"/>
            <w:szCs w:val="20"/>
          </w:rPr>
          <w:t>convocação de assembleia em caso de descumprimento]</w:t>
        </w:r>
      </w:ins>
    </w:p>
    <w:p w14:paraId="4E557E2B" w14:textId="4345002F" w:rsidR="00A0682A" w:rsidRPr="00DF51AE" w:rsidRDefault="00A0682A" w:rsidP="00061C6F">
      <w:pPr>
        <w:pStyle w:val="BodyText21"/>
        <w:widowControl/>
        <w:spacing w:line="360" w:lineRule="auto"/>
        <w:rPr>
          <w:rFonts w:ascii="Leelawadee" w:hAnsi="Leelawadee" w:cs="Leelawadee"/>
          <w:sz w:val="20"/>
          <w:szCs w:val="20"/>
        </w:rPr>
      </w:pPr>
    </w:p>
    <w:p w14:paraId="2D2C0C90" w14:textId="77777777" w:rsidR="003149C6" w:rsidRPr="00DF51AE" w:rsidRDefault="003149C6">
      <w:pPr>
        <w:spacing w:line="360" w:lineRule="auto"/>
        <w:rPr>
          <w:rFonts w:ascii="Leelawadee" w:hAnsi="Leelawadee" w:cs="Leelawadee"/>
          <w:color w:val="000000"/>
          <w:sz w:val="20"/>
          <w:szCs w:val="20"/>
        </w:rPr>
      </w:pPr>
      <w:bookmarkStart w:id="66" w:name="_Toc110076263"/>
    </w:p>
    <w:bookmarkEnd w:id="66"/>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67"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67"/>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Footer"/>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68"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68"/>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444C0E24"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BodyTextIndent"/>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6"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7"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69" w:name="_DV_M206"/>
      <w:bookmarkEnd w:id="69"/>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70" w:name="_DV_M291"/>
      <w:bookmarkStart w:id="71" w:name="_DV_M292"/>
      <w:bookmarkStart w:id="72" w:name="_DV_M293"/>
      <w:bookmarkStart w:id="73" w:name="_DV_M294"/>
      <w:bookmarkStart w:id="74" w:name="_DV_M295"/>
      <w:bookmarkStart w:id="75" w:name="_DV_M296"/>
      <w:bookmarkStart w:id="76" w:name="_DV_M297"/>
      <w:bookmarkEnd w:id="70"/>
      <w:bookmarkEnd w:id="71"/>
      <w:bookmarkEnd w:id="72"/>
      <w:bookmarkEnd w:id="73"/>
      <w:bookmarkEnd w:id="74"/>
      <w:bookmarkEnd w:id="75"/>
      <w:bookmarkEnd w:id="76"/>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BodyText2"/>
        <w:spacing w:line="360" w:lineRule="auto"/>
        <w:jc w:val="both"/>
        <w:rPr>
          <w:rFonts w:ascii="Leelawadee" w:hAnsi="Leelawadee" w:cs="Leelawadee"/>
          <w:sz w:val="20"/>
          <w:szCs w:val="20"/>
        </w:rPr>
      </w:pPr>
    </w:p>
    <w:p w14:paraId="08614A85" w14:textId="6CFCA837"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D6D7334"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2E5F1B">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846C32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9337A5">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BodyText"/>
        <w:tabs>
          <w:tab w:val="left" w:pos="8647"/>
        </w:tabs>
        <w:spacing w:line="360" w:lineRule="auto"/>
        <w:rPr>
          <w:rFonts w:ascii="Leelawadee" w:hAnsi="Leelawadee" w:cs="Leelawadee"/>
          <w:b/>
          <w:sz w:val="20"/>
        </w:rPr>
      </w:pPr>
    </w:p>
    <w:p w14:paraId="3F54ABC7" w14:textId="77777777" w:rsidR="00E55C3A" w:rsidRPr="00DF51AE" w:rsidRDefault="00E55C3A">
      <w:pPr>
        <w:pStyle w:val="BodyText"/>
        <w:tabs>
          <w:tab w:val="left" w:pos="8647"/>
        </w:tabs>
        <w:spacing w:line="360" w:lineRule="auto"/>
        <w:rPr>
          <w:rFonts w:ascii="Leelawadee" w:hAnsi="Leelawadee" w:cs="Leelawadee"/>
          <w:b/>
          <w:sz w:val="20"/>
        </w:rPr>
      </w:pPr>
    </w:p>
    <w:p w14:paraId="2E4ED852" w14:textId="77777777" w:rsidR="00E55C3A" w:rsidRPr="00DF51AE" w:rsidRDefault="00E55C3A">
      <w:pPr>
        <w:pStyle w:val="BodyText"/>
        <w:tabs>
          <w:tab w:val="left" w:pos="8647"/>
        </w:tabs>
        <w:spacing w:line="360" w:lineRule="auto"/>
        <w:rPr>
          <w:rFonts w:ascii="Leelawadee" w:hAnsi="Leelawadee" w:cs="Leelawadee"/>
          <w:b/>
          <w:sz w:val="20"/>
        </w:rPr>
      </w:pPr>
    </w:p>
    <w:p w14:paraId="6C1D1D81" w14:textId="77777777" w:rsidR="006D796C" w:rsidRPr="00DF51AE" w:rsidRDefault="00795D21">
      <w:pPr>
        <w:pStyle w:val="BodyText"/>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BodyText"/>
        <w:tabs>
          <w:tab w:val="left" w:pos="8647"/>
        </w:tabs>
        <w:spacing w:line="360" w:lineRule="auto"/>
        <w:rPr>
          <w:rFonts w:ascii="Leelawadee" w:hAnsi="Leelawadee" w:cs="Leelawadee"/>
          <w:b/>
          <w:sz w:val="20"/>
        </w:rPr>
      </w:pPr>
    </w:p>
    <w:p w14:paraId="21CD9244" w14:textId="77777777" w:rsidR="00E55C3A" w:rsidRPr="00DF51AE" w:rsidRDefault="00E55C3A">
      <w:pPr>
        <w:pStyle w:val="BodyText"/>
        <w:tabs>
          <w:tab w:val="left" w:pos="8647"/>
        </w:tabs>
        <w:spacing w:line="360" w:lineRule="auto"/>
        <w:rPr>
          <w:rFonts w:ascii="Leelawadee" w:hAnsi="Leelawadee" w:cs="Leelawadee"/>
          <w:b/>
          <w:sz w:val="20"/>
        </w:rPr>
      </w:pPr>
    </w:p>
    <w:p w14:paraId="6670F153" w14:textId="77777777" w:rsidR="00E55C3A" w:rsidRPr="00DF51AE" w:rsidRDefault="00E55C3A">
      <w:pPr>
        <w:pStyle w:val="BodyText"/>
        <w:tabs>
          <w:tab w:val="left" w:pos="8647"/>
        </w:tabs>
        <w:spacing w:line="360" w:lineRule="auto"/>
        <w:rPr>
          <w:rFonts w:ascii="Leelawadee" w:hAnsi="Leelawadee" w:cs="Leelawadee"/>
          <w:b/>
          <w:sz w:val="20"/>
        </w:rPr>
      </w:pPr>
    </w:p>
    <w:p w14:paraId="08A013FC" w14:textId="77777777" w:rsidR="002B13AC" w:rsidRPr="00DF51AE" w:rsidRDefault="002B13AC">
      <w:pPr>
        <w:pStyle w:val="BodyText"/>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BodyText"/>
        <w:tabs>
          <w:tab w:val="left" w:pos="720"/>
        </w:tabs>
        <w:spacing w:line="360" w:lineRule="auto"/>
        <w:rPr>
          <w:rFonts w:ascii="Leelawadee" w:hAnsi="Leelawadee" w:cs="Leelawadee"/>
          <w:bCs/>
          <w:sz w:val="20"/>
        </w:rPr>
      </w:pPr>
    </w:p>
    <w:p w14:paraId="523E337C" w14:textId="77777777" w:rsidR="002A59E0" w:rsidRDefault="002A59E0">
      <w:pPr>
        <w:pStyle w:val="BodyText"/>
        <w:tabs>
          <w:tab w:val="left" w:pos="720"/>
        </w:tabs>
        <w:spacing w:line="360" w:lineRule="auto"/>
        <w:rPr>
          <w:rFonts w:ascii="Leelawadee" w:hAnsi="Leelawadee" w:cs="Leelawadee"/>
          <w:bCs/>
          <w:sz w:val="20"/>
        </w:rPr>
        <w:sectPr w:rsidR="002A59E0" w:rsidSect="0083068C">
          <w:headerReference w:type="even" r:id="rId18"/>
          <w:headerReference w:type="default" r:id="rId19"/>
          <w:footerReference w:type="even" r:id="rId20"/>
          <w:footerReference w:type="default" r:id="rId21"/>
          <w:footerReference w:type="first" r:id="rId22"/>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1C1FD5BB" w14:textId="16FBA075" w:rsidR="00923D46" w:rsidRPr="00DF51AE" w:rsidRDefault="00021AC4">
      <w:pPr>
        <w:tabs>
          <w:tab w:val="left" w:pos="284"/>
        </w:tabs>
        <w:spacing w:line="360" w:lineRule="auto"/>
        <w:jc w:val="center"/>
        <w:rPr>
          <w:rFonts w:ascii="Leelawadee" w:hAnsi="Leelawadee" w:cs="Leelawadee"/>
          <w:sz w:val="20"/>
          <w:szCs w:val="20"/>
        </w:rPr>
      </w:pPr>
      <w:r>
        <w:rPr>
          <w:rFonts w:ascii="Leelawadee" w:hAnsi="Leelawadee" w:cs="Leelawadee"/>
          <w:sz w:val="20"/>
          <w:szCs w:val="20"/>
        </w:rPr>
        <w:t>[</w:t>
      </w:r>
      <w:r w:rsidRPr="005660BB">
        <w:rPr>
          <w:rFonts w:ascii="Leelawadee" w:hAnsi="Leelawadee" w:cs="Leelawadee"/>
          <w:b/>
          <w:sz w:val="20"/>
          <w:szCs w:val="20"/>
          <w:highlight w:val="yellow"/>
        </w:rPr>
        <w:t>Nota Monteiro Rusu:</w:t>
      </w:r>
      <w:r w:rsidRPr="005660BB">
        <w:rPr>
          <w:rFonts w:ascii="Leelawadee" w:hAnsi="Leelawadee" w:cs="Leelawadee"/>
          <w:sz w:val="20"/>
          <w:szCs w:val="20"/>
          <w:highlight w:val="yellow"/>
        </w:rPr>
        <w:t xml:space="preserve"> </w:t>
      </w:r>
      <w:r w:rsidRPr="005660BB">
        <w:rPr>
          <w:rFonts w:ascii="Leelawadee" w:hAnsi="Leelawadee" w:cs="Leelawadee"/>
          <w:i/>
          <w:sz w:val="20"/>
          <w:szCs w:val="20"/>
          <w:highlight w:val="yellow"/>
        </w:rPr>
        <w:t>item a ser discutido</w:t>
      </w:r>
      <w:r>
        <w:rPr>
          <w:rFonts w:ascii="Leelawadee" w:hAnsi="Leelawadee" w:cs="Leelawadee"/>
          <w:sz w:val="20"/>
          <w:szCs w:val="20"/>
        </w:rPr>
        <w:t>]</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0FC6B2B9"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710F6D24" w14:textId="77777777"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Header"/>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77"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77"/>
      <w:r w:rsidRPr="00DF51AE">
        <w:rPr>
          <w:rFonts w:ascii="Leelawadee" w:hAnsi="Leelawadee" w:cs="Leelawadee"/>
          <w:b/>
        </w:rPr>
        <w:t>:</w:t>
      </w:r>
    </w:p>
    <w:p w14:paraId="1837AE4F" w14:textId="09E1F30D" w:rsidR="006946A7"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w:t>
      </w:r>
      <w:r w:rsidR="00061C6F" w:rsidRPr="00061C6F">
        <w:rPr>
          <w:rFonts w:ascii="Leelawadee" w:hAnsi="Leelawadee" w:cs="Leelawadee"/>
          <w:bCs/>
          <w:sz w:val="20"/>
          <w:szCs w:val="20"/>
          <w:highlight w:val="yellow"/>
        </w:rPr>
        <w:t>[•]</w:t>
      </w:r>
      <w:r w:rsidRPr="00DF51AE">
        <w:rPr>
          <w:rFonts w:ascii="Leelawadee" w:hAnsi="Leelawadee" w:cs="Leelawadee"/>
          <w:bCs/>
          <w:sz w:val="20"/>
          <w:szCs w:val="20"/>
        </w:rPr>
        <w:t xml:space="preserv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(iii) pelo eventual aditamento da CCI, devida a remuneração única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color w:val="000000"/>
          <w:sz w:val="20"/>
          <w:szCs w:val="20"/>
        </w:rPr>
        <w:t xml:space="preserve">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77777777" w:rsidR="002254A2" w:rsidRPr="00DF51AE" w:rsidRDefault="002254A2" w:rsidP="002254A2">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agente escriturador e do banco liquidante e todo e qualquer prestador de serviço da oferta dos CRI;</w:t>
      </w:r>
    </w:p>
    <w:p w14:paraId="2B26D59B" w14:textId="4CC34918" w:rsidR="006946A7" w:rsidRPr="00DF51AE" w:rsidRDefault="00CB4F45">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a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 </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2BAA5DCC"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w:t>
      </w:r>
      <w:r w:rsidR="00FA3F9D" w:rsidRPr="002E5F1B">
        <w:rPr>
          <w:rFonts w:ascii="Leelawadee" w:hAnsi="Leelawadee" w:cs="Leelawadee"/>
          <w:bCs/>
          <w:i/>
          <w:sz w:val="20"/>
          <w:szCs w:val="20"/>
        </w:rPr>
        <w:t>flat</w:t>
      </w:r>
      <w:r w:rsidRPr="00DF51AE">
        <w:rPr>
          <w:rFonts w:ascii="Leelawadee" w:hAnsi="Leelawadee" w:cs="Leelawadee"/>
          <w:bCs/>
          <w:sz w:val="20"/>
          <w:szCs w:val="20"/>
        </w:rPr>
        <w:t xml:space="preserve">, devida à securitizadora para a manutenção do Patrimônio Separado,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e</w:t>
      </w:r>
    </w:p>
    <w:p w14:paraId="135008D1" w14:textId="3F6F0E0F"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r w:rsidR="002E5F1B" w:rsidRPr="002E5F1B">
        <w:rPr>
          <w:rFonts w:ascii="Leelawadee" w:hAnsi="Leelawadee" w:cs="Leelawadee"/>
          <w:bCs/>
          <w:i/>
          <w:sz w:val="20"/>
          <w:szCs w:val="20"/>
        </w:rPr>
        <w:t>confirmar com a proposta</w:t>
      </w:r>
      <w:r w:rsidR="002E5F1B">
        <w:rPr>
          <w:rFonts w:ascii="Leelawadee" w:hAnsi="Leelawadee" w:cs="Leelawadee"/>
          <w:bCs/>
          <w:sz w:val="20"/>
          <w:szCs w:val="20"/>
        </w:rPr>
        <w:t>]</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t xml:space="preserve">ANEXO II – </w:t>
      </w:r>
      <w:r w:rsidR="00F36CD3" w:rsidRPr="00DF51AE">
        <w:rPr>
          <w:rFonts w:ascii="Leelawadee" w:hAnsi="Leelawadee" w:cs="Leelawadee"/>
          <w:b/>
          <w:sz w:val="20"/>
          <w:szCs w:val="20"/>
        </w:rPr>
        <w:t>CARACTERÍSTICAS DA CCI</w:t>
      </w:r>
    </w:p>
    <w:p w14:paraId="7BB60315" w14:textId="7A34ADB4" w:rsidR="0059222E" w:rsidRDefault="00A06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21AEF815" w:rsidR="00682802" w:rsidRPr="0081696E" w:rsidRDefault="004C535D">
      <w:pPr>
        <w:spacing w:line="360" w:lineRule="auto"/>
        <w:rPr>
          <w:rFonts w:ascii="Leelawadee" w:hAnsi="Leelawadee"/>
          <w:b/>
          <w:sz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134B24D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r w:rsidR="0079384C">
        <w:rPr>
          <w:rFonts w:ascii="Leelawadee" w:hAnsi="Leelawadee" w:cs="Leelawadee"/>
          <w:b/>
          <w:bCs/>
          <w:color w:val="000000"/>
          <w:sz w:val="20"/>
          <w:szCs w:val="20"/>
        </w:rPr>
        <w:t>[</w:t>
      </w:r>
      <w:r w:rsidR="0079384C" w:rsidRPr="002E5F1B">
        <w:rPr>
          <w:rFonts w:ascii="Leelawadee" w:hAnsi="Leelawadee" w:cs="Leelawadee"/>
          <w:b/>
          <w:bCs/>
          <w:color w:val="000000"/>
          <w:sz w:val="20"/>
          <w:szCs w:val="20"/>
          <w:highlight w:val="yellow"/>
        </w:rPr>
        <w:t>Nota Monteiro Rusu</w:t>
      </w:r>
      <w:r w:rsidR="0079384C" w:rsidRPr="002E5F1B">
        <w:rPr>
          <w:rFonts w:ascii="Leelawadee" w:hAnsi="Leelawadee" w:cs="Leelawadee"/>
          <w:b/>
          <w:bCs/>
          <w:i/>
          <w:color w:val="000000"/>
          <w:sz w:val="20"/>
          <w:szCs w:val="20"/>
          <w:highlight w:val="yellow"/>
        </w:rPr>
        <w:t>: realizaremos uma notificação para cada BTS ou podemos realizar uma única notificação contemplando todos os imóveis</w:t>
      </w:r>
      <w:r w:rsidR="0079384C">
        <w:rPr>
          <w:rFonts w:ascii="Leelawadee" w:hAnsi="Leelawadee" w:cs="Leelawadee"/>
          <w:b/>
          <w:bCs/>
          <w:color w:val="000000"/>
          <w:sz w:val="20"/>
          <w:szCs w:val="20"/>
        </w:rPr>
        <w:t>]</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2648F496"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no âmbito 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468E72AF" w:rsidR="00DF1FDA" w:rsidRPr="00CD6AF3" w:rsidRDefault="00B61596" w:rsidP="001B071B">
      <w:pPr>
        <w:pStyle w:val="ListParagraph"/>
        <w:numPr>
          <w:ilvl w:val="0"/>
          <w:numId w:val="33"/>
        </w:numPr>
        <w:spacing w:line="360" w:lineRule="auto"/>
        <w:jc w:val="both"/>
        <w:rPr>
          <w:rFonts w:ascii="Leelawadee" w:hAnsi="Leelawadee"/>
        </w:rPr>
      </w:pPr>
      <w:r w:rsidRPr="00CD6AF3">
        <w:rPr>
          <w:rFonts w:ascii="Leelawadee" w:hAnsi="Leelawadee"/>
        </w:rPr>
        <w:t xml:space="preserve">imóvel situado no Município de </w:t>
      </w:r>
      <w:r w:rsidR="004C535D" w:rsidRPr="00CD6AF3">
        <w:rPr>
          <w:rFonts w:ascii="Leelawadee" w:hAnsi="Leelawadee"/>
          <w:color w:val="000000" w:themeColor="text1"/>
          <w:highlight w:val="yellow"/>
        </w:rPr>
        <w:t>[•]</w:t>
      </w:r>
      <w:r w:rsidRPr="00CD6AF3">
        <w:rPr>
          <w:rFonts w:ascii="Leelawadee" w:hAnsi="Leelawadee"/>
        </w:rPr>
        <w:t xml:space="preserve">, Estado de </w:t>
      </w:r>
      <w:r w:rsidR="004C535D" w:rsidRPr="00CD6AF3">
        <w:rPr>
          <w:rFonts w:ascii="Leelawadee" w:hAnsi="Leelawadee"/>
          <w:color w:val="000000" w:themeColor="text1"/>
          <w:highlight w:val="yellow"/>
        </w:rPr>
        <w:t>[•]</w:t>
      </w:r>
      <w:r w:rsidRPr="00CD6AF3">
        <w:rPr>
          <w:rFonts w:ascii="Leelawadee" w:hAnsi="Leelawadee"/>
        </w:rPr>
        <w:t xml:space="preserve">, </w:t>
      </w:r>
      <w:r w:rsidR="004C535D" w:rsidRPr="00CD6AF3">
        <w:rPr>
          <w:rFonts w:ascii="Leelawadee" w:hAnsi="Leelawadee"/>
          <w:color w:val="000000" w:themeColor="text1"/>
          <w:highlight w:val="yellow"/>
        </w:rPr>
        <w:t>[•]</w:t>
      </w:r>
      <w:r w:rsidRPr="00CD6AF3">
        <w:rPr>
          <w:rFonts w:ascii="Leelawadee" w:hAnsi="Leelawadee"/>
        </w:rPr>
        <w:t xml:space="preserve">, atualmente objeto da matricula nº </w:t>
      </w:r>
      <w:r w:rsidR="004C535D" w:rsidRPr="00CD6AF3">
        <w:rPr>
          <w:rFonts w:ascii="Leelawadee" w:hAnsi="Leelawadee"/>
          <w:color w:val="000000" w:themeColor="text1"/>
          <w:highlight w:val="yellow"/>
        </w:rPr>
        <w:t>[•]</w:t>
      </w:r>
      <w:r w:rsidRPr="00CD6AF3">
        <w:rPr>
          <w:rFonts w:ascii="Leelawadee" w:hAnsi="Leelawadee"/>
        </w:rPr>
        <w:t xml:space="preserve">, do </w:t>
      </w:r>
      <w:r w:rsidR="004C535D" w:rsidRPr="00CD6AF3">
        <w:rPr>
          <w:rFonts w:ascii="Leelawadee" w:hAnsi="Leelawadee"/>
          <w:color w:val="000000" w:themeColor="text1"/>
          <w:highlight w:val="yellow"/>
        </w:rPr>
        <w:t>[•]</w:t>
      </w:r>
      <w:r w:rsidRPr="00CD6AF3">
        <w:rPr>
          <w:rFonts w:ascii="Leelawadee" w:hAnsi="Leelawadee"/>
        </w:rPr>
        <w:t xml:space="preserve">º Ofício de Registro de Imóveis da Comarca de </w:t>
      </w:r>
      <w:r w:rsidR="004C535D" w:rsidRPr="00CD6AF3">
        <w:rPr>
          <w:rFonts w:ascii="Leelawadee" w:hAnsi="Leelawadee"/>
          <w:color w:val="000000" w:themeColor="text1"/>
          <w:highlight w:val="yellow"/>
        </w:rPr>
        <w:t>[•]</w:t>
      </w:r>
      <w:r w:rsidRPr="00CD6AF3">
        <w:rPr>
          <w:rFonts w:ascii="Leelawadee" w:hAnsi="Leelawadee"/>
        </w:rPr>
        <w:t xml:space="preserve"> – </w:t>
      </w:r>
      <w:r w:rsidR="004C535D" w:rsidRPr="00CD6AF3">
        <w:rPr>
          <w:rFonts w:ascii="Leelawadee" w:hAnsi="Leelawadee"/>
          <w:color w:val="000000" w:themeColor="text1"/>
          <w:highlight w:val="yellow"/>
        </w:rPr>
        <w:t>[•]</w:t>
      </w:r>
      <w:r w:rsidRPr="00CD6AF3">
        <w:rPr>
          <w:rFonts w:ascii="Leelawadee" w:hAnsi="Leelawadee"/>
        </w:rPr>
        <w:t xml:space="preserve"> </w:t>
      </w:r>
      <w:r w:rsidR="00DF1FDA" w:rsidRPr="00CD6AF3">
        <w:rPr>
          <w:rFonts w:ascii="Leelawadee" w:hAnsi="Leelawadee"/>
        </w:rPr>
        <w:t>(“</w:t>
      </w:r>
      <w:r w:rsidR="00DF1FDA" w:rsidRPr="00CD6AF3">
        <w:rPr>
          <w:rFonts w:ascii="Leelawadee" w:hAnsi="Leelawadee"/>
          <w:u w:val="single"/>
        </w:rPr>
        <w:t>Imóvel</w:t>
      </w:r>
      <w:r w:rsidR="00DF523E" w:rsidRPr="0081696E">
        <w:rPr>
          <w:rFonts w:ascii="Leelawadee" w:hAnsi="Leelawadee" w:cs="Leelawade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1B63D241" w:rsidR="00DF523E" w:rsidRPr="0081696E" w:rsidRDefault="00DF523E" w:rsidP="0081696E">
      <w:pPr>
        <w:pStyle w:val="ListParagraph"/>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II”).</w:t>
      </w:r>
    </w:p>
    <w:p w14:paraId="56CF9CAD" w14:textId="77777777" w:rsidR="00DF523E" w:rsidRDefault="00DF523E">
      <w:pPr>
        <w:pStyle w:val="TEXTO"/>
        <w:spacing w:line="360" w:lineRule="auto"/>
        <w:rPr>
          <w:rFonts w:ascii="Leelawadee" w:hAnsi="Leelawadee" w:cs="Leelawadee"/>
          <w:sz w:val="20"/>
        </w:rPr>
      </w:pPr>
    </w:p>
    <w:p w14:paraId="71F25409" w14:textId="5F85BED5" w:rsidR="00DF523E" w:rsidRPr="0081696E" w:rsidRDefault="00DF523E" w:rsidP="0081696E">
      <w:pPr>
        <w:pStyle w:val="ListParagraph"/>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III”).</w:t>
      </w:r>
    </w:p>
    <w:p w14:paraId="10DC63EE" w14:textId="77777777" w:rsidR="00DF523E" w:rsidRDefault="00DF523E">
      <w:pPr>
        <w:pStyle w:val="TEXTO"/>
        <w:spacing w:line="360" w:lineRule="auto"/>
        <w:rPr>
          <w:rFonts w:ascii="Leelawadee" w:hAnsi="Leelawadee" w:cs="Leelawadee"/>
          <w:sz w:val="20"/>
        </w:rPr>
      </w:pPr>
    </w:p>
    <w:p w14:paraId="199176C7" w14:textId="28F6EC90" w:rsidR="00DF523E" w:rsidRPr="0081696E" w:rsidRDefault="00DF523E" w:rsidP="0081696E">
      <w:pPr>
        <w:pStyle w:val="ListParagraph"/>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IV”).</w:t>
      </w:r>
    </w:p>
    <w:p w14:paraId="788ECE68" w14:textId="77777777" w:rsidR="00DF523E" w:rsidRDefault="00DF523E">
      <w:pPr>
        <w:pStyle w:val="TEXTO"/>
        <w:spacing w:line="360" w:lineRule="auto"/>
        <w:rPr>
          <w:rFonts w:ascii="Leelawadee" w:hAnsi="Leelawadee" w:cs="Leelawadee"/>
          <w:sz w:val="20"/>
        </w:rPr>
      </w:pPr>
    </w:p>
    <w:p w14:paraId="4A5DD1DC" w14:textId="23DE1B78" w:rsidR="00DF523E" w:rsidRPr="0081696E" w:rsidRDefault="00DF523E" w:rsidP="0081696E">
      <w:pPr>
        <w:pStyle w:val="ListParagraph"/>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V”).</w:t>
      </w:r>
    </w:p>
    <w:p w14:paraId="7C8661AB" w14:textId="77777777" w:rsidR="00DF523E" w:rsidRDefault="00DF523E">
      <w:pPr>
        <w:pStyle w:val="TEXTO"/>
        <w:spacing w:line="360" w:lineRule="auto"/>
        <w:rPr>
          <w:rFonts w:ascii="Leelawadee" w:hAnsi="Leelawadee" w:cs="Leelawadee"/>
          <w:sz w:val="20"/>
        </w:rPr>
      </w:pPr>
    </w:p>
    <w:p w14:paraId="5DCB1083" w14:textId="1AD08531" w:rsidR="00DF523E" w:rsidRPr="0081696E" w:rsidRDefault="00DF523E" w:rsidP="0081696E">
      <w:pPr>
        <w:pStyle w:val="ListParagraph"/>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VI”).</w:t>
      </w:r>
    </w:p>
    <w:p w14:paraId="0C48BEC4" w14:textId="77777777" w:rsidR="00DF523E" w:rsidRDefault="00DF523E">
      <w:pPr>
        <w:pStyle w:val="TEXTO"/>
        <w:spacing w:line="360" w:lineRule="auto"/>
        <w:rPr>
          <w:rFonts w:ascii="Leelawadee" w:hAnsi="Leelawadee" w:cs="Leelawadee"/>
          <w:sz w:val="20"/>
        </w:rPr>
      </w:pPr>
    </w:p>
    <w:p w14:paraId="475A4D69" w14:textId="4C925DED" w:rsidR="00DF523E" w:rsidRPr="0081696E" w:rsidRDefault="00DF523E" w:rsidP="0081696E">
      <w:pPr>
        <w:pStyle w:val="ListParagraph"/>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VII”).</w:t>
      </w:r>
    </w:p>
    <w:p w14:paraId="52454AFA" w14:textId="77777777" w:rsidR="00DF523E" w:rsidRDefault="00DF523E">
      <w:pPr>
        <w:pStyle w:val="TEXTO"/>
        <w:spacing w:line="360" w:lineRule="auto"/>
        <w:rPr>
          <w:rFonts w:ascii="Leelawadee" w:hAnsi="Leelawadee" w:cs="Leelawadee"/>
          <w:sz w:val="20"/>
        </w:rPr>
      </w:pPr>
    </w:p>
    <w:p w14:paraId="5455C388" w14:textId="1526A21E" w:rsidR="00DF523E" w:rsidRPr="00DF51AE" w:rsidRDefault="00DF523E" w:rsidP="00DF523E">
      <w:pPr>
        <w:spacing w:line="360" w:lineRule="auto"/>
        <w:jc w:val="both"/>
        <w:rPr>
          <w:rFonts w:ascii="Leelawadee" w:hAnsi="Leelawadee" w:cs="Leelawadee"/>
          <w:sz w:val="20"/>
          <w:szCs w:val="20"/>
        </w:rPr>
      </w:pPr>
      <w:r w:rsidRPr="00DF51AE">
        <w:rPr>
          <w:rFonts w:ascii="Leelawadee" w:hAnsi="Leelawadee" w:cs="Leelawadee"/>
          <w:sz w:val="20"/>
          <w:szCs w:val="20"/>
        </w:rPr>
        <w:t xml:space="preserve">do imóvel </w:t>
      </w:r>
      <w:r w:rsidRPr="00DF51AE">
        <w:rPr>
          <w:rFonts w:ascii="Leelawadee" w:hAnsi="Leelawadee" w:cs="Leelawadee"/>
          <w:bCs/>
          <w:sz w:val="20"/>
          <w:szCs w:val="20"/>
        </w:rPr>
        <w:t xml:space="preserve">situado no Município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atualmente</w:t>
      </w:r>
      <w:r w:rsidRPr="00DF51AE">
        <w:rPr>
          <w:rFonts w:ascii="Leelawadee" w:hAnsi="Leelawadee" w:cs="Leelawadee"/>
          <w:sz w:val="20"/>
          <w:szCs w:val="20"/>
        </w:rPr>
        <w:t xml:space="preserve"> objeto da matricula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do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º Ofício de Registro de Imóveis da Comarca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w:t>
      </w:r>
      <w:r w:rsidRPr="00DF51AE">
        <w:rPr>
          <w:rFonts w:ascii="Leelawadee" w:hAnsi="Leelawadee" w:cs="Leelawadee"/>
          <w:sz w:val="20"/>
          <w:szCs w:val="20"/>
          <w:u w:val="single"/>
        </w:rPr>
        <w:t>Imóvel</w:t>
      </w:r>
      <w:r>
        <w:rPr>
          <w:rFonts w:ascii="Leelawadee" w:hAnsi="Leelawadee" w:cs="Leelawadee"/>
          <w:sz w:val="20"/>
          <w:szCs w:val="20"/>
        </w:rPr>
        <w:t xml:space="preserve"> VIII</w:t>
      </w:r>
      <w:r w:rsidRPr="00DF51AE">
        <w:rPr>
          <w:rFonts w:ascii="Leelawadee" w:hAnsi="Leelawadee" w:cs="Leelawadee"/>
          <w:sz w:val="20"/>
          <w:szCs w:val="20"/>
        </w:rPr>
        <w:t>”).</w:t>
      </w:r>
    </w:p>
    <w:p w14:paraId="6E5880E5" w14:textId="77777777" w:rsidR="00DF523E" w:rsidRDefault="00DF523E">
      <w:pPr>
        <w:pStyle w:val="TEXTO"/>
        <w:spacing w:line="360" w:lineRule="auto"/>
        <w:rPr>
          <w:rFonts w:ascii="Leelawadee" w:hAnsi="Leelawadee" w:cs="Leelawadee"/>
          <w:sz w:val="20"/>
        </w:rPr>
      </w:pPr>
    </w:p>
    <w:p w14:paraId="6B4BC024" w14:textId="541718FE" w:rsidR="00DF523E" w:rsidRPr="00DF51AE" w:rsidRDefault="00DF523E" w:rsidP="00DF523E">
      <w:pPr>
        <w:spacing w:line="360" w:lineRule="auto"/>
        <w:jc w:val="both"/>
        <w:rPr>
          <w:rFonts w:ascii="Leelawadee" w:hAnsi="Leelawadee" w:cs="Leelawadee"/>
          <w:sz w:val="20"/>
          <w:szCs w:val="20"/>
        </w:rPr>
      </w:pPr>
      <w:r w:rsidRPr="00DF51AE">
        <w:rPr>
          <w:rFonts w:ascii="Leelawadee" w:hAnsi="Leelawadee" w:cs="Leelawadee"/>
          <w:sz w:val="20"/>
          <w:szCs w:val="20"/>
        </w:rPr>
        <w:t xml:space="preserve">do imóvel </w:t>
      </w:r>
      <w:r w:rsidRPr="00DF51AE">
        <w:rPr>
          <w:rFonts w:ascii="Leelawadee" w:hAnsi="Leelawadee" w:cs="Leelawadee"/>
          <w:bCs/>
          <w:sz w:val="20"/>
          <w:szCs w:val="20"/>
        </w:rPr>
        <w:t xml:space="preserve">situado no Município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atualmente</w:t>
      </w:r>
      <w:r w:rsidRPr="00DF51AE">
        <w:rPr>
          <w:rFonts w:ascii="Leelawadee" w:hAnsi="Leelawadee" w:cs="Leelawadee"/>
          <w:sz w:val="20"/>
          <w:szCs w:val="20"/>
        </w:rPr>
        <w:t xml:space="preserve"> objeto da matricula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do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º Ofício de Registro de Imóveis da Comarca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w:t>
      </w:r>
      <w:r w:rsidRPr="00DF51AE">
        <w:rPr>
          <w:rFonts w:ascii="Leelawadee" w:hAnsi="Leelawadee" w:cs="Leelawadee"/>
          <w:sz w:val="20"/>
          <w:szCs w:val="20"/>
          <w:u w:val="single"/>
        </w:rPr>
        <w:t>Imóvel</w:t>
      </w:r>
      <w:r>
        <w:rPr>
          <w:rFonts w:ascii="Leelawadee" w:hAnsi="Leelawadee" w:cs="Leelawadee"/>
          <w:sz w:val="20"/>
          <w:szCs w:val="20"/>
        </w:rPr>
        <w:t xml:space="preserve"> IX</w:t>
      </w:r>
      <w:r w:rsidRPr="00DF51AE">
        <w:rPr>
          <w:rFonts w:ascii="Leelawadee" w:hAnsi="Leelawadee" w:cs="Leelawadee"/>
          <w:sz w:val="20"/>
          <w:szCs w:val="20"/>
        </w:rPr>
        <w:t>”).</w:t>
      </w:r>
    </w:p>
    <w:p w14:paraId="793B196F" w14:textId="77777777" w:rsidR="00DF523E" w:rsidRPr="00DF51AE" w:rsidRDefault="00DF523E">
      <w:pPr>
        <w:pStyle w:val="TEXTO"/>
        <w:spacing w:line="360" w:lineRule="auto"/>
        <w:rPr>
          <w:rFonts w:ascii="Leelawadee" w:hAnsi="Leelawadee" w:cs="Leelawadee"/>
          <w:sz w:val="20"/>
        </w:rPr>
      </w:pPr>
    </w:p>
    <w:p w14:paraId="16380E85" w14:textId="022923AC"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4C535D" w:rsidRPr="00317655">
        <w:rPr>
          <w:rFonts w:ascii="Leelawadee" w:hAnsi="Leelawadee" w:cs="Leelawadee"/>
          <w:color w:val="000000" w:themeColor="text1"/>
          <w:sz w:val="20"/>
          <w:highlight w:val="yellow"/>
        </w:rPr>
        <w:t>[•</w:t>
      </w:r>
      <w:r w:rsidR="004C535D">
        <w:rPr>
          <w:rFonts w:ascii="Leelawadee" w:hAnsi="Leelawadee" w:cs="Leelawadee"/>
          <w:color w:val="000000" w:themeColor="text1"/>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a Locadora cedeu à ISEC Securitizadora S.A. (“</w:t>
      </w:r>
      <w:r w:rsidRPr="00DF51AE">
        <w:rPr>
          <w:rFonts w:ascii="Leelawadee" w:hAnsi="Leelawadee" w:cs="Leelawadee"/>
          <w:sz w:val="20"/>
          <w:u w:val="single"/>
        </w:rPr>
        <w:t>Securitizadora</w:t>
      </w:r>
      <w:r w:rsidRPr="00DF51AE">
        <w:rPr>
          <w:rFonts w:ascii="Leelawadee" w:hAnsi="Leelawadee" w:cs="Leelawadee"/>
          <w:sz w:val="20"/>
        </w:rPr>
        <w:t xml:space="preserve">”), 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Pr="00DF51AE">
        <w:rPr>
          <w:rFonts w:ascii="Leelawadee" w:hAnsi="Leelawadee" w:cs="Leelawadee"/>
          <w:sz w:val="20"/>
        </w:rPr>
        <w:t xml:space="preserve">”). </w:t>
      </w:r>
      <w:ins w:id="78" w:author="Michelle Pagnocca" w:date="2020-08-11T11:42:00Z">
        <w:r w:rsidR="007E083B">
          <w:rPr>
            <w:rFonts w:ascii="Leelawadee" w:hAnsi="Leelawadee" w:cs="Leelawadee"/>
            <w:sz w:val="20"/>
          </w:rPr>
          <w:t>[aqui não deveria constar que inicialmente os créditos foram adquiridos pelo Itaú e posteriormente cedidos à ISEC? Não houve uma cessão</w:t>
        </w:r>
      </w:ins>
      <w:ins w:id="79" w:author="Michelle Pagnocca" w:date="2020-08-11T11:43:00Z">
        <w:r w:rsidR="00B27628">
          <w:rPr>
            <w:rFonts w:ascii="Leelawadee" w:hAnsi="Leelawadee" w:cs="Leelawadee"/>
            <w:sz w:val="20"/>
          </w:rPr>
          <w:t xml:space="preserve"> direta</w:t>
        </w:r>
      </w:ins>
      <w:ins w:id="80" w:author="Michelle Pagnocca" w:date="2020-08-11T11:42:00Z">
        <w:r w:rsidR="007E083B">
          <w:rPr>
            <w:rFonts w:ascii="Leelawadee" w:hAnsi="Leelawadee" w:cs="Leelawadee"/>
            <w:sz w:val="20"/>
          </w:rPr>
          <w:t xml:space="preserve"> da locadora à ISEC</w:t>
        </w:r>
      </w:ins>
      <w:ins w:id="81" w:author="Michelle Pagnocca" w:date="2020-08-11T11:43:00Z">
        <w:r w:rsidR="00B27628">
          <w:rPr>
            <w:rFonts w:ascii="Leelawadee" w:hAnsi="Leelawadee" w:cs="Leelawadee"/>
            <w:sz w:val="20"/>
          </w:rPr>
          <w:t>]</w:t>
        </w:r>
      </w:ins>
    </w:p>
    <w:p w14:paraId="7F91C8DF" w14:textId="77777777" w:rsidR="00DF1FDA" w:rsidRPr="00DF51AE" w:rsidRDefault="00DF1FDA">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67ACFF6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1EAAC58" w14:textId="1BA9D15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E26702" w14:textId="6FA396FC"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96BD05" w14:textId="5B5C844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Default="00DF1FDA">
      <w:pPr>
        <w:spacing w:line="360" w:lineRule="auto"/>
        <w:jc w:val="both"/>
        <w:rPr>
          <w:rFonts w:ascii="Leelawadee" w:hAnsi="Leelawadee" w:cs="Leelawadee"/>
          <w:sz w:val="20"/>
          <w:szCs w:val="20"/>
        </w:rPr>
      </w:pPr>
    </w:p>
    <w:p w14:paraId="0EFDC11E" w14:textId="0D8087DA" w:rsidR="00DF523E"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à Cessionária em até 10 (dez) dias (i) contatos do recebimento da presente notificação; ou (ii) da ocorrência da renovação da apólice..</w:t>
      </w:r>
      <w:ins w:id="82" w:author="Michelle Pagnocca" w:date="2020-08-11T11:43:00Z">
        <w:r w:rsidR="000E27D2">
          <w:rPr>
            <w:rFonts w:ascii="Leelawadee" w:hAnsi="Leelawadee" w:cs="Leelawadee"/>
            <w:sz w:val="20"/>
            <w:szCs w:val="20"/>
          </w:rPr>
          <w:t xml:space="preserve">[alinhar prazo com o que consta no contrato de cessão. No mais, </w:t>
        </w:r>
        <w:r w:rsidR="00D13EA0">
          <w:rPr>
            <w:rFonts w:ascii="Leelawadee" w:hAnsi="Leelawadee" w:cs="Leelawadee"/>
            <w:sz w:val="20"/>
            <w:szCs w:val="20"/>
          </w:rPr>
          <w:t xml:space="preserve">a notificação do endosso será feita no mesmo momento da notificação da cessão? Me lembro do Itaú comentar algo </w:t>
        </w:r>
        <w:r w:rsidR="001B116B">
          <w:rPr>
            <w:rFonts w:ascii="Leelawadee" w:hAnsi="Leelawadee" w:cs="Leelawadee"/>
            <w:sz w:val="20"/>
            <w:szCs w:val="20"/>
          </w:rPr>
          <w:t xml:space="preserve">sobre esse assunto que </w:t>
        </w:r>
      </w:ins>
      <w:ins w:id="83" w:author="Michelle Pagnocca" w:date="2020-08-11T11:44:00Z">
        <w:r w:rsidR="001B116B">
          <w:rPr>
            <w:rFonts w:ascii="Leelawadee" w:hAnsi="Leelawadee" w:cs="Leelawadee"/>
            <w:sz w:val="20"/>
            <w:szCs w:val="20"/>
          </w:rPr>
          <w:t>demandaria de um prazo maior]</w:t>
        </w:r>
      </w:ins>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702B955F" w:rsidR="00682802" w:rsidRPr="00DF51AE" w:rsidRDefault="004C535D">
            <w:pPr>
              <w:spacing w:line="360" w:lineRule="auto"/>
              <w:jc w:val="center"/>
              <w:rPr>
                <w:rFonts w:ascii="Leelawadee" w:hAnsi="Leelawadee" w:cs="Leelawadee"/>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41750A" w:rsidRPr="00DF51AE">
              <w:rPr>
                <w:rFonts w:ascii="Leelawadee" w:hAnsi="Leelawadee" w:cs="Leelawadee"/>
                <w:sz w:val="20"/>
                <w:szCs w:val="20"/>
              </w:rPr>
              <w:t>.</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56919814" w14:textId="530E5386" w:rsidR="00993326" w:rsidRPr="00DF51AE" w:rsidRDefault="004C535D" w:rsidP="004C535D">
      <w:pPr>
        <w:spacing w:line="360" w:lineRule="auto"/>
        <w:jc w:val="center"/>
        <w:rPr>
          <w:rFonts w:ascii="Leelawadee" w:hAnsi="Leelawadee" w:cs="Leelawadee"/>
          <w:b/>
          <w:sz w:val="20"/>
          <w:szCs w:val="20"/>
          <w:lang w:val="fr-FR"/>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2DAC23D7" w:rsidR="00EF1AF8" w:rsidRDefault="004C535D" w:rsidP="00EF1AF8">
      <w:pPr>
        <w:spacing w:line="360" w:lineRule="auto"/>
        <w:jc w:val="both"/>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inscrito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w:t>
      </w:r>
      <w:r>
        <w:rPr>
          <w:rFonts w:ascii="Leelawadee" w:hAnsi="Leelawadee" w:cs="Leelawadee"/>
          <w:sz w:val="20"/>
          <w:szCs w:val="20"/>
        </w:rPr>
        <w:t xml:space="preserve"> </w:t>
      </w:r>
      <w:r w:rsidR="00EF1AF8" w:rsidRPr="00D80B29">
        <w:rPr>
          <w:rFonts w:ascii="Leelawadee" w:hAnsi="Leelawadee" w:cs="Leelawadee"/>
          <w:sz w:val="20"/>
          <w:szCs w:val="20"/>
        </w:rPr>
        <w:t xml:space="preserve">com sede Cidade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na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º andar,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inscrita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EF1AF8" w:rsidRPr="004E0259">
        <w:rPr>
          <w:rFonts w:ascii="Leelawadee" w:hAnsi="Leelawadee" w:cs="Leelawadee"/>
          <w:sz w:val="20"/>
          <w:szCs w:val="20"/>
          <w:highlight w:val="yellow"/>
        </w:rPr>
        <w:t>•</w:t>
      </w:r>
      <w:r w:rsidR="00EF1AF8">
        <w:rPr>
          <w:rFonts w:ascii="Leelawadee" w:hAnsi="Leelawadee" w:cs="Leelawadee"/>
          <w:sz w:val="20"/>
          <w:szCs w:val="20"/>
        </w:rPr>
        <w:t>] de junho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ListParagraph"/>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ListParagraph"/>
        <w:spacing w:line="360" w:lineRule="auto"/>
        <w:ind w:left="720"/>
        <w:jc w:val="both"/>
        <w:rPr>
          <w:rFonts w:ascii="Leelawadee" w:hAnsi="Leelawadee" w:cs="Leelawadee"/>
        </w:rPr>
      </w:pPr>
    </w:p>
    <w:p w14:paraId="5158EEE4" w14:textId="4141F51E" w:rsidR="00EF1AF8" w:rsidRPr="004E0259" w:rsidRDefault="00EF1AF8" w:rsidP="004E0259">
      <w:pPr>
        <w:pStyle w:val="ListParagraph"/>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377CDB33" w:rsidR="00EF1AF8" w:rsidRPr="0048170B" w:rsidRDefault="004C535D" w:rsidP="00C316E3">
            <w:pPr>
              <w:tabs>
                <w:tab w:val="left" w:pos="0"/>
              </w:tabs>
              <w:spacing w:line="360" w:lineRule="auto"/>
              <w:jc w:val="center"/>
              <w:rPr>
                <w:rFonts w:ascii="Leelawadee" w:hAnsi="Leelawadee" w:cs="Leelawadee"/>
                <w:b/>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Bruno Bianchessi" w:date="2020-08-11T10:56:00Z" w:initials="BB">
    <w:p w14:paraId="61B2B804" w14:textId="62CBA57E" w:rsidR="0041330B" w:rsidRDefault="0041330B">
      <w:pPr>
        <w:pStyle w:val="CommentText"/>
      </w:pPr>
      <w:r>
        <w:rPr>
          <w:rStyle w:val="CommentReference"/>
        </w:rPr>
        <w:annotationRef/>
      </w:r>
      <w:r>
        <w:t>A cessão tem que ser constituída antes da emissão dos CRI</w:t>
      </w:r>
    </w:p>
  </w:comment>
  <w:comment w:id="11" w:author="Michelle Pagnocca" w:date="2020-08-11T11:45:00Z" w:initials="MP">
    <w:p w14:paraId="68947335" w14:textId="59536A9E" w:rsidR="0080156F" w:rsidRDefault="0080156F">
      <w:pPr>
        <w:pStyle w:val="CommentText"/>
      </w:pPr>
      <w:r>
        <w:rPr>
          <w:rStyle w:val="CommentReference"/>
        </w:rPr>
        <w:annotationRef/>
      </w:r>
      <w:r w:rsidR="00263AB0">
        <w:t xml:space="preserve">Em linha com o comentário feito na cl. 2.7 havíamos entendido que a aquisição das CCI pelo Itaú seria anterior à cessão para a Isec. Favor confirmar pois não entendo </w:t>
      </w:r>
      <w:r w:rsidR="00523DD9">
        <w:t>existir condição suspensiva.</w:t>
      </w:r>
    </w:p>
  </w:comment>
  <w:comment w:id="15" w:author="Bruno Bianchessi" w:date="2020-08-11T11:01:00Z" w:initials="BB">
    <w:p w14:paraId="1BF1AB27" w14:textId="24345A16" w:rsidR="00090DF5" w:rsidRDefault="00090DF5">
      <w:pPr>
        <w:pStyle w:val="CommentText"/>
      </w:pPr>
      <w:r>
        <w:rPr>
          <w:rStyle w:val="CommentReference"/>
        </w:rPr>
        <w:annotationRef/>
      </w:r>
      <w:r>
        <w:t>Retornar a cláusula do fundo de despesas</w:t>
      </w:r>
      <w:bookmarkStart w:id="16" w:name="_GoBack"/>
      <w:bookmarkEnd w:id="16"/>
    </w:p>
  </w:comment>
  <w:comment w:id="28" w:author="Bruno Bianchessi" w:date="2020-08-11T10:55:00Z" w:initials="BB">
    <w:p w14:paraId="0007E3C4" w14:textId="29D168EB" w:rsidR="00FA77EF" w:rsidRDefault="00FA77EF">
      <w:pPr>
        <w:pStyle w:val="CommentText"/>
      </w:pPr>
      <w:r>
        <w:rPr>
          <w:rStyle w:val="CommentReference"/>
        </w:rPr>
        <w:annotationRef/>
      </w:r>
      <w:r w:rsidR="0041330B">
        <w:fldChar w:fldCharType="begin"/>
      </w:r>
      <w:r w:rsidR="0041330B">
        <w:instrText xml:space="preserve"> HYPERLINK "mailto:michelle.pagnocca@isecbrasil.com.br" </w:instrText>
      </w:r>
      <w:bookmarkStart w:id="30" w:name="_@_4CCC030A01754480A78FE53322DFD0F8Z"/>
      <w:r w:rsidR="0041330B">
        <w:rPr>
          <w:rStyle w:val="Mention"/>
        </w:rPr>
        <w:fldChar w:fldCharType="separate"/>
      </w:r>
      <w:bookmarkEnd w:id="30"/>
      <w:r w:rsidR="0041330B" w:rsidRPr="0041330B">
        <w:rPr>
          <w:rStyle w:val="Mention"/>
          <w:noProof/>
        </w:rPr>
        <w:t>@Michelle Pagnocca</w:t>
      </w:r>
      <w:r w:rsidR="0041330B">
        <w:fldChar w:fldCharType="end"/>
      </w:r>
      <w:r w:rsidR="0041330B">
        <w:t xml:space="preserve"> pode validar pls?</w:t>
      </w:r>
    </w:p>
  </w:comment>
  <w:comment w:id="29" w:author="Michelle Pagnocca" w:date="2020-08-11T11:33:00Z" w:initials="MP">
    <w:p w14:paraId="23420F12" w14:textId="64920672" w:rsidR="00A12A15" w:rsidRDefault="00A12A15">
      <w:pPr>
        <w:pStyle w:val="CommentText"/>
      </w:pPr>
      <w:r>
        <w:rPr>
          <w:rStyle w:val="CommentReference"/>
        </w:rPr>
        <w:annotationRef/>
      </w:r>
      <w:r>
        <w:t>De acordo com entendimento e ofício da CVM, no momento da cessão o crédito precisa estar livre sem qualquer condicionante. Nesse sentido, entendo que a aquisição</w:t>
      </w:r>
      <w:r w:rsidR="007B3A6E">
        <w:t xml:space="preserve"> da CCI pelo Cedente na Fase 1 </w:t>
      </w:r>
      <w:r w:rsidR="005B59F1">
        <w:t>deverá ter sido concluída previamente à cessão “fase 2” Itaú – ISEC.</w:t>
      </w:r>
      <w:r w:rsidR="00690252">
        <w:t xml:space="preserve"> Havia entendido nas conversas realizadas que a cessão </w:t>
      </w:r>
      <w:r w:rsidR="0040166A">
        <w:t xml:space="preserve">à Isec se daria em ato subsequente </w:t>
      </w:r>
      <w:r w:rsidR="000B1043">
        <w:t>à aquisição pelo Itaú o</w:t>
      </w:r>
      <w:r w:rsidR="00B77A26">
        <w:t xml:space="preserve">u no </w:t>
      </w:r>
      <w:r w:rsidR="00441C5E">
        <w:t>primeiro dia útil seguinte.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B2B804" w15:done="0"/>
  <w15:commentEx w15:paraId="68947335" w15:paraIdParent="61B2B804" w15:done="0"/>
  <w15:commentEx w15:paraId="1BF1AB27" w15:done="0"/>
  <w15:commentEx w15:paraId="0007E3C4" w15:done="0"/>
  <w15:commentEx w15:paraId="23420F12" w15:paraIdParent="0007E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B2B804" w16cid:durableId="22DCF7D0"/>
  <w16cid:commentId w16cid:paraId="68947335" w16cid:durableId="22DD0374"/>
  <w16cid:commentId w16cid:paraId="1BF1AB27" w16cid:durableId="22DCF924"/>
  <w16cid:commentId w16cid:paraId="0007E3C4" w16cid:durableId="22DCF7AB"/>
  <w16cid:commentId w16cid:paraId="23420F12" w16cid:durableId="22DD00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A7D6B" w14:textId="77777777" w:rsidR="0018293F" w:rsidRDefault="0018293F">
      <w:r>
        <w:separator/>
      </w:r>
    </w:p>
    <w:p w14:paraId="005A47F8" w14:textId="77777777" w:rsidR="0018293F" w:rsidRDefault="0018293F"/>
  </w:endnote>
  <w:endnote w:type="continuationSeparator" w:id="0">
    <w:p w14:paraId="47A8AE3E" w14:textId="77777777" w:rsidR="0018293F" w:rsidRDefault="0018293F">
      <w:r>
        <w:continuationSeparator/>
      </w:r>
    </w:p>
    <w:p w14:paraId="2D314A67" w14:textId="77777777" w:rsidR="0018293F" w:rsidRDefault="0018293F"/>
  </w:endnote>
  <w:endnote w:type="continuationNotice" w:id="1">
    <w:p w14:paraId="3D180E2F" w14:textId="77777777" w:rsidR="0018293F" w:rsidRDefault="0018293F"/>
    <w:p w14:paraId="5EE4EC3A" w14:textId="77777777" w:rsidR="0018293F" w:rsidRDefault="00182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7A4A23" w:rsidRDefault="007A4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9424CC" w14:textId="77777777" w:rsidR="007A4A23" w:rsidRDefault="007A4A23">
    <w:pPr>
      <w:pStyle w:val="Footer"/>
    </w:pPr>
  </w:p>
  <w:p w14:paraId="685485B7" w14:textId="77777777" w:rsidR="007A4A23" w:rsidRDefault="007A4A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1B844A0" w:rsidR="007A4A23" w:rsidRPr="003E46BE" w:rsidRDefault="007A4A23">
            <w:pPr>
              <w:pStyle w:val="Footer"/>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1B071B">
              <w:rPr>
                <w:rFonts w:ascii="Leelawadee" w:hAnsi="Leelawadee" w:cs="Leelawadee"/>
                <w:noProof/>
              </w:rPr>
              <w:t>20</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1B071B">
              <w:rPr>
                <w:rFonts w:ascii="Leelawadee" w:hAnsi="Leelawadee" w:cs="Leelawadee"/>
                <w:noProof/>
              </w:rPr>
              <w:t>29</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E3D9" w14:textId="5A2F54A6" w:rsidR="007A4A23" w:rsidRPr="0083068C" w:rsidRDefault="007A4A23" w:rsidP="0083068C">
    <w:pPr>
      <w:pStyle w:val="Footer"/>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B1C0B" w14:textId="77777777" w:rsidR="0018293F" w:rsidRDefault="0018293F">
      <w:r>
        <w:separator/>
      </w:r>
    </w:p>
    <w:p w14:paraId="6E0F829F" w14:textId="77777777" w:rsidR="0018293F" w:rsidRDefault="0018293F"/>
  </w:footnote>
  <w:footnote w:type="continuationSeparator" w:id="0">
    <w:p w14:paraId="4961F608" w14:textId="77777777" w:rsidR="0018293F" w:rsidRDefault="0018293F">
      <w:r>
        <w:continuationSeparator/>
      </w:r>
    </w:p>
    <w:p w14:paraId="4E287742" w14:textId="77777777" w:rsidR="0018293F" w:rsidRDefault="0018293F"/>
  </w:footnote>
  <w:footnote w:type="continuationNotice" w:id="1">
    <w:p w14:paraId="59CF7394" w14:textId="77777777" w:rsidR="0018293F" w:rsidRDefault="0018293F"/>
    <w:p w14:paraId="0691DB33" w14:textId="77777777" w:rsidR="0018293F" w:rsidRDefault="00182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7A4A23" w:rsidRDefault="007A4A23">
    <w:pPr>
      <w:pStyle w:val="Header"/>
    </w:pPr>
  </w:p>
  <w:p w14:paraId="20A79499" w14:textId="77777777" w:rsidR="007A4A23" w:rsidRDefault="007A4A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B72E" w14:textId="77777777" w:rsidR="007A4A23" w:rsidRDefault="007A4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5FB4673"/>
    <w:multiLevelType w:val="multilevel"/>
    <w:tmpl w:val="3264724E"/>
    <w:lvl w:ilvl="0">
      <w:start w:val="1"/>
      <w:numFmt w:val="upperRoman"/>
      <w:lvlText w:val="%1."/>
      <w:lvlJc w:val="left"/>
      <w:pPr>
        <w:ind w:left="862" w:hanging="720"/>
      </w:pPr>
      <w:rPr>
        <w:rFonts w:hint="default"/>
        <w:color w:val="auto"/>
      </w:rPr>
    </w:lvl>
    <w:lvl w:ilvl="1">
      <w:start w:val="1"/>
      <w:numFmt w:val="decimal"/>
      <w:isLgl/>
      <w:lvlText w:val="%1.%2."/>
      <w:lvlJc w:val="left"/>
      <w:pPr>
        <w:ind w:left="1288" w:hanging="720"/>
      </w:pPr>
      <w:rPr>
        <w:rFonts w:ascii="Times New Roman" w:hAnsi="Times New Roman" w:cs="Times New Roman" w:hint="default"/>
        <w:b/>
        <w:sz w:val="22"/>
        <w:szCs w:val="22"/>
      </w:rPr>
    </w:lvl>
    <w:lvl w:ilvl="2">
      <w:start w:val="1"/>
      <w:numFmt w:val="lowerLetter"/>
      <w:lvlText w:val="(%3)"/>
      <w:lvlJc w:val="left"/>
      <w:pPr>
        <w:ind w:left="1571" w:hanging="720"/>
      </w:pPr>
      <w:rPr>
        <w:rFonts w:hint="default"/>
        <w:b w:val="0"/>
        <w:i w:val="0"/>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4"/>
  </w:num>
  <w:num w:numId="4">
    <w:abstractNumId w:val="13"/>
  </w:num>
  <w:num w:numId="5">
    <w:abstractNumId w:val="14"/>
  </w:num>
  <w:num w:numId="6">
    <w:abstractNumId w:val="25"/>
  </w:num>
  <w:num w:numId="7">
    <w:abstractNumId w:val="17"/>
  </w:num>
  <w:num w:numId="8">
    <w:abstractNumId w:val="15"/>
  </w:num>
  <w:num w:numId="9">
    <w:abstractNumId w:val="26"/>
  </w:num>
  <w:num w:numId="10">
    <w:abstractNumId w:val="24"/>
  </w:num>
  <w:num w:numId="11">
    <w:abstractNumId w:val="29"/>
  </w:num>
  <w:num w:numId="12">
    <w:abstractNumId w:val="2"/>
  </w:num>
  <w:num w:numId="13">
    <w:abstractNumId w:val="7"/>
  </w:num>
  <w:num w:numId="14">
    <w:abstractNumId w:val="5"/>
  </w:num>
  <w:num w:numId="15">
    <w:abstractNumId w:val="21"/>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8"/>
  </w:num>
  <w:num w:numId="21">
    <w:abstractNumId w:val="30"/>
  </w:num>
  <w:num w:numId="22">
    <w:abstractNumId w:val="16"/>
  </w:num>
  <w:num w:numId="23">
    <w:abstractNumId w:val="9"/>
  </w:num>
  <w:num w:numId="24">
    <w:abstractNumId w:val="31"/>
  </w:num>
  <w:num w:numId="25">
    <w:abstractNumId w:val="12"/>
  </w:num>
  <w:num w:numId="26">
    <w:abstractNumId w:val="20"/>
  </w:num>
  <w:num w:numId="27">
    <w:abstractNumId w:val="19"/>
  </w:num>
  <w:num w:numId="28">
    <w:abstractNumId w:val="23"/>
  </w:num>
  <w:num w:numId="29">
    <w:abstractNumId w:val="18"/>
  </w:num>
  <w:num w:numId="30">
    <w:abstractNumId w:val="1"/>
  </w:num>
  <w:num w:numId="31">
    <w:abstractNumId w:val="32"/>
  </w:num>
  <w:num w:numId="32">
    <w:abstractNumId w:val="6"/>
  </w:num>
  <w:num w:numId="33">
    <w:abstractNumId w:val="11"/>
  </w:num>
  <w:num w:numId="34">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ianchessi">
    <w15:presenceInfo w15:providerId="AD" w15:userId="S::bruno.bianchessi@isecbrasil.com.br::cb7544bb-d421-4725-9194-9ca13ef7b602"/>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60A"/>
    <w:rsid w:val="00001763"/>
    <w:rsid w:val="00003349"/>
    <w:rsid w:val="0000456A"/>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0DF5"/>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043"/>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1FC0"/>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7D2"/>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293F"/>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071B"/>
    <w:rsid w:val="001B116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AB0"/>
    <w:rsid w:val="00263CF7"/>
    <w:rsid w:val="002649D3"/>
    <w:rsid w:val="0026543A"/>
    <w:rsid w:val="00265720"/>
    <w:rsid w:val="00265ED8"/>
    <w:rsid w:val="002661D5"/>
    <w:rsid w:val="002661DD"/>
    <w:rsid w:val="002668C9"/>
    <w:rsid w:val="00266DD5"/>
    <w:rsid w:val="00267322"/>
    <w:rsid w:val="002675E8"/>
    <w:rsid w:val="002676A2"/>
    <w:rsid w:val="00267B2E"/>
    <w:rsid w:val="00267D91"/>
    <w:rsid w:val="00267F36"/>
    <w:rsid w:val="00270084"/>
    <w:rsid w:val="00270258"/>
    <w:rsid w:val="00271974"/>
    <w:rsid w:val="002726BE"/>
    <w:rsid w:val="00272A63"/>
    <w:rsid w:val="00273AC8"/>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BB2"/>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55AD"/>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AF1"/>
    <w:rsid w:val="00305C6F"/>
    <w:rsid w:val="00305FF9"/>
    <w:rsid w:val="003061F5"/>
    <w:rsid w:val="00306431"/>
    <w:rsid w:val="00306BCA"/>
    <w:rsid w:val="003070E5"/>
    <w:rsid w:val="003071A7"/>
    <w:rsid w:val="0030740F"/>
    <w:rsid w:val="00307E11"/>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66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0B"/>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C92"/>
    <w:rsid w:val="00436D2A"/>
    <w:rsid w:val="00437EF2"/>
    <w:rsid w:val="00440AAD"/>
    <w:rsid w:val="00441010"/>
    <w:rsid w:val="0044135A"/>
    <w:rsid w:val="00441C5E"/>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0B1"/>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075"/>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D50"/>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4C7"/>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DD9"/>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26A"/>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9F1"/>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8A5"/>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0ED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252"/>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1D"/>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96C"/>
    <w:rsid w:val="006D7F4F"/>
    <w:rsid w:val="006E009D"/>
    <w:rsid w:val="006E02C5"/>
    <w:rsid w:val="006E04A9"/>
    <w:rsid w:val="006E1104"/>
    <w:rsid w:val="006E129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A6E"/>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83B"/>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045"/>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56F"/>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CAB"/>
    <w:rsid w:val="00834DE5"/>
    <w:rsid w:val="008365D7"/>
    <w:rsid w:val="00836DC3"/>
    <w:rsid w:val="00837205"/>
    <w:rsid w:val="008372A1"/>
    <w:rsid w:val="00837AA3"/>
    <w:rsid w:val="00837F0E"/>
    <w:rsid w:val="0084017A"/>
    <w:rsid w:val="0084071C"/>
    <w:rsid w:val="00840B0A"/>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83D"/>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15"/>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3F93"/>
    <w:rsid w:val="00A6439D"/>
    <w:rsid w:val="00A64A9C"/>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6CC5"/>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628"/>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A26"/>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45A"/>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C2C"/>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3EA0"/>
    <w:rsid w:val="00D16BB8"/>
    <w:rsid w:val="00D176D9"/>
    <w:rsid w:val="00D20A9E"/>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1C0"/>
    <w:rsid w:val="00D465A4"/>
    <w:rsid w:val="00D46678"/>
    <w:rsid w:val="00D467B4"/>
    <w:rsid w:val="00D46C61"/>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3CB7"/>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090"/>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0E6"/>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7"/>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277"/>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16C4"/>
    <w:rsid w:val="00F61A26"/>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A77E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6FB3"/>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351F3F2F-70FF-46CB-9F06-5D48CE6D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Heading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Heading2">
    <w:name w:val="heading 2"/>
    <w:next w:val="Normal"/>
    <w:qFormat/>
    <w:rsid w:val="005D2E22"/>
    <w:pPr>
      <w:outlineLvl w:val="1"/>
    </w:pPr>
    <w:rPr>
      <w:noProof/>
    </w:rPr>
  </w:style>
  <w:style w:type="paragraph" w:styleId="Heading3">
    <w:name w:val="heading 3"/>
    <w:basedOn w:val="Normal"/>
    <w:next w:val="Normal"/>
    <w:qFormat/>
    <w:rsid w:val="00F432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4246"/>
    <w:rPr>
      <w:rFonts w:asciiTheme="majorHAnsi" w:eastAsiaTheme="majorEastAsia" w:hAnsiTheme="majorHAnsi" w:cstheme="majorBidi"/>
      <w:b/>
      <w:bCs/>
      <w:i/>
      <w:iCs/>
      <w:color w:val="4F81BD" w:themeColor="accent1"/>
      <w:sz w:val="24"/>
      <w:szCs w:val="24"/>
    </w:rPr>
  </w:style>
  <w:style w:type="paragraph" w:styleId="Title">
    <w:name w:val="Title"/>
    <w:basedOn w:val="Normal"/>
    <w:qFormat/>
    <w:rsid w:val="005D2E22"/>
    <w:pPr>
      <w:tabs>
        <w:tab w:val="right" w:pos="9538"/>
      </w:tabs>
      <w:spacing w:line="240" w:lineRule="atLeast"/>
      <w:jc w:val="center"/>
    </w:pPr>
    <w:rPr>
      <w:rFonts w:ascii="Arial" w:hAnsi="Arial"/>
      <w:b/>
      <w:sz w:val="18"/>
      <w:szCs w:val="20"/>
    </w:rPr>
  </w:style>
  <w:style w:type="paragraph" w:styleId="BodyText">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BodyTextIndent">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D2E22"/>
    <w:pPr>
      <w:widowControl w:val="0"/>
      <w:spacing w:line="312" w:lineRule="auto"/>
      <w:jc w:val="center"/>
    </w:pPr>
    <w:rPr>
      <w:rFonts w:ascii="CG Times" w:hAnsi="CG Times"/>
      <w:b/>
      <w:snapToGrid w:val="0"/>
    </w:rPr>
  </w:style>
  <w:style w:type="paragraph" w:styleId="Header">
    <w:name w:val="header"/>
    <w:aliases w:val="Tulo1,encabezado,Guideline"/>
    <w:basedOn w:val="Normal"/>
    <w:link w:val="HeaderChar"/>
    <w:rsid w:val="005D2E22"/>
    <w:pPr>
      <w:tabs>
        <w:tab w:val="center" w:pos="4419"/>
        <w:tab w:val="right" w:pos="8838"/>
      </w:tabs>
    </w:pPr>
    <w:rPr>
      <w:rFonts w:ascii="Arial" w:hAnsi="Arial"/>
      <w:sz w:val="20"/>
      <w:szCs w:val="20"/>
    </w:rPr>
  </w:style>
  <w:style w:type="character" w:customStyle="1" w:styleId="HeaderChar">
    <w:name w:val="Header Char"/>
    <w:aliases w:val="Tulo1 Char,encabezado Char,Guideline Char"/>
    <w:link w:val="Header"/>
    <w:rsid w:val="009C2066"/>
    <w:rPr>
      <w:rFonts w:ascii="Arial" w:hAnsi="Arial"/>
      <w:lang w:val="pt-BR" w:eastAsia="pt-BR"/>
    </w:rPr>
  </w:style>
  <w:style w:type="character" w:styleId="PageNumber">
    <w:name w:val="page number"/>
    <w:basedOn w:val="DefaultParagraphFont"/>
    <w:rsid w:val="005D2E22"/>
  </w:style>
  <w:style w:type="paragraph" w:styleId="Footer">
    <w:name w:val="footer"/>
    <w:basedOn w:val="Normal"/>
    <w:link w:val="FooterChar"/>
    <w:uiPriority w:val="99"/>
    <w:rsid w:val="005D2E22"/>
    <w:pPr>
      <w:tabs>
        <w:tab w:val="center" w:pos="4419"/>
        <w:tab w:val="right" w:pos="8838"/>
      </w:tabs>
    </w:pPr>
    <w:rPr>
      <w:rFonts w:ascii="Arial" w:hAnsi="Arial"/>
      <w:sz w:val="20"/>
      <w:szCs w:val="20"/>
    </w:rPr>
  </w:style>
  <w:style w:type="paragraph" w:styleId="BodyTextIndent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BalloonText">
    <w:name w:val="Balloon Text"/>
    <w:basedOn w:val="Normal"/>
    <w:semiHidden/>
    <w:rsid w:val="005D2E22"/>
    <w:rPr>
      <w:rFonts w:ascii="Tahoma" w:hAnsi="Tahoma" w:cs="Tahoma"/>
      <w:sz w:val="16"/>
      <w:szCs w:val="16"/>
    </w:rPr>
  </w:style>
  <w:style w:type="character" w:styleId="CommentReference">
    <w:name w:val="annotation reference"/>
    <w:rsid w:val="005D2E22"/>
    <w:rPr>
      <w:sz w:val="16"/>
      <w:szCs w:val="16"/>
    </w:rPr>
  </w:style>
  <w:style w:type="paragraph" w:styleId="CommentText">
    <w:name w:val="annotation text"/>
    <w:basedOn w:val="Normal"/>
    <w:link w:val="CommentTextChar"/>
    <w:rsid w:val="005D2E22"/>
    <w:rPr>
      <w:sz w:val="20"/>
      <w:szCs w:val="20"/>
    </w:rPr>
  </w:style>
  <w:style w:type="character" w:customStyle="1" w:styleId="CommentTextChar">
    <w:name w:val="Comment Text Char"/>
    <w:link w:val="CommentText"/>
    <w:rsid w:val="008E04F0"/>
  </w:style>
  <w:style w:type="paragraph" w:styleId="CommentSubject">
    <w:name w:val="annotation subject"/>
    <w:basedOn w:val="CommentText"/>
    <w:next w:val="CommentText"/>
    <w:semiHidden/>
    <w:rsid w:val="005D2E22"/>
    <w:rPr>
      <w:b/>
      <w:bCs/>
    </w:rPr>
  </w:style>
  <w:style w:type="paragraph" w:styleId="FootnoteText">
    <w:name w:val="footnote text"/>
    <w:basedOn w:val="Normal"/>
    <w:link w:val="FootnoteTextChar"/>
    <w:rsid w:val="005D2E22"/>
    <w:rPr>
      <w:sz w:val="20"/>
      <w:szCs w:val="20"/>
    </w:rPr>
  </w:style>
  <w:style w:type="paragraph" w:styleId="ListBullet">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Emphasis">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BodyText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BodyTextIndent2Char">
    <w:name w:val="Body Text Indent 2 Char"/>
    <w:basedOn w:val="DefaultParagraphFont"/>
    <w:link w:val="BodyTextIndent2"/>
    <w:rsid w:val="005A5676"/>
  </w:style>
  <w:style w:type="paragraph" w:styleId="ListParagraph">
    <w:name w:val="List Paragraph"/>
    <w:aliases w:val="Vitor Título,Vitor T’tulo"/>
    <w:basedOn w:val="Normal"/>
    <w:link w:val="ListParagraph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leGrid">
    <w:name w:val="Table Grid"/>
    <w:basedOn w:val="Table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PlaceholderText">
    <w:name w:val="Placeholder Text"/>
    <w:basedOn w:val="DefaultParagraphFont"/>
    <w:uiPriority w:val="99"/>
    <w:semiHidden/>
    <w:rsid w:val="00780BFA"/>
    <w:rPr>
      <w:color w:val="808080"/>
    </w:rPr>
  </w:style>
  <w:style w:type="character" w:customStyle="1" w:styleId="Heading7Char">
    <w:name w:val="Heading 7 Char"/>
    <w:basedOn w:val="DefaultParagraphFont"/>
    <w:link w:val="Heading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FooterChar">
    <w:name w:val="Footer Char"/>
    <w:basedOn w:val="DefaultParagraphFont"/>
    <w:link w:val="Footer"/>
    <w:uiPriority w:val="99"/>
    <w:rsid w:val="00E204D4"/>
    <w:rPr>
      <w:rFonts w:ascii="Arial" w:hAnsi="Arial"/>
    </w:rPr>
  </w:style>
  <w:style w:type="character" w:customStyle="1" w:styleId="ListParagraphChar">
    <w:name w:val="List Paragraph Char"/>
    <w:aliases w:val="Vitor Título Char,Vitor T’tulo Char"/>
    <w:link w:val="ListParagraph"/>
    <w:uiPriority w:val="34"/>
    <w:qFormat/>
    <w:locked/>
    <w:rsid w:val="00D07C4B"/>
  </w:style>
  <w:style w:type="character" w:customStyle="1" w:styleId="FootnoteTextChar">
    <w:name w:val="Footnote Text Char"/>
    <w:basedOn w:val="DefaultParagraphFont"/>
    <w:link w:val="FootnoteText"/>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DefaultParagraphFont"/>
    <w:uiPriority w:val="99"/>
    <w:semiHidden/>
    <w:unhideWhenUsed/>
    <w:rsid w:val="00B24B03"/>
    <w:rPr>
      <w:color w:val="605E5C"/>
      <w:shd w:val="clear" w:color="auto" w:fill="E1DFDD"/>
    </w:rPr>
  </w:style>
  <w:style w:type="character" w:customStyle="1" w:styleId="UnresolvedMention1">
    <w:name w:val="Unresolved Mention1"/>
    <w:basedOn w:val="DefaultParagraphFont"/>
    <w:uiPriority w:val="99"/>
    <w:semiHidden/>
    <w:unhideWhenUsed/>
    <w:rsid w:val="00142E4A"/>
    <w:rPr>
      <w:color w:val="605E5C"/>
      <w:shd w:val="clear" w:color="auto" w:fill="E1DFDD"/>
    </w:rPr>
  </w:style>
  <w:style w:type="character" w:styleId="UnresolvedMention">
    <w:name w:val="Unresolved Mention"/>
    <w:basedOn w:val="DefaultParagraphFont"/>
    <w:uiPriority w:val="99"/>
    <w:unhideWhenUsed/>
    <w:rsid w:val="0041330B"/>
    <w:rPr>
      <w:color w:val="605E5C"/>
      <w:shd w:val="clear" w:color="auto" w:fill="E1DFDD"/>
    </w:rPr>
  </w:style>
  <w:style w:type="character" w:styleId="Mention">
    <w:name w:val="Mention"/>
    <w:basedOn w:val="DefaultParagraphFont"/>
    <w:uiPriority w:val="99"/>
    <w:unhideWhenUsed/>
    <w:rsid w:val="004133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73972-CA57-4F48-9A63-EF639B06EF49}">
  <ds:schemaRefs>
    <ds:schemaRef ds:uri="http://schemas.openxmlformats.org/officeDocument/2006/bibliography"/>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9AD0FF85-FF85-471D-9CBA-E5C0A330386B}">
  <ds:schemaRefs>
    <ds:schemaRef ds:uri="http://schemas.openxmlformats.org/officeDocument/2006/bibliography"/>
  </ds:schemaRefs>
</ds:datastoreItem>
</file>

<file path=customXml/itemProps4.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4864A1-46F2-4735-9FBC-183AACB30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9534</Words>
  <Characters>54347</Characters>
  <Application>Microsoft Office Word</Application>
  <DocSecurity>4</DocSecurity>
  <Lines>452</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63754</CharactersWithSpaces>
  <SharedDoc>false</SharedDoc>
  <HLinks>
    <vt:vector size="18"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ariant>
        <vt:i4>3997704</vt:i4>
      </vt:variant>
      <vt:variant>
        <vt:i4>0</vt:i4>
      </vt:variant>
      <vt:variant>
        <vt:i4>0</vt:i4>
      </vt:variant>
      <vt:variant>
        <vt:i4>5</vt:i4>
      </vt:variant>
      <vt:variant>
        <vt:lpwstr>mailto:michelle.pagnocca@isecbrasil.com.br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Michelle Pagnocca</cp:lastModifiedBy>
  <cp:revision>32</cp:revision>
  <cp:lastPrinted>2020-07-30T21:48:00Z</cp:lastPrinted>
  <dcterms:created xsi:type="dcterms:W3CDTF">2020-08-08T04:22:00Z</dcterms:created>
  <dcterms:modified xsi:type="dcterms:W3CDTF">2020-08-11T18:48:00Z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