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2379D04C" w:rsidR="000F486A" w:rsidRPr="00317655" w:rsidRDefault="0000160A" w:rsidP="005660BB">
      <w:pPr>
        <w:widowControl w:val="0"/>
        <w:tabs>
          <w:tab w:val="left" w:pos="236"/>
        </w:tabs>
        <w:suppressAutoHyphens/>
        <w:spacing w:line="360" w:lineRule="auto"/>
        <w:ind w:left="-44"/>
        <w:jc w:val="both"/>
        <w:rPr>
          <w:rFonts w:ascii="Leelawadee" w:hAnsi="Leelawadee" w:cs="Leelawadee"/>
          <w:sz w:val="20"/>
          <w:szCs w:val="20"/>
        </w:rPr>
      </w:pPr>
      <w:r w:rsidRPr="005660BB">
        <w:rPr>
          <w:rFonts w:ascii="Leelawadee" w:hAnsi="Leelawadee" w:cs="Leelawadee"/>
          <w:b/>
          <w:sz w:val="20"/>
          <w:szCs w:val="20"/>
        </w:rPr>
        <w:t>ITAÚ UNIBANCO S.A.,</w:t>
      </w:r>
      <w:r w:rsidRPr="003F586A">
        <w:rPr>
          <w:rFonts w:ascii="Leelawadee" w:hAnsi="Leelawadee" w:cs="Leelawadee"/>
          <w:sz w:val="20"/>
          <w:szCs w:val="20"/>
        </w:rPr>
        <w:t xml:space="preserve"> </w:t>
      </w:r>
      <w:r w:rsidR="008D72F6" w:rsidRPr="003F586A">
        <w:rPr>
          <w:rFonts w:ascii="Leelawadee" w:hAnsi="Leelawadee" w:cs="Leelawadee"/>
          <w:sz w:val="20"/>
          <w:szCs w:val="20"/>
        </w:rPr>
        <w:t xml:space="preserve">instituição financeira com endereço na Cidade de São Paulo, Estado de São Paulo, na Avenida Brigadeiro Faria Lima, 3500, 1°, 2° e 3° (parte), 4° e 5° andares, Itaim Bibi, inscrita no </w:t>
      </w:r>
      <w:r w:rsidR="00613C37">
        <w:rPr>
          <w:rFonts w:ascii="Leelawadee" w:hAnsi="Leelawadee" w:cs="Leelawadee"/>
          <w:sz w:val="20"/>
          <w:szCs w:val="20"/>
        </w:rPr>
        <w:t xml:space="preserve">Cadastro Nacional de Pessoas Jurídicas do Ministério da Economia (“CNPJ”) </w:t>
      </w:r>
      <w:r w:rsidR="008D72F6">
        <w:rPr>
          <w:rFonts w:ascii="Leelawadee" w:hAnsi="Leelawadee" w:cs="Leelawadee"/>
          <w:sz w:val="20"/>
          <w:szCs w:val="20"/>
        </w:rPr>
        <w:t xml:space="preserve">sob o </w:t>
      </w:r>
      <w:proofErr w:type="spellStart"/>
      <w:r w:rsidR="008D72F6">
        <w:rPr>
          <w:rFonts w:ascii="Leelawadee" w:hAnsi="Leelawadee" w:cs="Leelawadee"/>
          <w:sz w:val="20"/>
          <w:szCs w:val="20"/>
        </w:rPr>
        <w:t>n.°</w:t>
      </w:r>
      <w:proofErr w:type="spellEnd"/>
      <w:r w:rsidR="008D72F6">
        <w:rPr>
          <w:rFonts w:ascii="Leelawadee" w:hAnsi="Leelawadee" w:cs="Leelawadee"/>
          <w:sz w:val="20"/>
          <w:szCs w:val="20"/>
        </w:rPr>
        <w:t xml:space="preserve"> 60.701.190/4816-09</w:t>
      </w:r>
      <w:r w:rsidR="00542B86" w:rsidRPr="00317655">
        <w:rPr>
          <w:rFonts w:ascii="Leelawadee" w:hAnsi="Leelawadee" w:cs="Leelawadee"/>
          <w:sz w:val="20"/>
          <w:szCs w:val="20"/>
        </w:rPr>
        <w:t xml:space="preserve">, neste ato representada na forma do seu Estatuto Social </w:t>
      </w:r>
      <w:r w:rsidR="00F21905" w:rsidRPr="00317655">
        <w:rPr>
          <w:rFonts w:ascii="Leelawadee" w:hAnsi="Leelawadee" w:cs="Leelawadee"/>
          <w:sz w:val="20"/>
          <w:szCs w:val="20"/>
        </w:rPr>
        <w:t>(“</w:t>
      </w:r>
      <w:r w:rsidR="00F21905" w:rsidRPr="00317655">
        <w:rPr>
          <w:rFonts w:ascii="Leelawadee" w:hAnsi="Leelawadee" w:cs="Leelawadee"/>
          <w:sz w:val="20"/>
          <w:szCs w:val="20"/>
          <w:u w:val="single"/>
        </w:rPr>
        <w:t>Cedente</w:t>
      </w:r>
      <w:r w:rsidR="00F21905" w:rsidRPr="00317655">
        <w:rPr>
          <w:rFonts w:ascii="Leelawadee" w:hAnsi="Leelawadee" w:cs="Leelawadee"/>
          <w:sz w:val="20"/>
          <w:szCs w:val="20"/>
        </w:rPr>
        <w:t>”)</w:t>
      </w:r>
      <w:r w:rsidR="007303EC" w:rsidRPr="00317655">
        <w:rPr>
          <w:rFonts w:ascii="Leelawadee" w:hAnsi="Leelawadee" w:cs="Leelawadee"/>
          <w:bCs/>
          <w:sz w:val="20"/>
          <w:szCs w:val="20"/>
        </w:rPr>
        <w:t>;</w:t>
      </w:r>
      <w:r w:rsidR="00180522" w:rsidRPr="00317655">
        <w:rPr>
          <w:rFonts w:ascii="Leelawadee" w:hAnsi="Leelawadee" w:cs="Leelawadee"/>
          <w:bCs/>
          <w:sz w:val="20"/>
          <w:szCs w:val="20"/>
        </w:rPr>
        <w:t xml:space="preserve"> </w:t>
      </w:r>
      <w:r w:rsidR="00763504" w:rsidRPr="00317655">
        <w:rPr>
          <w:rFonts w:ascii="Leelawadee" w:hAnsi="Leelawadee" w:cs="Leelawadee"/>
          <w:bCs/>
          <w:sz w:val="20"/>
          <w:szCs w:val="20"/>
        </w:rPr>
        <w:t xml:space="preserve">e </w:t>
      </w:r>
      <w:r>
        <w:rPr>
          <w:rFonts w:ascii="Leelawadee" w:hAnsi="Leelawadee" w:cs="Leelawadee"/>
          <w:bCs/>
          <w:sz w:val="20"/>
          <w:szCs w:val="20"/>
        </w:rPr>
        <w:t>[</w:t>
      </w:r>
      <w:r w:rsidRPr="005660BB">
        <w:rPr>
          <w:rFonts w:ascii="Leelawadee" w:hAnsi="Leelawadee" w:cs="Leelawadee"/>
          <w:b/>
          <w:bCs/>
          <w:sz w:val="20"/>
          <w:szCs w:val="20"/>
          <w:highlight w:val="yellow"/>
        </w:rPr>
        <w:t xml:space="preserve">Nota Monteiro </w:t>
      </w:r>
      <w:proofErr w:type="spellStart"/>
      <w:r w:rsidRPr="005660BB">
        <w:rPr>
          <w:rFonts w:ascii="Leelawadee" w:hAnsi="Leelawadee" w:cs="Leelawadee"/>
          <w:b/>
          <w:bCs/>
          <w:sz w:val="20"/>
          <w:szCs w:val="20"/>
          <w:highlight w:val="yellow"/>
        </w:rPr>
        <w:t>Rusu</w:t>
      </w:r>
      <w:proofErr w:type="spellEnd"/>
      <w:r w:rsidRPr="005660BB">
        <w:rPr>
          <w:rFonts w:ascii="Leelawadee" w:hAnsi="Leelawadee" w:cs="Leelawadee"/>
          <w:bCs/>
          <w:sz w:val="20"/>
          <w:szCs w:val="20"/>
          <w:highlight w:val="yellow"/>
        </w:rPr>
        <w:t xml:space="preserve">: </w:t>
      </w:r>
      <w:r w:rsidRPr="005660BB">
        <w:rPr>
          <w:rFonts w:ascii="Leelawadee" w:hAnsi="Leelawadee" w:cs="Leelawadee"/>
          <w:bCs/>
          <w:i/>
          <w:sz w:val="20"/>
          <w:szCs w:val="20"/>
          <w:highlight w:val="yellow"/>
        </w:rPr>
        <w:t>IBBA, favor confirmar</w:t>
      </w:r>
      <w:r>
        <w:rPr>
          <w:rFonts w:ascii="Leelawadee" w:hAnsi="Leelawadee" w:cs="Leelawadee"/>
          <w:bCs/>
          <w:sz w:val="20"/>
          <w:szCs w:val="20"/>
        </w:rPr>
        <w:t>]</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29EC4C9B" w14:textId="77777777" w:rsidR="00EA120C" w:rsidRPr="00D80B29" w:rsidRDefault="00EA120C"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528EA013" w14:textId="77777777" w:rsidR="00D244B4" w:rsidRPr="00DF51AE" w:rsidRDefault="00D244B4" w:rsidP="00EF1AF8">
      <w:pPr>
        <w:widowControl w:val="0"/>
        <w:autoSpaceDE w:val="0"/>
        <w:autoSpaceDN w:val="0"/>
        <w:adjustRightInd w:val="0"/>
        <w:spacing w:line="360" w:lineRule="auto"/>
        <w:ind w:left="709" w:hanging="709"/>
        <w:jc w:val="both"/>
        <w:rPr>
          <w:rFonts w:ascii="Leelawadee" w:hAnsi="Leelawadee" w:cs="Leelawadee"/>
          <w:sz w:val="20"/>
          <w:szCs w:val="20"/>
        </w:rPr>
      </w:pPr>
    </w:p>
    <w:p w14:paraId="3A2E0DFD" w14:textId="54E56027" w:rsidR="004A4246" w:rsidRPr="00DF51AE" w:rsidRDefault="00701192" w:rsidP="00EF1AF8">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bCs/>
          <w:sz w:val="20"/>
          <w:szCs w:val="20"/>
        </w:rPr>
        <w:t xml:space="preserve">Em </w:t>
      </w:r>
      <w:r>
        <w:rPr>
          <w:rFonts w:ascii="Leelawadee" w:hAnsi="Leelawadee" w:cs="Leelawadee"/>
          <w:sz w:val="20"/>
          <w:szCs w:val="20"/>
        </w:rPr>
        <w:t>18 de março de 2020,</w:t>
      </w:r>
      <w:r w:rsidR="00542B86" w:rsidRPr="00DF51AE">
        <w:rPr>
          <w:rFonts w:ascii="Leelawadee" w:hAnsi="Leelawadee" w:cs="Leelawadee"/>
          <w:sz w:val="20"/>
          <w:szCs w:val="20"/>
        </w:rPr>
        <w:t xml:space="preserve"> a </w:t>
      </w:r>
      <w:r w:rsidR="00613C37">
        <w:rPr>
          <w:rFonts w:ascii="Leelawadee" w:hAnsi="Leelawadee" w:cs="Leelawadee"/>
          <w:color w:val="000000" w:themeColor="text1"/>
          <w:sz w:val="20"/>
          <w:szCs w:val="20"/>
        </w:rPr>
        <w:t xml:space="preserve">Tulio Administração de Bens e Participações </w:t>
      </w:r>
      <w:r w:rsidR="0000160A">
        <w:rPr>
          <w:rFonts w:ascii="Leelawadee" w:hAnsi="Leelawadee" w:cs="Leelawadee"/>
          <w:color w:val="000000" w:themeColor="text1"/>
          <w:sz w:val="20"/>
          <w:szCs w:val="20"/>
        </w:rPr>
        <w:t>Ltda.</w:t>
      </w:r>
      <w:r w:rsidR="00613C37">
        <w:rPr>
          <w:rFonts w:ascii="Leelawadee" w:hAnsi="Leelawadee" w:cs="Leelawadee"/>
          <w:color w:val="000000" w:themeColor="text1"/>
          <w:sz w:val="20"/>
          <w:szCs w:val="20"/>
        </w:rPr>
        <w:t>, sociedade inscrita no CNPJ sob o nº 04.851.491/0001-35, com sede no município de Campina Grande do Sul, Estado do Paraná</w:t>
      </w:r>
      <w:r w:rsidR="00613C37" w:rsidRPr="00DF51AE">
        <w:rPr>
          <w:rFonts w:ascii="Leelawadee" w:hAnsi="Leelawadee" w:cs="Leelawadee"/>
          <w:bCs/>
          <w:sz w:val="20"/>
          <w:szCs w:val="20"/>
        </w:rPr>
        <w:t xml:space="preserve">, </w:t>
      </w:r>
      <w:r w:rsidR="00613C37">
        <w:rPr>
          <w:rFonts w:ascii="Leelawadee" w:hAnsi="Leelawadee" w:cs="Leelawadee"/>
          <w:bCs/>
          <w:sz w:val="20"/>
          <w:szCs w:val="20"/>
        </w:rPr>
        <w:t xml:space="preserve">na Rua Pedro </w:t>
      </w:r>
      <w:proofErr w:type="spellStart"/>
      <w:r w:rsidR="00613C37">
        <w:rPr>
          <w:rFonts w:ascii="Leelawadee" w:hAnsi="Leelawadee" w:cs="Leelawadee"/>
          <w:bCs/>
          <w:sz w:val="20"/>
          <w:szCs w:val="20"/>
        </w:rPr>
        <w:t>Pasa</w:t>
      </w:r>
      <w:proofErr w:type="spellEnd"/>
      <w:r w:rsidR="00613C37">
        <w:rPr>
          <w:rFonts w:ascii="Leelawadee" w:hAnsi="Leelawadee" w:cs="Leelawadee"/>
          <w:bCs/>
          <w:sz w:val="20"/>
          <w:szCs w:val="20"/>
        </w:rPr>
        <w:t xml:space="preserve">, nº 684, bairro Jardim Paulista, CEP 83430-000 (“Emitente da CCI”) </w:t>
      </w:r>
      <w:r w:rsidR="00542B86" w:rsidRPr="00DF51AE">
        <w:rPr>
          <w:rFonts w:ascii="Leelawadee" w:hAnsi="Leelawadee" w:cs="Leelawadee"/>
          <w:bCs/>
          <w:sz w:val="20"/>
          <w:szCs w:val="20"/>
        </w:rPr>
        <w:t>na qualidade de locadora,</w:t>
      </w:r>
      <w:r w:rsidR="00542B86" w:rsidRPr="00DF51AE">
        <w:rPr>
          <w:rFonts w:ascii="Leelawadee" w:hAnsi="Leelawadee" w:cs="Leelawadee"/>
          <w:sz w:val="20"/>
          <w:szCs w:val="20"/>
        </w:rPr>
        <w:t xml:space="preserve"> e a </w:t>
      </w:r>
      <w:r w:rsidR="00613C37">
        <w:rPr>
          <w:rFonts w:ascii="Leelawadee" w:hAnsi="Leelawadee" w:cs="Leelawadee"/>
          <w:sz w:val="20"/>
          <w:szCs w:val="20"/>
        </w:rPr>
        <w:t>Ipiranga Produtos de Petróleo S.A., sociedade por ações inscrita no CNPJ sob o nº 33.337.122/0001-27, com sede  na cidade do Rio de Janeiro, Estado do Rio de Janeiro na Rua Francisco Eug</w:t>
      </w:r>
      <w:r w:rsidR="007456AE">
        <w:rPr>
          <w:rFonts w:ascii="Leelawadee" w:hAnsi="Leelawadee" w:cs="Leelawadee"/>
          <w:sz w:val="20"/>
          <w:szCs w:val="20"/>
        </w:rPr>
        <w:t>ênio, nº 329 (“</w:t>
      </w:r>
      <w:r w:rsidR="00542B86" w:rsidRPr="005660BB">
        <w:rPr>
          <w:rFonts w:ascii="Leelawadee" w:hAnsi="Leelawadee" w:cs="Leelawadee"/>
          <w:sz w:val="20"/>
          <w:szCs w:val="20"/>
          <w:u w:val="single"/>
        </w:rPr>
        <w:t>Devedora</w:t>
      </w:r>
      <w:r w:rsidR="007456AE">
        <w:rPr>
          <w:rFonts w:ascii="Leelawadee" w:hAnsi="Leelawadee" w:cs="Leelawadee"/>
          <w:sz w:val="20"/>
          <w:szCs w:val="20"/>
        </w:rPr>
        <w:t>”)</w:t>
      </w:r>
      <w:r w:rsidR="00542B86" w:rsidRPr="00DF51AE">
        <w:rPr>
          <w:rFonts w:ascii="Leelawadee" w:hAnsi="Leelawadee" w:cs="Leelawadee"/>
          <w:sz w:val="20"/>
          <w:szCs w:val="20"/>
        </w:rPr>
        <w:t>, na qualidade de locatária</w:t>
      </w:r>
      <w:r w:rsidR="007456AE">
        <w:rPr>
          <w:rFonts w:ascii="Leelawadee" w:hAnsi="Leelawadee" w:cs="Leelawadee"/>
          <w:sz w:val="20"/>
          <w:szCs w:val="20"/>
        </w:rPr>
        <w:t xml:space="preserve"> e a Ultrapar </w:t>
      </w:r>
      <w:r w:rsidR="0000160A">
        <w:rPr>
          <w:rFonts w:ascii="Leelawadee" w:hAnsi="Leelawadee" w:cs="Leelawadee"/>
          <w:sz w:val="20"/>
          <w:szCs w:val="20"/>
        </w:rPr>
        <w:t>Participações</w:t>
      </w:r>
      <w:r w:rsidR="007456AE">
        <w:rPr>
          <w:rFonts w:ascii="Leelawadee" w:hAnsi="Leelawadee" w:cs="Leelawadee"/>
          <w:sz w:val="20"/>
          <w:szCs w:val="20"/>
        </w:rPr>
        <w:t xml:space="preserve"> S.A., sociedade por ações inscrita no CNPJ sob o nº 33.256.439/0001-39, com sede na cidade de São Paulo, Estado de São Paulo, na Avenida Brigadeiro Luís Antônio, nº 1.343, 9º andar (“</w:t>
      </w:r>
      <w:r w:rsidR="007456AE" w:rsidRPr="005660BB">
        <w:rPr>
          <w:rFonts w:ascii="Leelawadee" w:hAnsi="Leelawadee" w:cs="Leelawadee"/>
          <w:sz w:val="20"/>
          <w:szCs w:val="20"/>
          <w:u w:val="single"/>
        </w:rPr>
        <w:t>Fiadora</w:t>
      </w:r>
      <w:r w:rsidR="007456AE">
        <w:rPr>
          <w:rFonts w:ascii="Leelawadee" w:hAnsi="Leelawadee" w:cs="Leelawadee"/>
          <w:sz w:val="20"/>
          <w:szCs w:val="20"/>
        </w:rPr>
        <w:t>”)</w:t>
      </w:r>
      <w:r w:rsidR="00542B86" w:rsidRPr="00DF51AE">
        <w:rPr>
          <w:rFonts w:ascii="Leelawadee" w:hAnsi="Leelawadee" w:cs="Leelawadee"/>
          <w:sz w:val="20"/>
          <w:szCs w:val="20"/>
        </w:rPr>
        <w:t xml:space="preserve">, celebraram o </w:t>
      </w:r>
      <w:r w:rsidR="00542B86" w:rsidRPr="00DF51AE">
        <w:rPr>
          <w:rFonts w:ascii="Leelawadee" w:hAnsi="Leelawadee" w:cs="Leelawadee"/>
          <w:bCs/>
          <w:i/>
          <w:sz w:val="20"/>
          <w:szCs w:val="20"/>
        </w:rPr>
        <w:t xml:space="preserve">Instrumento Particular de Contrato de Locação de Imóvel Urbano para Fins </w:t>
      </w:r>
      <w:r w:rsidR="00FF7F6B">
        <w:rPr>
          <w:rFonts w:ascii="Leelawadee" w:hAnsi="Leelawadee" w:cs="Leelawadee"/>
          <w:bCs/>
          <w:i/>
          <w:sz w:val="20"/>
          <w:szCs w:val="20"/>
        </w:rPr>
        <w:t>N</w:t>
      </w:r>
      <w:r w:rsidR="00542B86" w:rsidRPr="00DF51AE">
        <w:rPr>
          <w:rFonts w:ascii="Leelawadee" w:hAnsi="Leelawadee" w:cs="Leelawadee"/>
          <w:bCs/>
          <w:i/>
          <w:sz w:val="20"/>
          <w:szCs w:val="20"/>
        </w:rPr>
        <w:t xml:space="preserve">ão Residenciais </w:t>
      </w:r>
      <w:r w:rsidR="00542B86" w:rsidRPr="00DF51AE">
        <w:rPr>
          <w:rFonts w:ascii="Leelawadee" w:hAnsi="Leelawadee" w:cs="Leelawadee"/>
          <w:sz w:val="20"/>
          <w:szCs w:val="20"/>
        </w:rPr>
        <w:t>(“</w:t>
      </w:r>
      <w:r w:rsidR="00542B86" w:rsidRPr="00DF51AE">
        <w:rPr>
          <w:rFonts w:ascii="Leelawadee" w:hAnsi="Leelawadee" w:cs="Leelawadee"/>
          <w:sz w:val="20"/>
          <w:szCs w:val="20"/>
          <w:u w:val="single"/>
        </w:rPr>
        <w:t>Contrato de Locação Atípica</w:t>
      </w:r>
      <w:r w:rsidR="00542B86" w:rsidRPr="00DF51AE">
        <w:rPr>
          <w:rFonts w:ascii="Leelawadee" w:hAnsi="Leelawadee" w:cs="Leelawadee"/>
          <w:sz w:val="20"/>
          <w:szCs w:val="20"/>
        </w:rPr>
        <w:t xml:space="preserve">”), tendo por objeto a locação do </w:t>
      </w:r>
      <w:r w:rsidR="007456AE">
        <w:rPr>
          <w:rFonts w:ascii="Leelawadee" w:hAnsi="Leelawadee" w:cs="Leelawadee"/>
          <w:sz w:val="20"/>
          <w:szCs w:val="20"/>
        </w:rPr>
        <w:t>imóvel identificado no Contrato de Locação Atípica (“</w:t>
      </w:r>
      <w:r w:rsidR="00542B86" w:rsidRPr="005660BB">
        <w:rPr>
          <w:rFonts w:ascii="Leelawadee" w:hAnsi="Leelawadee" w:cs="Leelawadee"/>
          <w:sz w:val="20"/>
          <w:szCs w:val="20"/>
          <w:u w:val="single"/>
        </w:rPr>
        <w:t>Imóvel</w:t>
      </w:r>
      <w:r w:rsidR="007456AE">
        <w:rPr>
          <w:rFonts w:ascii="Leelawadee" w:hAnsi="Leelawadee" w:cs="Leelawadee"/>
          <w:sz w:val="20"/>
          <w:szCs w:val="20"/>
        </w:rPr>
        <w:t>”)</w:t>
      </w:r>
      <w:r w:rsidR="00542B86" w:rsidRPr="00DF51AE">
        <w:rPr>
          <w:rFonts w:ascii="Leelawadee" w:hAnsi="Leelawadee" w:cs="Leelawadee"/>
          <w:sz w:val="20"/>
          <w:szCs w:val="20"/>
        </w:rPr>
        <w:t xml:space="preserve"> à Devedora em caráter personalíssimo, pelo prazo de </w:t>
      </w:r>
      <w:r w:rsidR="00613C37">
        <w:rPr>
          <w:rFonts w:ascii="Leelawadee" w:hAnsi="Leelawadee" w:cs="Leelawadee"/>
          <w:sz w:val="20"/>
          <w:szCs w:val="20"/>
        </w:rPr>
        <w:t>10 (dez) anos</w:t>
      </w:r>
      <w:r w:rsidR="00542B86" w:rsidRPr="00DF51AE">
        <w:rPr>
          <w:rFonts w:ascii="Leelawadee" w:hAnsi="Leelawadee" w:cs="Leelawadee"/>
          <w:sz w:val="20"/>
          <w:szCs w:val="20"/>
        </w:rPr>
        <w:t xml:space="preserve">, contados </w:t>
      </w:r>
      <w:r w:rsidR="007456AE">
        <w:rPr>
          <w:rFonts w:ascii="Leelawadee" w:hAnsi="Leelawadee" w:cs="Leelawadee"/>
          <w:sz w:val="20"/>
          <w:szCs w:val="20"/>
        </w:rPr>
        <w:t xml:space="preserve">(i) </w:t>
      </w:r>
      <w:r w:rsidR="00542B86" w:rsidRPr="00DF51AE">
        <w:rPr>
          <w:rFonts w:ascii="Leelawadee" w:hAnsi="Leelawadee" w:cs="Leelawadee"/>
          <w:sz w:val="20"/>
          <w:szCs w:val="20"/>
        </w:rPr>
        <w:t>a partir d</w:t>
      </w:r>
      <w:r w:rsidR="007456AE">
        <w:rPr>
          <w:rFonts w:ascii="Leelawadee" w:hAnsi="Leelawadee" w:cs="Leelawadee"/>
          <w:sz w:val="20"/>
          <w:szCs w:val="20"/>
        </w:rPr>
        <w:t>e 1º de agosto de 2020; ou (</w:t>
      </w:r>
      <w:proofErr w:type="spellStart"/>
      <w:r w:rsidR="007456AE">
        <w:rPr>
          <w:rFonts w:ascii="Leelawadee" w:hAnsi="Leelawadee" w:cs="Leelawadee"/>
          <w:sz w:val="20"/>
          <w:szCs w:val="20"/>
        </w:rPr>
        <w:t>ii</w:t>
      </w:r>
      <w:proofErr w:type="spellEnd"/>
      <w:r w:rsidR="007456AE">
        <w:rPr>
          <w:rFonts w:ascii="Leelawadee" w:hAnsi="Leelawadee" w:cs="Leelawadee"/>
          <w:sz w:val="20"/>
          <w:szCs w:val="20"/>
        </w:rPr>
        <w:t>) do primeiro dia útil imediatamente subsequente à data de se superação das condições precedentes estabelecidas no Contrato de Locação Atípica, o que ocorrer por último. [</w:t>
      </w:r>
      <w:r w:rsidR="007456AE" w:rsidRPr="005660BB">
        <w:rPr>
          <w:rFonts w:ascii="Leelawadee" w:hAnsi="Leelawadee" w:cs="Leelawadee"/>
          <w:b/>
          <w:sz w:val="20"/>
          <w:szCs w:val="20"/>
          <w:highlight w:val="yellow"/>
        </w:rPr>
        <w:t xml:space="preserve">Nota Monteiro </w:t>
      </w:r>
      <w:proofErr w:type="spellStart"/>
      <w:r w:rsidR="007456AE" w:rsidRPr="005660BB">
        <w:rPr>
          <w:rFonts w:ascii="Leelawadee" w:hAnsi="Leelawadee" w:cs="Leelawadee"/>
          <w:b/>
          <w:sz w:val="20"/>
          <w:szCs w:val="20"/>
          <w:highlight w:val="yellow"/>
        </w:rPr>
        <w:t>Rusu</w:t>
      </w:r>
      <w:proofErr w:type="spellEnd"/>
      <w:r w:rsidR="007456AE" w:rsidRPr="005660BB">
        <w:rPr>
          <w:rFonts w:ascii="Leelawadee" w:hAnsi="Leelawadee" w:cs="Leelawadee"/>
          <w:b/>
          <w:sz w:val="20"/>
          <w:szCs w:val="20"/>
          <w:highlight w:val="yellow"/>
        </w:rPr>
        <w:t>:</w:t>
      </w:r>
      <w:r w:rsidR="007456AE" w:rsidRPr="005660BB">
        <w:rPr>
          <w:rFonts w:ascii="Leelawadee" w:hAnsi="Leelawadee" w:cs="Leelawadee"/>
          <w:sz w:val="20"/>
          <w:szCs w:val="20"/>
          <w:highlight w:val="yellow"/>
        </w:rPr>
        <w:t xml:space="preserve"> </w:t>
      </w:r>
      <w:r w:rsidR="007456AE" w:rsidRPr="005660BB">
        <w:rPr>
          <w:rFonts w:ascii="Leelawadee" w:hAnsi="Leelawadee" w:cs="Leelawadee"/>
          <w:i/>
          <w:sz w:val="20"/>
          <w:szCs w:val="20"/>
          <w:highlight w:val="yellow"/>
        </w:rPr>
        <w:t>favor informar qual o status atual da obra</w:t>
      </w:r>
      <w:r w:rsidR="007456AE" w:rsidRPr="005660BB">
        <w:rPr>
          <w:rFonts w:ascii="Leelawadee" w:hAnsi="Leelawadee" w:cs="Leelawadee"/>
          <w:i/>
          <w:sz w:val="20"/>
          <w:szCs w:val="20"/>
        </w:rPr>
        <w:t>]</w:t>
      </w:r>
    </w:p>
    <w:p w14:paraId="662AF0D6" w14:textId="77777777" w:rsidR="00213126" w:rsidRPr="00DF51AE" w:rsidRDefault="00213126">
      <w:pPr>
        <w:pStyle w:val="PargrafodaLista"/>
        <w:spacing w:line="360" w:lineRule="auto"/>
        <w:ind w:left="709" w:hanging="709"/>
        <w:rPr>
          <w:rFonts w:ascii="Leelawadee" w:hAnsi="Leelawadee" w:cs="Leelawadee"/>
        </w:rPr>
      </w:pPr>
    </w:p>
    <w:p w14:paraId="5EEAB5E5" w14:textId="2630E73F" w:rsidR="004A4246" w:rsidRPr="00DF51AE" w:rsidRDefault="004A4246"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7" w:name="_DV_M21"/>
      <w:bookmarkEnd w:id="7"/>
      <w:r w:rsidRPr="00DF51AE">
        <w:rPr>
          <w:rFonts w:ascii="Leelawadee" w:hAnsi="Leelawadee" w:cs="Leelawadee"/>
          <w:sz w:val="20"/>
          <w:szCs w:val="20"/>
        </w:rPr>
        <w:t>em contraprestação à realização da aquisição e à locação do</w:t>
      </w:r>
      <w:r w:rsidR="00F94C6F"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94C6F" w:rsidRPr="00DF51AE">
        <w:rPr>
          <w:rFonts w:ascii="Leelawadee" w:hAnsi="Leelawadee" w:cs="Leelawadee"/>
          <w:sz w:val="20"/>
          <w:szCs w:val="20"/>
        </w:rPr>
        <w:t xml:space="preserve"> </w:t>
      </w:r>
      <w:r w:rsidRPr="00DF51AE">
        <w:rPr>
          <w:rFonts w:ascii="Leelawadee" w:hAnsi="Leelawadee" w:cs="Leelawadee"/>
          <w:sz w:val="20"/>
          <w:szCs w:val="20"/>
        </w:rPr>
        <w:t>pelo prazo mencionado acima, a Devedora comprometeu</w:t>
      </w:r>
      <w:r w:rsidR="00EE4334" w:rsidRPr="00DF51AE">
        <w:rPr>
          <w:rFonts w:ascii="Leelawadee" w:hAnsi="Leelawadee" w:cs="Leelawadee"/>
          <w:sz w:val="20"/>
          <w:szCs w:val="20"/>
        </w:rPr>
        <w:t>-se</w:t>
      </w:r>
      <w:r w:rsidRPr="00DF51AE">
        <w:rPr>
          <w:rFonts w:ascii="Leelawadee" w:hAnsi="Leelawadee" w:cs="Leelawadee"/>
          <w:sz w:val="20"/>
          <w:szCs w:val="20"/>
        </w:rPr>
        <w:t xml:space="preserve"> a pagar as parcelas da locação do Contrato de Locação Atípica, bem como todos e quaisquer outros valores devidos pela Devedora por força do Contrato de Locação Atípica, </w:t>
      </w:r>
      <w:r w:rsidRPr="00DF51AE">
        <w:rPr>
          <w:rFonts w:ascii="Leelawadee" w:hAnsi="Leelawadee" w:cs="Leelawadee"/>
          <w:sz w:val="20"/>
          <w:szCs w:val="20"/>
        </w:rPr>
        <w:lastRenderedPageBreak/>
        <w:t>incluindo a totalidade dos respectivos acessórios, tais como atualização monetária, encargos moratórios, multas, penalidades, indenizações e demais encargos contratuais e legais previstos no Contrato de Locação Atípica (“</w:t>
      </w:r>
      <w:r w:rsidRPr="00DF51AE">
        <w:rPr>
          <w:rFonts w:ascii="Leelawadee" w:hAnsi="Leelawadee" w:cs="Leelawadee"/>
          <w:sz w:val="20"/>
          <w:szCs w:val="20"/>
          <w:u w:val="single"/>
        </w:rPr>
        <w:t>Créditos Imobiliários</w:t>
      </w:r>
      <w:r w:rsidRPr="00DF51AE">
        <w:rPr>
          <w:rFonts w:ascii="Leelawadee" w:hAnsi="Leelawadee" w:cs="Leelawadee"/>
          <w:sz w:val="20"/>
          <w:szCs w:val="20"/>
        </w:rPr>
        <w:t>”</w:t>
      </w:r>
      <w:bookmarkStart w:id="8" w:name="_DV_M23"/>
      <w:bookmarkEnd w:id="8"/>
      <w:r w:rsidRPr="00DF51AE">
        <w:rPr>
          <w:rFonts w:ascii="Leelawadee" w:hAnsi="Leelawadee" w:cs="Leelawadee"/>
          <w:sz w:val="20"/>
          <w:szCs w:val="20"/>
        </w:rPr>
        <w:t>);</w:t>
      </w:r>
    </w:p>
    <w:p w14:paraId="6D50E98E" w14:textId="77777777" w:rsidR="004A4246" w:rsidRPr="00DF51AE" w:rsidRDefault="004A4246">
      <w:pPr>
        <w:pStyle w:val="PargrafodaLista"/>
        <w:spacing w:line="360" w:lineRule="auto"/>
        <w:ind w:left="709" w:hanging="709"/>
        <w:rPr>
          <w:rFonts w:ascii="Leelawadee" w:hAnsi="Leelawadee" w:cs="Leelawadee"/>
        </w:rPr>
      </w:pPr>
    </w:p>
    <w:p w14:paraId="541CE4D8" w14:textId="173B961A" w:rsidR="004A4246"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9" w:name="_DV_M24"/>
      <w:bookmarkEnd w:id="9"/>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w:t>
      </w:r>
      <w:r w:rsidR="00F020F4">
        <w:rPr>
          <w:rFonts w:ascii="Leelawadee" w:hAnsi="Leelawadee" w:cs="Leelawadee"/>
          <w:sz w:val="20"/>
          <w:szCs w:val="20"/>
        </w:rPr>
        <w:t>a Emitente da CCI</w:t>
      </w:r>
      <w:r w:rsidRPr="00DF51AE">
        <w:rPr>
          <w:rFonts w:ascii="Leelawadee" w:hAnsi="Leelawadee" w:cs="Leelawadee"/>
          <w:sz w:val="20"/>
          <w:szCs w:val="20"/>
        </w:rPr>
        <w:t xml:space="preserve"> e 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xml:space="preserve">”), o </w:t>
      </w:r>
      <w:ins w:id="10" w:author="Matheus Gomes Faria" w:date="2020-08-05T20:00:00Z">
        <w:r w:rsidR="007650D5" w:rsidRPr="007650D5">
          <w:rPr>
            <w:rFonts w:ascii="Leelawadee" w:hAnsi="Leelawadee" w:cs="Leelawadee"/>
            <w:sz w:val="20"/>
            <w:szCs w:val="20"/>
          </w:rPr>
          <w:t xml:space="preserve">Emitente da CCI </w:t>
        </w:r>
      </w:ins>
      <w:del w:id="11" w:author="Matheus Gomes Faria" w:date="2020-08-05T20:00:00Z">
        <w:r w:rsidRPr="00DF51AE" w:rsidDel="007650D5">
          <w:rPr>
            <w:rFonts w:ascii="Leelawadee" w:hAnsi="Leelawadee" w:cs="Leelawadee"/>
            <w:sz w:val="20"/>
            <w:szCs w:val="20"/>
          </w:rPr>
          <w:delText xml:space="preserve">Cedente </w:delText>
        </w:r>
      </w:del>
      <w:r w:rsidRPr="00DF51AE">
        <w:rPr>
          <w:rFonts w:ascii="Leelawadee" w:hAnsi="Leelawadee" w:cs="Leelawadee"/>
          <w:sz w:val="20"/>
          <w:szCs w:val="20"/>
        </w:rPr>
        <w:t>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45DD6D0C" w14:textId="77777777" w:rsidR="00F020F4" w:rsidRDefault="00F020F4" w:rsidP="005660BB">
      <w:pPr>
        <w:pStyle w:val="PargrafodaLista"/>
        <w:rPr>
          <w:rFonts w:ascii="Leelawadee" w:hAnsi="Leelawadee" w:cs="Leelawadee"/>
        </w:rPr>
      </w:pPr>
    </w:p>
    <w:p w14:paraId="406A376F" w14:textId="62FA8CB9" w:rsidR="00F020F4" w:rsidRPr="00DF51AE" w:rsidRDefault="00F020F4"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Em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rPr>
        <w:t xml:space="preserve">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rPr>
        <w:t xml:space="preserve"> de 2020, o Cedente adquiriu a CCI </w:t>
      </w:r>
      <w:r w:rsidR="007456AE">
        <w:rPr>
          <w:rFonts w:ascii="Leelawadee" w:hAnsi="Leelawadee" w:cs="Leelawadee"/>
          <w:color w:val="000000" w:themeColor="text1"/>
          <w:sz w:val="20"/>
          <w:szCs w:val="20"/>
        </w:rPr>
        <w:t xml:space="preserve">do Emitente da CCI </w:t>
      </w:r>
      <w:r>
        <w:rPr>
          <w:rFonts w:ascii="Leelawadee" w:hAnsi="Leelawadee" w:cs="Leelawadee"/>
          <w:color w:val="000000" w:themeColor="text1"/>
          <w:sz w:val="20"/>
          <w:szCs w:val="20"/>
        </w:rPr>
        <w:t>por meio de [</w:t>
      </w:r>
      <w:r>
        <w:rPr>
          <w:rFonts w:ascii="Arial" w:eastAsia="Times New Roman" w:hAnsi="Arial" w:cs="Arial" w:hint="eastAsia"/>
          <w:color w:val="000000" w:themeColor="text1"/>
          <w:sz w:val="20"/>
          <w:szCs w:val="20"/>
          <w:lang w:eastAsia="ja-JP"/>
        </w:rPr>
        <w:t>●</w:t>
      </w:r>
      <w:r>
        <w:rPr>
          <w:rFonts w:ascii="Leelawadee" w:hAnsi="Leelawadee" w:cs="Leelawadee"/>
          <w:color w:val="000000" w:themeColor="text1"/>
          <w:sz w:val="20"/>
          <w:szCs w:val="20"/>
        </w:rPr>
        <w:t>]</w:t>
      </w:r>
      <w:r w:rsidR="0000160A">
        <w:rPr>
          <w:rFonts w:ascii="Leelawadee" w:hAnsi="Leelawadee" w:cs="Leelawadee"/>
          <w:sz w:val="20"/>
          <w:szCs w:val="20"/>
        </w:rPr>
        <w:t xml:space="preserve"> [</w:t>
      </w:r>
      <w:r w:rsidR="0000160A" w:rsidRPr="005660BB">
        <w:rPr>
          <w:rFonts w:ascii="Leelawadee" w:hAnsi="Leelawadee" w:cs="Leelawadee"/>
          <w:b/>
          <w:sz w:val="20"/>
          <w:szCs w:val="20"/>
          <w:highlight w:val="yellow"/>
        </w:rPr>
        <w:t xml:space="preserve">Nota Monteiro </w:t>
      </w:r>
      <w:proofErr w:type="spellStart"/>
      <w:r w:rsidR="0000160A" w:rsidRPr="005660BB">
        <w:rPr>
          <w:rFonts w:ascii="Leelawadee" w:hAnsi="Leelawadee" w:cs="Leelawadee"/>
          <w:b/>
          <w:sz w:val="20"/>
          <w:szCs w:val="20"/>
          <w:highlight w:val="yellow"/>
        </w:rPr>
        <w:t>Rusu</w:t>
      </w:r>
      <w:proofErr w:type="spellEnd"/>
      <w:r w:rsidR="0000160A" w:rsidRPr="005660BB">
        <w:rPr>
          <w:rFonts w:ascii="Leelawadee" w:hAnsi="Leelawadee" w:cs="Leelawadee"/>
          <w:b/>
          <w:sz w:val="20"/>
          <w:szCs w:val="20"/>
          <w:highlight w:val="yellow"/>
        </w:rPr>
        <w:t>:</w:t>
      </w:r>
      <w:r w:rsidR="0000160A" w:rsidRPr="005660BB">
        <w:rPr>
          <w:rFonts w:ascii="Leelawadee" w:hAnsi="Leelawadee" w:cs="Leelawadee"/>
          <w:sz w:val="20"/>
          <w:szCs w:val="20"/>
          <w:highlight w:val="yellow"/>
        </w:rPr>
        <w:t xml:space="preserve"> </w:t>
      </w:r>
      <w:r w:rsidR="0000160A" w:rsidRPr="005660BB">
        <w:rPr>
          <w:rFonts w:ascii="Leelawadee" w:hAnsi="Leelawadee" w:cs="Leelawadee"/>
          <w:i/>
          <w:sz w:val="20"/>
          <w:szCs w:val="20"/>
          <w:highlight w:val="yellow"/>
        </w:rPr>
        <w:t xml:space="preserve">IBBA, favor </w:t>
      </w:r>
      <w:proofErr w:type="gramStart"/>
      <w:r w:rsidR="0000160A" w:rsidRPr="005660BB">
        <w:rPr>
          <w:rFonts w:ascii="Leelawadee" w:hAnsi="Leelawadee" w:cs="Leelawadee"/>
          <w:i/>
          <w:sz w:val="20"/>
          <w:szCs w:val="20"/>
          <w:highlight w:val="yellow"/>
        </w:rPr>
        <w:t>informar</w:t>
      </w:r>
      <w:r w:rsidR="0000160A" w:rsidRPr="005660BB">
        <w:rPr>
          <w:rFonts w:ascii="Leelawadee" w:hAnsi="Leelawadee" w:cs="Leelawadee"/>
          <w:sz w:val="20"/>
          <w:szCs w:val="20"/>
          <w:highlight w:val="yellow"/>
        </w:rPr>
        <w:t>[</w:t>
      </w:r>
      <w:proofErr w:type="gramEnd"/>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19CECB79"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00220E00" w:rsidRPr="00DF51AE">
        <w:rPr>
          <w:rFonts w:ascii="Leelawadee" w:hAnsi="Leelawadee" w:cs="Leelawadee"/>
          <w:sz w:val="20"/>
          <w:szCs w:val="20"/>
        </w:rPr>
        <w:t>c</w:t>
      </w:r>
      <w:r w:rsidRPr="00DF51AE">
        <w:rPr>
          <w:rFonts w:ascii="Leelawadee" w:hAnsi="Leelawadee" w:cs="Leelawadee"/>
          <w:sz w:val="20"/>
          <w:szCs w:val="20"/>
        </w:rPr>
        <w:t xml:space="preserve">ertificados de </w:t>
      </w:r>
      <w:r w:rsidR="00220E00" w:rsidRPr="00DF51AE">
        <w:rPr>
          <w:rFonts w:ascii="Leelawadee" w:hAnsi="Leelawadee" w:cs="Leelawadee"/>
          <w:sz w:val="20"/>
          <w:szCs w:val="20"/>
        </w:rPr>
        <w:t>r</w:t>
      </w:r>
      <w:r w:rsidRPr="00DF51AE">
        <w:rPr>
          <w:rFonts w:ascii="Leelawadee" w:hAnsi="Leelawadee" w:cs="Leelawadee"/>
          <w:sz w:val="20"/>
          <w:szCs w:val="20"/>
        </w:rPr>
        <w:t xml:space="preserve">ecebíveis </w:t>
      </w:r>
      <w:r w:rsidR="00220E00" w:rsidRPr="00DF51AE">
        <w:rPr>
          <w:rFonts w:ascii="Leelawadee" w:hAnsi="Leelawadee" w:cs="Leelawadee"/>
          <w:sz w:val="20"/>
          <w:szCs w:val="20"/>
        </w:rPr>
        <w:t>i</w:t>
      </w:r>
      <w:r w:rsidRPr="00DF51AE">
        <w:rPr>
          <w:rFonts w:ascii="Leelawadee" w:hAnsi="Leelawadee" w:cs="Leelawadee"/>
          <w:sz w:val="20"/>
          <w:szCs w:val="20"/>
        </w:rPr>
        <w:t>mobiliários</w:t>
      </w:r>
      <w:r w:rsidR="00220E00" w:rsidRPr="00DF51AE">
        <w:rPr>
          <w:rFonts w:ascii="Leelawadee" w:hAnsi="Leelawadee" w:cs="Leelawadee"/>
          <w:sz w:val="20"/>
          <w:szCs w:val="20"/>
        </w:rPr>
        <w:t xml:space="preserve"> da</w:t>
      </w:r>
      <w:r w:rsidR="008328C6" w:rsidRPr="00DF51AE">
        <w:rPr>
          <w:rFonts w:ascii="Leelawadee" w:hAnsi="Leelawadee" w:cs="Leelawadee"/>
          <w:sz w:val="20"/>
          <w:szCs w:val="20"/>
        </w:rPr>
        <w:t xml:space="preserv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8328C6" w:rsidRPr="00DF51AE">
        <w:rPr>
          <w:rFonts w:ascii="Leelawadee" w:hAnsi="Leelawadee" w:cs="Leelawadee"/>
          <w:sz w:val="20"/>
          <w:szCs w:val="20"/>
        </w:rPr>
        <w:t xml:space="preserve">ª </w:t>
      </w:r>
      <w:r w:rsidR="00220E00" w:rsidRPr="00DF51AE">
        <w:rPr>
          <w:rFonts w:ascii="Leelawadee" w:hAnsi="Leelawadee" w:cs="Leelawadee"/>
          <w:sz w:val="20"/>
          <w:szCs w:val="20"/>
        </w:rPr>
        <w:t xml:space="preserve">série de sua </w:t>
      </w:r>
      <w:r w:rsidR="008328C6" w:rsidRPr="00DF51AE">
        <w:rPr>
          <w:rFonts w:ascii="Leelawadee" w:hAnsi="Leelawadee" w:cs="Leelawadee"/>
          <w:sz w:val="20"/>
          <w:szCs w:val="20"/>
        </w:rPr>
        <w:t>4</w:t>
      </w:r>
      <w:r w:rsidR="00220E00" w:rsidRPr="00DF51AE">
        <w:rPr>
          <w:rFonts w:ascii="Leelawadee" w:hAnsi="Leelawadee" w:cs="Leelawadee"/>
          <w:sz w:val="20"/>
          <w:szCs w:val="20"/>
        </w:rPr>
        <w:t>ª emissão</w:t>
      </w:r>
      <w:r w:rsidRPr="00DF51AE">
        <w:rPr>
          <w:rFonts w:ascii="Leelawadee" w:hAnsi="Leelawadee" w:cs="Leelawadee"/>
          <w:sz w:val="20"/>
          <w:szCs w:val="20"/>
        </w:rPr>
        <w:t xml:space="preserve">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da</w:t>
      </w:r>
      <w:r w:rsidR="008328C6" w:rsidRPr="00DF51AE">
        <w:rPr>
          <w:rFonts w:ascii="Leelawadee" w:hAnsi="Leelawadee" w:cs="Leelawadee"/>
          <w:i/>
          <w:sz w:val="20"/>
          <w:szCs w:val="20"/>
        </w:rPr>
        <w:t xml:space="preserv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C77CA7" w:rsidRPr="00DF51AE">
        <w:rPr>
          <w:rFonts w:ascii="Leelawadee" w:hAnsi="Leelawadee" w:cs="Leelawadee"/>
          <w:i/>
          <w:sz w:val="20"/>
          <w:szCs w:val="20"/>
        </w:rPr>
        <w:t xml:space="preserve">ª </w:t>
      </w:r>
      <w:r w:rsidR="004F203B" w:rsidRPr="00DF51AE">
        <w:rPr>
          <w:rFonts w:ascii="Leelawadee" w:hAnsi="Leelawadee" w:cs="Leelawadee"/>
          <w:i/>
          <w:sz w:val="20"/>
          <w:szCs w:val="20"/>
        </w:rPr>
        <w:t xml:space="preserve">Série da </w:t>
      </w:r>
      <w:r w:rsidR="0062374E" w:rsidRPr="00DF51AE">
        <w:rPr>
          <w:rFonts w:ascii="Leelawadee" w:hAnsi="Leelawadee" w:cs="Leelawadee"/>
          <w:i/>
          <w:sz w:val="20"/>
          <w:szCs w:val="20"/>
        </w:rPr>
        <w:t>4</w:t>
      </w:r>
      <w:r w:rsidR="005C2820" w:rsidRPr="00DF51AE">
        <w:rPr>
          <w:rFonts w:ascii="Leelawadee" w:hAnsi="Leelawadee" w:cs="Leelawadee"/>
          <w:i/>
          <w:sz w:val="20"/>
          <w:szCs w:val="20"/>
        </w:rPr>
        <w:t xml:space="preserve">ª </w:t>
      </w:r>
      <w:r w:rsidR="004F203B" w:rsidRPr="00DF51AE">
        <w:rPr>
          <w:rFonts w:ascii="Leelawadee" w:hAnsi="Leelawadee" w:cs="Leelawadee"/>
          <w:i/>
          <w:sz w:val="20"/>
          <w:szCs w:val="20"/>
        </w:rPr>
        <w:t>Emissão da ISEC Securitizadora S.A.</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w:t>
      </w:r>
      <w:r w:rsidR="00E469BF" w:rsidRPr="00DF51AE">
        <w:rPr>
          <w:rFonts w:ascii="Leelawadee" w:hAnsi="Leelawadee" w:cs="Leelawadee"/>
          <w:sz w:val="20"/>
          <w:szCs w:val="20"/>
          <w:u w:val="single"/>
        </w:rPr>
        <w:t>Termo de Securitização</w:t>
      </w:r>
      <w:r w:rsidR="00E469BF" w:rsidRPr="00DF51AE">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a </w:t>
      </w:r>
      <w:ins w:id="12" w:author="Matheus Gomes Faria" w:date="2020-08-05T20:01:00Z">
        <w:r w:rsidR="007650D5">
          <w:rPr>
            <w:rFonts w:ascii="Leelawadee" w:hAnsi="Leelawadee" w:cs="Leelawadee"/>
            <w:sz w:val="20"/>
            <w:szCs w:val="20"/>
          </w:rPr>
          <w:t>Simplific Pavarini Distribuidora de Títulos e Valores Mobiliários LTDA.</w:t>
        </w:r>
      </w:ins>
      <w:ins w:id="13" w:author="Matheus Gomes Faria" w:date="2020-08-05T20:02:00Z">
        <w:r w:rsidR="007650D5">
          <w:rPr>
            <w:rFonts w:ascii="Leelawadee" w:hAnsi="Leelawadee" w:cs="Leelawadee"/>
            <w:sz w:val="20"/>
            <w:szCs w:val="20"/>
          </w:rPr>
          <w:t>,</w:t>
        </w:r>
        <w:r w:rsidR="007650D5" w:rsidRPr="007650D5">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007650D5" w:rsidRPr="007650D5">
          <w:rPr>
            <w:rFonts w:ascii="Leelawadee" w:hAnsi="Leelawadee" w:cs="Leelawadee"/>
            <w:sz w:val="20"/>
            <w:szCs w:val="20"/>
          </w:rPr>
          <w:t>Conj</w:t>
        </w:r>
        <w:proofErr w:type="spellEnd"/>
        <w:r w:rsidR="007650D5" w:rsidRPr="007650D5">
          <w:rPr>
            <w:rFonts w:ascii="Leelawadee" w:hAnsi="Leelawadee" w:cs="Leelawadee"/>
            <w:sz w:val="20"/>
            <w:szCs w:val="20"/>
          </w:rPr>
          <w:t xml:space="preserve">, 1401, CEP 04534-002, neste ato representada na forma de seu Contrato Social </w:t>
        </w:r>
      </w:ins>
      <w:del w:id="14" w:author="Matheus Gomes Faria" w:date="2020-08-05T20:01:00Z">
        <w:r w:rsidR="004C535D" w:rsidRPr="00317655" w:rsidDel="007650D5">
          <w:rPr>
            <w:rFonts w:ascii="Leelawadee" w:hAnsi="Leelawadee" w:cs="Leelawadee"/>
            <w:color w:val="000000" w:themeColor="text1"/>
            <w:sz w:val="20"/>
            <w:szCs w:val="20"/>
            <w:highlight w:val="yellow"/>
          </w:rPr>
          <w:delText>[•</w:delText>
        </w:r>
        <w:r w:rsidR="004C535D" w:rsidDel="007650D5">
          <w:rPr>
            <w:rFonts w:ascii="Leelawadee" w:hAnsi="Leelawadee" w:cs="Leelawadee"/>
            <w:color w:val="000000" w:themeColor="text1"/>
            <w:sz w:val="20"/>
            <w:szCs w:val="20"/>
            <w:highlight w:val="yellow"/>
          </w:rPr>
          <w:delText>]</w:delText>
        </w:r>
        <w:r w:rsidR="00E469BF" w:rsidRPr="00DF51AE" w:rsidDel="007650D5">
          <w:rPr>
            <w:rFonts w:ascii="Leelawadee" w:hAnsi="Leelawadee" w:cs="Leelawadee"/>
            <w:sz w:val="20"/>
            <w:szCs w:val="20"/>
          </w:rPr>
          <w:delText>, acima qualificada</w:delText>
        </w:r>
      </w:del>
      <w:r w:rsidR="00E469BF" w:rsidRPr="00DF51AE">
        <w:rPr>
          <w:rFonts w:ascii="Leelawadee" w:hAnsi="Leelawadee" w:cs="Leelawadee"/>
          <w:sz w:val="20"/>
          <w:szCs w:val="20"/>
        </w:rPr>
        <w:t>, na qualidade de agente fiduciári</w:t>
      </w:r>
      <w:r w:rsidR="0062374E" w:rsidRPr="00DF51AE">
        <w:rPr>
          <w:rFonts w:ascii="Leelawadee" w:hAnsi="Leelawadee" w:cs="Leelawadee"/>
          <w:sz w:val="20"/>
          <w:szCs w:val="20"/>
        </w:rPr>
        <w:t>o</w:t>
      </w:r>
      <w:r w:rsidR="00E469BF" w:rsidRPr="00DF51AE">
        <w:rPr>
          <w:rFonts w:ascii="Leelawadee" w:hAnsi="Leelawadee" w:cs="Leelawadee"/>
          <w:sz w:val="20"/>
          <w:szCs w:val="20"/>
        </w:rPr>
        <w:t xml:space="preserve"> dos CRI (“</w:t>
      </w:r>
      <w:r w:rsidR="00E469BF" w:rsidRPr="00DF51AE">
        <w:rPr>
          <w:rFonts w:ascii="Leelawadee" w:hAnsi="Leelawadee" w:cs="Leelawadee"/>
          <w:sz w:val="20"/>
          <w:szCs w:val="20"/>
          <w:u w:val="single"/>
        </w:rPr>
        <w:t>Agente Fiduciário</w:t>
      </w:r>
      <w:r w:rsidR="00E469BF" w:rsidRPr="00DF51AE">
        <w:rPr>
          <w:rFonts w:ascii="Leelawadee" w:hAnsi="Leelawadee" w:cs="Leelawadee"/>
          <w:sz w:val="20"/>
          <w:szCs w:val="20"/>
        </w:rPr>
        <w:t>”)</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r w:rsidR="004A4246" w:rsidRPr="00DF51AE">
        <w:rPr>
          <w:rFonts w:ascii="Leelawadee" w:hAnsi="Leelawadee" w:cs="Leelawadee"/>
          <w:sz w:val="20"/>
          <w:szCs w:val="20"/>
        </w:rPr>
        <w:t>;</w:t>
      </w:r>
    </w:p>
    <w:p w14:paraId="2BC910B4" w14:textId="40C07F75" w:rsidR="00ED2FB1" w:rsidRPr="00DF51AE" w:rsidRDefault="00ED2FB1">
      <w:pPr>
        <w:numPr>
          <w:ilvl w:val="0"/>
          <w:numId w:val="12"/>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serão objeto de oferta pública de distribuição, com esforços restritos de colocação, nos termos da Instrução da CVM nº 476, de 16 de janeiro de 2009, conforme alterada </w:t>
      </w:r>
      <w:r w:rsidR="00A5332A" w:rsidRPr="00DF51AE">
        <w:rPr>
          <w:rFonts w:ascii="Leelawadee" w:hAnsi="Leelawadee" w:cs="Leelawadee"/>
          <w:sz w:val="20"/>
          <w:szCs w:val="20"/>
        </w:rPr>
        <w:t xml:space="preserve">posteriormente </w:t>
      </w:r>
      <w:r w:rsidRPr="00DF51AE">
        <w:rPr>
          <w:rFonts w:ascii="Leelawadee" w:hAnsi="Leelawadee" w:cs="Leelawadee"/>
          <w:sz w:val="20"/>
          <w:szCs w:val="20"/>
        </w:rPr>
        <w:t>(“</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w:t>
      </w:r>
      <w:r w:rsidR="0022251C" w:rsidRPr="00DF51AE">
        <w:rPr>
          <w:rFonts w:ascii="Leelawadee" w:hAnsi="Leelawadee" w:cs="Leelawadee"/>
          <w:sz w:val="20"/>
          <w:szCs w:val="20"/>
        </w:rPr>
        <w:t xml:space="preserve">do </w:t>
      </w:r>
      <w:r w:rsidR="0001555D" w:rsidRPr="00317655">
        <w:rPr>
          <w:rFonts w:ascii="Leelawadee" w:hAnsi="Leelawadee" w:cs="Leelawadee"/>
          <w:color w:val="000000" w:themeColor="text1"/>
          <w:sz w:val="20"/>
          <w:szCs w:val="20"/>
          <w:highlight w:val="yellow"/>
        </w:rPr>
        <w:t>[•]</w:t>
      </w:r>
      <w:r w:rsidR="002D6C86" w:rsidRPr="00DF51AE">
        <w:rPr>
          <w:rFonts w:ascii="Leelawadee" w:hAnsi="Leelawadee" w:cs="Leelawadee"/>
          <w:sz w:val="20"/>
          <w:szCs w:val="20"/>
        </w:rPr>
        <w:t xml:space="preserve">, inscrito no CNPJ sob o nº </w:t>
      </w:r>
      <w:r w:rsidR="0001555D" w:rsidRPr="00317655">
        <w:rPr>
          <w:rFonts w:ascii="Leelawadee" w:hAnsi="Leelawadee" w:cs="Leelawadee"/>
          <w:color w:val="000000" w:themeColor="text1"/>
          <w:sz w:val="20"/>
          <w:szCs w:val="20"/>
          <w:highlight w:val="yellow"/>
        </w:rPr>
        <w:t>[•]</w:t>
      </w:r>
      <w:r w:rsidR="005C2820" w:rsidRPr="00DF51AE">
        <w:rPr>
          <w:rFonts w:ascii="Leelawadee" w:hAnsi="Leelawadee" w:cs="Leelawadee"/>
          <w:sz w:val="20"/>
          <w:szCs w:val="20"/>
        </w:rPr>
        <w:t xml:space="preserve"> (“</w:t>
      </w:r>
      <w:r w:rsidR="0022251C" w:rsidRPr="00DF51AE">
        <w:rPr>
          <w:rFonts w:ascii="Leelawadee" w:hAnsi="Leelawadee" w:cs="Leelawadee"/>
          <w:sz w:val="20"/>
          <w:szCs w:val="20"/>
          <w:u w:val="single"/>
        </w:rPr>
        <w:t>Coordenador Líder</w:t>
      </w:r>
      <w:r w:rsidR="005C2820" w:rsidRPr="00DF51AE">
        <w:rPr>
          <w:rFonts w:ascii="Leelawadee" w:hAnsi="Leelawadee" w:cs="Leelawadee"/>
          <w:sz w:val="20"/>
          <w:szCs w:val="20"/>
        </w:rPr>
        <w:t>”)</w:t>
      </w:r>
      <w:r w:rsidR="00767989" w:rsidRPr="00DF51AE">
        <w:rPr>
          <w:rFonts w:ascii="Leelawadee" w:hAnsi="Leelawadee" w:cs="Leelawadee"/>
          <w:sz w:val="20"/>
          <w:szCs w:val="20"/>
        </w:rPr>
        <w:t>, mediante a celebração</w:t>
      </w:r>
      <w:r w:rsidR="005F0E78" w:rsidRPr="00DF51AE">
        <w:rPr>
          <w:rFonts w:ascii="Leelawadee" w:hAnsi="Leelawadee" w:cs="Leelawadee"/>
          <w:sz w:val="20"/>
          <w:szCs w:val="20"/>
        </w:rPr>
        <w:t>, entre o Coordenador Líder, a Cessionária e o Cedente,</w:t>
      </w:r>
      <w:r w:rsidR="00767989" w:rsidRPr="00DF51AE">
        <w:rPr>
          <w:rFonts w:ascii="Leelawadee" w:hAnsi="Leelawadee" w:cs="Leelawadee"/>
          <w:sz w:val="20"/>
          <w:szCs w:val="20"/>
        </w:rPr>
        <w:t xml:space="preserve"> do </w:t>
      </w:r>
      <w:r w:rsidR="00767989" w:rsidRPr="00DF51AE">
        <w:rPr>
          <w:rFonts w:ascii="Leelawadee" w:hAnsi="Leelawadee" w:cs="Leelawadee"/>
          <w:i/>
          <w:sz w:val="20"/>
          <w:szCs w:val="20"/>
        </w:rPr>
        <w:t xml:space="preserve">Contrato de Coordenação e Distribuição Pública dos Certificados de Recebíveis Imobiliários, sob o Regime de Melhores Esforços, da </w:t>
      </w:r>
      <w:r w:rsidR="0001555D" w:rsidRPr="00317655">
        <w:rPr>
          <w:rFonts w:ascii="Leelawadee" w:hAnsi="Leelawadee" w:cs="Leelawadee"/>
          <w:color w:val="000000" w:themeColor="text1"/>
          <w:sz w:val="20"/>
          <w:szCs w:val="20"/>
          <w:highlight w:val="yellow"/>
        </w:rPr>
        <w:t>[•]</w:t>
      </w:r>
      <w:r w:rsidR="005F0E78" w:rsidRPr="00DF51AE">
        <w:rPr>
          <w:rFonts w:ascii="Leelawadee" w:hAnsi="Leelawadee" w:cs="Leelawadee"/>
          <w:i/>
          <w:sz w:val="20"/>
          <w:szCs w:val="20"/>
        </w:rPr>
        <w:t xml:space="preserve"> </w:t>
      </w:r>
      <w:r w:rsidR="00767989" w:rsidRPr="00DF51AE">
        <w:rPr>
          <w:rFonts w:ascii="Leelawadee" w:hAnsi="Leelawadee" w:cs="Leelawadee"/>
          <w:i/>
          <w:sz w:val="20"/>
          <w:szCs w:val="20"/>
        </w:rPr>
        <w:t xml:space="preserve">Série da </w:t>
      </w:r>
      <w:r w:rsidR="005F0E78" w:rsidRPr="00DF51AE">
        <w:rPr>
          <w:rFonts w:ascii="Leelawadee" w:hAnsi="Leelawadee" w:cs="Leelawadee"/>
          <w:i/>
          <w:sz w:val="20"/>
          <w:szCs w:val="20"/>
        </w:rPr>
        <w:t>4</w:t>
      </w:r>
      <w:r w:rsidR="00767989" w:rsidRPr="00DF51AE">
        <w:rPr>
          <w:rFonts w:ascii="Leelawadee" w:hAnsi="Leelawadee" w:cs="Leelawadee"/>
          <w:i/>
          <w:sz w:val="20"/>
          <w:szCs w:val="20"/>
        </w:rPr>
        <w:t>ª Emissão da ISEC Securitizadora S.A.</w:t>
      </w:r>
      <w:r w:rsidR="00767989" w:rsidRPr="00DF51AE">
        <w:rPr>
          <w:rFonts w:ascii="Leelawadee" w:hAnsi="Leelawadee" w:cs="Leelawadee"/>
          <w:sz w:val="20"/>
          <w:szCs w:val="20"/>
        </w:rPr>
        <w:t xml:space="preserve"> (“</w:t>
      </w:r>
      <w:r w:rsidR="00767989" w:rsidRPr="00DF51AE">
        <w:rPr>
          <w:rFonts w:ascii="Leelawadee" w:hAnsi="Leelawadee" w:cs="Leelawadee"/>
          <w:sz w:val="20"/>
          <w:szCs w:val="20"/>
          <w:u w:val="single"/>
        </w:rPr>
        <w:t>Contrato de Distribuição</w:t>
      </w:r>
      <w:r w:rsidR="00767989" w:rsidRPr="00DF51AE">
        <w:rPr>
          <w:rFonts w:ascii="Leelawadee" w:hAnsi="Leelawadee" w:cs="Leelawadee"/>
          <w:sz w:val="20"/>
          <w:szCs w:val="20"/>
        </w:rPr>
        <w:t>”)</w:t>
      </w:r>
      <w:r w:rsidR="0022251C" w:rsidRPr="00DF51AE">
        <w:rPr>
          <w:rFonts w:ascii="Leelawadee" w:hAnsi="Leelawadee" w:cs="Leelawadee"/>
          <w:sz w:val="20"/>
          <w:szCs w:val="20"/>
        </w:rPr>
        <w:t xml:space="preserve">; </w:t>
      </w:r>
      <w:r w:rsidR="002D6C86" w:rsidRPr="00DF51AE">
        <w:rPr>
          <w:rFonts w:ascii="Leelawadee" w:hAnsi="Leelawadee" w:cs="Leelawadee"/>
          <w:sz w:val="20"/>
          <w:szCs w:val="20"/>
        </w:rPr>
        <w:t>e</w:t>
      </w:r>
      <w:r w:rsidR="007336BE" w:rsidRPr="00DF51AE">
        <w:rPr>
          <w:rFonts w:ascii="Leelawadee" w:hAnsi="Leelawadee" w:cs="Leelawadee"/>
          <w:sz w:val="20"/>
          <w:szCs w:val="20"/>
        </w:rPr>
        <w:t xml:space="preserve"> </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15" w:name="_DV_M29"/>
      <w:bookmarkEnd w:id="15"/>
    </w:p>
    <w:p w14:paraId="1F375207" w14:textId="28F2255A" w:rsidR="004A4246" w:rsidRPr="00DF51AE" w:rsidRDefault="004A4246">
      <w:pPr>
        <w:pStyle w:val="PargrafodaLista"/>
        <w:numPr>
          <w:ilvl w:val="0"/>
          <w:numId w:val="12"/>
        </w:numPr>
        <w:overflowPunct/>
        <w:spacing w:line="360" w:lineRule="auto"/>
        <w:ind w:left="709" w:hanging="709"/>
        <w:jc w:val="both"/>
        <w:textAlignment w:val="auto"/>
        <w:rPr>
          <w:rFonts w:ascii="Leelawadee" w:hAnsi="Leelawadee" w:cs="Leelawadee"/>
        </w:rPr>
      </w:pPr>
      <w:r w:rsidRPr="00DF51AE">
        <w:rPr>
          <w:rFonts w:ascii="Leelawadee" w:hAnsi="Leelawadee" w:cs="Leelawadee"/>
        </w:rPr>
        <w:t xml:space="preserve">as Partes reconhecem que o presente Contrato de Cessão integra um negócio jurídico complexo, referente a um conjunto de negociações que envolvem ainda os seguintes instrumentos: </w:t>
      </w:r>
      <w:r w:rsidR="00BF2A1B" w:rsidRPr="00DF51AE">
        <w:rPr>
          <w:rFonts w:ascii="Leelawadee" w:hAnsi="Leelawadee" w:cs="Leelawadee"/>
        </w:rPr>
        <w:t xml:space="preserve">(i) o Contrato de Locação Atípica; </w:t>
      </w:r>
      <w:r w:rsidR="00C10F34" w:rsidRPr="00DF51AE">
        <w:rPr>
          <w:rFonts w:ascii="Leelawadee" w:hAnsi="Leelawadee" w:cs="Leelawadee"/>
        </w:rPr>
        <w:t>(</w:t>
      </w:r>
      <w:proofErr w:type="spellStart"/>
      <w:r w:rsidR="003E5B1E" w:rsidRPr="00DF51AE">
        <w:rPr>
          <w:rFonts w:ascii="Leelawadee" w:hAnsi="Leelawadee" w:cs="Leelawadee"/>
        </w:rPr>
        <w:t>ii</w:t>
      </w:r>
      <w:proofErr w:type="spellEnd"/>
      <w:r w:rsidR="00C10F34" w:rsidRPr="00DF51AE">
        <w:rPr>
          <w:rFonts w:ascii="Leelawadee" w:hAnsi="Leelawadee" w:cs="Leelawadee"/>
        </w:rPr>
        <w:t xml:space="preserve">) </w:t>
      </w:r>
      <w:r w:rsidR="00BF2A1B" w:rsidRPr="00DF51AE">
        <w:rPr>
          <w:rFonts w:ascii="Leelawadee" w:hAnsi="Leelawadee" w:cs="Leelawadee"/>
        </w:rPr>
        <w:t>a Escritura de Emissão de CCI; (</w:t>
      </w:r>
      <w:proofErr w:type="spellStart"/>
      <w:r w:rsidR="005F0E78" w:rsidRPr="00DF51AE">
        <w:rPr>
          <w:rFonts w:ascii="Leelawadee" w:hAnsi="Leelawadee" w:cs="Leelawadee"/>
        </w:rPr>
        <w:t>i</w:t>
      </w:r>
      <w:r w:rsidR="00701192">
        <w:rPr>
          <w:rFonts w:ascii="Leelawadee" w:hAnsi="Leelawadee" w:cs="Leelawadee"/>
        </w:rPr>
        <w:t>ii</w:t>
      </w:r>
      <w:proofErr w:type="spellEnd"/>
      <w:r w:rsidR="00BF2A1B" w:rsidRPr="00DF51AE">
        <w:rPr>
          <w:rFonts w:ascii="Leelawadee" w:hAnsi="Leelawadee" w:cs="Leelawadee"/>
        </w:rPr>
        <w:t>) o presente Contrato de Cessão; (</w:t>
      </w:r>
      <w:proofErr w:type="spellStart"/>
      <w:r w:rsidR="00701192">
        <w:rPr>
          <w:rFonts w:ascii="Leelawadee" w:hAnsi="Leelawadee" w:cs="Leelawadee"/>
        </w:rPr>
        <w:t>i</w:t>
      </w:r>
      <w:r w:rsidR="00BF2A1B" w:rsidRPr="00DF51AE">
        <w:rPr>
          <w:rFonts w:ascii="Leelawadee" w:hAnsi="Leelawadee" w:cs="Leelawadee"/>
        </w:rPr>
        <w:t>v</w:t>
      </w:r>
      <w:proofErr w:type="spellEnd"/>
      <w:r w:rsidR="00BF2A1B" w:rsidRPr="00DF51AE">
        <w:rPr>
          <w:rFonts w:ascii="Leelawadee" w:hAnsi="Leelawadee" w:cs="Leelawadee"/>
        </w:rPr>
        <w:t>) o Termo de Securitização; (</w:t>
      </w:r>
      <w:r w:rsidR="005F0E78" w:rsidRPr="00DF51AE">
        <w:rPr>
          <w:rFonts w:ascii="Leelawadee" w:hAnsi="Leelawadee" w:cs="Leelawadee"/>
        </w:rPr>
        <w:t>v</w:t>
      </w:r>
      <w:r w:rsidR="00BF2A1B" w:rsidRPr="00DF51AE">
        <w:rPr>
          <w:rFonts w:ascii="Leelawadee" w:hAnsi="Leelawadee" w:cs="Leelawadee"/>
        </w:rPr>
        <w:t>) o Contrato de Distribuição; (</w:t>
      </w:r>
      <w:r w:rsidR="005F0E78" w:rsidRPr="00DF51AE">
        <w:rPr>
          <w:rFonts w:ascii="Leelawadee" w:hAnsi="Leelawadee" w:cs="Leelawadee"/>
        </w:rPr>
        <w:t>vi</w:t>
      </w:r>
      <w:r w:rsidR="00BF2A1B" w:rsidRPr="00DF51AE">
        <w:rPr>
          <w:rFonts w:ascii="Leelawadee" w:hAnsi="Leelawadee" w:cs="Leelawadee"/>
        </w:rPr>
        <w:t>) o</w:t>
      </w:r>
      <w:r w:rsidR="005F0E78" w:rsidRPr="00DF51AE">
        <w:rPr>
          <w:rFonts w:ascii="Leelawadee" w:hAnsi="Leelawadee" w:cs="Leelawadee"/>
        </w:rPr>
        <w:t>s</w:t>
      </w:r>
      <w:r w:rsidR="00BF2A1B" w:rsidRPr="00DF51AE">
        <w:rPr>
          <w:rFonts w:ascii="Leelawadee" w:hAnsi="Leelawadee" w:cs="Leelawadee"/>
        </w:rPr>
        <w:t xml:space="preserve"> Boleti</w:t>
      </w:r>
      <w:r w:rsidR="005F0E78" w:rsidRPr="00DF51AE">
        <w:rPr>
          <w:rFonts w:ascii="Leelawadee" w:hAnsi="Leelawadee" w:cs="Leelawadee"/>
        </w:rPr>
        <w:t>ns</w:t>
      </w:r>
      <w:r w:rsidR="00BF2A1B" w:rsidRPr="00DF51AE">
        <w:rPr>
          <w:rFonts w:ascii="Leelawadee" w:hAnsi="Leelawadee" w:cs="Leelawadee"/>
        </w:rPr>
        <w:t xml:space="preserve"> de </w:t>
      </w:r>
      <w:r w:rsidR="005F0E78" w:rsidRPr="00DF51AE">
        <w:rPr>
          <w:rFonts w:ascii="Leelawadee" w:hAnsi="Leelawadee" w:cs="Leelawadee"/>
        </w:rPr>
        <w:t>s</w:t>
      </w:r>
      <w:r w:rsidR="00BF2A1B" w:rsidRPr="00DF51AE">
        <w:rPr>
          <w:rFonts w:ascii="Leelawadee" w:hAnsi="Leelawadee" w:cs="Leelawadee"/>
        </w:rPr>
        <w:t>ubscrição dos CRI; e (</w:t>
      </w:r>
      <w:proofErr w:type="spellStart"/>
      <w:r w:rsidR="00701192">
        <w:rPr>
          <w:rFonts w:ascii="Leelawadee" w:hAnsi="Leelawadee" w:cs="Leelawadee"/>
        </w:rPr>
        <w:t>viii</w:t>
      </w:r>
      <w:proofErr w:type="spellEnd"/>
      <w:r w:rsidR="00BF2A1B" w:rsidRPr="00DF51AE">
        <w:rPr>
          <w:rFonts w:ascii="Leelawadee" w:hAnsi="Leelawadee" w:cs="Leelawadee"/>
        </w:rPr>
        <w:t>) os respectivos aditamentos e outros instrumentos que integrem ou venham a integrar a presente operação e que venham a ser celebrados</w:t>
      </w:r>
      <w:r w:rsidRPr="00DF51AE">
        <w:rPr>
          <w:rFonts w:ascii="Leelawadee" w:hAnsi="Leelawadee" w:cs="Leelawadee"/>
        </w:rPr>
        <w:t xml:space="preserve"> (“</w:t>
      </w:r>
      <w:r w:rsidRPr="00DF51AE">
        <w:rPr>
          <w:rFonts w:ascii="Leelawadee" w:hAnsi="Leelawadee" w:cs="Leelawadee"/>
          <w:u w:val="single"/>
        </w:rPr>
        <w:t>Documentos da Operação</w:t>
      </w:r>
      <w:r w:rsidRPr="00DF51AE">
        <w:rPr>
          <w:rFonts w:ascii="Leelawadee" w:hAnsi="Leelawadee" w:cs="Leelawadee"/>
        </w:rPr>
        <w:t>”).</w:t>
      </w:r>
      <w:r w:rsidRPr="00DF51AE" w:rsidDel="00D81575">
        <w:rPr>
          <w:rFonts w:ascii="Leelawadee" w:hAnsi="Leelawadee" w:cs="Leelawadee"/>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6" w:name="_DV_M41"/>
      <w:bookmarkEnd w:id="16"/>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 xml:space="preserve">B3 S.A. – BRASIL, BOLSA, BALCÃO (SEGMENTO </w:t>
      </w:r>
      <w:proofErr w:type="spellStart"/>
      <w:r w:rsidR="00267F36" w:rsidRPr="00DF51AE">
        <w:rPr>
          <w:rFonts w:ascii="Leelawadee" w:hAnsi="Leelawadee" w:cs="Leelawadee"/>
          <w:b/>
          <w:sz w:val="20"/>
          <w:szCs w:val="20"/>
        </w:rPr>
        <w:t>CETIP</w:t>
      </w:r>
      <w:proofErr w:type="spellEnd"/>
      <w:r w:rsidR="00267F36" w:rsidRPr="00DF51AE">
        <w:rPr>
          <w:rFonts w:ascii="Leelawadee" w:hAnsi="Leelawadee" w:cs="Leelawadee"/>
          <w:b/>
          <w:sz w:val="20"/>
          <w:szCs w:val="20"/>
        </w:rPr>
        <w:t xml:space="preserve"> </w:t>
      </w:r>
      <w:proofErr w:type="spellStart"/>
      <w:r w:rsidR="00267F36" w:rsidRPr="00DF51AE">
        <w:rPr>
          <w:rFonts w:ascii="Leelawadee" w:hAnsi="Leelawadee" w:cs="Leelawadee"/>
          <w:b/>
          <w:sz w:val="20"/>
          <w:szCs w:val="20"/>
        </w:rPr>
        <w:t>UTVM</w:t>
      </w:r>
      <w:proofErr w:type="spellEnd"/>
      <w:r w:rsidR="00267F36" w:rsidRPr="00DF51AE">
        <w:rPr>
          <w:rFonts w:ascii="Leelawadee" w:hAnsi="Leelawadee" w:cs="Leelawadee"/>
          <w:b/>
          <w:sz w:val="20"/>
          <w:szCs w:val="20"/>
        </w:rPr>
        <w:t>)</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 xml:space="preserve">B3 (Segmento </w:t>
      </w:r>
      <w:proofErr w:type="spellStart"/>
      <w:r w:rsidR="00267F36" w:rsidRPr="00DF51AE">
        <w:rPr>
          <w:rFonts w:ascii="Leelawadee" w:hAnsi="Leelawadee" w:cs="Leelawadee"/>
          <w:color w:val="000000"/>
          <w:sz w:val="20"/>
          <w:szCs w:val="20"/>
          <w:u w:val="single"/>
        </w:rPr>
        <w:t>CETIP</w:t>
      </w:r>
      <w:proofErr w:type="spellEnd"/>
      <w:r w:rsidR="00267F36" w:rsidRPr="00DF51AE">
        <w:rPr>
          <w:rFonts w:ascii="Leelawadee" w:hAnsi="Leelawadee" w:cs="Leelawadee"/>
          <w:color w:val="000000"/>
          <w:sz w:val="20"/>
          <w:szCs w:val="20"/>
          <w:u w:val="single"/>
        </w:rPr>
        <w:t xml:space="preserve"> </w:t>
      </w:r>
      <w:proofErr w:type="spellStart"/>
      <w:r w:rsidR="00267F36" w:rsidRPr="00DF51AE">
        <w:rPr>
          <w:rFonts w:ascii="Leelawadee" w:hAnsi="Leelawadee" w:cs="Leelawadee"/>
          <w:color w:val="000000"/>
          <w:sz w:val="20"/>
          <w:szCs w:val="20"/>
          <w:u w:val="single"/>
        </w:rPr>
        <w:t>UTVM</w:t>
      </w:r>
      <w:proofErr w:type="spellEnd"/>
      <w:r w:rsidR="00267F36" w:rsidRPr="00DF51AE">
        <w:rPr>
          <w:rFonts w:ascii="Leelawadee" w:hAnsi="Leelawadee" w:cs="Leelawadee"/>
          <w:color w:val="000000"/>
          <w:sz w:val="20"/>
          <w:szCs w:val="20"/>
          <w:u w:val="single"/>
        </w:rPr>
        <w:t>)</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3D15E2B4" w:rsidR="00B640EC" w:rsidRPr="00DF51AE" w:rsidRDefault="00D87CA8" w:rsidP="005660BB">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F020F4">
        <w:rPr>
          <w:rFonts w:ascii="Leelawadee" w:hAnsi="Leelawadee" w:cs="Leelawadee"/>
          <w:sz w:val="20"/>
          <w:szCs w:val="20"/>
        </w:rPr>
        <w:t>O</w:t>
      </w:r>
      <w:r w:rsidR="00F020F4" w:rsidRPr="00F020F4">
        <w:rPr>
          <w:rFonts w:ascii="Leelawadee" w:hAnsi="Leelawadee" w:cs="Leelawadee"/>
          <w:sz w:val="20"/>
          <w:szCs w:val="20"/>
        </w:rPr>
        <w:t xml:space="preserve"> Cedente não se responsabilizará pela solvência da Devedora em relação </w:t>
      </w:r>
      <w:r w:rsidR="00F020F4">
        <w:rPr>
          <w:rFonts w:ascii="Leelawadee" w:hAnsi="Leelawadee" w:cs="Leelawadee"/>
          <w:sz w:val="20"/>
          <w:szCs w:val="20"/>
        </w:rPr>
        <w:t xml:space="preserve">ao Contrato de Locação Atípica </w:t>
      </w:r>
      <w:r w:rsidR="00F020F4" w:rsidRPr="00F020F4">
        <w:rPr>
          <w:rFonts w:ascii="Leelawadee" w:hAnsi="Leelawadee" w:cs="Leelawadee"/>
          <w:sz w:val="20"/>
          <w:szCs w:val="20"/>
        </w:rPr>
        <w:t xml:space="preserve">e aos Créditos Imobiliários cedidos à Cessionária.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CC62D12"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F020F4">
        <w:rPr>
          <w:rFonts w:ascii="Leelawadee" w:hAnsi="Leelawadee" w:cs="Leelawadee"/>
          <w:sz w:val="20"/>
          <w:szCs w:val="20"/>
        </w:rPr>
        <w:t>a Emitente da CCI</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7" w:name="_DV_M95"/>
      <w:bookmarkEnd w:id="17"/>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w:t>
      </w:r>
      <w:r w:rsidRPr="00DF51AE">
        <w:rPr>
          <w:rFonts w:ascii="Leelawadee" w:hAnsi="Leelawadee" w:cs="Leelawadee"/>
          <w:sz w:val="20"/>
          <w:szCs w:val="20"/>
        </w:rPr>
        <w:lastRenderedPageBreak/>
        <w:t xml:space="preserve">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54B91C4" w14:textId="77777777" w:rsidR="00F020F4" w:rsidRPr="00DF51AE" w:rsidRDefault="00F020F4">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8</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Exigências da CVM</w:t>
      </w:r>
      <w:r w:rsidR="007A10DD" w:rsidRPr="00DF51AE">
        <w:rPr>
          <w:rFonts w:ascii="Leelawadee" w:hAnsi="Leelawadee" w:cs="Leelawadee"/>
          <w:sz w:val="20"/>
          <w:szCs w:val="20"/>
          <w:u w:val="single"/>
        </w:rPr>
        <w:t xml:space="preserve"> e/ou </w:t>
      </w:r>
      <w:r w:rsidRPr="00DF51AE">
        <w:rPr>
          <w:rFonts w:ascii="Leelawadee" w:hAnsi="Leelawadee" w:cs="Leelawadee"/>
          <w:sz w:val="20"/>
          <w:szCs w:val="20"/>
          <w:u w:val="single"/>
        </w:rPr>
        <w:t xml:space="preserve">da </w:t>
      </w:r>
      <w:r w:rsidR="00E06317" w:rsidRPr="00DF51AE">
        <w:rPr>
          <w:rFonts w:ascii="Leelawadee" w:hAnsi="Leelawadee" w:cs="Leelawadee"/>
          <w:sz w:val="20"/>
          <w:szCs w:val="20"/>
          <w:u w:val="single"/>
        </w:rPr>
        <w:t xml:space="preserve">B3 (Segmento </w:t>
      </w:r>
      <w:proofErr w:type="spellStart"/>
      <w:r w:rsidR="00E06317" w:rsidRPr="00DF51AE">
        <w:rPr>
          <w:rFonts w:ascii="Leelawadee" w:hAnsi="Leelawadee" w:cs="Leelawadee"/>
          <w:sz w:val="20"/>
          <w:szCs w:val="20"/>
          <w:u w:val="single"/>
        </w:rPr>
        <w:t>CETIP</w:t>
      </w:r>
      <w:proofErr w:type="spellEnd"/>
      <w:r w:rsidR="00E06317" w:rsidRPr="00DF51AE">
        <w:rPr>
          <w:rFonts w:ascii="Leelawadee" w:hAnsi="Leelawadee" w:cs="Leelawadee"/>
          <w:sz w:val="20"/>
          <w:szCs w:val="20"/>
          <w:u w:val="single"/>
        </w:rPr>
        <w:t xml:space="preserve"> </w:t>
      </w:r>
      <w:proofErr w:type="spellStart"/>
      <w:r w:rsidR="00E06317" w:rsidRPr="00DF51AE">
        <w:rPr>
          <w:rFonts w:ascii="Leelawadee" w:hAnsi="Leelawadee" w:cs="Leelawadee"/>
          <w:sz w:val="20"/>
          <w:szCs w:val="20"/>
          <w:u w:val="single"/>
        </w:rPr>
        <w:t>UTVM</w:t>
      </w:r>
      <w:proofErr w:type="spellEnd"/>
      <w:r w:rsidR="00E06317" w:rsidRPr="00DF51AE">
        <w:rPr>
          <w:rFonts w:ascii="Leelawadee" w:hAnsi="Leelawadee" w:cs="Leelawadee"/>
          <w:sz w:val="20"/>
          <w:szCs w:val="20"/>
          <w:u w:val="single"/>
        </w:rPr>
        <w:t>)</w:t>
      </w:r>
      <w:r w:rsidRPr="00DF51AE">
        <w:rPr>
          <w:rFonts w:ascii="Leelawadee" w:hAnsi="Leelawadee" w:cs="Leelawadee"/>
          <w:sz w:val="20"/>
          <w:szCs w:val="20"/>
        </w:rPr>
        <w:t>: Em decorrência do estabelecido no item 1.</w:t>
      </w:r>
      <w:r w:rsidR="00BE2E83" w:rsidRPr="00DF51AE">
        <w:rPr>
          <w:rFonts w:ascii="Leelawadee" w:hAnsi="Leelawadee" w:cs="Leelawadee"/>
          <w:sz w:val="20"/>
          <w:szCs w:val="20"/>
        </w:rPr>
        <w:t>6</w:t>
      </w:r>
      <w:r w:rsidRPr="00DF51AE">
        <w:rPr>
          <w:rFonts w:ascii="Leelawadee" w:hAnsi="Leelawadee" w:cs="Leelawadee"/>
          <w:sz w:val="20"/>
          <w:szCs w:val="20"/>
        </w:rPr>
        <w:t xml:space="preserve"> acima, </w:t>
      </w:r>
      <w:r w:rsidR="009A01E0" w:rsidRPr="00DF51AE">
        <w:rPr>
          <w:rFonts w:ascii="Leelawadee" w:hAnsi="Leelawadee" w:cs="Leelawadee"/>
          <w:sz w:val="20"/>
          <w:szCs w:val="20"/>
        </w:rPr>
        <w:t xml:space="preserve">o </w:t>
      </w:r>
      <w:r w:rsidR="00992403"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declara seu conhecimento de que, na hipótese de a CVM</w:t>
      </w:r>
      <w:r w:rsidR="00DE1186" w:rsidRPr="00DF51AE">
        <w:rPr>
          <w:rFonts w:ascii="Leelawadee" w:hAnsi="Leelawadee" w:cs="Leelawadee"/>
          <w:sz w:val="20"/>
          <w:szCs w:val="20"/>
        </w:rPr>
        <w:t xml:space="preserve"> ou </w:t>
      </w:r>
      <w:r w:rsidRPr="00DF51AE">
        <w:rPr>
          <w:rFonts w:ascii="Leelawadee" w:hAnsi="Leelawadee" w:cs="Leelawadee"/>
          <w:sz w:val="20"/>
          <w:szCs w:val="20"/>
        </w:rPr>
        <w:t xml:space="preserve">a </w:t>
      </w:r>
      <w:r w:rsidR="00E06317" w:rsidRPr="00DF51AE">
        <w:rPr>
          <w:rFonts w:ascii="Leelawadee" w:hAnsi="Leelawadee" w:cs="Leelawadee"/>
          <w:sz w:val="20"/>
          <w:szCs w:val="20"/>
        </w:rPr>
        <w:t xml:space="preserve">B3 (Segmento </w:t>
      </w:r>
      <w:proofErr w:type="spellStart"/>
      <w:r w:rsidR="00E06317" w:rsidRPr="00DF51AE">
        <w:rPr>
          <w:rFonts w:ascii="Leelawadee" w:hAnsi="Leelawadee" w:cs="Leelawadee"/>
          <w:sz w:val="20"/>
          <w:szCs w:val="20"/>
        </w:rPr>
        <w:t>CETIP</w:t>
      </w:r>
      <w:proofErr w:type="spellEnd"/>
      <w:r w:rsidR="00E06317" w:rsidRPr="00DF51AE">
        <w:rPr>
          <w:rFonts w:ascii="Leelawadee" w:hAnsi="Leelawadee" w:cs="Leelawadee"/>
          <w:sz w:val="20"/>
          <w:szCs w:val="20"/>
        </w:rPr>
        <w:t xml:space="preserve"> </w:t>
      </w:r>
      <w:proofErr w:type="spellStart"/>
      <w:r w:rsidR="00E06317" w:rsidRPr="00DF51AE">
        <w:rPr>
          <w:rFonts w:ascii="Leelawadee" w:hAnsi="Leelawadee" w:cs="Leelawadee"/>
          <w:sz w:val="20"/>
          <w:szCs w:val="20"/>
        </w:rPr>
        <w:t>UTVM</w:t>
      </w:r>
      <w:proofErr w:type="spellEnd"/>
      <w:r w:rsidR="00E06317" w:rsidRPr="00DF51AE">
        <w:rPr>
          <w:rFonts w:ascii="Leelawadee" w:hAnsi="Leelawadee" w:cs="Leelawadee"/>
          <w:sz w:val="20"/>
          <w:szCs w:val="20"/>
        </w:rPr>
        <w:t>)</w:t>
      </w:r>
      <w:r w:rsidRPr="00DF51AE">
        <w:rPr>
          <w:rFonts w:ascii="Leelawadee" w:hAnsi="Leelawadee" w:cs="Leelawadee"/>
          <w:sz w:val="20"/>
          <w:szCs w:val="20"/>
        </w:rPr>
        <w:t xml:space="preserve">, conforme aplicável, realizar eventuais exigências ou solicitações relacionadas com a presente </w:t>
      </w:r>
      <w:r w:rsidR="002C2BE6" w:rsidRPr="00DF51AE">
        <w:rPr>
          <w:rFonts w:ascii="Leelawadee" w:hAnsi="Leelawadee" w:cs="Leelawadee"/>
          <w:sz w:val="20"/>
          <w:szCs w:val="20"/>
        </w:rPr>
        <w:t xml:space="preserve">Cessão </w:t>
      </w:r>
      <w:r w:rsidR="00CB2A57" w:rsidRPr="00DF51AE">
        <w:rPr>
          <w:rFonts w:ascii="Leelawadee" w:hAnsi="Leelawadee" w:cs="Leelawadee"/>
          <w:sz w:val="20"/>
          <w:szCs w:val="20"/>
        </w:rPr>
        <w:t xml:space="preserve">de </w:t>
      </w:r>
      <w:r w:rsidR="002C2BE6" w:rsidRPr="00DF51AE">
        <w:rPr>
          <w:rFonts w:ascii="Leelawadee" w:hAnsi="Leelawadee" w:cs="Leelawadee"/>
          <w:sz w:val="20"/>
          <w:szCs w:val="20"/>
        </w:rPr>
        <w:t xml:space="preserve">Créditos </w:t>
      </w:r>
      <w:r w:rsidR="00CB2A57" w:rsidRPr="00DF51AE">
        <w:rPr>
          <w:rFonts w:ascii="Leelawadee" w:hAnsi="Leelawadee" w:cs="Leelawadee"/>
          <w:sz w:val="20"/>
          <w:szCs w:val="20"/>
        </w:rPr>
        <w:t>e que possa afetar a e</w:t>
      </w:r>
      <w:r w:rsidRPr="00DF51AE">
        <w:rPr>
          <w:rFonts w:ascii="Leelawadee" w:hAnsi="Leelawadee" w:cs="Leelawadee"/>
          <w:sz w:val="20"/>
          <w:szCs w:val="20"/>
        </w:rPr>
        <w:t>missão</w:t>
      </w:r>
      <w:r w:rsidR="00CB2A57" w:rsidRPr="00DF51AE">
        <w:rPr>
          <w:rFonts w:ascii="Leelawadee" w:hAnsi="Leelawadee" w:cs="Leelawadee"/>
          <w:sz w:val="20"/>
          <w:szCs w:val="20"/>
        </w:rPr>
        <w:t xml:space="preserve"> d</w:t>
      </w:r>
      <w:r w:rsidR="00E469BF" w:rsidRPr="00DF51AE">
        <w:rPr>
          <w:rFonts w:ascii="Leelawadee" w:hAnsi="Leelawadee" w:cs="Leelawadee"/>
          <w:sz w:val="20"/>
          <w:szCs w:val="20"/>
        </w:rPr>
        <w:t>os</w:t>
      </w:r>
      <w:r w:rsidR="00CB2A57" w:rsidRPr="00DF51AE">
        <w:rPr>
          <w:rFonts w:ascii="Leelawadee" w:hAnsi="Leelawadee" w:cs="Leelawadee"/>
          <w:sz w:val="20"/>
          <w:szCs w:val="20"/>
        </w:rPr>
        <w:t xml:space="preserve"> CRI</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A9664B" w:rsidRPr="00DF51AE">
        <w:rPr>
          <w:rFonts w:ascii="Leelawadee" w:hAnsi="Leelawadee" w:cs="Leelawadee"/>
          <w:sz w:val="20"/>
          <w:szCs w:val="20"/>
        </w:rPr>
        <w:t>Cedente</w:t>
      </w:r>
      <w:r w:rsidR="009A01E0" w:rsidRPr="00DF51AE">
        <w:rPr>
          <w:rFonts w:ascii="Leelawadee" w:hAnsi="Leelawadee" w:cs="Leelawadee"/>
          <w:sz w:val="20"/>
          <w:szCs w:val="20"/>
        </w:rPr>
        <w:t xml:space="preserve"> </w:t>
      </w:r>
      <w:r w:rsidRPr="00DF51AE">
        <w:rPr>
          <w:rFonts w:ascii="Leelawadee" w:hAnsi="Leelawadee" w:cs="Leelawadee"/>
          <w:sz w:val="20"/>
          <w:szCs w:val="20"/>
        </w:rPr>
        <w:t xml:space="preserve">ficará responsável, juntamente com a Cessionária e </w:t>
      </w:r>
      <w:r w:rsidR="00E469BF" w:rsidRPr="00DF51AE">
        <w:rPr>
          <w:rFonts w:ascii="Leelawadee" w:hAnsi="Leelawadee" w:cs="Leelawadee"/>
          <w:sz w:val="20"/>
          <w:szCs w:val="20"/>
        </w:rPr>
        <w:t>o Agente Fiduciário</w:t>
      </w:r>
      <w:r w:rsidRPr="00DF51AE">
        <w:rPr>
          <w:rFonts w:ascii="Leelawadee" w:hAnsi="Leelawadee" w:cs="Leelawadee"/>
          <w:sz w:val="20"/>
          <w:szCs w:val="20"/>
        </w:rPr>
        <w:t>, por sanar os eventuais vícios existentes, no prazo concedido pela CVM</w:t>
      </w:r>
      <w:r w:rsidR="00AF06A5" w:rsidRPr="00DF51AE">
        <w:rPr>
          <w:rFonts w:ascii="Leelawadee" w:hAnsi="Leelawadee" w:cs="Leelawadee"/>
          <w:sz w:val="20"/>
          <w:szCs w:val="20"/>
        </w:rPr>
        <w:t xml:space="preserve"> e/ou</w:t>
      </w:r>
      <w:r w:rsidR="002C2BE6" w:rsidRPr="00DF51AE">
        <w:rPr>
          <w:rFonts w:ascii="Leelawadee" w:hAnsi="Leelawadee" w:cs="Leelawadee"/>
          <w:sz w:val="20"/>
          <w:szCs w:val="20"/>
        </w:rPr>
        <w:t xml:space="preserve"> pela</w:t>
      </w:r>
      <w:r w:rsidR="007A10DD" w:rsidRPr="00DF51AE">
        <w:rPr>
          <w:rFonts w:ascii="Leelawadee" w:hAnsi="Leelawadee" w:cs="Leelawadee"/>
          <w:sz w:val="20"/>
          <w:szCs w:val="20"/>
        </w:rPr>
        <w:t xml:space="preserve"> </w:t>
      </w:r>
      <w:r w:rsidR="00E06317" w:rsidRPr="00DF51AE">
        <w:rPr>
          <w:rFonts w:ascii="Leelawadee" w:hAnsi="Leelawadee" w:cs="Leelawadee"/>
          <w:sz w:val="20"/>
          <w:szCs w:val="20"/>
        </w:rPr>
        <w:t xml:space="preserve">B3 (Segmento </w:t>
      </w:r>
      <w:proofErr w:type="spellStart"/>
      <w:r w:rsidR="00E06317" w:rsidRPr="00DF51AE">
        <w:rPr>
          <w:rFonts w:ascii="Leelawadee" w:hAnsi="Leelawadee" w:cs="Leelawadee"/>
          <w:sz w:val="20"/>
          <w:szCs w:val="20"/>
        </w:rPr>
        <w:t>CETIP</w:t>
      </w:r>
      <w:proofErr w:type="spellEnd"/>
      <w:r w:rsidR="00E06317" w:rsidRPr="00DF51AE">
        <w:rPr>
          <w:rFonts w:ascii="Leelawadee" w:hAnsi="Leelawadee" w:cs="Leelawadee"/>
          <w:sz w:val="20"/>
          <w:szCs w:val="20"/>
        </w:rPr>
        <w:t xml:space="preserve"> </w:t>
      </w:r>
      <w:proofErr w:type="spellStart"/>
      <w:r w:rsidR="00E06317" w:rsidRPr="00DF51AE">
        <w:rPr>
          <w:rFonts w:ascii="Leelawadee" w:hAnsi="Leelawadee" w:cs="Leelawadee"/>
          <w:sz w:val="20"/>
          <w:szCs w:val="20"/>
        </w:rPr>
        <w:t>UTVM</w:t>
      </w:r>
      <w:proofErr w:type="spellEnd"/>
      <w:r w:rsidR="00E06317" w:rsidRPr="00DF51AE">
        <w:rPr>
          <w:rFonts w:ascii="Leelawadee" w:hAnsi="Leelawadee" w:cs="Leelawadee"/>
          <w:sz w:val="20"/>
          <w:szCs w:val="20"/>
        </w:rPr>
        <w:t>)</w:t>
      </w:r>
      <w:r w:rsidRPr="00DF51AE">
        <w:rPr>
          <w:rFonts w:ascii="Leelawadee"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25018E2A"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hAnsi="Leelawadee" w:cs="Leelawadee"/>
          <w:sz w:val="20"/>
          <w:szCs w:val="20"/>
        </w:rPr>
        <w:t>R$</w:t>
      </w:r>
      <w:r w:rsidR="002C2BE6" w:rsidRPr="00DF51AE">
        <w:rPr>
          <w:rFonts w:ascii="Leelawadee" w:hAnsi="Leelawadee" w:cs="Leelawadee"/>
          <w:sz w:val="20"/>
          <w:szCs w:val="20"/>
        </w:rPr>
        <w:t> </w:t>
      </w:r>
      <w:r w:rsidR="0001555D" w:rsidRPr="00317655">
        <w:rPr>
          <w:rFonts w:ascii="Leelawadee" w:hAnsi="Leelawadee" w:cs="Leelawadee"/>
          <w:color w:val="000000" w:themeColor="text1"/>
          <w:sz w:val="20"/>
          <w:szCs w:val="20"/>
          <w:highlight w:val="yellow"/>
        </w:rPr>
        <w:t>[•]</w:t>
      </w:r>
      <w:r w:rsidR="00623309" w:rsidRPr="00DF51AE">
        <w:rPr>
          <w:rFonts w:ascii="Leelawadee" w:hAnsi="Leelawadee" w:cs="Leelawadee"/>
          <w:sz w:val="20"/>
          <w:szCs w:val="20"/>
        </w:rPr>
        <w:t xml:space="preserve"> </w:t>
      </w:r>
      <w:proofErr w:type="gramStart"/>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proofErr w:type="gramEnd"/>
      <w:r w:rsidR="0001555D">
        <w:rPr>
          <w:rFonts w:ascii="Leelawadee" w:hAnsi="Leelawadee" w:cs="Leelawadee"/>
          <w:color w:val="000000" w:themeColor="text1"/>
          <w:sz w:val="20"/>
          <w:szCs w:val="20"/>
          <w:highlight w:val="yellow"/>
        </w:rPr>
        <w:t xml:space="preserve"> )</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67C85867"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 xml:space="preserve">B3 (Segmento </w:t>
      </w:r>
      <w:proofErr w:type="spellStart"/>
      <w:r w:rsidR="00D75FD0" w:rsidRPr="00DF51AE">
        <w:rPr>
          <w:rFonts w:ascii="Leelawadee" w:hAnsi="Leelawadee" w:cs="Leelawadee"/>
          <w:sz w:val="20"/>
          <w:szCs w:val="20"/>
        </w:rPr>
        <w:t>CETIP</w:t>
      </w:r>
      <w:proofErr w:type="spellEnd"/>
      <w:r w:rsidR="00D75FD0" w:rsidRPr="00DF51AE">
        <w:rPr>
          <w:rFonts w:ascii="Leelawadee" w:hAnsi="Leelawadee" w:cs="Leelawadee"/>
          <w:sz w:val="20"/>
          <w:szCs w:val="20"/>
        </w:rPr>
        <w:t xml:space="preserve"> </w:t>
      </w:r>
      <w:proofErr w:type="spellStart"/>
      <w:r w:rsidR="00D75FD0" w:rsidRPr="00DF51AE">
        <w:rPr>
          <w:rFonts w:ascii="Leelawadee" w:hAnsi="Leelawadee" w:cs="Leelawadee"/>
          <w:sz w:val="20"/>
          <w:szCs w:val="20"/>
        </w:rPr>
        <w:t>UTVM</w:t>
      </w:r>
      <w:proofErr w:type="spellEnd"/>
      <w:r w:rsidR="00D75FD0" w:rsidRPr="00DF51AE">
        <w:rPr>
          <w:rFonts w:ascii="Leelawadee" w:hAnsi="Leelawadee" w:cs="Leelawadee"/>
          <w:sz w:val="20"/>
          <w:szCs w:val="20"/>
        </w:rPr>
        <w:t>)</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01555D" w:rsidRPr="00317655">
        <w:rPr>
          <w:rFonts w:ascii="Leelawadee" w:hAnsi="Leelawadee" w:cs="Leelawadee"/>
          <w:color w:val="000000" w:themeColor="text1"/>
          <w:sz w:val="20"/>
          <w:szCs w:val="20"/>
          <w:highlight w:val="yellow"/>
        </w:rPr>
        <w:t>[•]</w:t>
      </w:r>
      <w:r w:rsidR="003236B1" w:rsidRPr="003002B9">
        <w:rPr>
          <w:rFonts w:ascii="Leelawadee" w:hAnsi="Leelawadee" w:cs="Leelawadee"/>
          <w:sz w:val="20"/>
          <w:szCs w:val="20"/>
        </w:rPr>
        <w:t xml:space="preserve"> </w:t>
      </w:r>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highlight w:val="yellow"/>
        </w:rPr>
        <w:t xml:space="preserve"> )</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D55F86" w:rsidRPr="00DF51AE">
        <w:rPr>
          <w:rFonts w:ascii="Leelawadee" w:hAnsi="Leelawadee" w:cs="Leelawadee"/>
          <w:sz w:val="20"/>
          <w:szCs w:val="20"/>
        </w:rPr>
        <w:t>, de forma proporcional, na medida em que os CRI forem integralizados</w:t>
      </w:r>
      <w:r w:rsidR="003E2227" w:rsidRPr="00DF51AE">
        <w:rPr>
          <w:rFonts w:ascii="Leelawadee" w:hAnsi="Leelawadee" w:cs="Leelawadee"/>
          <w:sz w:val="20"/>
          <w:szCs w:val="20"/>
        </w:rPr>
        <w:t xml:space="preserve">, sendo que o primeiro pagamento ao Cedente deverá ocorrer após a integralização de CRI no valor mínimo de </w:t>
      </w:r>
      <w:r w:rsidR="007E44C6" w:rsidRPr="00DF51AE">
        <w:rPr>
          <w:rFonts w:ascii="Leelawadee" w:hAnsi="Leelawadee" w:cs="Leelawadee"/>
          <w:sz w:val="20"/>
          <w:szCs w:val="20"/>
        </w:rPr>
        <w:t>R$ </w:t>
      </w:r>
      <w:r w:rsidR="0001555D" w:rsidRPr="00317655">
        <w:rPr>
          <w:rFonts w:ascii="Leelawadee" w:hAnsi="Leelawadee" w:cs="Leelawadee"/>
          <w:color w:val="000000" w:themeColor="text1"/>
          <w:sz w:val="20"/>
          <w:szCs w:val="20"/>
          <w:highlight w:val="yellow"/>
        </w:rPr>
        <w:t>[•]</w:t>
      </w:r>
      <w:r w:rsidR="0001555D" w:rsidRPr="003002B9">
        <w:rPr>
          <w:rFonts w:ascii="Leelawadee" w:hAnsi="Leelawadee" w:cs="Leelawadee"/>
          <w:sz w:val="20"/>
          <w:szCs w:val="20"/>
        </w:rPr>
        <w:t xml:space="preserve"> </w:t>
      </w:r>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highlight w:val="yellow"/>
        </w:rPr>
        <w:t xml:space="preserve"> )</w:t>
      </w:r>
      <w:r w:rsidR="003E2227" w:rsidRPr="00DF51AE">
        <w:rPr>
          <w:rFonts w:ascii="Leelawadee" w:hAnsi="Leelawadee" w:cs="Leelawadee"/>
          <w:sz w:val="20"/>
          <w:szCs w:val="20"/>
        </w:rPr>
        <w:t>, conforme previsto no item 2.4., inciso “</w:t>
      </w:r>
      <w:proofErr w:type="spellStart"/>
      <w:r w:rsidR="003E2227" w:rsidRPr="00DF51AE">
        <w:rPr>
          <w:rFonts w:ascii="Leelawadee" w:hAnsi="Leelawadee" w:cs="Leelawadee"/>
          <w:sz w:val="20"/>
          <w:szCs w:val="20"/>
        </w:rPr>
        <w:t>vii</w:t>
      </w:r>
      <w:proofErr w:type="spellEnd"/>
      <w:r w:rsidR="003E2227" w:rsidRPr="00DF51AE">
        <w:rPr>
          <w:rFonts w:ascii="Leelawadee" w:hAnsi="Leelawadee" w:cs="Leelawadee"/>
          <w:sz w:val="20"/>
          <w:szCs w:val="20"/>
        </w:rPr>
        <w:t>”, abaixo</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5A6FC6EF" w14:textId="2F719210" w:rsidR="00F641ED" w:rsidRPr="00DF51AE" w:rsidRDefault="00A9664B">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 xml:space="preserve">.3.1. </w:t>
      </w:r>
      <w:r w:rsidR="00F26257" w:rsidRPr="00DF51AE">
        <w:rPr>
          <w:rFonts w:ascii="Leelawadee" w:hAnsi="Leelawadee" w:cs="Leelawadee"/>
          <w:sz w:val="20"/>
          <w:szCs w:val="20"/>
        </w:rPr>
        <w:t>Uma vez ocorrida a liquidação financeira dos CRI, os</w:t>
      </w:r>
      <w:r w:rsidR="0042748E" w:rsidRPr="00DF51AE">
        <w:rPr>
          <w:rFonts w:ascii="Leelawadee" w:hAnsi="Leelawadee" w:cs="Leelawadee"/>
          <w:sz w:val="20"/>
          <w:szCs w:val="20"/>
        </w:rPr>
        <w:t xml:space="preserve"> recursos referentes ao Valor da Cessão</w:t>
      </w:r>
      <w:r w:rsidR="00196C48" w:rsidRPr="00DF51AE">
        <w:rPr>
          <w:rFonts w:ascii="Leelawadee" w:hAnsi="Leelawadee" w:cs="Leelawadee"/>
          <w:sz w:val="20"/>
          <w:szCs w:val="20"/>
        </w:rPr>
        <w:t xml:space="preserve">, depositados na conta corrente de titularidade da Cessionária, nº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agência </w:t>
      </w:r>
      <w:r w:rsidR="0001555D" w:rsidRPr="00317655">
        <w:rPr>
          <w:rFonts w:ascii="Leelawadee" w:hAnsi="Leelawadee" w:cs="Leelawadee"/>
          <w:color w:val="000000" w:themeColor="text1"/>
          <w:sz w:val="20"/>
          <w:szCs w:val="20"/>
          <w:highlight w:val="yellow"/>
        </w:rPr>
        <w:t>[•]</w:t>
      </w:r>
      <w:r w:rsidR="00D75FD0" w:rsidRPr="00DF51AE">
        <w:rPr>
          <w:rFonts w:ascii="Leelawadee" w:hAnsi="Leelawadee" w:cs="Leelawadee"/>
          <w:color w:val="000000"/>
          <w:sz w:val="20"/>
          <w:szCs w:val="20"/>
        </w:rPr>
        <w:t xml:space="preserve">, do Banco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rPr>
        <w:t xml:space="preserve"> </w:t>
      </w:r>
      <w:r w:rsidR="00196C48" w:rsidRPr="00DF51AE">
        <w:rPr>
          <w:rFonts w:ascii="Leelawadee" w:hAnsi="Leelawadee" w:cs="Leelawadee"/>
          <w:sz w:val="20"/>
          <w:szCs w:val="20"/>
        </w:rPr>
        <w:t>(“</w:t>
      </w:r>
      <w:r w:rsidR="00196C48" w:rsidRPr="00DF51AE">
        <w:rPr>
          <w:rFonts w:ascii="Leelawadee" w:hAnsi="Leelawadee" w:cs="Leelawadee"/>
          <w:sz w:val="20"/>
          <w:szCs w:val="20"/>
          <w:u w:val="single"/>
        </w:rPr>
        <w:t>Conta Centralizadora</w:t>
      </w:r>
      <w:r w:rsidR="00196C48" w:rsidRPr="00DF51AE">
        <w:rPr>
          <w:rFonts w:ascii="Leelawadee" w:hAnsi="Leelawadee" w:cs="Leelawadee"/>
          <w:sz w:val="20"/>
          <w:szCs w:val="20"/>
        </w:rPr>
        <w:t>”),</w:t>
      </w:r>
      <w:r w:rsidR="0042748E" w:rsidRPr="00DF51AE">
        <w:rPr>
          <w:rFonts w:ascii="Leelawadee" w:hAnsi="Leelawadee" w:cs="Leelawadee"/>
          <w:sz w:val="20"/>
          <w:szCs w:val="20"/>
        </w:rPr>
        <w:t xml:space="preserve"> </w:t>
      </w:r>
      <w:r w:rsidR="00216B89" w:rsidRPr="00DF51AE">
        <w:rPr>
          <w:rFonts w:ascii="Leelawadee" w:hAnsi="Leelawadee" w:cs="Leelawadee"/>
          <w:sz w:val="20"/>
          <w:szCs w:val="20"/>
        </w:rPr>
        <w:t>terão a seguinte destinação</w:t>
      </w:r>
      <w:r w:rsidR="00AF06A5" w:rsidRPr="00DF51AE">
        <w:rPr>
          <w:rFonts w:ascii="Leelawadee" w:hAnsi="Leelawadee" w:cs="Leelawadee"/>
          <w:sz w:val="20"/>
          <w:szCs w:val="20"/>
        </w:rPr>
        <w:t>:</w:t>
      </w:r>
      <w:r w:rsidR="0042748E" w:rsidRPr="00DF51AE">
        <w:rPr>
          <w:rFonts w:ascii="Leelawadee" w:hAnsi="Leelawadee" w:cs="Leelawadee"/>
          <w:sz w:val="20"/>
          <w:szCs w:val="20"/>
        </w:rPr>
        <w:t xml:space="preserve"> (i) </w:t>
      </w:r>
      <w:r w:rsidR="00AF74FA" w:rsidRPr="00DF51AE">
        <w:rPr>
          <w:rFonts w:ascii="Leelawadee" w:hAnsi="Leelawadee" w:cs="Leelawadee"/>
          <w:sz w:val="20"/>
          <w:szCs w:val="20"/>
        </w:rPr>
        <w:t xml:space="preserve">o pagamento dos custos e despesas iniciais da operação, </w:t>
      </w:r>
      <w:r w:rsidR="00D75FD0" w:rsidRPr="00DF51AE">
        <w:rPr>
          <w:rFonts w:ascii="Leelawadee" w:hAnsi="Leelawadee" w:cs="Leelawadee"/>
          <w:sz w:val="20"/>
          <w:szCs w:val="20"/>
        </w:rPr>
        <w:t>previstas no Anexo I deste instrumento</w:t>
      </w:r>
      <w:r w:rsidR="00AF74FA" w:rsidRPr="00DF51AE">
        <w:rPr>
          <w:rFonts w:ascii="Leelawadee" w:hAnsi="Leelawadee" w:cs="Leelawadee"/>
          <w:sz w:val="20"/>
          <w:szCs w:val="20"/>
        </w:rPr>
        <w:t xml:space="preserve"> (“</w:t>
      </w:r>
      <w:r w:rsidR="00AF74FA" w:rsidRPr="00DF51AE">
        <w:rPr>
          <w:rFonts w:ascii="Leelawadee" w:hAnsi="Leelawadee" w:cs="Leelawadee"/>
          <w:sz w:val="20"/>
          <w:szCs w:val="20"/>
          <w:u w:val="single"/>
        </w:rPr>
        <w:t>Despesas Iniciais</w:t>
      </w:r>
      <w:r w:rsidR="00AF74FA" w:rsidRPr="00DF51AE">
        <w:rPr>
          <w:rFonts w:ascii="Leelawadee" w:hAnsi="Leelawadee" w:cs="Leelawadee"/>
          <w:sz w:val="20"/>
          <w:szCs w:val="20"/>
        </w:rPr>
        <w:t>”</w:t>
      </w:r>
      <w:r w:rsidR="006E4F00" w:rsidRPr="00DF51AE">
        <w:rPr>
          <w:rFonts w:ascii="Leelawadee" w:hAnsi="Leelawadee" w:cs="Leelawadee"/>
          <w:sz w:val="20"/>
          <w:szCs w:val="20"/>
        </w:rPr>
        <w:t>)</w:t>
      </w:r>
      <w:r w:rsidR="00C9299A" w:rsidRPr="00DF51AE">
        <w:rPr>
          <w:rFonts w:ascii="Leelawadee" w:hAnsi="Leelawadee" w:cs="Leelawadee"/>
          <w:sz w:val="20"/>
          <w:szCs w:val="20"/>
        </w:rPr>
        <w:t xml:space="preserve"> e de eventuais outras despesas iniciais extraordinárias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w:t>
      </w:r>
      <w:proofErr w:type="spellStart"/>
      <w:r w:rsidR="006E4F00" w:rsidRPr="00DF51AE">
        <w:rPr>
          <w:rFonts w:ascii="Leelawadee" w:hAnsi="Leelawadee" w:cs="Leelawadee"/>
          <w:sz w:val="20"/>
          <w:szCs w:val="20"/>
        </w:rPr>
        <w:t>ii</w:t>
      </w:r>
      <w:proofErr w:type="spellEnd"/>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6E4F00" w:rsidRPr="00DF51AE">
        <w:rPr>
          <w:rFonts w:ascii="Leelawadee" w:hAnsi="Leelawadee" w:cs="Leelawadee"/>
          <w:sz w:val="20"/>
          <w:szCs w:val="20"/>
        </w:rPr>
        <w:t xml:space="preserve">a constituição de um fundo de </w:t>
      </w:r>
      <w:r w:rsidR="00A32A80" w:rsidRPr="00DF51AE">
        <w:rPr>
          <w:rFonts w:ascii="Leelawadee" w:hAnsi="Leelawadee" w:cs="Leelawadee"/>
          <w:sz w:val="20"/>
          <w:szCs w:val="20"/>
        </w:rPr>
        <w:t>despesas</w:t>
      </w:r>
      <w:r w:rsidR="006E4F00" w:rsidRPr="00DF51AE">
        <w:rPr>
          <w:rFonts w:ascii="Leelawadee" w:hAnsi="Leelawadee" w:cs="Leelawadee"/>
          <w:sz w:val="20"/>
          <w:szCs w:val="20"/>
        </w:rPr>
        <w:t xml:space="preserve"> </w:t>
      </w:r>
      <w:r w:rsidR="00D75FD0" w:rsidRPr="00DF51AE">
        <w:rPr>
          <w:rFonts w:ascii="Leelawadee" w:hAnsi="Leelawadee" w:cs="Leelawadee"/>
          <w:sz w:val="20"/>
          <w:szCs w:val="20"/>
        </w:rPr>
        <w:t xml:space="preserve">no montante </w:t>
      </w:r>
      <w:r w:rsidR="00D75FD0" w:rsidRPr="00BC13DF">
        <w:rPr>
          <w:rFonts w:ascii="Leelawadee" w:hAnsi="Leelawadee" w:cs="Leelawadee"/>
          <w:sz w:val="20"/>
          <w:szCs w:val="20"/>
        </w:rPr>
        <w:t xml:space="preserve">de </w:t>
      </w:r>
      <w:r w:rsidR="003E2227" w:rsidRPr="000D3AB1">
        <w:rPr>
          <w:rFonts w:ascii="Leelawadee" w:hAnsi="Leelawadee" w:cs="Leelawadee"/>
          <w:sz w:val="20"/>
          <w:szCs w:val="20"/>
        </w:rPr>
        <w:t>R$ </w:t>
      </w:r>
      <w:r w:rsidR="0001555D" w:rsidRPr="00317655">
        <w:rPr>
          <w:rFonts w:ascii="Leelawadee" w:hAnsi="Leelawadee" w:cs="Leelawadee"/>
          <w:color w:val="000000" w:themeColor="text1"/>
          <w:sz w:val="20"/>
          <w:szCs w:val="20"/>
          <w:highlight w:val="yellow"/>
        </w:rPr>
        <w:t>[•]</w:t>
      </w:r>
      <w:r w:rsidR="0001555D" w:rsidRPr="003002B9">
        <w:rPr>
          <w:rFonts w:ascii="Leelawadee" w:hAnsi="Leelawadee" w:cs="Leelawadee"/>
          <w:sz w:val="20"/>
          <w:szCs w:val="20"/>
        </w:rPr>
        <w:t xml:space="preserve"> </w:t>
      </w:r>
      <w:r w:rsidR="0001555D">
        <w:rPr>
          <w:rFonts w:ascii="Leelawadee" w:hAnsi="Leelawadee" w:cs="Leelawadee"/>
          <w:color w:val="000000" w:themeColor="text1"/>
          <w:sz w:val="20"/>
          <w:szCs w:val="20"/>
          <w:highlight w:val="yellow"/>
        </w:rPr>
        <w:t xml:space="preserve">( </w:t>
      </w:r>
      <w:r w:rsidR="0001555D" w:rsidRPr="00317655">
        <w:rPr>
          <w:rFonts w:ascii="Leelawadee" w:hAnsi="Leelawadee" w:cs="Leelawadee"/>
          <w:color w:val="000000" w:themeColor="text1"/>
          <w:sz w:val="20"/>
          <w:szCs w:val="20"/>
          <w:highlight w:val="yellow"/>
        </w:rPr>
        <w:t>•</w:t>
      </w:r>
      <w:r w:rsidR="0001555D">
        <w:rPr>
          <w:rFonts w:ascii="Leelawadee" w:hAnsi="Leelawadee" w:cs="Leelawadee"/>
          <w:color w:val="000000" w:themeColor="text1"/>
          <w:sz w:val="20"/>
          <w:szCs w:val="20"/>
          <w:highlight w:val="yellow"/>
        </w:rPr>
        <w:t xml:space="preserve"> )</w:t>
      </w:r>
      <w:r w:rsidR="003236B1" w:rsidRPr="000D3AB1">
        <w:rPr>
          <w:rFonts w:ascii="Leelawadee" w:hAnsi="Leelawadee" w:cs="Leelawadee"/>
          <w:sz w:val="20"/>
          <w:szCs w:val="20"/>
        </w:rPr>
        <w:t xml:space="preserve"> </w:t>
      </w:r>
      <w:r w:rsidR="006E4F00" w:rsidRPr="000D3AB1">
        <w:rPr>
          <w:rFonts w:ascii="Leelawadee" w:hAnsi="Leelawadee" w:cs="Leelawadee"/>
          <w:sz w:val="20"/>
          <w:szCs w:val="20"/>
        </w:rPr>
        <w:t>(“</w:t>
      </w:r>
      <w:r w:rsidR="006E4F00" w:rsidRPr="000D3AB1">
        <w:rPr>
          <w:rFonts w:ascii="Leelawadee" w:hAnsi="Leelawadee" w:cs="Leelawadee"/>
          <w:sz w:val="20"/>
          <w:szCs w:val="20"/>
          <w:u w:val="single"/>
        </w:rPr>
        <w:t xml:space="preserve">Fundo de </w:t>
      </w:r>
      <w:r w:rsidR="005D6569" w:rsidRPr="000D3AB1">
        <w:rPr>
          <w:rFonts w:ascii="Leelawadee" w:hAnsi="Leelawadee" w:cs="Leelawadee"/>
          <w:sz w:val="20"/>
          <w:szCs w:val="20"/>
          <w:u w:val="single"/>
        </w:rPr>
        <w:t>Despesas</w:t>
      </w:r>
      <w:r w:rsidR="006E4F00" w:rsidRPr="000D3AB1">
        <w:rPr>
          <w:rFonts w:ascii="Leelawadee" w:hAnsi="Leelawadee" w:cs="Leelawadee"/>
          <w:sz w:val="20"/>
          <w:szCs w:val="20"/>
        </w:rPr>
        <w:t>”)</w:t>
      </w:r>
      <w:r w:rsidR="00335793" w:rsidRPr="000D3AB1">
        <w:rPr>
          <w:rFonts w:ascii="Leelawadee" w:hAnsi="Leelawadee" w:cs="Leelawadee"/>
          <w:sz w:val="20"/>
          <w:szCs w:val="20"/>
        </w:rPr>
        <w:t>,</w:t>
      </w:r>
      <w:r w:rsidR="006E4F00" w:rsidRPr="00BC13DF">
        <w:rPr>
          <w:rFonts w:ascii="Leelawadee" w:hAnsi="Leelawadee" w:cs="Leelawadee"/>
          <w:sz w:val="20"/>
          <w:szCs w:val="20"/>
        </w:rPr>
        <w:t xml:space="preserve"> </w:t>
      </w:r>
      <w:r w:rsidR="00D75FD0" w:rsidRPr="00BC13DF">
        <w:rPr>
          <w:rFonts w:ascii="Leelawadee" w:hAnsi="Leelawadee" w:cs="Leelawadee"/>
          <w:sz w:val="20"/>
          <w:szCs w:val="20"/>
        </w:rPr>
        <w:t>a</w:t>
      </w:r>
      <w:r w:rsidR="00D75FD0" w:rsidRPr="00DF51AE">
        <w:rPr>
          <w:rFonts w:ascii="Leelawadee" w:hAnsi="Leelawadee" w:cs="Leelawadee"/>
          <w:sz w:val="20"/>
          <w:szCs w:val="20"/>
        </w:rPr>
        <w:t xml:space="preserve"> ser utilizado </w:t>
      </w:r>
      <w:r w:rsidR="006E4F00" w:rsidRPr="00DF51AE">
        <w:rPr>
          <w:rFonts w:ascii="Leelawadee" w:hAnsi="Leelawadee" w:cs="Leelawadee"/>
          <w:sz w:val="20"/>
          <w:szCs w:val="20"/>
        </w:rPr>
        <w:t xml:space="preserve">para o pagamento das despesas </w:t>
      </w:r>
      <w:r w:rsidR="00240CED" w:rsidRPr="00DF51AE">
        <w:rPr>
          <w:rFonts w:ascii="Leelawadee" w:hAnsi="Leelawadee" w:cs="Leelawadee"/>
          <w:sz w:val="20"/>
          <w:szCs w:val="20"/>
        </w:rPr>
        <w:t xml:space="preserve">recorrentes </w:t>
      </w:r>
      <w:r w:rsidR="006E4F00" w:rsidRPr="00DF51AE">
        <w:rPr>
          <w:rFonts w:ascii="Leelawadee" w:hAnsi="Leelawadee" w:cs="Leelawadee"/>
          <w:sz w:val="20"/>
          <w:szCs w:val="20"/>
        </w:rPr>
        <w:t xml:space="preserve">vinculadas à emissão dos CRI, conforme relação de despesas constantes </w:t>
      </w:r>
      <w:r w:rsidR="00144412" w:rsidRPr="00DF51AE">
        <w:rPr>
          <w:rFonts w:ascii="Leelawadee" w:hAnsi="Leelawadee" w:cs="Leelawadee"/>
          <w:sz w:val="20"/>
          <w:szCs w:val="20"/>
        </w:rPr>
        <w:t xml:space="preserve">na tabela do </w:t>
      </w:r>
      <w:r w:rsidR="006E4F00" w:rsidRPr="00DF51AE">
        <w:rPr>
          <w:rFonts w:ascii="Leelawadee" w:hAnsi="Leelawadee" w:cs="Leelawadee"/>
          <w:sz w:val="20"/>
          <w:szCs w:val="20"/>
        </w:rPr>
        <w:t>Anexo I a este instrumento</w:t>
      </w:r>
      <w:r w:rsidR="00A32A80" w:rsidRPr="00DF51AE">
        <w:rPr>
          <w:rFonts w:ascii="Leelawadee" w:hAnsi="Leelawadee" w:cs="Leelawadee"/>
          <w:sz w:val="20"/>
          <w:szCs w:val="20"/>
        </w:rPr>
        <w:t xml:space="preserve"> (“</w:t>
      </w:r>
      <w:r w:rsidR="00A32A80" w:rsidRPr="00DF51AE">
        <w:rPr>
          <w:rFonts w:ascii="Leelawadee" w:hAnsi="Leelawadee" w:cs="Leelawadee"/>
          <w:sz w:val="20"/>
          <w:szCs w:val="20"/>
          <w:u w:val="single"/>
        </w:rPr>
        <w:t>Despesas Recorrentes</w:t>
      </w:r>
      <w:r w:rsidR="00A32A80" w:rsidRPr="00DF51AE">
        <w:rPr>
          <w:rFonts w:ascii="Leelawadee" w:hAnsi="Leelawadee" w:cs="Leelawadee"/>
          <w:sz w:val="20"/>
          <w:szCs w:val="20"/>
        </w:rPr>
        <w:t>”)</w:t>
      </w:r>
      <w:r w:rsidR="004B45DB" w:rsidRPr="00DF51AE">
        <w:rPr>
          <w:rFonts w:ascii="Leelawadee" w:hAnsi="Leelawadee" w:cs="Leelawadee"/>
          <w:sz w:val="20"/>
          <w:szCs w:val="20"/>
        </w:rPr>
        <w:t xml:space="preserve"> e de eventuais despesas</w:t>
      </w:r>
      <w:r w:rsidR="00134B5C" w:rsidRPr="00DF51AE">
        <w:rPr>
          <w:rFonts w:ascii="Leelawadee" w:hAnsi="Leelawadee" w:cs="Leelawadee"/>
          <w:sz w:val="20"/>
          <w:szCs w:val="20"/>
        </w:rPr>
        <w:t xml:space="preserve"> recorrentes </w:t>
      </w:r>
      <w:r w:rsidR="00C9299A" w:rsidRPr="00DF51AE">
        <w:rPr>
          <w:rFonts w:ascii="Leelawadee" w:hAnsi="Leelawadee" w:cs="Leelawadee"/>
          <w:sz w:val="20"/>
          <w:szCs w:val="20"/>
        </w:rPr>
        <w:t xml:space="preserve">extraordinárias </w:t>
      </w:r>
      <w:r w:rsidR="00134B5C" w:rsidRPr="00DF51AE">
        <w:rPr>
          <w:rFonts w:ascii="Leelawadee" w:hAnsi="Leelawadee" w:cs="Leelawadee"/>
          <w:sz w:val="20"/>
          <w:szCs w:val="20"/>
        </w:rPr>
        <w:t>futuras</w:t>
      </w:r>
      <w:r w:rsidR="0092754C" w:rsidRPr="00DF51AE">
        <w:rPr>
          <w:rFonts w:ascii="Leelawadee" w:hAnsi="Leelawadee" w:cs="Leelawadee"/>
          <w:sz w:val="20"/>
          <w:szCs w:val="20"/>
        </w:rPr>
        <w:t>, desde que devidamente comprovadas</w:t>
      </w:r>
      <w:r w:rsidR="006E4F00" w:rsidRPr="00DF51AE">
        <w:rPr>
          <w:rFonts w:ascii="Leelawadee" w:hAnsi="Leelawadee" w:cs="Leelawadee"/>
          <w:sz w:val="20"/>
          <w:szCs w:val="20"/>
        </w:rPr>
        <w:t>; e (</w:t>
      </w:r>
      <w:proofErr w:type="spellStart"/>
      <w:r w:rsidR="006E4F00" w:rsidRPr="00DF51AE">
        <w:rPr>
          <w:rFonts w:ascii="Leelawadee" w:hAnsi="Leelawadee" w:cs="Leelawadee"/>
          <w:sz w:val="20"/>
          <w:szCs w:val="20"/>
        </w:rPr>
        <w:t>iii</w:t>
      </w:r>
      <w:proofErr w:type="spellEnd"/>
      <w:r w:rsidR="006E4F00" w:rsidRPr="00DF51AE">
        <w:rPr>
          <w:rFonts w:ascii="Leelawadee" w:hAnsi="Leelawadee" w:cs="Leelawadee"/>
          <w:sz w:val="20"/>
          <w:szCs w:val="20"/>
        </w:rPr>
        <w:t xml:space="preserve">) o saldo remanescente deverá ser </w:t>
      </w:r>
      <w:r w:rsidR="006E4F00" w:rsidRPr="00DF51AE">
        <w:rPr>
          <w:rFonts w:ascii="Leelawadee" w:hAnsi="Leelawadee" w:cs="Leelawadee"/>
          <w:sz w:val="20"/>
          <w:szCs w:val="20"/>
        </w:rPr>
        <w:lastRenderedPageBreak/>
        <w:t xml:space="preserve">transferido para </w:t>
      </w:r>
      <w:r w:rsidR="00E3609E" w:rsidRPr="00DF51AE">
        <w:rPr>
          <w:rFonts w:ascii="Leelawadee" w:hAnsi="Leelawadee" w:cs="Leelawadee"/>
          <w:sz w:val="20"/>
          <w:szCs w:val="20"/>
        </w:rPr>
        <w:t xml:space="preserve">conta corrente de titularidade do Cedente, nº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agência </w:t>
      </w:r>
      <w:r w:rsidR="0001555D" w:rsidRPr="00317655">
        <w:rPr>
          <w:rFonts w:ascii="Leelawadee" w:hAnsi="Leelawadee" w:cs="Leelawadee"/>
          <w:color w:val="000000" w:themeColor="text1"/>
          <w:sz w:val="20"/>
          <w:szCs w:val="20"/>
          <w:highlight w:val="yellow"/>
        </w:rPr>
        <w:t>[•]</w:t>
      </w:r>
      <w:r w:rsidR="00E3609E" w:rsidRPr="00DF51AE">
        <w:rPr>
          <w:rFonts w:ascii="Leelawadee" w:hAnsi="Leelawadee" w:cs="Leelawadee"/>
          <w:sz w:val="20"/>
          <w:szCs w:val="20"/>
        </w:rPr>
        <w:t xml:space="preserve">, do </w:t>
      </w:r>
      <w:r w:rsidR="003522B5">
        <w:rPr>
          <w:rFonts w:ascii="Leelawadee" w:hAnsi="Leelawadee" w:cs="Leelawadee"/>
          <w:sz w:val="20"/>
          <w:szCs w:val="20"/>
        </w:rPr>
        <w:t xml:space="preserve">banco </w:t>
      </w:r>
      <w:r w:rsidR="0001555D" w:rsidRPr="00317655">
        <w:rPr>
          <w:rFonts w:ascii="Leelawadee" w:hAnsi="Leelawadee" w:cs="Leelawadee"/>
          <w:color w:val="000000" w:themeColor="text1"/>
          <w:sz w:val="20"/>
          <w:szCs w:val="20"/>
          <w:highlight w:val="yellow"/>
        </w:rPr>
        <w:t>[•]</w:t>
      </w:r>
      <w:r w:rsidR="00FC2922" w:rsidRPr="00DF51AE">
        <w:rPr>
          <w:rFonts w:ascii="Leelawadee" w:hAnsi="Leelawadee" w:cs="Leelawadee"/>
          <w:sz w:val="20"/>
          <w:szCs w:val="20"/>
        </w:rPr>
        <w:t>(“</w:t>
      </w:r>
      <w:r w:rsidR="00FC2922" w:rsidRPr="00DF51AE">
        <w:rPr>
          <w:rFonts w:ascii="Leelawadee" w:hAnsi="Leelawadee" w:cs="Leelawadee"/>
          <w:sz w:val="20"/>
          <w:szCs w:val="20"/>
          <w:u w:val="single"/>
        </w:rPr>
        <w:t>Conta Livre Movimento</w:t>
      </w:r>
      <w:r w:rsidR="00FC2922" w:rsidRPr="00DF51AE">
        <w:rPr>
          <w:rFonts w:ascii="Leelawadee" w:hAnsi="Leelawadee" w:cs="Leelawadee"/>
          <w:sz w:val="20"/>
          <w:szCs w:val="20"/>
        </w:rPr>
        <w:t>”)</w:t>
      </w:r>
      <w:r w:rsidR="00196C48" w:rsidRPr="00DF51AE">
        <w:rPr>
          <w:rFonts w:ascii="Leelawadee" w:hAnsi="Leelawadee" w:cs="Leelawadee"/>
          <w:sz w:val="20"/>
          <w:szCs w:val="20"/>
        </w:rPr>
        <w:t>, desde que atendidas as Condições Precedentes nos termos do item 2.4., abaixo</w:t>
      </w:r>
      <w:r w:rsidR="00D55F86" w:rsidRPr="00DF51AE">
        <w:rPr>
          <w:rFonts w:ascii="Leelawadee" w:hAnsi="Leelawadee" w:cs="Leelawadee"/>
          <w:sz w:val="20"/>
          <w:szCs w:val="20"/>
        </w:rPr>
        <w:t>, na medi</w:t>
      </w:r>
      <w:r w:rsidR="003E2227" w:rsidRPr="00DF51AE">
        <w:rPr>
          <w:rFonts w:ascii="Leelawadee" w:hAnsi="Leelawadee" w:cs="Leelawadee"/>
          <w:sz w:val="20"/>
          <w:szCs w:val="20"/>
        </w:rPr>
        <w:t>d</w:t>
      </w:r>
      <w:r w:rsidR="00D55F86" w:rsidRPr="00DF51AE">
        <w:rPr>
          <w:rFonts w:ascii="Leelawadee" w:hAnsi="Leelawadee" w:cs="Leelawadee"/>
          <w:sz w:val="20"/>
          <w:szCs w:val="20"/>
        </w:rPr>
        <w:t>a em que os CRI forem integralizados</w:t>
      </w:r>
      <w:r w:rsidR="006E4F00" w:rsidRPr="00DF51AE">
        <w:rPr>
          <w:rFonts w:ascii="Leelawadee" w:hAnsi="Leelawadee" w:cs="Leelawadee"/>
          <w:sz w:val="20"/>
          <w:szCs w:val="20"/>
        </w:rPr>
        <w:t>.</w:t>
      </w:r>
      <w:r w:rsidR="00AF74FA" w:rsidRPr="00DF51AE">
        <w:rPr>
          <w:rFonts w:ascii="Leelawadee" w:hAnsi="Leelawadee" w:cs="Leelawadee"/>
          <w:sz w:val="20"/>
          <w:szCs w:val="20"/>
        </w:rPr>
        <w:t xml:space="preserve"> </w:t>
      </w:r>
      <w:r w:rsidR="00D55F86" w:rsidRPr="00DF51AE">
        <w:rPr>
          <w:rFonts w:ascii="Leelawadee" w:hAnsi="Leelawadee" w:cs="Leelawadee"/>
          <w:sz w:val="20"/>
          <w:szCs w:val="20"/>
        </w:rPr>
        <w:t>Na hipótese de haver mais de uma data de liquidação dos CRI, o</w:t>
      </w:r>
      <w:r w:rsidR="00AF74FA" w:rsidRPr="00DF51AE">
        <w:rPr>
          <w:rFonts w:ascii="Leelawadee" w:hAnsi="Leelawadee" w:cs="Leelawadee"/>
          <w:sz w:val="20"/>
          <w:szCs w:val="20"/>
        </w:rPr>
        <w:t>s recursos referentes</w:t>
      </w:r>
      <w:r w:rsidR="00DC7AF8" w:rsidRPr="00DF51AE">
        <w:rPr>
          <w:rFonts w:ascii="Leelawadee" w:hAnsi="Leelawadee" w:cs="Leelawadee"/>
          <w:sz w:val="20"/>
          <w:szCs w:val="20"/>
        </w:rPr>
        <w:t xml:space="preserve"> às</w:t>
      </w:r>
      <w:r w:rsidR="00196C48" w:rsidRPr="00DF51AE">
        <w:rPr>
          <w:rFonts w:ascii="Leelawadee" w:hAnsi="Leelawadee" w:cs="Leelawadee"/>
          <w:sz w:val="20"/>
          <w:szCs w:val="20"/>
        </w:rPr>
        <w:t xml:space="preserve"> Despesas Iniciais e </w:t>
      </w:r>
      <w:r w:rsidR="00DC7AF8" w:rsidRPr="00DF51AE">
        <w:rPr>
          <w:rFonts w:ascii="Leelawadee" w:hAnsi="Leelawadee" w:cs="Leelawadee"/>
          <w:sz w:val="20"/>
          <w:szCs w:val="20"/>
        </w:rPr>
        <w:t xml:space="preserve">ao </w:t>
      </w:r>
      <w:r w:rsidR="00196C48" w:rsidRPr="00DF51AE">
        <w:rPr>
          <w:rFonts w:ascii="Leelawadee" w:hAnsi="Leelawadee" w:cs="Leelawadee"/>
          <w:sz w:val="20"/>
          <w:szCs w:val="20"/>
        </w:rPr>
        <w:t>Fundo de Despesas</w:t>
      </w:r>
      <w:r w:rsidR="005D6569" w:rsidRPr="00DF51AE">
        <w:rPr>
          <w:rFonts w:ascii="Leelawadee" w:hAnsi="Leelawadee" w:cs="Leelawadee"/>
          <w:sz w:val="20"/>
          <w:szCs w:val="20"/>
        </w:rPr>
        <w:t xml:space="preserve"> </w:t>
      </w:r>
      <w:r w:rsidR="00AF74FA" w:rsidRPr="00DF51AE">
        <w:rPr>
          <w:rFonts w:ascii="Leelawadee" w:hAnsi="Leelawadee" w:cs="Leelawadee"/>
          <w:sz w:val="20"/>
          <w:szCs w:val="20"/>
        </w:rPr>
        <w:t xml:space="preserve">serão </w:t>
      </w:r>
      <w:r w:rsidR="00DC7AF8" w:rsidRPr="00DF51AE">
        <w:rPr>
          <w:rFonts w:ascii="Leelawadee" w:hAnsi="Leelawadee" w:cs="Leelawadee"/>
          <w:sz w:val="20"/>
          <w:szCs w:val="20"/>
        </w:rPr>
        <w:t xml:space="preserve">deduzidos do Valor da Cessão e </w:t>
      </w:r>
      <w:r w:rsidR="00AF74FA" w:rsidRPr="00DF51AE">
        <w:rPr>
          <w:rFonts w:ascii="Leelawadee" w:hAnsi="Leelawadee" w:cs="Leelawadee"/>
          <w:sz w:val="20"/>
          <w:szCs w:val="20"/>
        </w:rPr>
        <w:t>depositados na</w:t>
      </w:r>
      <w:r w:rsidR="00196C48" w:rsidRPr="00DF51AE">
        <w:rPr>
          <w:rFonts w:ascii="Leelawadee" w:hAnsi="Leelawadee" w:cs="Leelawadee"/>
          <w:sz w:val="20"/>
          <w:szCs w:val="20"/>
        </w:rPr>
        <w:t xml:space="preserve"> Conta Centralizadora</w:t>
      </w:r>
      <w:r w:rsidR="00D55F86" w:rsidRPr="00DF51AE">
        <w:rPr>
          <w:rFonts w:ascii="Leelawadee" w:hAnsi="Leelawadee" w:cs="Leelawadee"/>
          <w:sz w:val="20"/>
          <w:szCs w:val="20"/>
        </w:rPr>
        <w:t xml:space="preserve"> na data em que ocorrer a primeira liquidação financeira dos CRI</w:t>
      </w:r>
      <w:r w:rsidR="00C9299A" w:rsidRPr="00DF51AE">
        <w:rPr>
          <w:rFonts w:ascii="Leelawadee" w:hAnsi="Leelawadee" w:cs="Leelawadee"/>
          <w:sz w:val="20"/>
          <w:szCs w:val="20"/>
        </w:rPr>
        <w:t>.</w:t>
      </w:r>
      <w:r w:rsidR="00F2790A" w:rsidRPr="00DF51AE">
        <w:rPr>
          <w:rFonts w:ascii="Leelawadee" w:hAnsi="Leelawadee" w:cs="Leelawadee"/>
          <w:sz w:val="20"/>
          <w:szCs w:val="20"/>
        </w:rPr>
        <w:t xml:space="preserve"> </w:t>
      </w:r>
      <w:r w:rsidR="007456AE">
        <w:rPr>
          <w:rFonts w:ascii="Leelawadee" w:hAnsi="Leelawadee" w:cs="Leelawadee"/>
          <w:sz w:val="20"/>
          <w:szCs w:val="20"/>
        </w:rPr>
        <w:t>[</w:t>
      </w:r>
      <w:r w:rsidR="007456AE" w:rsidRPr="005660BB">
        <w:rPr>
          <w:rFonts w:ascii="Leelawadee" w:hAnsi="Leelawadee" w:cs="Leelawadee"/>
          <w:b/>
          <w:sz w:val="20"/>
          <w:szCs w:val="20"/>
          <w:highlight w:val="yellow"/>
        </w:rPr>
        <w:t xml:space="preserve">Nota Monteiro </w:t>
      </w:r>
      <w:proofErr w:type="spellStart"/>
      <w:r w:rsidR="007456AE" w:rsidRPr="005660BB">
        <w:rPr>
          <w:rFonts w:ascii="Leelawadee" w:hAnsi="Leelawadee" w:cs="Leelawadee"/>
          <w:b/>
          <w:sz w:val="20"/>
          <w:szCs w:val="20"/>
          <w:highlight w:val="yellow"/>
        </w:rPr>
        <w:t>Rusu</w:t>
      </w:r>
      <w:proofErr w:type="spellEnd"/>
      <w:r w:rsidR="007456AE" w:rsidRPr="005660BB">
        <w:rPr>
          <w:rFonts w:ascii="Leelawadee" w:hAnsi="Leelawadee" w:cs="Leelawadee"/>
          <w:b/>
          <w:sz w:val="20"/>
          <w:szCs w:val="20"/>
          <w:highlight w:val="yellow"/>
        </w:rPr>
        <w:t>;</w:t>
      </w:r>
      <w:r w:rsidR="007456AE" w:rsidRPr="005660BB">
        <w:rPr>
          <w:rFonts w:ascii="Leelawadee" w:hAnsi="Leelawadee" w:cs="Leelawadee"/>
          <w:sz w:val="20"/>
          <w:szCs w:val="20"/>
          <w:highlight w:val="yellow"/>
        </w:rPr>
        <w:t xml:space="preserve"> </w:t>
      </w:r>
      <w:r w:rsidR="007456AE" w:rsidRPr="005660BB">
        <w:rPr>
          <w:rFonts w:ascii="Leelawadee" w:hAnsi="Leelawadee" w:cs="Leelawadee"/>
          <w:i/>
          <w:sz w:val="20"/>
          <w:szCs w:val="20"/>
          <w:highlight w:val="yellow"/>
        </w:rPr>
        <w:t>favor confirmar se haverá a constituição de Fundo de Despesas</w:t>
      </w:r>
      <w:r w:rsidR="007456AE">
        <w:rPr>
          <w:rFonts w:ascii="Leelawadee" w:hAnsi="Leelawadee" w:cs="Leelawadee"/>
          <w:sz w:val="20"/>
          <w:szCs w:val="20"/>
        </w:rPr>
        <w:t>]</w:t>
      </w:r>
    </w:p>
    <w:p w14:paraId="01D527C8"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7EA74A0A"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 xml:space="preserve">2.3.2. Tendo em vista o disposto no item 2.3.1., acima, na hipótese de, a qualquer momento durante a vigência dos CRI, o montante de recursos existentes no Fundo de Despesas vir a ser inferior ao montante comprovadamente necessário para garantir o pagamento das </w:t>
      </w:r>
      <w:r w:rsidR="00FE131D" w:rsidRPr="00DF51AE">
        <w:rPr>
          <w:rFonts w:ascii="Leelawadee" w:hAnsi="Leelawadee" w:cs="Leelawadee"/>
          <w:sz w:val="20"/>
          <w:szCs w:val="20"/>
        </w:rPr>
        <w:t>D</w:t>
      </w:r>
      <w:r w:rsidRPr="00DF51AE">
        <w:rPr>
          <w:rFonts w:ascii="Leelawadee" w:hAnsi="Leelawadee" w:cs="Leelawadee"/>
          <w:sz w:val="20"/>
          <w:szCs w:val="20"/>
        </w:rPr>
        <w:t xml:space="preserve">espesas </w:t>
      </w:r>
      <w:r w:rsidR="00FE131D" w:rsidRPr="00DF51AE">
        <w:rPr>
          <w:rFonts w:ascii="Leelawadee" w:hAnsi="Leelawadee" w:cs="Leelawadee"/>
          <w:sz w:val="20"/>
          <w:szCs w:val="20"/>
        </w:rPr>
        <w:t>R</w:t>
      </w:r>
      <w:r w:rsidRPr="00DF51AE">
        <w:rPr>
          <w:rFonts w:ascii="Leelawadee" w:hAnsi="Leelawadee" w:cs="Leelawadee"/>
          <w:sz w:val="20"/>
          <w:szCs w:val="20"/>
        </w:rPr>
        <w:t>ecorrentes, presentes e futuras, a Cessionária deverá notificar o Cedente</w:t>
      </w:r>
      <w:r w:rsidR="00B01227" w:rsidRPr="00DF51AE">
        <w:rPr>
          <w:rFonts w:ascii="Leelawadee" w:hAnsi="Leelawadee" w:cs="Leelawadee"/>
          <w:sz w:val="20"/>
          <w:szCs w:val="20"/>
        </w:rPr>
        <w:t>, com cópia ao Agente Fiduciário,</w:t>
      </w:r>
      <w:r w:rsidRPr="00DF51AE">
        <w:rPr>
          <w:rFonts w:ascii="Leelawadee" w:hAnsi="Leelawadee" w:cs="Leelawadee"/>
          <w:sz w:val="20"/>
          <w:szCs w:val="20"/>
        </w:rPr>
        <w:t xml:space="preserve"> para que este realize o depósito do valor correspondente à diferença entre o saldo existente no Fundo de Despesas e o necessário para garantir o pagamento das </w:t>
      </w:r>
      <w:r w:rsidR="00B01227" w:rsidRPr="00DF51AE">
        <w:rPr>
          <w:rFonts w:ascii="Leelawadee" w:hAnsi="Leelawadee" w:cs="Leelawadee"/>
          <w:sz w:val="20"/>
          <w:szCs w:val="20"/>
        </w:rPr>
        <w:t>D</w:t>
      </w:r>
      <w:r w:rsidRPr="00DF51AE">
        <w:rPr>
          <w:rFonts w:ascii="Leelawadee" w:hAnsi="Leelawadee" w:cs="Leelawadee"/>
          <w:sz w:val="20"/>
          <w:szCs w:val="20"/>
        </w:rPr>
        <w:t xml:space="preserve">espesas </w:t>
      </w:r>
      <w:r w:rsidR="00B01227" w:rsidRPr="00DF51AE">
        <w:rPr>
          <w:rFonts w:ascii="Leelawadee" w:hAnsi="Leelawadee" w:cs="Leelawadee"/>
          <w:sz w:val="20"/>
          <w:szCs w:val="20"/>
        </w:rPr>
        <w:t>R</w:t>
      </w:r>
      <w:r w:rsidRPr="00DF51AE">
        <w:rPr>
          <w:rFonts w:ascii="Leelawadee" w:hAnsi="Leelawadee" w:cs="Leelawadee"/>
          <w:sz w:val="20"/>
          <w:szCs w:val="20"/>
        </w:rPr>
        <w:t>ecorrentes, presentes e futuras, estando o Cedente obrigado a realizar tal depósito no prazo de até 5 (cinco) Dias Úteis contados do recebimento de tal notificação.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47DFD2CA" w14:textId="04C08AF3" w:rsidR="000118BA"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highlight w:val="yellow"/>
        </w:rPr>
      </w:pPr>
      <w:r w:rsidRPr="00DF51AE">
        <w:rPr>
          <w:rFonts w:ascii="Leelawadee" w:hAnsi="Leelawadee" w:cs="Leelawadee"/>
          <w:sz w:val="20"/>
          <w:szCs w:val="20"/>
        </w:rPr>
        <w:t xml:space="preserve">2.3.3. Adicionalmente, </w:t>
      </w:r>
      <w:r w:rsidR="00D42A4C" w:rsidRPr="00DF51AE">
        <w:rPr>
          <w:rFonts w:ascii="Leelawadee" w:hAnsi="Leelawadee" w:cs="Leelawadee"/>
          <w:sz w:val="20"/>
          <w:szCs w:val="20"/>
        </w:rPr>
        <w:t>a</w:t>
      </w:r>
      <w:r w:rsidR="00971765" w:rsidRPr="00DF51AE">
        <w:rPr>
          <w:rFonts w:ascii="Leelawadee" w:hAnsi="Leelawadee" w:cs="Leelawadee"/>
          <w:sz w:val="20"/>
          <w:szCs w:val="20"/>
        </w:rPr>
        <w:t xml:space="preserve"> pedido do Cedente, a cada 3 (três) meses a contar da data de emissão dos CRI, </w:t>
      </w:r>
      <w:r w:rsidRPr="00DF51AE">
        <w:rPr>
          <w:rFonts w:ascii="Leelawadee" w:hAnsi="Leelawadee" w:cs="Leelawadee"/>
          <w:sz w:val="20"/>
          <w:szCs w:val="20"/>
        </w:rPr>
        <w:t xml:space="preserve">a Cessionária verificará se o montante de recursos existentes no Fundo de Despesas é superior ao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 xml:space="preserve">ecorrentes, presentes e futuras. Caso se verifique que há excesso de recursos aplicados no Fundo de Despesas, a Cessionária deverá transferir ao Cedente o valor correspondente à diferença entre o saldo existente no Fundo de Despesas e o montante necessário para garantir o pagamento das </w:t>
      </w:r>
      <w:r w:rsidR="00971765" w:rsidRPr="00DF51AE">
        <w:rPr>
          <w:rFonts w:ascii="Leelawadee" w:hAnsi="Leelawadee" w:cs="Leelawadee"/>
          <w:sz w:val="20"/>
          <w:szCs w:val="20"/>
        </w:rPr>
        <w:t>D</w:t>
      </w:r>
      <w:r w:rsidRPr="00DF51AE">
        <w:rPr>
          <w:rFonts w:ascii="Leelawadee" w:hAnsi="Leelawadee" w:cs="Leelawadee"/>
          <w:sz w:val="20"/>
          <w:szCs w:val="20"/>
        </w:rPr>
        <w:t xml:space="preserve">espesas </w:t>
      </w:r>
      <w:r w:rsidR="00971765" w:rsidRPr="00DF51AE">
        <w:rPr>
          <w:rFonts w:ascii="Leelawadee" w:hAnsi="Leelawadee" w:cs="Leelawadee"/>
          <w:sz w:val="20"/>
          <w:szCs w:val="20"/>
        </w:rPr>
        <w:t>R</w:t>
      </w:r>
      <w:r w:rsidRPr="00DF51AE">
        <w:rPr>
          <w:rFonts w:ascii="Leelawadee" w:hAnsi="Leelawadee" w:cs="Leelawadee"/>
          <w:sz w:val="20"/>
          <w:szCs w:val="20"/>
        </w:rPr>
        <w:t>ecorrentes, presentes e futuras, no prazo de até 5 (cinco) Dias Úteis contados da data de verificação neste sentido.</w:t>
      </w:r>
      <w:r w:rsidR="000118BA" w:rsidRPr="00DF51AE">
        <w:rPr>
          <w:rFonts w:ascii="Leelawadee" w:hAnsi="Leelawadee" w:cs="Leelawadee"/>
          <w:sz w:val="20"/>
          <w:szCs w:val="20"/>
        </w:rPr>
        <w:t xml:space="preserve"> </w:t>
      </w:r>
    </w:p>
    <w:p w14:paraId="4B0F3EA9" w14:textId="77777777" w:rsidR="00E3609E" w:rsidRPr="00DF51AE" w:rsidRDefault="00E3609E">
      <w:pPr>
        <w:tabs>
          <w:tab w:val="num" w:pos="709"/>
        </w:tabs>
        <w:autoSpaceDE w:val="0"/>
        <w:autoSpaceDN w:val="0"/>
        <w:adjustRightInd w:val="0"/>
        <w:spacing w:line="360" w:lineRule="auto"/>
        <w:ind w:left="709"/>
        <w:jc w:val="both"/>
        <w:rPr>
          <w:rFonts w:ascii="Leelawadee" w:hAnsi="Leelawadee" w:cs="Leelawadee"/>
          <w:sz w:val="20"/>
          <w:szCs w:val="20"/>
          <w:highlight w:val="yellow"/>
        </w:rPr>
      </w:pPr>
    </w:p>
    <w:p w14:paraId="08E4389D" w14:textId="6B4FF1D1"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2.3.4. Caso após a quitação integral dos Créditos Imobiliários e de todas e quaisquer despesas que tenham incorrido na operação sobejem recursos na Conta Centralizadora,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p>
    <w:p w14:paraId="05F1AB38" w14:textId="77777777" w:rsidR="005640C1" w:rsidRPr="00DF51AE" w:rsidRDefault="005640C1">
      <w:pPr>
        <w:tabs>
          <w:tab w:val="num" w:pos="709"/>
        </w:tabs>
        <w:autoSpaceDE w:val="0"/>
        <w:autoSpaceDN w:val="0"/>
        <w:adjustRightInd w:val="0"/>
        <w:spacing w:line="360" w:lineRule="auto"/>
        <w:ind w:left="709"/>
        <w:jc w:val="both"/>
        <w:rPr>
          <w:rFonts w:ascii="Leelawadee" w:hAnsi="Leelawadee" w:cs="Leelawadee"/>
          <w:color w:val="000000"/>
          <w:w w:val="0"/>
          <w:sz w:val="20"/>
          <w:szCs w:val="20"/>
        </w:rPr>
      </w:pPr>
    </w:p>
    <w:p w14:paraId="234238EB" w14:textId="61A7E28A" w:rsidR="001C7639"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C7639" w:rsidRPr="00DF51AE">
        <w:rPr>
          <w:rFonts w:ascii="Leelawadee" w:hAnsi="Leelawadee" w:cs="Leelawadee"/>
          <w:sz w:val="20"/>
          <w:szCs w:val="20"/>
        </w:rPr>
        <w:t>.3.</w:t>
      </w:r>
      <w:r w:rsidR="00E3609E" w:rsidRPr="00DF51AE">
        <w:rPr>
          <w:rFonts w:ascii="Leelawadee" w:hAnsi="Leelawadee" w:cs="Leelawadee"/>
          <w:sz w:val="20"/>
          <w:szCs w:val="20"/>
        </w:rPr>
        <w:t>5</w:t>
      </w:r>
      <w:r w:rsidR="001C7639" w:rsidRPr="00DF51AE">
        <w:rPr>
          <w:rFonts w:ascii="Leelawadee" w:hAnsi="Leelawadee" w:cs="Leelawadee"/>
          <w:sz w:val="20"/>
          <w:szCs w:val="20"/>
        </w:rPr>
        <w:t xml:space="preserve">. </w:t>
      </w:r>
      <w:r w:rsidR="00C545D7" w:rsidRPr="00DF51AE">
        <w:rPr>
          <w:rFonts w:ascii="Leelawadee" w:hAnsi="Leelawadee" w:cs="Leelawadee"/>
          <w:sz w:val="20"/>
          <w:szCs w:val="20"/>
        </w:rPr>
        <w:t>Os CRI serão subscritos e integralizados a vista, sendo certo que o Valor da Cessão será pago pela Cessionária ao Cedente na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data</w:t>
      </w:r>
      <w:r w:rsidR="00205A99" w:rsidRPr="00DF51AE">
        <w:rPr>
          <w:rFonts w:ascii="Leelawadee" w:hAnsi="Leelawadee" w:cs="Leelawadee"/>
          <w:sz w:val="20"/>
          <w:szCs w:val="20"/>
        </w:rPr>
        <w:t>s</w:t>
      </w:r>
      <w:r w:rsidR="00C545D7" w:rsidRPr="00DF51AE">
        <w:rPr>
          <w:rFonts w:ascii="Leelawadee" w:hAnsi="Leelawadee" w:cs="Leelawadee"/>
          <w:sz w:val="20"/>
          <w:szCs w:val="20"/>
        </w:rPr>
        <w:t xml:space="preserve"> da liquidação financeira dos CRI, de</w:t>
      </w:r>
      <w:r w:rsidR="001C7639" w:rsidRPr="00DF51AE">
        <w:rPr>
          <w:rFonts w:ascii="Leelawadee" w:hAnsi="Leelawadee" w:cs="Leelawadee"/>
          <w:sz w:val="20"/>
          <w:szCs w:val="20"/>
        </w:rPr>
        <w:t>sde que atendidas as Condições Precedentes.</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27D70D2A"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E3609E" w:rsidRPr="00DF51AE">
        <w:rPr>
          <w:rFonts w:ascii="Leelawadee" w:hAnsi="Leelawadee" w:cs="Leelawadee"/>
          <w:color w:val="000000"/>
          <w:w w:val="0"/>
          <w:sz w:val="20"/>
          <w:szCs w:val="20"/>
        </w:rPr>
        <w:t>6</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 xml:space="preserve">ao </w:t>
      </w:r>
      <w:r w:rsidR="00DC7AF8" w:rsidRPr="00DF51AE">
        <w:rPr>
          <w:rFonts w:ascii="Leelawadee" w:hAnsi="Leelawadee" w:cs="Leelawadee"/>
          <w:sz w:val="20"/>
          <w:szCs w:val="20"/>
        </w:rPr>
        <w:lastRenderedPageBreak/>
        <w:t>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0D40605E"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E3609E" w:rsidRPr="00DF51AE">
        <w:rPr>
          <w:rFonts w:ascii="Leelawadee" w:hAnsi="Leelawadee" w:cs="Leelawadee"/>
          <w:sz w:val="20"/>
          <w:szCs w:val="20"/>
        </w:rPr>
        <w:t>7</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e da realização dos pagamentos dos Créditos Imobiliários, a partir da Data da Cessão,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 de modo que, </w:t>
      </w:r>
      <w:r w:rsidR="00E574A9" w:rsidRPr="00DF51AE">
        <w:rPr>
          <w:rFonts w:ascii="Leelawadee" w:hAnsi="Leelawadee" w:cs="Leelawadee"/>
          <w:sz w:val="20"/>
          <w:szCs w:val="20"/>
        </w:rPr>
        <w:t>a partir da notificação enc</w:t>
      </w:r>
      <w:r w:rsidR="00AF750B" w:rsidRPr="00DF51AE">
        <w:rPr>
          <w:rFonts w:ascii="Leelawadee" w:hAnsi="Leelawadee" w:cs="Leelawadee"/>
          <w:sz w:val="20"/>
          <w:szCs w:val="20"/>
        </w:rPr>
        <w:t>aminhada</w:t>
      </w:r>
      <w:r w:rsidR="00E574A9" w:rsidRPr="00DF51AE">
        <w:rPr>
          <w:rFonts w:ascii="Leelawadee" w:hAnsi="Leelawadee" w:cs="Leelawadee"/>
          <w:sz w:val="20"/>
          <w:szCs w:val="20"/>
        </w:rPr>
        <w:t xml:space="preserve">, </w:t>
      </w:r>
      <w:r w:rsidR="00100D37" w:rsidRPr="00DF51AE">
        <w:rPr>
          <w:rFonts w:ascii="Leelawadee" w:hAnsi="Leelawadee" w:cs="Leelawadee"/>
          <w:sz w:val="20"/>
          <w:szCs w:val="20"/>
        </w:rPr>
        <w:t xml:space="preserve">todos e quaisquer pagamentos referentes aos Créditos Imobiliários </w:t>
      </w:r>
      <w:r w:rsidR="006849D2" w:rsidRPr="00DF51AE">
        <w:rPr>
          <w:rFonts w:ascii="Leelawadee" w:hAnsi="Leelawadee" w:cs="Leelawadee"/>
          <w:sz w:val="20"/>
          <w:szCs w:val="20"/>
        </w:rPr>
        <w:t xml:space="preserve">sejam </w:t>
      </w:r>
      <w:r w:rsidR="00100D37" w:rsidRPr="00DF51AE">
        <w:rPr>
          <w:rFonts w:ascii="Leelawadee" w:hAnsi="Leelawadee" w:cs="Leelawadee"/>
          <w:sz w:val="20"/>
          <w:szCs w:val="20"/>
        </w:rPr>
        <w:t xml:space="preserve">realizados diretamente à Cessionária, mediante crédito na Conta Centralizadora. Caso </w:t>
      </w:r>
      <w:r w:rsidR="009A01E0" w:rsidRPr="00DF51AE">
        <w:rPr>
          <w:rFonts w:ascii="Leelawadee" w:hAnsi="Leelawadee" w:cs="Leelawadee"/>
          <w:sz w:val="20"/>
          <w:szCs w:val="20"/>
        </w:rPr>
        <w:t xml:space="preserve">o </w:t>
      </w:r>
      <w:r w:rsidRPr="00DF51AE">
        <w:rPr>
          <w:rFonts w:ascii="Leelawadee" w:hAnsi="Leelawadee" w:cs="Leelawadee"/>
          <w:sz w:val="20"/>
          <w:szCs w:val="20"/>
        </w:rPr>
        <w:t>Cedente</w:t>
      </w:r>
      <w:r w:rsidR="00100D37" w:rsidRPr="00DF51AE">
        <w:rPr>
          <w:rFonts w:ascii="Leelawadee" w:hAnsi="Leelawadee" w:cs="Leelawadee"/>
          <w:sz w:val="20"/>
          <w:szCs w:val="20"/>
        </w:rPr>
        <w:t xml:space="preserve"> receba, indevidamente, quaisquer recursos oriundos dos Créditos Imobiliários, </w:t>
      </w:r>
      <w:r w:rsidR="0018285A" w:rsidRPr="00DF51AE">
        <w:rPr>
          <w:rFonts w:ascii="Leelawadee" w:hAnsi="Leelawadee" w:cs="Leelawadee"/>
          <w:sz w:val="20"/>
          <w:szCs w:val="20"/>
        </w:rPr>
        <w:t xml:space="preserve">o Cedente </w:t>
      </w:r>
      <w:r w:rsidR="00100D37" w:rsidRPr="00DF51AE">
        <w:rPr>
          <w:rFonts w:ascii="Leelawadee" w:hAnsi="Leelawadee" w:cs="Leelawadee"/>
          <w:sz w:val="20"/>
          <w:szCs w:val="20"/>
        </w:rPr>
        <w:t>obriga-se, desde já, a repassar tais recursos para a Conta Centralizadora em até 1 (um) Dia Útil da data de recebimento.</w:t>
      </w:r>
    </w:p>
    <w:p w14:paraId="7623F2F5" w14:textId="5C2C8C00" w:rsidR="00FA5FF0" w:rsidRPr="00DF51AE" w:rsidRDefault="00FA5FF0">
      <w:pPr>
        <w:tabs>
          <w:tab w:val="num" w:pos="709"/>
        </w:tabs>
        <w:autoSpaceDE w:val="0"/>
        <w:autoSpaceDN w:val="0"/>
        <w:adjustRightInd w:val="0"/>
        <w:spacing w:line="360" w:lineRule="auto"/>
        <w:ind w:left="709"/>
        <w:jc w:val="both"/>
        <w:rPr>
          <w:rFonts w:ascii="Leelawadee" w:hAnsi="Leelawadee" w:cs="Leelawadee"/>
          <w:sz w:val="20"/>
          <w:szCs w:val="20"/>
        </w:rPr>
      </w:pPr>
    </w:p>
    <w:p w14:paraId="73379DBD" w14:textId="3C19608A" w:rsidR="00974983" w:rsidRDefault="00FA5FF0" w:rsidP="007E0EEE">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2.3.8. O Valor da Cessão foi apurado levando-se em conta os pagamentos que serão efetuados pela Devedor</w:t>
      </w:r>
      <w:r w:rsidR="0067731B">
        <w:rPr>
          <w:rFonts w:ascii="Leelawadee" w:hAnsi="Leelawadee" w:cs="Leelawadee"/>
          <w:sz w:val="20"/>
          <w:szCs w:val="20"/>
        </w:rPr>
        <w:t>a</w:t>
      </w:r>
      <w:r w:rsidRPr="00DF51AE">
        <w:rPr>
          <w:rFonts w:ascii="Leelawadee" w:hAnsi="Leelawadee" w:cs="Leelawadee"/>
          <w:sz w:val="20"/>
          <w:szCs w:val="20"/>
        </w:rPr>
        <w:t xml:space="preserve"> em razão do Contrato de Locação até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rPr>
        <w:t xml:space="preserve"> </w:t>
      </w:r>
      <w:r w:rsidR="00156009" w:rsidRPr="00DF51AE">
        <w:rPr>
          <w:rFonts w:ascii="Leelawadee" w:hAnsi="Leelawadee" w:cs="Leelawadee"/>
          <w:sz w:val="20"/>
          <w:szCs w:val="20"/>
        </w:rPr>
        <w:t xml:space="preserve">de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rPr>
        <w:t xml:space="preserve"> </w:t>
      </w:r>
      <w:r w:rsidR="00156009" w:rsidRPr="00DF51AE">
        <w:rPr>
          <w:rFonts w:ascii="Leelawadee" w:hAnsi="Leelawadee" w:cs="Leelawadee"/>
          <w:sz w:val="20"/>
          <w:szCs w:val="20"/>
        </w:rPr>
        <w:t xml:space="preserve">de </w:t>
      </w:r>
      <w:r w:rsidR="0067731B" w:rsidRPr="00317655">
        <w:rPr>
          <w:rFonts w:ascii="Leelawadee" w:hAnsi="Leelawadee" w:cs="Leelawadee"/>
          <w:color w:val="000000" w:themeColor="text1"/>
          <w:sz w:val="20"/>
          <w:szCs w:val="20"/>
          <w:highlight w:val="yellow"/>
        </w:rPr>
        <w:t>[•]</w:t>
      </w:r>
      <w:r w:rsidRPr="00DF51AE">
        <w:rPr>
          <w:rFonts w:ascii="Leelawadee" w:hAnsi="Leelawadee" w:cs="Leelawadee"/>
          <w:sz w:val="20"/>
          <w:szCs w:val="20"/>
        </w:rPr>
        <w:t>, bem como a partir da dedução do valor dos Créditos Imobiliários cedidos (i) d</w:t>
      </w:r>
      <w:r w:rsidR="0067731B">
        <w:rPr>
          <w:rFonts w:ascii="Leelawadee" w:hAnsi="Leelawadee" w:cs="Leelawadee"/>
          <w:sz w:val="20"/>
          <w:szCs w:val="20"/>
        </w:rPr>
        <w:t>a dedução</w:t>
      </w:r>
      <w:r w:rsidRPr="00DF51AE">
        <w:rPr>
          <w:rFonts w:ascii="Leelawadee" w:hAnsi="Leelawadee" w:cs="Leelawadee"/>
          <w:sz w:val="20"/>
          <w:szCs w:val="20"/>
        </w:rPr>
        <w:t xml:space="preserve"> para cobertura de despesas </w:t>
      </w:r>
      <w:r w:rsidR="00F46966" w:rsidRPr="00DF51AE">
        <w:rPr>
          <w:rFonts w:ascii="Leelawadee" w:hAnsi="Leelawadee" w:cs="Leelawadee"/>
          <w:sz w:val="20"/>
          <w:szCs w:val="20"/>
        </w:rPr>
        <w:t xml:space="preserve">iniciais e </w:t>
      </w:r>
      <w:r w:rsidRPr="00DF51AE">
        <w:rPr>
          <w:rFonts w:ascii="Leelawadee" w:hAnsi="Leelawadee" w:cs="Leelawadee"/>
          <w:sz w:val="20"/>
          <w:szCs w:val="20"/>
        </w:rPr>
        <w:t xml:space="preserve">recorrentes ao longo da operação, no valor de </w:t>
      </w:r>
      <w:r w:rsidRPr="000D3AB1">
        <w:rPr>
          <w:rFonts w:ascii="Leelawadee" w:hAnsi="Leelawadee" w:cs="Leelawadee"/>
          <w:sz w:val="20"/>
          <w:szCs w:val="20"/>
        </w:rPr>
        <w:t>R$</w:t>
      </w:r>
      <w:r w:rsidR="000D3AB1" w:rsidRPr="000D3AB1">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Pr="00AC73EE">
        <w:rPr>
          <w:rFonts w:ascii="Leelawadee" w:hAnsi="Leelawadee" w:cs="Leelawadee"/>
          <w:sz w:val="20"/>
          <w:szCs w:val="20"/>
        </w:rPr>
        <w:t>,</w:t>
      </w:r>
      <w:r w:rsidRPr="00DF51AE">
        <w:rPr>
          <w:rFonts w:ascii="Leelawadee" w:hAnsi="Leelawadee" w:cs="Leelawadee"/>
          <w:sz w:val="20"/>
          <w:szCs w:val="20"/>
        </w:rPr>
        <w:t xml:space="preserve"> identificadas no Anexo I deste Contrato de Cessão; e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do deságio pela taxa de desconto na aquisição dos Créditos Imobiliários, no valor de </w:t>
      </w:r>
      <w:r w:rsidRPr="007F6244">
        <w:rPr>
          <w:rFonts w:ascii="Leelawadee" w:hAnsi="Leelawadee" w:cs="Leelawadee"/>
          <w:sz w:val="20"/>
          <w:szCs w:val="20"/>
        </w:rPr>
        <w:t>R$</w:t>
      </w:r>
      <w:r w:rsidR="007F6244">
        <w:rPr>
          <w:rFonts w:ascii="Leelawadee" w:hAnsi="Leelawadee" w:cs="Leelawadee"/>
          <w:sz w:val="20"/>
          <w:szCs w:val="20"/>
        </w:rPr>
        <w:t>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r w:rsidR="0067731B">
        <w:rPr>
          <w:rFonts w:ascii="Leelawadee" w:hAnsi="Leelawadee" w:cs="Leelawadee"/>
          <w:color w:val="000000" w:themeColor="text1"/>
          <w:sz w:val="20"/>
          <w:szCs w:val="20"/>
          <w:highlight w:val="yellow"/>
        </w:rPr>
        <w:t xml:space="preserve"> )</w:t>
      </w:r>
      <w:r w:rsidR="007E0EEE" w:rsidRPr="007F6244">
        <w:rPr>
          <w:rFonts w:ascii="Leelawadee" w:hAnsi="Leelawadee" w:cs="Leelawadee"/>
          <w:sz w:val="20"/>
          <w:szCs w:val="20"/>
        </w:rPr>
        <w:t>.</w:t>
      </w:r>
      <w:r w:rsidR="007E0EEE" w:rsidRPr="00C97C88">
        <w:rPr>
          <w:rFonts w:ascii="Leelawadee" w:hAnsi="Leelawadee" w:cs="Leelawadee"/>
          <w:sz w:val="20"/>
          <w:szCs w:val="20"/>
        </w:rPr>
        <w:t xml:space="preserve"> </w:t>
      </w:r>
    </w:p>
    <w:p w14:paraId="4E1A75A4" w14:textId="77777777" w:rsidR="000D3AB1" w:rsidRPr="00DF51AE" w:rsidRDefault="000D3AB1" w:rsidP="007E0EEE">
      <w:pPr>
        <w:tabs>
          <w:tab w:val="num" w:pos="709"/>
        </w:tabs>
        <w:autoSpaceDE w:val="0"/>
        <w:autoSpaceDN w:val="0"/>
        <w:adjustRightInd w:val="0"/>
        <w:spacing w:line="360" w:lineRule="auto"/>
        <w:ind w:left="709"/>
        <w:jc w:val="both"/>
        <w:rPr>
          <w:rFonts w:ascii="Leelawadee" w:hAnsi="Leelawadee" w:cs="Leelawadee"/>
          <w:sz w:val="20"/>
          <w:szCs w:val="20"/>
        </w:rPr>
      </w:pPr>
    </w:p>
    <w:p w14:paraId="1352A60C" w14:textId="2A808B84" w:rsidR="000118BA" w:rsidRPr="00DF51AE" w:rsidRDefault="000118BA">
      <w:pPr>
        <w:tabs>
          <w:tab w:val="num" w:pos="709"/>
        </w:tabs>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sz w:val="20"/>
          <w:szCs w:val="20"/>
        </w:rPr>
        <w:t>2.4.</w:t>
      </w:r>
      <w:r w:rsidRPr="00DF51AE">
        <w:rPr>
          <w:rFonts w:ascii="Leelawadee" w:hAnsi="Leelawadee" w:cs="Leelawadee"/>
          <w:sz w:val="20"/>
          <w:szCs w:val="20"/>
        </w:rPr>
        <w:tab/>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 xml:space="preserve">: </w:t>
      </w:r>
      <w:r w:rsidRPr="00DF51AE">
        <w:rPr>
          <w:rFonts w:ascii="Leelawadee" w:hAnsi="Leelawadee" w:cs="Leelawadee"/>
          <w:sz w:val="20"/>
          <w:szCs w:val="20"/>
        </w:rPr>
        <w:t xml:space="preserve">Para a formalização da Cessão dos Créditos pelo Cedente à Cessionária, e para que os recursos oriundos da subscrição e integralização dos CRI sejam </w:t>
      </w:r>
      <w:r w:rsidRPr="00DF51AE">
        <w:rPr>
          <w:rFonts w:ascii="Leelawadee" w:hAnsi="Leelawadee" w:cs="Leelawadee"/>
          <w:color w:val="000000"/>
          <w:sz w:val="20"/>
          <w:szCs w:val="20"/>
        </w:rPr>
        <w:t xml:space="preserve">utilizados para o pagamento do Valor da Cessão, conforme disposto no item 2.3., acima, as seguintes condições precedentes deverão ser integralmente atendidas, podendo a Cessionária, </w:t>
      </w:r>
      <w:r w:rsidR="0054439D" w:rsidRPr="00DF51AE">
        <w:rPr>
          <w:rFonts w:ascii="Leelawadee" w:hAnsi="Leelawadee" w:cs="Leelawadee"/>
          <w:sz w:val="20"/>
          <w:szCs w:val="20"/>
        </w:rPr>
        <w:t>mediante aprovação dos titulares dos CRI reunidos em assembleia de titulares dos CRI convocada para esse fim</w:t>
      </w:r>
      <w:r w:rsidR="00657B21">
        <w:rPr>
          <w:rFonts w:ascii="Leelawadee" w:hAnsi="Leelawadee" w:cs="Leelawadee"/>
          <w:sz w:val="20"/>
          <w:szCs w:val="20"/>
        </w:rPr>
        <w:t>, caso tenha ocorrido a</w:t>
      </w:r>
      <w:r w:rsidR="00E02437">
        <w:rPr>
          <w:rFonts w:ascii="Leelawadee" w:hAnsi="Leelawadee" w:cs="Leelawadee"/>
          <w:sz w:val="20"/>
          <w:szCs w:val="20"/>
        </w:rPr>
        <w:t xml:space="preserve"> subscrição e</w:t>
      </w:r>
      <w:r w:rsidR="00657B21">
        <w:rPr>
          <w:rFonts w:ascii="Leelawadee" w:hAnsi="Leelawadee" w:cs="Leelawadee"/>
          <w:sz w:val="20"/>
          <w:szCs w:val="20"/>
        </w:rPr>
        <w:t xml:space="preserve"> integralização dos CRI e, a </w:t>
      </w:r>
      <w:r w:rsidR="003979BF">
        <w:rPr>
          <w:rFonts w:ascii="Leelawadee" w:hAnsi="Leelawadee" w:cs="Leelawadee"/>
          <w:sz w:val="20"/>
          <w:szCs w:val="20"/>
        </w:rPr>
        <w:t>único e exclusivo critério da Cessionária, caso não tenha ocorrido a</w:t>
      </w:r>
      <w:r w:rsidR="00E02437" w:rsidRPr="00E02437">
        <w:rPr>
          <w:rFonts w:ascii="Leelawadee" w:hAnsi="Leelawadee" w:cs="Leelawadee"/>
          <w:sz w:val="20"/>
          <w:szCs w:val="20"/>
        </w:rPr>
        <w:t xml:space="preserve"> </w:t>
      </w:r>
      <w:r w:rsidR="00E02437">
        <w:rPr>
          <w:rFonts w:ascii="Leelawadee" w:hAnsi="Leelawadee" w:cs="Leelawadee"/>
          <w:sz w:val="20"/>
          <w:szCs w:val="20"/>
        </w:rPr>
        <w:t>subscrição e</w:t>
      </w:r>
      <w:r w:rsidR="003979BF">
        <w:rPr>
          <w:rFonts w:ascii="Leelawadee" w:hAnsi="Leelawadee" w:cs="Leelawadee"/>
          <w:sz w:val="20"/>
          <w:szCs w:val="20"/>
        </w:rPr>
        <w:t xml:space="preserve"> integralização dos CRI</w:t>
      </w:r>
      <w:r w:rsidRPr="00DF51AE">
        <w:rPr>
          <w:rFonts w:ascii="Leelawadee" w:hAnsi="Leelawadee" w:cs="Leelawadee"/>
          <w:color w:val="000000"/>
          <w:sz w:val="20"/>
          <w:szCs w:val="20"/>
        </w:rPr>
        <w:t>, renunciar a quaisquer condições precedentes (“</w:t>
      </w:r>
      <w:r w:rsidRPr="00DF51AE">
        <w:rPr>
          <w:rFonts w:ascii="Leelawadee" w:hAnsi="Leelawadee" w:cs="Leelawadee"/>
          <w:color w:val="000000"/>
          <w:sz w:val="20"/>
          <w:szCs w:val="20"/>
          <w:u w:val="single"/>
        </w:rPr>
        <w:t>Condições Precedentes</w:t>
      </w:r>
      <w:r w:rsidRPr="00DF51AE">
        <w:rPr>
          <w:rFonts w:ascii="Leelawadee" w:hAnsi="Leelawadee" w:cs="Leelawadee"/>
          <w:color w:val="000000"/>
          <w:sz w:val="20"/>
          <w:szCs w:val="20"/>
        </w:rPr>
        <w:t>”)</w:t>
      </w:r>
      <w:r w:rsidRPr="00DF51AE">
        <w:rPr>
          <w:rFonts w:ascii="Leelawadee" w:hAnsi="Leelawadee" w:cs="Leelawadee"/>
          <w:sz w:val="20"/>
          <w:szCs w:val="20"/>
        </w:rPr>
        <w:t>:</w:t>
      </w:r>
      <w:r w:rsidR="000D57C8">
        <w:rPr>
          <w:rFonts w:ascii="Leelawadee" w:hAnsi="Leelawadee" w:cs="Leelawadee"/>
          <w:sz w:val="20"/>
          <w:szCs w:val="20"/>
        </w:rPr>
        <w:t xml:space="preserve"> </w:t>
      </w:r>
    </w:p>
    <w:p w14:paraId="41E11624" w14:textId="0F2AC08B" w:rsidR="0043501A" w:rsidRPr="00DF51AE" w:rsidRDefault="0043501A">
      <w:pPr>
        <w:autoSpaceDE w:val="0"/>
        <w:autoSpaceDN w:val="0"/>
        <w:adjustRightInd w:val="0"/>
        <w:spacing w:line="360" w:lineRule="auto"/>
        <w:ind w:left="709"/>
        <w:jc w:val="both"/>
        <w:rPr>
          <w:rFonts w:ascii="Leelawadee" w:hAnsi="Leelawadee" w:cs="Leelawadee"/>
          <w:sz w:val="20"/>
          <w:szCs w:val="20"/>
        </w:rPr>
      </w:pPr>
    </w:p>
    <w:p w14:paraId="4DBE9638" w14:textId="07D9A149" w:rsidR="00336A83" w:rsidRPr="00DF51AE" w:rsidRDefault="00336A83"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formalização </w:t>
      </w:r>
      <w:r w:rsidR="00195109" w:rsidRPr="00DF51AE">
        <w:rPr>
          <w:rFonts w:ascii="Leelawadee" w:hAnsi="Leelawadee" w:cs="Leelawadee"/>
        </w:rPr>
        <w:t>dos Documentos da Operação</w:t>
      </w:r>
      <w:r w:rsidR="00934130" w:rsidRPr="00DF51AE">
        <w:rPr>
          <w:rFonts w:ascii="Leelawadee" w:hAnsi="Leelawadee" w:cs="Leelawadee"/>
        </w:rPr>
        <w:t xml:space="preserve"> em termos e condições satisfatórias à </w:t>
      </w:r>
      <w:r w:rsidR="00CF17F3" w:rsidRPr="00DF51AE">
        <w:rPr>
          <w:rFonts w:ascii="Leelawadee" w:hAnsi="Leelawadee" w:cs="Leelawadee"/>
        </w:rPr>
        <w:t>Cessionária</w:t>
      </w:r>
      <w:r w:rsidR="00934130" w:rsidRPr="00DF51AE">
        <w:rPr>
          <w:rFonts w:ascii="Leelawadee" w:hAnsi="Leelawadee" w:cs="Leelawadee"/>
        </w:rPr>
        <w:t>, com a devida comprovação de poderes de representação dos signatários e obtenção de todas as aprovações necessárias</w:t>
      </w:r>
      <w:r w:rsidRPr="00DF51AE">
        <w:rPr>
          <w:rFonts w:ascii="Leelawadee" w:hAnsi="Leelawadee" w:cs="Leelawadee"/>
        </w:rPr>
        <w:t>;</w:t>
      </w:r>
      <w:r w:rsidR="00012B3A" w:rsidRPr="00DF51AE">
        <w:rPr>
          <w:rFonts w:ascii="Leelawadee" w:hAnsi="Leelawadee" w:cs="Leelawadee"/>
        </w:rPr>
        <w:t xml:space="preserve"> </w:t>
      </w:r>
    </w:p>
    <w:p w14:paraId="2395B7FD" w14:textId="77777777" w:rsidR="00C80F5F" w:rsidRPr="00DF51AE" w:rsidRDefault="00C80F5F">
      <w:pPr>
        <w:pStyle w:val="PargrafodaLista"/>
        <w:spacing w:line="360" w:lineRule="auto"/>
        <w:ind w:left="709"/>
        <w:rPr>
          <w:rFonts w:ascii="Leelawadee" w:hAnsi="Leelawadee" w:cs="Leelawadee"/>
        </w:rPr>
      </w:pPr>
    </w:p>
    <w:p w14:paraId="41C02FFD" w14:textId="77777777" w:rsidR="00C80F5F" w:rsidRPr="00DF51AE" w:rsidRDefault="00C068F4"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os Créditos Imobiliários deverão existir e estar livres e desembaraçados, sem ônus de qualquer natureza que impeçam sua cessão definitiva pelo Cedente à Cessionária, observada a Cláusula Sexta deste Contrato de Cessão; </w:t>
      </w:r>
    </w:p>
    <w:p w14:paraId="7E7ABD67" w14:textId="77777777" w:rsidR="008A4C2E" w:rsidRPr="00DF51AE" w:rsidRDefault="008A4C2E">
      <w:pPr>
        <w:pStyle w:val="PargrafodaLista"/>
        <w:spacing w:line="360" w:lineRule="auto"/>
        <w:ind w:left="709"/>
        <w:rPr>
          <w:rFonts w:ascii="Leelawadee" w:hAnsi="Leelawadee" w:cs="Leelawadee"/>
        </w:rPr>
      </w:pPr>
    </w:p>
    <w:p w14:paraId="45C10DC1" w14:textId="1ABE316F"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color w:val="000000"/>
        </w:rPr>
        <w:t xml:space="preserve">cumprimento, por parte do </w:t>
      </w:r>
      <w:r w:rsidR="00195109" w:rsidRPr="00DF51AE">
        <w:rPr>
          <w:rFonts w:ascii="Leelawadee" w:hAnsi="Leelawadee" w:cs="Leelawadee"/>
          <w:color w:val="000000"/>
        </w:rPr>
        <w:t>Cedente</w:t>
      </w:r>
      <w:r w:rsidRPr="00DF51AE">
        <w:rPr>
          <w:rFonts w:ascii="Leelawadee" w:hAnsi="Leelawadee" w:cs="Leelawadee"/>
          <w:color w:val="000000"/>
        </w:rPr>
        <w:t xml:space="preserve"> de todas as obrigações firmadas neste Contrato de Cessão, bem como inocorrência de qualquer Evento de Recompra Compulsória,</w:t>
      </w:r>
      <w:r w:rsidR="00EC1EEA" w:rsidRPr="00DF51AE">
        <w:rPr>
          <w:rFonts w:ascii="Leelawadee" w:hAnsi="Leelawadee" w:cs="Leelawadee"/>
          <w:color w:val="000000"/>
        </w:rPr>
        <w:t xml:space="preserve"> nos termos do item </w:t>
      </w:r>
      <w:r w:rsidR="003C072C" w:rsidRPr="00DF51AE">
        <w:rPr>
          <w:rFonts w:ascii="Leelawadee" w:hAnsi="Leelawadee" w:cs="Leelawadee"/>
          <w:color w:val="000000"/>
        </w:rPr>
        <w:t>6</w:t>
      </w:r>
      <w:r w:rsidRPr="00DF51AE">
        <w:rPr>
          <w:rFonts w:ascii="Leelawadee" w:hAnsi="Leelawadee" w:cs="Leelawadee"/>
          <w:color w:val="000000"/>
        </w:rPr>
        <w:t>.1.</w:t>
      </w:r>
      <w:r w:rsidR="00A310F3" w:rsidRPr="00DF51AE">
        <w:rPr>
          <w:rFonts w:ascii="Leelawadee" w:hAnsi="Leelawadee" w:cs="Leelawadee"/>
          <w:color w:val="000000"/>
        </w:rPr>
        <w:t>, ou de qualquer Evento de Multa Indenizatória, nos termos do item 7.1.</w:t>
      </w:r>
      <w:r w:rsidR="00CF17F3" w:rsidRPr="00DF51AE">
        <w:rPr>
          <w:rFonts w:ascii="Leelawadee" w:hAnsi="Leelawadee" w:cs="Leelawadee"/>
          <w:color w:val="000000"/>
        </w:rPr>
        <w:t>, ambos deste Contrato de Cessão</w:t>
      </w:r>
      <w:r w:rsidR="00800573" w:rsidRPr="00DF51AE">
        <w:rPr>
          <w:rFonts w:ascii="Leelawadee" w:hAnsi="Leelawadee" w:cs="Leelawadee"/>
          <w:color w:val="000000"/>
        </w:rPr>
        <w:t xml:space="preserve">, </w:t>
      </w:r>
      <w:r w:rsidR="00301524" w:rsidRPr="00DF51AE">
        <w:rPr>
          <w:rFonts w:ascii="Leelawadee" w:hAnsi="Leelawadee" w:cs="Leelawadee"/>
          <w:color w:val="000000"/>
        </w:rPr>
        <w:t>a serem comprovados por meio do envio d</w:t>
      </w:r>
      <w:r w:rsidR="00E774A5" w:rsidRPr="00DF51AE">
        <w:rPr>
          <w:rFonts w:ascii="Leelawadee" w:hAnsi="Leelawadee" w:cs="Leelawadee"/>
          <w:color w:val="000000"/>
        </w:rPr>
        <w:t>a</w:t>
      </w:r>
      <w:r w:rsidR="00301524" w:rsidRPr="00DF51AE">
        <w:rPr>
          <w:rFonts w:ascii="Leelawadee" w:hAnsi="Leelawadee" w:cs="Leelawadee"/>
          <w:color w:val="000000"/>
        </w:rPr>
        <w:t xml:space="preserve"> declaração </w:t>
      </w:r>
      <w:r w:rsidR="00993326" w:rsidRPr="00DF51AE">
        <w:rPr>
          <w:rFonts w:ascii="Leelawadee" w:hAnsi="Leelawadee" w:cs="Leelawadee"/>
          <w:color w:val="000000"/>
        </w:rPr>
        <w:t xml:space="preserve">constante do Anexo </w:t>
      </w:r>
      <w:r w:rsidR="00962968" w:rsidRPr="00DF51AE">
        <w:rPr>
          <w:rFonts w:ascii="Leelawadee" w:hAnsi="Leelawadee" w:cs="Leelawadee"/>
          <w:color w:val="000000"/>
        </w:rPr>
        <w:t>IV</w:t>
      </w:r>
      <w:r w:rsidRPr="00DF51AE">
        <w:rPr>
          <w:rFonts w:ascii="Leelawadee" w:hAnsi="Leelawadee" w:cs="Leelawadee"/>
          <w:color w:val="000000"/>
        </w:rPr>
        <w:t>;</w:t>
      </w:r>
    </w:p>
    <w:p w14:paraId="1A399057" w14:textId="77777777" w:rsidR="008A4C2E" w:rsidRPr="00DF51AE" w:rsidRDefault="008A4C2E">
      <w:pPr>
        <w:pStyle w:val="PargrafodaLista"/>
        <w:spacing w:line="360" w:lineRule="auto"/>
        <w:ind w:left="709"/>
        <w:rPr>
          <w:rFonts w:ascii="Leelawadee" w:hAnsi="Leelawadee" w:cs="Leelawadee"/>
        </w:rPr>
      </w:pPr>
    </w:p>
    <w:p w14:paraId="2D630A4F" w14:textId="677BF77E" w:rsidR="008A4C2E" w:rsidRPr="00DF51AE" w:rsidRDefault="008A4C2E" w:rsidP="004E0259">
      <w:pPr>
        <w:pStyle w:val="PargrafodaLista"/>
        <w:numPr>
          <w:ilvl w:val="0"/>
          <w:numId w:val="11"/>
        </w:numPr>
        <w:spacing w:line="360" w:lineRule="auto"/>
        <w:ind w:left="709" w:firstLine="0"/>
        <w:jc w:val="both"/>
        <w:rPr>
          <w:rFonts w:ascii="Leelawadee" w:hAnsi="Leelawadee" w:cs="Leelawadee"/>
        </w:rPr>
      </w:pPr>
      <w:r w:rsidRPr="00DF51AE">
        <w:rPr>
          <w:rFonts w:ascii="Leelawadee" w:hAnsi="Leelawadee" w:cs="Leelawadee"/>
        </w:rPr>
        <w:t xml:space="preserve">apresentação, pelo </w:t>
      </w:r>
      <w:r w:rsidR="00EC1EEA" w:rsidRPr="00DF51AE">
        <w:rPr>
          <w:rFonts w:ascii="Leelawadee" w:hAnsi="Leelawadee" w:cs="Leelawadee"/>
          <w:color w:val="000000"/>
        </w:rPr>
        <w:t>Cedente</w:t>
      </w:r>
      <w:r w:rsidRPr="00DF51AE">
        <w:rPr>
          <w:rFonts w:ascii="Leelawadee" w:hAnsi="Leelawadee" w:cs="Leelawadee"/>
        </w:rPr>
        <w:t xml:space="preserve">, do </w:t>
      </w:r>
      <w:r w:rsidR="00635114" w:rsidRPr="00DF51AE">
        <w:rPr>
          <w:rFonts w:ascii="Leelawadee" w:hAnsi="Leelawadee" w:cs="Leelawadee"/>
        </w:rPr>
        <w:t xml:space="preserve">comprovante </w:t>
      </w:r>
      <w:r w:rsidR="00A7308F" w:rsidRPr="00DF51AE">
        <w:rPr>
          <w:rFonts w:ascii="Leelawadee" w:hAnsi="Leelawadee" w:cs="Leelawadee"/>
        </w:rPr>
        <w:t>do registro</w:t>
      </w:r>
      <w:r w:rsidR="00635114" w:rsidRPr="00DF51AE">
        <w:rPr>
          <w:rFonts w:ascii="Leelawadee" w:hAnsi="Leelawadee" w:cs="Leelawadee"/>
        </w:rPr>
        <w:t xml:space="preserve"> </w:t>
      </w:r>
      <w:r w:rsidRPr="00DF51AE">
        <w:rPr>
          <w:rFonts w:ascii="Leelawadee" w:hAnsi="Leelawadee" w:cs="Leelawadee"/>
        </w:rPr>
        <w:t>do presente Contrato de Cessão nos Cartórios de Registro de Títulos e Documentos das comarcas das sedes das Partes;</w:t>
      </w:r>
      <w:r w:rsidR="000A5F91" w:rsidRPr="00DF51AE">
        <w:rPr>
          <w:rFonts w:ascii="Leelawadee" w:hAnsi="Leelawadee" w:cs="Leelawadee"/>
        </w:rPr>
        <w:t xml:space="preserve"> </w:t>
      </w:r>
    </w:p>
    <w:p w14:paraId="659C4D82" w14:textId="77777777" w:rsidR="008A4C2E" w:rsidRPr="00DF51AE" w:rsidRDefault="008A4C2E">
      <w:pPr>
        <w:pStyle w:val="PargrafodaLista"/>
        <w:spacing w:line="360" w:lineRule="auto"/>
        <w:ind w:left="709"/>
        <w:rPr>
          <w:rFonts w:ascii="Leelawadee" w:hAnsi="Leelawadee" w:cs="Leelawadee"/>
        </w:rPr>
      </w:pPr>
    </w:p>
    <w:p w14:paraId="38564F31" w14:textId="0BB8B631" w:rsidR="008A4C2E" w:rsidRPr="00DF51AE" w:rsidRDefault="008A4C2E"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não ocorrência de qualquer mudança material adversa nas condições operacionais e/ou econômico-financeiras do </w:t>
      </w:r>
      <w:r w:rsidR="00EC1EEA" w:rsidRPr="00DF51AE">
        <w:rPr>
          <w:rFonts w:ascii="Leelawadee" w:hAnsi="Leelawadee" w:cs="Leelawadee"/>
          <w:color w:val="000000"/>
          <w:sz w:val="20"/>
          <w:szCs w:val="20"/>
        </w:rPr>
        <w:t>Cedente</w:t>
      </w:r>
      <w:r w:rsidRPr="00DF51AE">
        <w:rPr>
          <w:rFonts w:ascii="Leelawadee" w:hAnsi="Leelawadee" w:cs="Leelawadee"/>
          <w:sz w:val="20"/>
          <w:szCs w:val="20"/>
        </w:rPr>
        <w:t xml:space="preserve"> e/ou </w:t>
      </w:r>
      <w:r w:rsidR="00F0489B" w:rsidRPr="00DF51AE">
        <w:rPr>
          <w:rFonts w:ascii="Leelawadee" w:hAnsi="Leelawadee" w:cs="Leelawadee"/>
          <w:sz w:val="20"/>
          <w:szCs w:val="20"/>
        </w:rPr>
        <w:t>d</w:t>
      </w:r>
      <w:r w:rsidRPr="00DF51AE">
        <w:rPr>
          <w:rFonts w:ascii="Leelawadee" w:hAnsi="Leelawadee" w:cs="Leelawadee"/>
          <w:sz w:val="20"/>
          <w:szCs w:val="20"/>
        </w:rPr>
        <w:t>o Imóve</w:t>
      </w:r>
      <w:r w:rsidR="00E31DD7" w:rsidRPr="00DF51AE">
        <w:rPr>
          <w:rFonts w:ascii="Leelawadee" w:hAnsi="Leelawadee" w:cs="Leelawadee"/>
          <w:sz w:val="20"/>
          <w:szCs w:val="20"/>
        </w:rPr>
        <w:t>l</w:t>
      </w:r>
      <w:r w:rsidRPr="00DF51AE">
        <w:rPr>
          <w:rFonts w:ascii="Leelawadee" w:hAnsi="Leelawadee" w:cs="Leelawadee"/>
          <w:sz w:val="20"/>
          <w:szCs w:val="20"/>
        </w:rPr>
        <w:t xml:space="preserve"> que possam inviabilizar a </w:t>
      </w:r>
      <w:r w:rsidR="009A4475" w:rsidRPr="00DF51AE">
        <w:rPr>
          <w:rFonts w:ascii="Leelawadee" w:hAnsi="Leelawadee" w:cs="Leelawadee"/>
          <w:sz w:val="20"/>
          <w:szCs w:val="20"/>
        </w:rPr>
        <w:t>operação</w:t>
      </w:r>
      <w:r w:rsidR="001C2AD8" w:rsidRPr="00DF51AE">
        <w:rPr>
          <w:rFonts w:ascii="Leelawadee" w:hAnsi="Leelawadee" w:cs="Leelawadee"/>
          <w:sz w:val="20"/>
          <w:szCs w:val="20"/>
        </w:rPr>
        <w:t>,</w:t>
      </w:r>
      <w:r w:rsidR="00682AA1" w:rsidRPr="00DF51AE">
        <w:rPr>
          <w:rFonts w:ascii="Leelawadee" w:hAnsi="Leelawadee" w:cs="Leelawadee"/>
          <w:sz w:val="20"/>
          <w:szCs w:val="20"/>
        </w:rPr>
        <w:t xml:space="preserve"> </w:t>
      </w:r>
      <w:r w:rsidR="0094354D" w:rsidRPr="00DF51AE">
        <w:rPr>
          <w:rFonts w:ascii="Leelawadee" w:hAnsi="Leelawadee" w:cs="Leelawadee"/>
          <w:sz w:val="20"/>
          <w:szCs w:val="20"/>
        </w:rPr>
        <w:t xml:space="preserve">a serem comprovados por meio do envio da declaração constante do Anexo </w:t>
      </w:r>
      <w:r w:rsidR="00962968" w:rsidRPr="00DF51AE">
        <w:rPr>
          <w:rFonts w:ascii="Leelawadee" w:hAnsi="Leelawadee" w:cs="Leelawadee"/>
          <w:sz w:val="20"/>
          <w:szCs w:val="20"/>
        </w:rPr>
        <w:t>IV</w:t>
      </w:r>
      <w:r w:rsidR="0094354D" w:rsidRPr="00DF51AE">
        <w:rPr>
          <w:rFonts w:ascii="Leelawadee" w:hAnsi="Leelawadee" w:cs="Leelawadee"/>
          <w:sz w:val="20"/>
          <w:szCs w:val="20"/>
        </w:rPr>
        <w:t>;</w:t>
      </w:r>
    </w:p>
    <w:p w14:paraId="3255BCFA" w14:textId="77777777" w:rsidR="00012B3A" w:rsidRPr="00DF51AE" w:rsidRDefault="00012B3A">
      <w:pPr>
        <w:pStyle w:val="PargrafodaLista"/>
        <w:spacing w:line="360" w:lineRule="auto"/>
        <w:ind w:left="709"/>
        <w:rPr>
          <w:rFonts w:ascii="Leelawadee" w:hAnsi="Leelawadee" w:cs="Leelawadee"/>
        </w:rPr>
      </w:pPr>
    </w:p>
    <w:p w14:paraId="25DF0062" w14:textId="687BFB89" w:rsidR="00674F5A" w:rsidRPr="00DF51AE" w:rsidRDefault="00674F5A" w:rsidP="004E0259">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conclusão de forma satisfatória da auditoria jurídica</w:t>
      </w:r>
      <w:r w:rsidR="001F1DCE" w:rsidRPr="00DF51AE">
        <w:rPr>
          <w:rFonts w:ascii="Leelawadee" w:hAnsi="Leelawadee" w:cs="Leelawadee"/>
          <w:sz w:val="20"/>
          <w:szCs w:val="20"/>
        </w:rPr>
        <w:t xml:space="preserve"> do Imóvel e da Devedora</w:t>
      </w:r>
      <w:r w:rsidRPr="00DF51AE">
        <w:rPr>
          <w:rFonts w:ascii="Leelawadee" w:hAnsi="Leelawadee" w:cs="Leelawadee"/>
          <w:sz w:val="20"/>
          <w:szCs w:val="20"/>
        </w:rPr>
        <w:t xml:space="preserve"> ("</w:t>
      </w:r>
      <w:r w:rsidRPr="005660BB">
        <w:rPr>
          <w:rFonts w:ascii="Leelawadee" w:hAnsi="Leelawadee" w:cs="Leelawadee"/>
          <w:sz w:val="20"/>
          <w:szCs w:val="20"/>
          <w:u w:val="single"/>
        </w:rPr>
        <w:t>Auditoria Jurídica</w:t>
      </w:r>
      <w:r w:rsidRPr="00DF51AE">
        <w:rPr>
          <w:rFonts w:ascii="Leelawadee" w:hAnsi="Leelawadee" w:cs="Leelawadee"/>
          <w:sz w:val="20"/>
          <w:szCs w:val="20"/>
        </w:rPr>
        <w:t>")</w:t>
      </w:r>
    </w:p>
    <w:p w14:paraId="771E6699" w14:textId="77777777" w:rsidR="00674F5A" w:rsidRPr="00B24B03" w:rsidRDefault="00674F5A" w:rsidP="004E0259">
      <w:pPr>
        <w:pStyle w:val="PargrafodaLista"/>
        <w:spacing w:line="360" w:lineRule="auto"/>
        <w:rPr>
          <w:rFonts w:ascii="Leelawadee" w:hAnsi="Leelawadee" w:cs="Leelawadee"/>
        </w:rPr>
      </w:pPr>
    </w:p>
    <w:p w14:paraId="7D49931B" w14:textId="3F2E2548" w:rsidR="00351859" w:rsidRPr="004E0259" w:rsidRDefault="004E2D67"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recebimento pela Cessionária</w:t>
      </w:r>
      <w:r w:rsidR="00855DFB">
        <w:rPr>
          <w:rFonts w:ascii="Leelawadee" w:hAnsi="Leelawadee" w:cs="Leelawadee"/>
          <w:sz w:val="20"/>
          <w:szCs w:val="20"/>
        </w:rPr>
        <w:t xml:space="preserve"> </w:t>
      </w:r>
      <w:r w:rsidRPr="00DF51AE">
        <w:rPr>
          <w:rFonts w:ascii="Leelawadee" w:hAnsi="Leelawadee" w:cs="Leelawadee"/>
          <w:sz w:val="20"/>
          <w:szCs w:val="20"/>
        </w:rPr>
        <w:t xml:space="preserve">da via </w:t>
      </w:r>
      <w:r w:rsidR="00855DFB">
        <w:rPr>
          <w:rFonts w:ascii="Leelawadee" w:hAnsi="Leelawadee" w:cs="Leelawadee"/>
          <w:sz w:val="20"/>
          <w:szCs w:val="20"/>
        </w:rPr>
        <w:t>assinada digitalizada</w:t>
      </w:r>
      <w:r w:rsidRPr="00DF51AE">
        <w:rPr>
          <w:rFonts w:ascii="Leelawadee" w:hAnsi="Leelawadee" w:cs="Leelawadee"/>
          <w:sz w:val="20"/>
          <w:szCs w:val="20"/>
        </w:rPr>
        <w:t xml:space="preserve"> d</w:t>
      </w:r>
      <w:r w:rsidR="00B3500B" w:rsidRPr="00DF51AE">
        <w:rPr>
          <w:rFonts w:ascii="Leelawadee" w:hAnsi="Leelawadee" w:cs="Leelawadee"/>
          <w:sz w:val="20"/>
          <w:szCs w:val="20"/>
        </w:rPr>
        <w:t>a</w:t>
      </w:r>
      <w:r w:rsidRPr="00DF51AE">
        <w:rPr>
          <w:rFonts w:ascii="Leelawadee" w:hAnsi="Leelawadee" w:cs="Leelawadee"/>
          <w:sz w:val="20"/>
          <w:szCs w:val="20"/>
        </w:rPr>
        <w:t xml:space="preserve"> opinião legal emitida pelo assessor legal da Oferta;</w:t>
      </w:r>
      <w:r w:rsidR="00D03865" w:rsidRPr="00DF51AE">
        <w:rPr>
          <w:rFonts w:ascii="Leelawadee" w:hAnsi="Leelawadee" w:cs="Leelawadee"/>
          <w:sz w:val="20"/>
          <w:szCs w:val="20"/>
        </w:rPr>
        <w:t xml:space="preserve"> </w:t>
      </w:r>
    </w:p>
    <w:p w14:paraId="0A9D782F" w14:textId="77777777" w:rsidR="00351859" w:rsidRPr="004E0259" w:rsidRDefault="00351859" w:rsidP="004E0259">
      <w:pPr>
        <w:pStyle w:val="PargrafodaLista"/>
        <w:spacing w:line="360" w:lineRule="auto"/>
        <w:rPr>
          <w:rFonts w:ascii="Leelawadee" w:hAnsi="Leelawadee" w:cs="Leelawadee"/>
        </w:rPr>
      </w:pPr>
    </w:p>
    <w:p w14:paraId="1E3F801D" w14:textId="7DA061D8" w:rsidR="00012B3A" w:rsidRPr="00DF51AE" w:rsidRDefault="00012B3A" w:rsidP="00EF1AF8">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registro do Termo de Securitização na </w:t>
      </w:r>
      <w:r w:rsidR="009A4475" w:rsidRPr="00DF51AE">
        <w:rPr>
          <w:rFonts w:ascii="Leelawadee" w:hAnsi="Leelawadee" w:cs="Leelawadee"/>
          <w:sz w:val="20"/>
          <w:szCs w:val="20"/>
        </w:rPr>
        <w:t xml:space="preserve">Instituição Custodiante </w:t>
      </w:r>
      <w:r w:rsidRPr="00DF51AE">
        <w:rPr>
          <w:rFonts w:ascii="Leelawadee" w:hAnsi="Leelawadee" w:cs="Leelawadee"/>
          <w:sz w:val="20"/>
          <w:szCs w:val="20"/>
        </w:rPr>
        <w:t>da CCI;</w:t>
      </w:r>
      <w:r w:rsidR="00624F12" w:rsidRPr="00DF51AE">
        <w:rPr>
          <w:rFonts w:ascii="Leelawadee" w:hAnsi="Leelawadee" w:cs="Leelawadee"/>
          <w:sz w:val="20"/>
          <w:szCs w:val="20"/>
        </w:rPr>
        <w:t xml:space="preserve"> e</w:t>
      </w:r>
    </w:p>
    <w:p w14:paraId="0522A258" w14:textId="77777777" w:rsidR="00074E46" w:rsidRPr="00DF51AE" w:rsidRDefault="00074E46">
      <w:pPr>
        <w:pStyle w:val="BodyText21"/>
        <w:autoSpaceDE/>
        <w:autoSpaceDN/>
        <w:adjustRightInd/>
        <w:spacing w:line="360" w:lineRule="auto"/>
        <w:ind w:left="709"/>
        <w:rPr>
          <w:rFonts w:ascii="Leelawadee" w:hAnsi="Leelawadee" w:cs="Leelawadee"/>
          <w:sz w:val="20"/>
          <w:szCs w:val="20"/>
        </w:rPr>
      </w:pPr>
    </w:p>
    <w:p w14:paraId="6D42C3F9" w14:textId="34C68BCC" w:rsidR="00861BC6" w:rsidRPr="00DF51AE" w:rsidRDefault="009C4D22" w:rsidP="00861BC6">
      <w:pPr>
        <w:pStyle w:val="BodyText21"/>
        <w:numPr>
          <w:ilvl w:val="0"/>
          <w:numId w:val="11"/>
        </w:numPr>
        <w:autoSpaceDE/>
        <w:autoSpaceDN/>
        <w:adjustRightInd/>
        <w:spacing w:line="360" w:lineRule="auto"/>
        <w:ind w:left="709" w:firstLine="0"/>
        <w:rPr>
          <w:rFonts w:ascii="Leelawadee" w:hAnsi="Leelawadee" w:cs="Leelawadee"/>
          <w:sz w:val="20"/>
          <w:szCs w:val="20"/>
        </w:rPr>
      </w:pPr>
      <w:r w:rsidRPr="00DF51AE">
        <w:rPr>
          <w:rFonts w:ascii="Leelawadee" w:hAnsi="Leelawadee" w:cs="Leelawadee"/>
          <w:sz w:val="20"/>
          <w:szCs w:val="20"/>
        </w:rPr>
        <w:t xml:space="preserve">subscrição e integralização </w:t>
      </w:r>
      <w:r w:rsidR="00D55F86" w:rsidRPr="00DF51AE">
        <w:rPr>
          <w:rFonts w:ascii="Leelawadee" w:hAnsi="Leelawadee" w:cs="Leelawadee"/>
          <w:sz w:val="20"/>
          <w:szCs w:val="20"/>
        </w:rPr>
        <w:t>d</w:t>
      </w:r>
      <w:r w:rsidR="005D1793" w:rsidRPr="00DF51AE">
        <w:rPr>
          <w:rFonts w:ascii="Leelawadee" w:hAnsi="Leelawadee" w:cs="Leelawadee"/>
          <w:sz w:val="20"/>
          <w:szCs w:val="20"/>
        </w:rPr>
        <w:t xml:space="preserve">os CRI em montante equivalente a, </w:t>
      </w:r>
      <w:r w:rsidR="00D55F86" w:rsidRPr="00DF51AE">
        <w:rPr>
          <w:rFonts w:ascii="Leelawadee" w:hAnsi="Leelawadee" w:cs="Leelawadee"/>
          <w:sz w:val="20"/>
          <w:szCs w:val="20"/>
        </w:rPr>
        <w:t xml:space="preserve">no mínimo, </w:t>
      </w:r>
      <w:r w:rsidR="007E44C6" w:rsidRPr="00DF51AE">
        <w:rPr>
          <w:rFonts w:ascii="Leelawadee" w:hAnsi="Leelawadee" w:cs="Leelawadee"/>
          <w:sz w:val="20"/>
          <w:szCs w:val="20"/>
        </w:rPr>
        <w:t>R$ </w:t>
      </w:r>
      <w:r w:rsidR="0067731B" w:rsidRPr="00317655">
        <w:rPr>
          <w:rFonts w:ascii="Leelawadee" w:hAnsi="Leelawadee" w:cs="Leelawadee"/>
          <w:color w:val="000000" w:themeColor="text1"/>
          <w:sz w:val="20"/>
          <w:szCs w:val="20"/>
          <w:highlight w:val="yellow"/>
        </w:rPr>
        <w:t>[•]</w:t>
      </w:r>
      <w:r w:rsidR="0067731B" w:rsidRPr="003002B9">
        <w:rPr>
          <w:rFonts w:ascii="Leelawadee" w:hAnsi="Leelawadee" w:cs="Leelawadee"/>
          <w:sz w:val="20"/>
          <w:szCs w:val="20"/>
        </w:rPr>
        <w:t xml:space="preserve"> </w:t>
      </w:r>
      <w:proofErr w:type="gramStart"/>
      <w:r w:rsidR="0067731B">
        <w:rPr>
          <w:rFonts w:ascii="Leelawadee" w:hAnsi="Leelawadee" w:cs="Leelawadee"/>
          <w:color w:val="000000" w:themeColor="text1"/>
          <w:sz w:val="20"/>
          <w:szCs w:val="20"/>
          <w:highlight w:val="yellow"/>
        </w:rPr>
        <w:t xml:space="preserve">( </w:t>
      </w:r>
      <w:r w:rsidR="0067731B" w:rsidRPr="00317655">
        <w:rPr>
          <w:rFonts w:ascii="Leelawadee" w:hAnsi="Leelawadee" w:cs="Leelawadee"/>
          <w:color w:val="000000" w:themeColor="text1"/>
          <w:sz w:val="20"/>
          <w:szCs w:val="20"/>
          <w:highlight w:val="yellow"/>
        </w:rPr>
        <w:t>•</w:t>
      </w:r>
      <w:proofErr w:type="gramEnd"/>
      <w:r w:rsidR="0067731B">
        <w:rPr>
          <w:rFonts w:ascii="Leelawadee" w:hAnsi="Leelawadee" w:cs="Leelawadee"/>
          <w:color w:val="000000" w:themeColor="text1"/>
          <w:sz w:val="20"/>
          <w:szCs w:val="20"/>
          <w:highlight w:val="yellow"/>
        </w:rPr>
        <w:t xml:space="preserve"> )</w:t>
      </w:r>
      <w:r w:rsidR="00624F12" w:rsidRPr="00DF51AE">
        <w:rPr>
          <w:rFonts w:ascii="Leelawadee" w:hAnsi="Leelawadee" w:cs="Leelawadee"/>
          <w:sz w:val="20"/>
          <w:szCs w:val="20"/>
        </w:rPr>
        <w:t>.</w:t>
      </w:r>
      <w:r w:rsidR="00861BC6">
        <w:rPr>
          <w:rFonts w:ascii="Leelawadee" w:hAnsi="Leelawadee" w:cs="Leelawadee"/>
          <w:sz w:val="20"/>
          <w:szCs w:val="20"/>
        </w:rPr>
        <w:t xml:space="preserve"> </w:t>
      </w:r>
      <w:r w:rsidR="00D55CF5">
        <w:rPr>
          <w:rFonts w:ascii="Leelawadee" w:hAnsi="Leelawadee" w:cs="Leelawadee"/>
          <w:sz w:val="20"/>
          <w:szCs w:val="20"/>
        </w:rPr>
        <w:t>[</w:t>
      </w:r>
      <w:r w:rsidR="00D55CF5" w:rsidRPr="005660BB">
        <w:rPr>
          <w:rFonts w:ascii="Leelawadee" w:hAnsi="Leelawadee" w:cs="Leelawadee"/>
          <w:b/>
          <w:sz w:val="20"/>
          <w:szCs w:val="20"/>
          <w:highlight w:val="yellow"/>
        </w:rPr>
        <w:t xml:space="preserve">Nota Monteiro </w:t>
      </w:r>
      <w:proofErr w:type="spellStart"/>
      <w:r w:rsidR="00D55CF5" w:rsidRPr="005660BB">
        <w:rPr>
          <w:rFonts w:ascii="Leelawadee" w:hAnsi="Leelawadee" w:cs="Leelawadee"/>
          <w:b/>
          <w:sz w:val="20"/>
          <w:szCs w:val="20"/>
          <w:highlight w:val="yellow"/>
        </w:rPr>
        <w:t>Rusu</w:t>
      </w:r>
      <w:proofErr w:type="spellEnd"/>
      <w:r w:rsidR="00D55CF5" w:rsidRPr="005660BB">
        <w:rPr>
          <w:rFonts w:ascii="Leelawadee" w:hAnsi="Leelawadee" w:cs="Leelawadee"/>
          <w:b/>
          <w:sz w:val="20"/>
          <w:szCs w:val="20"/>
          <w:highlight w:val="yellow"/>
        </w:rPr>
        <w:t>:</w:t>
      </w:r>
      <w:r w:rsidR="00D55CF5" w:rsidRPr="005660BB">
        <w:rPr>
          <w:rFonts w:ascii="Leelawadee" w:hAnsi="Leelawadee" w:cs="Leelawadee"/>
          <w:sz w:val="20"/>
          <w:szCs w:val="20"/>
          <w:highlight w:val="yellow"/>
        </w:rPr>
        <w:t xml:space="preserve"> </w:t>
      </w:r>
      <w:r w:rsidR="00D55CF5" w:rsidRPr="005660BB">
        <w:rPr>
          <w:rFonts w:ascii="Leelawadee" w:hAnsi="Leelawadee" w:cs="Leelawadee"/>
          <w:i/>
          <w:sz w:val="20"/>
          <w:szCs w:val="20"/>
          <w:highlight w:val="yellow"/>
        </w:rPr>
        <w:t>confirmar se haverá possibilidade de distribuição parcial</w:t>
      </w:r>
      <w:r w:rsidR="00D55CF5" w:rsidRPr="005660BB">
        <w:rPr>
          <w:rFonts w:ascii="Leelawadee" w:hAnsi="Leelawadee" w:cs="Leelawadee"/>
          <w:sz w:val="20"/>
          <w:szCs w:val="20"/>
          <w:highlight w:val="yellow"/>
        </w:rPr>
        <w:t>]</w:t>
      </w:r>
    </w:p>
    <w:p w14:paraId="55660EF5" w14:textId="77777777" w:rsidR="00CF17F3" w:rsidRPr="00DF51AE" w:rsidRDefault="00CF17F3">
      <w:pPr>
        <w:pStyle w:val="PargrafodaLista"/>
        <w:spacing w:line="360" w:lineRule="auto"/>
        <w:rPr>
          <w:rFonts w:ascii="Leelawadee" w:hAnsi="Leelawadee" w:cs="Leelawadee"/>
        </w:rPr>
      </w:pPr>
    </w:p>
    <w:p w14:paraId="4E8AAC15" w14:textId="321B44D0" w:rsidR="009F609B" w:rsidRPr="00DF51AE" w:rsidRDefault="008020BB" w:rsidP="004E0259">
      <w:pPr>
        <w:pStyle w:val="ListaColorida-nfase11"/>
        <w:spacing w:line="360" w:lineRule="auto"/>
        <w:ind w:left="720"/>
        <w:jc w:val="both"/>
        <w:rPr>
          <w:rFonts w:ascii="Leelawadee" w:hAnsi="Leelawadee" w:cs="Leelawadee"/>
          <w:sz w:val="20"/>
          <w:szCs w:val="20"/>
        </w:rPr>
      </w:pPr>
      <w:bookmarkStart w:id="18" w:name="_DV_M259"/>
      <w:bookmarkStart w:id="19" w:name="_DV_M260"/>
      <w:bookmarkStart w:id="20" w:name="_DV_M261"/>
      <w:bookmarkStart w:id="21" w:name="_DV_M262"/>
      <w:bookmarkStart w:id="22" w:name="_DV_M263"/>
      <w:bookmarkStart w:id="23" w:name="_DV_M264"/>
      <w:bookmarkStart w:id="24" w:name="_DV_M268"/>
      <w:bookmarkStart w:id="25" w:name="_DV_M270"/>
      <w:bookmarkEnd w:id="18"/>
      <w:bookmarkEnd w:id="19"/>
      <w:bookmarkEnd w:id="20"/>
      <w:bookmarkEnd w:id="21"/>
      <w:bookmarkEnd w:id="22"/>
      <w:bookmarkEnd w:id="23"/>
      <w:bookmarkEnd w:id="24"/>
      <w:bookmarkEnd w:id="25"/>
      <w:r w:rsidRPr="00DF51AE">
        <w:rPr>
          <w:rFonts w:ascii="Leelawadee" w:hAnsi="Leelawadee" w:cs="Leelawadee"/>
          <w:color w:val="000000"/>
          <w:sz w:val="20"/>
          <w:szCs w:val="20"/>
        </w:rPr>
        <w:t>2</w:t>
      </w:r>
      <w:r w:rsidR="005D0B24"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5D0B24"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5D0B24" w:rsidRPr="00DF51AE">
        <w:rPr>
          <w:rFonts w:ascii="Leelawadee" w:hAnsi="Leelawadee" w:cs="Leelawadee"/>
          <w:color w:val="000000"/>
          <w:sz w:val="20"/>
          <w:szCs w:val="20"/>
        </w:rPr>
        <w:t xml:space="preserve">. </w:t>
      </w:r>
      <w:r w:rsidR="001717DC" w:rsidRPr="00DF51AE">
        <w:rPr>
          <w:rFonts w:ascii="Leelawadee" w:hAnsi="Leelawadee" w:cs="Leelawadee"/>
          <w:color w:val="000000"/>
          <w:sz w:val="20"/>
          <w:szCs w:val="20"/>
        </w:rPr>
        <w:t>A</w:t>
      </w:r>
      <w:r w:rsidR="009F609B" w:rsidRPr="00DF51AE">
        <w:rPr>
          <w:rFonts w:ascii="Leelawadee" w:hAnsi="Leelawadee" w:cs="Leelawadee"/>
          <w:sz w:val="20"/>
          <w:szCs w:val="20"/>
        </w:rPr>
        <w:t xml:space="preserve">s Condições Precedentes deverão ser cumpridas </w:t>
      </w:r>
      <w:r w:rsidR="001717DC" w:rsidRPr="00DF51AE">
        <w:rPr>
          <w:rFonts w:ascii="Leelawadee" w:hAnsi="Leelawadee" w:cs="Leelawadee"/>
          <w:sz w:val="20"/>
          <w:szCs w:val="20"/>
        </w:rPr>
        <w:t xml:space="preserve">cumulativamente </w:t>
      </w:r>
      <w:r w:rsidR="009F609B" w:rsidRPr="00DF51AE">
        <w:rPr>
          <w:rFonts w:ascii="Leelawadee" w:hAnsi="Leelawadee" w:cs="Leelawadee"/>
          <w:sz w:val="20"/>
          <w:szCs w:val="20"/>
        </w:rPr>
        <w:t xml:space="preserve">no prazo de </w:t>
      </w:r>
      <w:r w:rsidR="00CF528E" w:rsidRPr="00DF51AE">
        <w:rPr>
          <w:rFonts w:ascii="Leelawadee" w:hAnsi="Leelawadee" w:cs="Leelawadee"/>
          <w:sz w:val="20"/>
          <w:szCs w:val="20"/>
        </w:rPr>
        <w:t xml:space="preserve">até </w:t>
      </w:r>
      <w:r w:rsidR="00D55CF5" w:rsidRPr="005660BB">
        <w:rPr>
          <w:rFonts w:ascii="Leelawadee" w:hAnsi="Leelawadee" w:cs="Leelawadee"/>
          <w:sz w:val="20"/>
          <w:szCs w:val="20"/>
        </w:rPr>
        <w:t>[</w:t>
      </w:r>
      <w:r w:rsidR="0000160A" w:rsidRPr="005660BB">
        <w:rPr>
          <w:rFonts w:ascii="Arial" w:hAnsi="Arial" w:cs="Arial"/>
          <w:sz w:val="20"/>
          <w:szCs w:val="20"/>
          <w:lang w:eastAsia="ja-JP"/>
        </w:rPr>
        <w:t>●</w:t>
      </w:r>
      <w:r w:rsidR="00D55CF5" w:rsidRPr="005660BB">
        <w:rPr>
          <w:rFonts w:ascii="Leelawadee" w:hAnsi="Leelawadee" w:cs="Leelawadee"/>
          <w:sz w:val="20"/>
          <w:szCs w:val="20"/>
        </w:rPr>
        <w:t>]</w:t>
      </w:r>
      <w:r w:rsidR="009F609B" w:rsidRPr="00DF51AE">
        <w:rPr>
          <w:rFonts w:ascii="Leelawadee" w:hAnsi="Leelawadee" w:cs="Leelawadee"/>
          <w:sz w:val="20"/>
          <w:szCs w:val="20"/>
        </w:rPr>
        <w:t xml:space="preserve"> </w:t>
      </w:r>
      <w:r w:rsidR="00947149" w:rsidRPr="00DF51AE">
        <w:rPr>
          <w:rFonts w:ascii="Leelawadee" w:hAnsi="Leelawadee" w:cs="Leelawadee"/>
          <w:sz w:val="20"/>
          <w:szCs w:val="20"/>
        </w:rPr>
        <w:t>D</w:t>
      </w:r>
      <w:r w:rsidR="009F609B" w:rsidRPr="00DF51AE">
        <w:rPr>
          <w:rFonts w:ascii="Leelawadee" w:hAnsi="Leelawadee" w:cs="Leelawadee"/>
          <w:sz w:val="20"/>
          <w:szCs w:val="20"/>
        </w:rPr>
        <w:t xml:space="preserve">ias </w:t>
      </w:r>
      <w:r w:rsidR="00947149" w:rsidRPr="00DF51AE">
        <w:rPr>
          <w:rFonts w:ascii="Leelawadee" w:hAnsi="Leelawadee" w:cs="Leelawadee"/>
          <w:sz w:val="20"/>
          <w:szCs w:val="20"/>
        </w:rPr>
        <w:t>Ú</w:t>
      </w:r>
      <w:r w:rsidR="00130D2A" w:rsidRPr="00DF51AE">
        <w:rPr>
          <w:rFonts w:ascii="Leelawadee" w:hAnsi="Leelawadee" w:cs="Leelawadee"/>
          <w:sz w:val="20"/>
          <w:szCs w:val="20"/>
        </w:rPr>
        <w:t>teis</w:t>
      </w:r>
      <w:r w:rsidR="009F609B" w:rsidRPr="00DF51AE">
        <w:rPr>
          <w:rFonts w:ascii="Leelawadee" w:hAnsi="Leelawadee" w:cs="Leelawadee"/>
          <w:sz w:val="20"/>
          <w:szCs w:val="20"/>
        </w:rPr>
        <w:t xml:space="preserve">, a contar da presente data, sendo prorrogáveis por igual período desde que </w:t>
      </w:r>
      <w:r w:rsidR="001E3717" w:rsidRPr="00DF51AE">
        <w:rPr>
          <w:rFonts w:ascii="Leelawadee" w:hAnsi="Leelawadee" w:cs="Leelawadee"/>
          <w:sz w:val="20"/>
          <w:szCs w:val="20"/>
        </w:rPr>
        <w:t xml:space="preserve">o </w:t>
      </w:r>
      <w:r w:rsidRPr="00DF51AE">
        <w:rPr>
          <w:rFonts w:ascii="Leelawadee" w:hAnsi="Leelawadee" w:cs="Leelawadee"/>
          <w:sz w:val="20"/>
          <w:szCs w:val="20"/>
        </w:rPr>
        <w:t>Cedente</w:t>
      </w:r>
      <w:r w:rsidR="00A343CB" w:rsidRPr="00DF51AE">
        <w:rPr>
          <w:rFonts w:ascii="Leelawadee" w:hAnsi="Leelawadee" w:cs="Leelawadee"/>
          <w:sz w:val="20"/>
          <w:szCs w:val="20"/>
        </w:rPr>
        <w:t xml:space="preserve"> </w:t>
      </w:r>
      <w:r w:rsidR="009F609B" w:rsidRPr="00DF51AE">
        <w:rPr>
          <w:rFonts w:ascii="Leelawadee" w:hAnsi="Leelawadee" w:cs="Leelawadee"/>
          <w:sz w:val="20"/>
          <w:szCs w:val="20"/>
        </w:rPr>
        <w:t>esteja envidando, comprovadamente, os melhores esforços para o cumprimento das Condições Precedentes acima elencadas.</w:t>
      </w:r>
      <w:r w:rsidR="00FB0BB7" w:rsidRPr="00DF51AE">
        <w:rPr>
          <w:rFonts w:ascii="Leelawadee" w:hAnsi="Leelawadee" w:cs="Leelawadee"/>
          <w:sz w:val="20"/>
          <w:szCs w:val="20"/>
        </w:rPr>
        <w:t xml:space="preserve"> </w:t>
      </w:r>
      <w:r w:rsidR="00D55CF5">
        <w:rPr>
          <w:rFonts w:ascii="Leelawadee" w:hAnsi="Leelawadee" w:cs="Leelawadee"/>
          <w:sz w:val="20"/>
          <w:szCs w:val="20"/>
        </w:rPr>
        <w:t>[</w:t>
      </w:r>
      <w:r w:rsidR="00D55CF5" w:rsidRPr="005660BB">
        <w:rPr>
          <w:rFonts w:ascii="Leelawadee" w:hAnsi="Leelawadee" w:cs="Leelawadee"/>
          <w:b/>
          <w:sz w:val="20"/>
          <w:szCs w:val="20"/>
          <w:highlight w:val="yellow"/>
        </w:rPr>
        <w:t xml:space="preserve">Nota Monteiro </w:t>
      </w:r>
      <w:proofErr w:type="spellStart"/>
      <w:r w:rsidR="00D55CF5" w:rsidRPr="005660BB">
        <w:rPr>
          <w:rFonts w:ascii="Leelawadee" w:hAnsi="Leelawadee" w:cs="Leelawadee"/>
          <w:b/>
          <w:sz w:val="20"/>
          <w:szCs w:val="20"/>
          <w:highlight w:val="yellow"/>
        </w:rPr>
        <w:t>Rusu</w:t>
      </w:r>
      <w:proofErr w:type="spellEnd"/>
      <w:r w:rsidR="00D55CF5" w:rsidRPr="005660BB">
        <w:rPr>
          <w:rFonts w:ascii="Leelawadee" w:hAnsi="Leelawadee" w:cs="Leelawadee"/>
          <w:b/>
          <w:sz w:val="20"/>
          <w:szCs w:val="20"/>
          <w:highlight w:val="yellow"/>
        </w:rPr>
        <w:t>:</w:t>
      </w:r>
      <w:r w:rsidR="00D55CF5" w:rsidRPr="005660BB">
        <w:rPr>
          <w:rFonts w:ascii="Leelawadee" w:hAnsi="Leelawadee" w:cs="Leelawadee"/>
          <w:sz w:val="20"/>
          <w:szCs w:val="20"/>
          <w:highlight w:val="yellow"/>
        </w:rPr>
        <w:t xml:space="preserve"> </w:t>
      </w:r>
      <w:r w:rsidR="00D55CF5" w:rsidRPr="005660BB">
        <w:rPr>
          <w:rFonts w:ascii="Leelawadee" w:hAnsi="Leelawadee" w:cs="Leelawadee"/>
          <w:i/>
          <w:sz w:val="20"/>
          <w:szCs w:val="20"/>
          <w:highlight w:val="yellow"/>
        </w:rPr>
        <w:t>estabelecer prazo para cumprimento das condições precedentes</w:t>
      </w:r>
      <w:r w:rsidR="00D55CF5">
        <w:rPr>
          <w:rFonts w:ascii="Leelawadee" w:hAnsi="Leelawadee" w:cs="Leelawadee"/>
          <w:sz w:val="20"/>
          <w:szCs w:val="20"/>
        </w:rPr>
        <w:t>]</w:t>
      </w:r>
    </w:p>
    <w:p w14:paraId="38F8861C" w14:textId="77777777" w:rsidR="009F609B" w:rsidRPr="00DF51AE" w:rsidRDefault="009F609B" w:rsidP="00EF1AF8">
      <w:pPr>
        <w:autoSpaceDE w:val="0"/>
        <w:autoSpaceDN w:val="0"/>
        <w:adjustRightInd w:val="0"/>
        <w:spacing w:line="360" w:lineRule="auto"/>
        <w:ind w:left="567"/>
        <w:jc w:val="both"/>
        <w:rPr>
          <w:rFonts w:ascii="Leelawadee" w:hAnsi="Leelawadee" w:cs="Leelawadee"/>
          <w:color w:val="000000"/>
          <w:sz w:val="20"/>
          <w:szCs w:val="20"/>
        </w:rPr>
      </w:pPr>
    </w:p>
    <w:p w14:paraId="313DA9E7" w14:textId="6959C00C" w:rsidR="00937F12" w:rsidRPr="00DF51AE" w:rsidRDefault="008020BB">
      <w:pPr>
        <w:autoSpaceDE w:val="0"/>
        <w:autoSpaceDN w:val="0"/>
        <w:adjustRightInd w:val="0"/>
        <w:spacing w:line="360" w:lineRule="auto"/>
        <w:ind w:left="1418"/>
        <w:jc w:val="both"/>
        <w:rPr>
          <w:rFonts w:ascii="Leelawadee" w:hAnsi="Leelawadee" w:cs="Leelawadee"/>
          <w:sz w:val="20"/>
          <w:szCs w:val="20"/>
        </w:rPr>
      </w:pPr>
      <w:r w:rsidRPr="00DF51AE">
        <w:rPr>
          <w:rFonts w:ascii="Leelawadee" w:hAnsi="Leelawadee" w:cs="Leelawadee"/>
          <w:color w:val="000000"/>
          <w:sz w:val="20"/>
          <w:szCs w:val="20"/>
        </w:rPr>
        <w:t>2</w:t>
      </w:r>
      <w:r w:rsidR="009F609B" w:rsidRPr="00DF51AE">
        <w:rPr>
          <w:rFonts w:ascii="Leelawadee" w:hAnsi="Leelawadee" w:cs="Leelawadee"/>
          <w:color w:val="000000"/>
          <w:sz w:val="20"/>
          <w:szCs w:val="20"/>
        </w:rPr>
        <w:t>.</w:t>
      </w:r>
      <w:r w:rsidR="00E31DD7" w:rsidRPr="00DF51AE">
        <w:rPr>
          <w:rFonts w:ascii="Leelawadee" w:hAnsi="Leelawadee" w:cs="Leelawadee"/>
          <w:color w:val="000000"/>
          <w:sz w:val="20"/>
          <w:szCs w:val="20"/>
        </w:rPr>
        <w:t>4</w:t>
      </w:r>
      <w:r w:rsidR="009F609B" w:rsidRPr="00DF51AE">
        <w:rPr>
          <w:rFonts w:ascii="Leelawadee" w:hAnsi="Leelawadee" w:cs="Leelawadee"/>
          <w:color w:val="000000"/>
          <w:sz w:val="20"/>
          <w:szCs w:val="20"/>
        </w:rPr>
        <w:t>.</w:t>
      </w:r>
      <w:r w:rsidR="001D29F1" w:rsidRPr="00DF51AE">
        <w:rPr>
          <w:rFonts w:ascii="Leelawadee" w:hAnsi="Leelawadee" w:cs="Leelawadee"/>
          <w:color w:val="000000"/>
          <w:sz w:val="20"/>
          <w:szCs w:val="20"/>
        </w:rPr>
        <w:t>1</w:t>
      </w:r>
      <w:r w:rsidR="009F609B" w:rsidRPr="00DF51AE">
        <w:rPr>
          <w:rFonts w:ascii="Leelawadee" w:hAnsi="Leelawadee" w:cs="Leelawadee"/>
          <w:color w:val="000000"/>
          <w:sz w:val="20"/>
          <w:szCs w:val="20"/>
        </w:rPr>
        <w:t xml:space="preserve">.1. </w:t>
      </w:r>
      <w:r w:rsidR="009F609B" w:rsidRPr="00DF51AE">
        <w:rPr>
          <w:rFonts w:ascii="Leelawadee" w:hAnsi="Leelawadee" w:cs="Leelawadee"/>
          <w:sz w:val="20"/>
          <w:szCs w:val="20"/>
        </w:rPr>
        <w:t>O não cumprimento das Condições Precedentes no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prazo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avençado</w:t>
      </w:r>
      <w:r w:rsidR="001E3717" w:rsidRPr="00DF51AE">
        <w:rPr>
          <w:rFonts w:ascii="Leelawadee" w:hAnsi="Leelawadee" w:cs="Leelawadee"/>
          <w:sz w:val="20"/>
          <w:szCs w:val="20"/>
        </w:rPr>
        <w:t>s</w:t>
      </w:r>
      <w:r w:rsidR="009F609B" w:rsidRPr="00DF51AE">
        <w:rPr>
          <w:rFonts w:ascii="Leelawadee" w:hAnsi="Leelawadee" w:cs="Leelawadee"/>
          <w:sz w:val="20"/>
          <w:szCs w:val="20"/>
        </w:rPr>
        <w:t xml:space="preserve"> acima, sem que seja obtida a referida prorrogação, acarretará na resolução do presente Contrato de Cessão, nos termos dos artigos 127 e 128 </w:t>
      </w:r>
      <w:r w:rsidR="00416709" w:rsidRPr="00DF51AE">
        <w:rPr>
          <w:rFonts w:ascii="Leelawadee" w:hAnsi="Leelawadee" w:cs="Leelawadee"/>
          <w:sz w:val="20"/>
          <w:szCs w:val="20"/>
        </w:rPr>
        <w:t>do Código Civil Brasileiro</w:t>
      </w:r>
      <w:r w:rsidR="009F609B" w:rsidRPr="00DF51AE">
        <w:rPr>
          <w:rFonts w:ascii="Leelawadee" w:hAnsi="Leelawadee" w:cs="Leelawadee"/>
          <w:sz w:val="20"/>
          <w:szCs w:val="20"/>
        </w:rPr>
        <w:t xml:space="preserve">, sem ônus para as Partes, </w:t>
      </w:r>
      <w:r w:rsidR="00AA7B87" w:rsidRPr="00DF51AE">
        <w:rPr>
          <w:rFonts w:ascii="Leelawadee" w:hAnsi="Leelawadee" w:cs="Leelawadee"/>
          <w:sz w:val="20"/>
          <w:szCs w:val="20"/>
        </w:rPr>
        <w:t>com a c</w:t>
      </w:r>
      <w:r w:rsidRPr="00DF51AE">
        <w:rPr>
          <w:rFonts w:ascii="Leelawadee" w:hAnsi="Leelawadee" w:cs="Leelawadee"/>
          <w:sz w:val="20"/>
          <w:szCs w:val="20"/>
        </w:rPr>
        <w:t>onsequente retrocessão da</w:t>
      </w:r>
      <w:r w:rsidR="00AA7B87" w:rsidRPr="00DF51AE">
        <w:rPr>
          <w:rFonts w:ascii="Leelawadee" w:hAnsi="Leelawadee" w:cs="Leelawadee"/>
          <w:sz w:val="20"/>
          <w:szCs w:val="20"/>
        </w:rPr>
        <w:t xml:space="preserve"> CCI </w:t>
      </w:r>
      <w:r w:rsidR="001E3717" w:rsidRPr="00DF51AE">
        <w:rPr>
          <w:rFonts w:ascii="Leelawadee" w:hAnsi="Leelawadee" w:cs="Leelawadee"/>
          <w:sz w:val="20"/>
          <w:szCs w:val="20"/>
        </w:rPr>
        <w:t xml:space="preserve">ao </w:t>
      </w:r>
      <w:r w:rsidRPr="00DF51AE">
        <w:rPr>
          <w:rFonts w:ascii="Leelawadee" w:hAnsi="Leelawadee" w:cs="Leelawadee"/>
          <w:sz w:val="20"/>
          <w:szCs w:val="20"/>
        </w:rPr>
        <w:t>Cedente</w:t>
      </w:r>
      <w:r w:rsidR="00AA7B87" w:rsidRPr="00DF51AE">
        <w:rPr>
          <w:rFonts w:ascii="Leelawadee" w:hAnsi="Leelawadee" w:cs="Leelawadee"/>
          <w:sz w:val="20"/>
          <w:szCs w:val="20"/>
        </w:rPr>
        <w:t xml:space="preserve">, </w:t>
      </w:r>
      <w:r w:rsidR="009F609B" w:rsidRPr="00DF51AE">
        <w:rPr>
          <w:rFonts w:ascii="Leelawadee" w:hAnsi="Leelawadee" w:cs="Leelawadee"/>
          <w:sz w:val="20"/>
          <w:szCs w:val="20"/>
        </w:rPr>
        <w:t>excetuadas as obrigações expressamente previstas neste Contrato de Cessão, bem c</w:t>
      </w:r>
      <w:r w:rsidR="00313F5F" w:rsidRPr="00DF51AE">
        <w:rPr>
          <w:rFonts w:ascii="Leelawadee" w:hAnsi="Leelawadee" w:cs="Leelawadee"/>
          <w:sz w:val="20"/>
          <w:szCs w:val="20"/>
        </w:rPr>
        <w:t>omo o pagamento</w:t>
      </w:r>
      <w:r w:rsidR="00B40CFB" w:rsidRPr="00DF51AE">
        <w:rPr>
          <w:rFonts w:ascii="Leelawadee" w:hAnsi="Leelawadee" w:cs="Leelawadee"/>
          <w:sz w:val="20"/>
          <w:szCs w:val="20"/>
        </w:rPr>
        <w:t xml:space="preserve">, </w:t>
      </w:r>
      <w:r w:rsidR="001E3717" w:rsidRPr="00DF51AE">
        <w:rPr>
          <w:rFonts w:ascii="Leelawadee" w:hAnsi="Leelawadee" w:cs="Leelawadee"/>
          <w:sz w:val="20"/>
          <w:szCs w:val="20"/>
        </w:rPr>
        <w:t xml:space="preserve">pelo </w:t>
      </w:r>
      <w:r w:rsidRPr="00DF51AE">
        <w:rPr>
          <w:rFonts w:ascii="Leelawadee" w:hAnsi="Leelawadee" w:cs="Leelawadee"/>
          <w:sz w:val="20"/>
          <w:szCs w:val="20"/>
        </w:rPr>
        <w:t>Cedente</w:t>
      </w:r>
      <w:r w:rsidR="0018285A" w:rsidRPr="00DF51AE">
        <w:rPr>
          <w:rFonts w:ascii="Leelawadee" w:hAnsi="Leelawadee" w:cs="Leelawadee"/>
          <w:sz w:val="20"/>
          <w:szCs w:val="20"/>
        </w:rPr>
        <w:t xml:space="preserve">, </w:t>
      </w:r>
      <w:r w:rsidR="00313F5F" w:rsidRPr="00DF51AE">
        <w:rPr>
          <w:rFonts w:ascii="Leelawadee" w:hAnsi="Leelawadee" w:cs="Leelawadee"/>
          <w:sz w:val="20"/>
          <w:szCs w:val="20"/>
        </w:rPr>
        <w:t xml:space="preserve">dos </w:t>
      </w:r>
      <w:r w:rsidR="00B40CFB" w:rsidRPr="00DF51AE">
        <w:rPr>
          <w:rFonts w:ascii="Leelawadee" w:hAnsi="Leelawadee" w:cs="Leelawadee"/>
          <w:sz w:val="20"/>
          <w:szCs w:val="20"/>
        </w:rPr>
        <w:t>c</w:t>
      </w:r>
      <w:r w:rsidR="00313F5F" w:rsidRPr="00DF51AE">
        <w:rPr>
          <w:rFonts w:ascii="Leelawadee" w:hAnsi="Leelawadee" w:cs="Leelawadee"/>
          <w:sz w:val="20"/>
          <w:szCs w:val="20"/>
        </w:rPr>
        <w:t xml:space="preserve">ustos </w:t>
      </w:r>
      <w:r w:rsidR="00B40CFB" w:rsidRPr="00DF51AE">
        <w:rPr>
          <w:rFonts w:ascii="Leelawadee" w:hAnsi="Leelawadee" w:cs="Leelawadee"/>
          <w:sz w:val="20"/>
          <w:szCs w:val="20"/>
        </w:rPr>
        <w:t xml:space="preserve">incorridos na </w:t>
      </w:r>
      <w:r w:rsidR="009A4475" w:rsidRPr="00DF51AE">
        <w:rPr>
          <w:rFonts w:ascii="Leelawadee" w:hAnsi="Leelawadee" w:cs="Leelawadee"/>
          <w:sz w:val="20"/>
          <w:szCs w:val="20"/>
        </w:rPr>
        <w:t>Emissão</w:t>
      </w:r>
      <w:r w:rsidR="00B40CFB" w:rsidRPr="00DF51AE">
        <w:rPr>
          <w:rFonts w:ascii="Leelawadee" w:hAnsi="Leelawadee" w:cs="Leelawadee"/>
          <w:sz w:val="20"/>
          <w:szCs w:val="20"/>
        </w:rPr>
        <w:t xml:space="preserve"> </w:t>
      </w:r>
      <w:r w:rsidR="009F609B" w:rsidRPr="00DF51AE">
        <w:rPr>
          <w:rFonts w:ascii="Leelawadee" w:hAnsi="Leelawadee" w:cs="Leelawadee"/>
          <w:sz w:val="20"/>
          <w:szCs w:val="20"/>
        </w:rPr>
        <w:t>(“</w:t>
      </w:r>
      <w:r w:rsidR="009F609B" w:rsidRPr="00DF51AE">
        <w:rPr>
          <w:rFonts w:ascii="Leelawadee" w:hAnsi="Leelawadee" w:cs="Leelawadee"/>
          <w:sz w:val="20"/>
          <w:szCs w:val="20"/>
          <w:u w:val="single"/>
        </w:rPr>
        <w:t>Condição Resolutiva</w:t>
      </w:r>
      <w:r w:rsidR="009F609B" w:rsidRPr="00DF51AE">
        <w:rPr>
          <w:rFonts w:ascii="Leelawadee" w:hAnsi="Leelawadee" w:cs="Leelawadee"/>
          <w:sz w:val="20"/>
          <w:szCs w:val="20"/>
        </w:rPr>
        <w:t>”).</w:t>
      </w:r>
    </w:p>
    <w:p w14:paraId="3515DA11" w14:textId="77777777" w:rsidR="003324B7" w:rsidRPr="00DF51AE" w:rsidRDefault="003324B7">
      <w:pPr>
        <w:widowControl w:val="0"/>
        <w:spacing w:line="360" w:lineRule="auto"/>
        <w:jc w:val="both"/>
        <w:rPr>
          <w:rFonts w:ascii="Leelawadee" w:hAnsi="Leelawadee" w:cs="Leelawadee"/>
          <w:b/>
          <w:bCs/>
          <w:sz w:val="20"/>
          <w:szCs w:val="20"/>
        </w:rPr>
      </w:pPr>
    </w:p>
    <w:p w14:paraId="225B7FD1" w14:textId="492DE56C" w:rsidR="003B087E" w:rsidRPr="00DF51AE" w:rsidRDefault="008020BB">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2</w:t>
      </w:r>
      <w:r w:rsidR="003B087E" w:rsidRPr="00DF51AE">
        <w:rPr>
          <w:rFonts w:ascii="Leelawadee" w:hAnsi="Leelawadee" w:cs="Leelawadee"/>
          <w:sz w:val="20"/>
          <w:szCs w:val="20"/>
        </w:rPr>
        <w:t>.</w:t>
      </w:r>
      <w:r w:rsidR="00E31DD7" w:rsidRPr="00DF51AE">
        <w:rPr>
          <w:rFonts w:ascii="Leelawadee" w:hAnsi="Leelawadee" w:cs="Leelawadee"/>
          <w:sz w:val="20"/>
          <w:szCs w:val="20"/>
        </w:rPr>
        <w:t>5</w:t>
      </w:r>
      <w:r w:rsidR="003B087E" w:rsidRPr="00DF51AE">
        <w:rPr>
          <w:rFonts w:ascii="Leelawadee" w:hAnsi="Leelawadee" w:cs="Leelawadee"/>
          <w:sz w:val="20"/>
          <w:szCs w:val="20"/>
        </w:rPr>
        <w:t>.</w:t>
      </w:r>
      <w:r w:rsidR="003B087E" w:rsidRPr="00DF51AE">
        <w:rPr>
          <w:rFonts w:ascii="Leelawadee" w:hAnsi="Leelawadee" w:cs="Leelawadee"/>
          <w:sz w:val="20"/>
          <w:szCs w:val="20"/>
        </w:rPr>
        <w:tab/>
      </w:r>
      <w:r w:rsidR="003B087E" w:rsidRPr="00DF51AE">
        <w:rPr>
          <w:rFonts w:ascii="Leelawadee" w:hAnsi="Leelawadee" w:cs="Leelawadee"/>
          <w:sz w:val="20"/>
          <w:szCs w:val="20"/>
          <w:u w:val="single"/>
        </w:rPr>
        <w:t>Momento da Quitação</w:t>
      </w:r>
      <w:r w:rsidR="003B087E" w:rsidRPr="00DF51AE">
        <w:rPr>
          <w:rFonts w:ascii="Leelawadee" w:hAnsi="Leelawadee" w:cs="Leelawadee"/>
          <w:sz w:val="20"/>
          <w:szCs w:val="20"/>
        </w:rPr>
        <w:t xml:space="preserve">: </w:t>
      </w:r>
      <w:r w:rsidR="00643D45" w:rsidRPr="00DF51AE">
        <w:rPr>
          <w:rFonts w:ascii="Leelawadee" w:hAnsi="Leelawadee" w:cs="Leelawadee"/>
          <w:sz w:val="20"/>
          <w:szCs w:val="20"/>
        </w:rPr>
        <w:t>O</w:t>
      </w:r>
      <w:r w:rsidR="002F3D57" w:rsidRPr="00DF51AE">
        <w:rPr>
          <w:rFonts w:ascii="Leelawadee" w:hAnsi="Leelawadee" w:cs="Leelawadee"/>
          <w:sz w:val="20"/>
          <w:szCs w:val="20"/>
        </w:rPr>
        <w:t xml:space="preserve"> comp</w:t>
      </w:r>
      <w:r w:rsidR="00643D45" w:rsidRPr="00DF51AE">
        <w:rPr>
          <w:rFonts w:ascii="Leelawadee" w:hAnsi="Leelawadee" w:cs="Leelawadee"/>
          <w:sz w:val="20"/>
          <w:szCs w:val="20"/>
        </w:rPr>
        <w:t>rovante</w:t>
      </w:r>
      <w:r w:rsidR="002F3D57" w:rsidRPr="00DF51AE">
        <w:rPr>
          <w:rFonts w:ascii="Leelawadee" w:hAnsi="Leelawadee" w:cs="Leelawadee"/>
          <w:sz w:val="20"/>
          <w:szCs w:val="20"/>
        </w:rPr>
        <w:t xml:space="preserve"> de</w:t>
      </w:r>
      <w:r w:rsidR="003B087E" w:rsidRPr="00DF51AE">
        <w:rPr>
          <w:rFonts w:ascii="Leelawadee" w:hAnsi="Leelawadee" w:cs="Leelawadee"/>
          <w:sz w:val="20"/>
          <w:szCs w:val="20"/>
        </w:rPr>
        <w:t xml:space="preserve"> pagamento </w:t>
      </w:r>
      <w:r w:rsidR="00643D45" w:rsidRPr="00DF51AE">
        <w:rPr>
          <w:rFonts w:ascii="Leelawadee" w:hAnsi="Leelawadee" w:cs="Leelawadee"/>
          <w:sz w:val="20"/>
          <w:szCs w:val="20"/>
        </w:rPr>
        <w:t>representativo</w:t>
      </w:r>
      <w:r w:rsidR="002F3D57" w:rsidRPr="00DF51AE">
        <w:rPr>
          <w:rFonts w:ascii="Leelawadee" w:hAnsi="Leelawadee" w:cs="Leelawadee"/>
          <w:sz w:val="20"/>
          <w:szCs w:val="20"/>
        </w:rPr>
        <w:t xml:space="preserve"> do pagamento </w:t>
      </w:r>
      <w:r w:rsidR="003B087E" w:rsidRPr="00DF51AE">
        <w:rPr>
          <w:rFonts w:ascii="Leelawadee" w:hAnsi="Leelawadee" w:cs="Leelawadee"/>
          <w:sz w:val="20"/>
          <w:szCs w:val="20"/>
        </w:rPr>
        <w:t>integral</w:t>
      </w:r>
      <w:r w:rsidR="002F3D57" w:rsidRPr="00DF51AE">
        <w:rPr>
          <w:rFonts w:ascii="Leelawadee" w:hAnsi="Leelawadee" w:cs="Leelawadee"/>
          <w:sz w:val="20"/>
          <w:szCs w:val="20"/>
        </w:rPr>
        <w:t xml:space="preserve"> do</w:t>
      </w:r>
      <w:r w:rsidR="003B087E" w:rsidRPr="00DF51AE">
        <w:rPr>
          <w:rFonts w:ascii="Leelawadee" w:hAnsi="Leelawadee" w:cs="Leelawadee"/>
          <w:sz w:val="20"/>
          <w:szCs w:val="20"/>
        </w:rPr>
        <w:t xml:space="preserve"> Valor da Cessão </w:t>
      </w:r>
      <w:r w:rsidR="00643D45" w:rsidRPr="00DF51AE">
        <w:rPr>
          <w:rFonts w:ascii="Leelawadee" w:hAnsi="Leelawadee" w:cs="Leelawadee"/>
          <w:sz w:val="20"/>
          <w:szCs w:val="20"/>
        </w:rPr>
        <w:t>formaliza</w:t>
      </w:r>
      <w:r w:rsidR="002F3D57" w:rsidRPr="00DF51AE">
        <w:rPr>
          <w:rFonts w:ascii="Leelawadee" w:hAnsi="Leelawadee" w:cs="Leelawadee"/>
          <w:sz w:val="20"/>
          <w:szCs w:val="20"/>
        </w:rPr>
        <w:t xml:space="preserve"> a </w:t>
      </w:r>
      <w:r w:rsidR="003B087E" w:rsidRPr="00DF51AE">
        <w:rPr>
          <w:rFonts w:ascii="Leelawadee" w:hAnsi="Leelawadee" w:cs="Leelawadee"/>
          <w:sz w:val="20"/>
          <w:szCs w:val="20"/>
        </w:rPr>
        <w:t>plena e geral quitação</w:t>
      </w:r>
      <w:r w:rsidR="002F3D57" w:rsidRPr="00DF51AE">
        <w:rPr>
          <w:rFonts w:ascii="Leelawadee" w:hAnsi="Leelawadee" w:cs="Leelawadee"/>
          <w:sz w:val="20"/>
          <w:szCs w:val="20"/>
        </w:rPr>
        <w:t xml:space="preserve"> pelo </w:t>
      </w:r>
      <w:r w:rsidRPr="00DF51AE">
        <w:rPr>
          <w:rFonts w:ascii="Leelawadee" w:hAnsi="Leelawadee" w:cs="Leelawadee"/>
          <w:sz w:val="20"/>
          <w:szCs w:val="20"/>
        </w:rPr>
        <w:t>Cedente</w:t>
      </w:r>
      <w:r w:rsidR="002F3D57" w:rsidRPr="00DF51AE">
        <w:rPr>
          <w:rFonts w:ascii="Leelawadee" w:hAnsi="Leelawadee" w:cs="Leelawadee"/>
          <w:sz w:val="20"/>
          <w:szCs w:val="20"/>
        </w:rPr>
        <w:t xml:space="preserve"> à Cessionária</w:t>
      </w:r>
      <w:r w:rsidR="003B087E" w:rsidRPr="00DF51AE">
        <w:rPr>
          <w:rFonts w:ascii="Leelawadee" w:hAnsi="Leelawadee" w:cs="Leelawadee"/>
          <w:sz w:val="20"/>
          <w:szCs w:val="20"/>
        </w:rPr>
        <w:t xml:space="preserve"> com relação a esse valor.</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p>
    <w:p w14:paraId="458FE7BE" w14:textId="3A94C13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2.6.</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 xml:space="preserve">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w:t>
      </w:r>
      <w:proofErr w:type="spellStart"/>
      <w:r w:rsidR="00F054F3" w:rsidRPr="00DF51AE">
        <w:rPr>
          <w:rFonts w:ascii="Leelawadee" w:hAnsi="Leelawadee" w:cs="Leelawadee"/>
          <w:sz w:val="20"/>
          <w:szCs w:val="20"/>
        </w:rPr>
        <w:t>CETIP</w:t>
      </w:r>
      <w:proofErr w:type="spellEnd"/>
      <w:r w:rsidR="00F054F3" w:rsidRPr="00DF51AE">
        <w:rPr>
          <w:rFonts w:ascii="Leelawadee" w:hAnsi="Leelawadee" w:cs="Leelawadee"/>
          <w:sz w:val="20"/>
          <w:szCs w:val="20"/>
        </w:rPr>
        <w:t xml:space="preserve"> </w:t>
      </w:r>
      <w:proofErr w:type="spellStart"/>
      <w:r w:rsidR="00F054F3" w:rsidRPr="00DF51AE">
        <w:rPr>
          <w:rFonts w:ascii="Leelawadee" w:hAnsi="Leelawadee" w:cs="Leelawadee"/>
          <w:sz w:val="20"/>
          <w:szCs w:val="20"/>
        </w:rPr>
        <w:t>UTVM</w:t>
      </w:r>
      <w:proofErr w:type="spellEnd"/>
      <w:r w:rsidR="00F054F3" w:rsidRPr="00DF51AE">
        <w:rPr>
          <w:rFonts w:ascii="Leelawadee" w:hAnsi="Leelawadee" w:cs="Leelawadee"/>
          <w:sz w:val="20"/>
          <w:szCs w:val="20"/>
        </w:rPr>
        <w:t>),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 e (</w:t>
      </w:r>
      <w:proofErr w:type="spellStart"/>
      <w:r w:rsidRPr="00DF51AE">
        <w:rPr>
          <w:rFonts w:ascii="Leelawadee" w:hAnsi="Leelawadee" w:cs="Leelawadee"/>
          <w:sz w:val="20"/>
          <w:szCs w:val="20"/>
        </w:rPr>
        <w:t>iv</w:t>
      </w:r>
      <w:proofErr w:type="spellEnd"/>
      <w:r w:rsidRPr="00DF51AE">
        <w:rPr>
          <w:rFonts w:ascii="Leelawadee" w:hAnsi="Leelawadee" w:cs="Leelawadee"/>
          <w:sz w:val="20"/>
          <w:szCs w:val="20"/>
        </w:rPr>
        <w:t xml:space="preserve">) não violam qualquer instrumento ou contrato que tenha firmado, bem como não gera o vencimento antecipado de nenhuma dívida </w:t>
      </w:r>
      <w:r w:rsidR="00802145" w:rsidRPr="00DF51AE">
        <w:rPr>
          <w:rFonts w:ascii="Leelawadee" w:hAnsi="Leelawadee" w:cs="Leelawadee"/>
          <w:sz w:val="20"/>
          <w:szCs w:val="20"/>
        </w:rPr>
        <w:t xml:space="preserve">e/ou obrigação </w:t>
      </w:r>
      <w:r w:rsidRPr="00DF51AE">
        <w:rPr>
          <w:rFonts w:ascii="Leelawadee"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lastRenderedPageBreak/>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543D31C3" w14:textId="77777777" w:rsidR="0082709C" w:rsidRPr="00DF51AE" w:rsidRDefault="001D114B">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 </w:t>
      </w:r>
      <w:r w:rsidR="00686E52" w:rsidRPr="00DF51AE">
        <w:rPr>
          <w:rFonts w:ascii="Leelawadee" w:hAnsi="Leelawadee" w:cs="Leelawadee"/>
          <w:sz w:val="20"/>
          <w:szCs w:val="20"/>
        </w:rPr>
        <w:t>Valor</w:t>
      </w:r>
      <w:r w:rsidR="00686E52" w:rsidRPr="00DF51AE">
        <w:rPr>
          <w:rFonts w:ascii="Leelawadee" w:hAnsi="Leelawadee" w:cs="Leelawadee"/>
          <w:color w:val="000000"/>
          <w:sz w:val="20"/>
          <w:szCs w:val="20"/>
        </w:rPr>
        <w:t xml:space="preserve"> da Cessão</w:t>
      </w:r>
      <w:r w:rsidRPr="00DF51AE">
        <w:rPr>
          <w:rFonts w:ascii="Leelawadee" w:hAnsi="Leelawadee" w:cs="Leelawadee"/>
          <w:color w:val="000000"/>
          <w:sz w:val="20"/>
          <w:szCs w:val="20"/>
        </w:rPr>
        <w:t xml:space="preserve"> acordado entre as Partes na forma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represent</w:t>
      </w:r>
      <w:r w:rsidR="0044135A" w:rsidRPr="00DF51AE">
        <w:rPr>
          <w:rFonts w:ascii="Leelawadee" w:hAnsi="Leelawadee" w:cs="Leelawadee"/>
          <w:color w:val="000000"/>
          <w:sz w:val="20"/>
          <w:szCs w:val="20"/>
        </w:rPr>
        <w:t xml:space="preserve">a o valor econômico dos </w:t>
      </w:r>
      <w:r w:rsidR="00C92B8C" w:rsidRPr="00DF51AE">
        <w:rPr>
          <w:rFonts w:ascii="Leelawadee" w:hAnsi="Leelawadee" w:cs="Leelawadee"/>
          <w:sz w:val="20"/>
          <w:szCs w:val="20"/>
        </w:rPr>
        <w:t>Créditos Imobiliários</w:t>
      </w:r>
      <w:r w:rsidR="00407CC9" w:rsidRPr="00DF51AE">
        <w:rPr>
          <w:rFonts w:ascii="Leelawadee" w:hAnsi="Leelawadee" w:cs="Leelawadee"/>
          <w:color w:val="000000"/>
          <w:sz w:val="20"/>
          <w:szCs w:val="20"/>
        </w:rPr>
        <w:t>, calculado com base nos termos e condições atuais d</w:t>
      </w:r>
      <w:r w:rsidR="00510D8C" w:rsidRPr="00DF51AE">
        <w:rPr>
          <w:rFonts w:ascii="Leelawadee" w:hAnsi="Leelawadee" w:cs="Leelawadee"/>
          <w:color w:val="000000"/>
          <w:sz w:val="20"/>
          <w:szCs w:val="20"/>
        </w:rPr>
        <w:t xml:space="preserve">o </w:t>
      </w:r>
      <w:r w:rsidR="001D6802" w:rsidRPr="00DF51AE">
        <w:rPr>
          <w:rFonts w:ascii="Leelawadee" w:hAnsi="Leelawadee" w:cs="Leelawadee"/>
          <w:sz w:val="20"/>
          <w:szCs w:val="20"/>
        </w:rPr>
        <w:t>Contrato de Locação</w:t>
      </w:r>
      <w:r w:rsidR="0077543A" w:rsidRPr="00DF51AE">
        <w:rPr>
          <w:rFonts w:ascii="Leelawadee" w:hAnsi="Leelawadee" w:cs="Leelawadee"/>
          <w:sz w:val="20"/>
          <w:szCs w:val="20"/>
        </w:rPr>
        <w:t xml:space="preserve"> Atípica</w:t>
      </w:r>
      <w:r w:rsidR="00C61606" w:rsidRPr="00DF51AE">
        <w:rPr>
          <w:rFonts w:ascii="Leelawadee" w:hAnsi="Leelawadee" w:cs="Leelawadee"/>
          <w:sz w:val="20"/>
          <w:szCs w:val="20"/>
        </w:rPr>
        <w:t>,</w:t>
      </w:r>
      <w:r w:rsidR="0007303A" w:rsidRPr="00DF51AE">
        <w:rPr>
          <w:rFonts w:ascii="Leelawadee" w:hAnsi="Leelawadee" w:cs="Leelawadee"/>
          <w:color w:val="000000"/>
          <w:sz w:val="20"/>
          <w:szCs w:val="20"/>
        </w:rPr>
        <w:t xml:space="preserve"> </w:t>
      </w:r>
      <w:r w:rsidR="00407CC9" w:rsidRPr="00DF51AE">
        <w:rPr>
          <w:rFonts w:ascii="Leelawadee" w:hAnsi="Leelawadee" w:cs="Leelawadee"/>
          <w:color w:val="000000"/>
          <w:sz w:val="20"/>
          <w:szCs w:val="20"/>
        </w:rPr>
        <w:t xml:space="preserve">e </w:t>
      </w:r>
      <w:r w:rsidR="00BF67B8" w:rsidRPr="00DF51AE">
        <w:rPr>
          <w:rFonts w:ascii="Leelawadee" w:hAnsi="Leelawadee" w:cs="Leelawadee"/>
          <w:color w:val="000000"/>
          <w:sz w:val="20"/>
          <w:szCs w:val="20"/>
        </w:rPr>
        <w:t>na</w:t>
      </w:r>
      <w:r w:rsidR="00407CC9" w:rsidRPr="00DF51AE">
        <w:rPr>
          <w:rFonts w:ascii="Leelawadee" w:hAnsi="Leelawadee" w:cs="Leelawadee"/>
          <w:color w:val="000000"/>
          <w:sz w:val="20"/>
          <w:szCs w:val="20"/>
        </w:rPr>
        <w:t xml:space="preserve"> expectativa de recebimento integral e tempestivo dos </w:t>
      </w:r>
      <w:r w:rsidR="00C92B8C" w:rsidRPr="00DF51AE">
        <w:rPr>
          <w:rFonts w:ascii="Leelawadee" w:hAnsi="Leelawadee" w:cs="Leelawadee"/>
          <w:sz w:val="20"/>
          <w:szCs w:val="20"/>
        </w:rPr>
        <w:t>Créditos Imobiliários</w:t>
      </w:r>
      <w:r w:rsidR="00686E52" w:rsidRPr="00DF51AE">
        <w:rPr>
          <w:rFonts w:ascii="Leelawadee" w:hAnsi="Leelawadee" w:cs="Leelawadee"/>
          <w:sz w:val="20"/>
          <w:szCs w:val="20"/>
        </w:rPr>
        <w:t xml:space="preserve"> </w:t>
      </w:r>
      <w:r w:rsidR="00407CC9" w:rsidRPr="00DF51AE">
        <w:rPr>
          <w:rFonts w:ascii="Leelawadee" w:hAnsi="Leelawadee" w:cs="Leelawadee"/>
          <w:color w:val="000000"/>
          <w:sz w:val="20"/>
          <w:szCs w:val="20"/>
        </w:rPr>
        <w:t>na quantia necessária para a satisfação das obrigações da Cessionária decorrentes do Termo de Securitização</w:t>
      </w:r>
      <w:r w:rsidR="000D4A00" w:rsidRPr="00DF51AE">
        <w:rPr>
          <w:rFonts w:ascii="Leelawadee" w:hAnsi="Leelawadee" w:cs="Leelawadee"/>
          <w:color w:val="000000"/>
          <w:sz w:val="20"/>
          <w:szCs w:val="20"/>
        </w:rPr>
        <w:t xml:space="preserve">; </w:t>
      </w:r>
    </w:p>
    <w:p w14:paraId="4AAAE2AD" w14:textId="77777777" w:rsidR="0082709C" w:rsidRPr="00DF51AE" w:rsidRDefault="0082709C">
      <w:pPr>
        <w:pStyle w:val="PargrafodaLista"/>
        <w:spacing w:line="360" w:lineRule="auto"/>
        <w:ind w:left="709" w:hanging="709"/>
        <w:rPr>
          <w:rFonts w:ascii="Leelawadee" w:hAnsi="Leelawadee" w:cs="Leelawadee"/>
          <w:color w:val="000000"/>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5B2B9E0D"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w:t>
      </w:r>
      <w:r w:rsidR="00D55CF5">
        <w:rPr>
          <w:rFonts w:ascii="Leelawadee" w:hAnsi="Leelawadee" w:cs="Leelawadee"/>
          <w:sz w:val="20"/>
          <w:szCs w:val="20"/>
        </w:rPr>
        <w:t>a CCI e ao Emitente da CCI nos termos do</w:t>
      </w:r>
      <w:r w:rsidRPr="00DF51AE">
        <w:rPr>
          <w:rFonts w:ascii="Leelawadee" w:hAnsi="Leelawadee" w:cs="Leelawadee"/>
          <w:sz w:val="20"/>
          <w:szCs w:val="20"/>
        </w:rPr>
        <w:t xml:space="preserve">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em relação contratual regularmente constituída, válida, eficaz e exequível de acordo 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CB7F46F"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w:t>
      </w:r>
      <w:proofErr w:type="gramStart"/>
      <w:r w:rsidRPr="00DF51AE">
        <w:rPr>
          <w:rFonts w:ascii="Leelawadee" w:hAnsi="Leelawadee" w:cs="Leelawadee"/>
          <w:color w:val="000000"/>
          <w:sz w:val="20"/>
          <w:szCs w:val="20"/>
        </w:rPr>
        <w:t>encontram-se</w:t>
      </w:r>
      <w:proofErr w:type="gramEnd"/>
      <w:r w:rsidRPr="00DF51AE">
        <w:rPr>
          <w:rFonts w:ascii="Leelawadee" w:hAnsi="Leelawadee" w:cs="Leelawadee"/>
          <w:color w:val="000000"/>
          <w:sz w:val="20"/>
          <w:szCs w:val="20"/>
        </w:rPr>
        <w:t xml:space="preserv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w:t>
      </w:r>
      <w:r w:rsidR="001717DC" w:rsidRPr="00DF51AE">
        <w:rPr>
          <w:rFonts w:ascii="Leelawadee" w:hAnsi="Leelawadee" w:cs="Leelawadee"/>
          <w:sz w:val="20"/>
          <w:szCs w:val="20"/>
        </w:rPr>
        <w:lastRenderedPageBreak/>
        <w:t>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0DEF9D16"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1595D904"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5C740616" w14:textId="77777777" w:rsidR="0087470A" w:rsidRPr="00DF51AE" w:rsidRDefault="0087470A">
      <w:pPr>
        <w:pStyle w:val="BodyText21"/>
        <w:autoSpaceDE/>
        <w:autoSpaceDN/>
        <w:adjustRightInd/>
        <w:spacing w:line="360" w:lineRule="auto"/>
        <w:ind w:left="709" w:hanging="709"/>
        <w:rPr>
          <w:rFonts w:ascii="Leelawadee" w:hAnsi="Leelawadee" w:cs="Leelawadee"/>
          <w:sz w:val="20"/>
          <w:szCs w:val="20"/>
        </w:rPr>
      </w:pPr>
    </w:p>
    <w:p w14:paraId="6ED29779" w14:textId="0700C41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sua titularidade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758C78A8"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29C0FA14" w14:textId="326FFD39" w:rsidR="00D625C1" w:rsidRPr="00DF51AE" w:rsidRDefault="00E32CD6" w:rsidP="0067731B">
      <w:pPr>
        <w:tabs>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701192">
        <w:rPr>
          <w:rFonts w:ascii="Leelawadee" w:hAnsi="Leelawadee" w:cs="Leelawadee"/>
          <w:color w:val="000000" w:themeColor="text1"/>
          <w:sz w:val="20"/>
          <w:szCs w:val="20"/>
        </w:rPr>
        <w:t>não há</w:t>
      </w:r>
      <w:r w:rsidR="00701192" w:rsidRPr="00DF51AE">
        <w:rPr>
          <w:rFonts w:ascii="Leelawadee" w:hAnsi="Leelawadee" w:cs="Leelawadee"/>
          <w:sz w:val="20"/>
          <w:szCs w:val="20"/>
        </w:rPr>
        <w:t xml:space="preserve">. </w:t>
      </w:r>
    </w:p>
    <w:p w14:paraId="4E98806F" w14:textId="77777777" w:rsidR="00061C6F" w:rsidRDefault="00061C6F">
      <w:pPr>
        <w:spacing w:line="360" w:lineRule="auto"/>
        <w:jc w:val="both"/>
        <w:rPr>
          <w:rFonts w:ascii="Leelawadee" w:hAnsi="Leelawadee" w:cs="Leelawadee"/>
          <w:b/>
          <w:bCs/>
          <w:sz w:val="20"/>
          <w:szCs w:val="20"/>
        </w:rPr>
      </w:pPr>
      <w:bookmarkStart w:id="26" w:name="_DV_M94"/>
      <w:bookmarkStart w:id="27" w:name="_DV_M97"/>
      <w:bookmarkStart w:id="28" w:name="_DV_M98"/>
      <w:bookmarkStart w:id="29" w:name="_DV_M99"/>
      <w:bookmarkStart w:id="30" w:name="_DV_M100"/>
      <w:bookmarkStart w:id="31" w:name="_DV_M101"/>
      <w:bookmarkStart w:id="32" w:name="_DV_M102"/>
      <w:bookmarkEnd w:id="26"/>
      <w:bookmarkEnd w:id="27"/>
      <w:bookmarkEnd w:id="28"/>
      <w:bookmarkEnd w:id="29"/>
      <w:bookmarkEnd w:id="30"/>
      <w:bookmarkEnd w:id="31"/>
      <w:bookmarkEnd w:id="32"/>
    </w:p>
    <w:p w14:paraId="228D1C00" w14:textId="77777777" w:rsidR="00061C6F" w:rsidRDefault="00061C6F">
      <w:pPr>
        <w:spacing w:line="360" w:lineRule="auto"/>
        <w:jc w:val="both"/>
        <w:rPr>
          <w:rFonts w:ascii="Leelawadee" w:hAnsi="Leelawadee" w:cs="Leelawadee"/>
          <w:b/>
          <w:bCs/>
          <w:sz w:val="20"/>
          <w:szCs w:val="20"/>
        </w:rPr>
      </w:pPr>
    </w:p>
    <w:p w14:paraId="2D67CAF2" w14:textId="4B8403A8" w:rsidR="00734372" w:rsidRPr="00DF51AE" w:rsidRDefault="000C54E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r w:rsidR="002A3D70" w:rsidRPr="00DF51AE">
        <w:rPr>
          <w:rFonts w:ascii="Leelawadee" w:hAnsi="Leelawadee" w:cs="Leelawadee"/>
          <w:b/>
          <w:bCs/>
          <w:sz w:val="20"/>
          <w:szCs w:val="20"/>
        </w:rPr>
        <w:t xml:space="preserve"> </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33" w:name="_DV_M164"/>
      <w:bookmarkStart w:id="34" w:name="_DV_M165"/>
      <w:bookmarkStart w:id="35" w:name="_DV_M168"/>
      <w:bookmarkStart w:id="36" w:name="_DV_M124"/>
      <w:bookmarkStart w:id="37" w:name="_DV_M127"/>
      <w:bookmarkStart w:id="38" w:name="_DV_M129"/>
      <w:bookmarkStart w:id="39" w:name="_DV_M130"/>
      <w:bookmarkStart w:id="40" w:name="_DV_M131"/>
      <w:bookmarkStart w:id="41" w:name="_DV_M132"/>
      <w:bookmarkStart w:id="42" w:name="_DV_M133"/>
      <w:bookmarkStart w:id="43" w:name="_DV_M144"/>
      <w:bookmarkStart w:id="44" w:name="_DV_M145"/>
      <w:bookmarkStart w:id="45" w:name="_DV_M146"/>
      <w:bookmarkStart w:id="46" w:name="_DV_M147"/>
      <w:bookmarkStart w:id="47" w:name="OLE_LINK84"/>
      <w:bookmarkStart w:id="48" w:name="OLE_LINK85"/>
      <w:bookmarkEnd w:id="33"/>
      <w:bookmarkEnd w:id="34"/>
      <w:bookmarkEnd w:id="35"/>
      <w:bookmarkEnd w:id="36"/>
      <w:bookmarkEnd w:id="37"/>
      <w:bookmarkEnd w:id="38"/>
      <w:bookmarkEnd w:id="39"/>
      <w:bookmarkEnd w:id="40"/>
      <w:bookmarkEnd w:id="41"/>
      <w:bookmarkEnd w:id="42"/>
      <w:bookmarkEnd w:id="43"/>
      <w:bookmarkEnd w:id="44"/>
      <w:bookmarkEnd w:id="45"/>
      <w:bookmarkEnd w:id="46"/>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47"/>
    <w:bookmarkEnd w:id="48"/>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31741EF4" w:rsidR="00450C9C" w:rsidRPr="00DF51AE"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8372A1" w:rsidRPr="00DF51AE">
        <w:rPr>
          <w:rFonts w:ascii="Leelawadee" w:hAnsi="Leelawadee" w:cs="Leelawadee"/>
          <w:w w:val="0"/>
          <w:sz w:val="20"/>
          <w:szCs w:val="20"/>
        </w:rPr>
        <w:t xml:space="preserve">5 </w:t>
      </w:r>
      <w:r w:rsidRPr="00DF51AE">
        <w:rPr>
          <w:rFonts w:ascii="Leelawadee" w:hAnsi="Leelawadee" w:cs="Leelawadee"/>
          <w:w w:val="0"/>
          <w:sz w:val="20"/>
          <w:szCs w:val="20"/>
        </w:rPr>
        <w:t>(</w:t>
      </w:r>
      <w:r w:rsidR="008372A1" w:rsidRPr="00DF51AE">
        <w:rPr>
          <w:rFonts w:ascii="Leelawadee" w:hAnsi="Leelawadee" w:cs="Leelawadee"/>
          <w:w w:val="0"/>
          <w:sz w:val="20"/>
          <w:szCs w:val="20"/>
        </w:rPr>
        <w:t>cinco</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ias</w:t>
      </w:r>
      <w:r w:rsidR="008372A1" w:rsidRPr="00DF51AE">
        <w:rPr>
          <w:rFonts w:ascii="Leelawadee" w:hAnsi="Leelawadee" w:cs="Leelawadee"/>
          <w:w w:val="0"/>
          <w:sz w:val="20"/>
          <w:szCs w:val="20"/>
        </w:rPr>
        <w:t xml:space="preserve"> Úteis</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r w:rsidR="00D55CF5" w:rsidRPr="005660BB">
        <w:rPr>
          <w:rFonts w:ascii="Leelawadee" w:hAnsi="Leelawadee" w:cs="Leelawadee"/>
          <w:w w:val="0"/>
          <w:sz w:val="20"/>
          <w:szCs w:val="20"/>
          <w:highlight w:val="yellow"/>
        </w:rPr>
        <w:t>[</w:t>
      </w:r>
      <w:r w:rsidR="00D55CF5" w:rsidRPr="005660BB">
        <w:rPr>
          <w:rFonts w:ascii="Leelawadee" w:hAnsi="Leelawadee" w:cs="Leelawadee"/>
          <w:b/>
          <w:w w:val="0"/>
          <w:sz w:val="20"/>
          <w:szCs w:val="20"/>
          <w:highlight w:val="yellow"/>
        </w:rPr>
        <w:t xml:space="preserve">Nota Monteiro </w:t>
      </w:r>
      <w:proofErr w:type="spellStart"/>
      <w:r w:rsidR="00D55CF5" w:rsidRPr="005660BB">
        <w:rPr>
          <w:rFonts w:ascii="Leelawadee" w:hAnsi="Leelawadee" w:cs="Leelawadee"/>
          <w:b/>
          <w:w w:val="0"/>
          <w:sz w:val="20"/>
          <w:szCs w:val="20"/>
          <w:highlight w:val="yellow"/>
        </w:rPr>
        <w:t>Rusu</w:t>
      </w:r>
      <w:proofErr w:type="spellEnd"/>
      <w:r w:rsidR="00D55CF5" w:rsidRPr="005660BB">
        <w:rPr>
          <w:rFonts w:ascii="Leelawadee" w:hAnsi="Leelawadee" w:cs="Leelawadee"/>
          <w:b/>
          <w:w w:val="0"/>
          <w:sz w:val="20"/>
          <w:szCs w:val="20"/>
          <w:highlight w:val="yellow"/>
        </w:rPr>
        <w:t>:</w:t>
      </w:r>
      <w:r w:rsidR="00D55CF5" w:rsidRPr="005660BB">
        <w:rPr>
          <w:rFonts w:ascii="Leelawadee" w:hAnsi="Leelawadee" w:cs="Leelawadee"/>
          <w:w w:val="0"/>
          <w:sz w:val="20"/>
          <w:szCs w:val="20"/>
          <w:highlight w:val="yellow"/>
        </w:rPr>
        <w:t xml:space="preserve"> </w:t>
      </w:r>
      <w:r w:rsidR="00D55CF5" w:rsidRPr="005660BB">
        <w:rPr>
          <w:rFonts w:ascii="Leelawadee" w:hAnsi="Leelawadee" w:cs="Leelawadee"/>
          <w:i/>
          <w:w w:val="0"/>
          <w:sz w:val="20"/>
          <w:szCs w:val="20"/>
          <w:highlight w:val="yellow"/>
        </w:rPr>
        <w:t>validar prazo</w:t>
      </w:r>
      <w:r w:rsidR="00D55CF5" w:rsidRPr="005660BB">
        <w:rPr>
          <w:rFonts w:ascii="Leelawadee" w:hAnsi="Leelawadee" w:cs="Leelawadee"/>
          <w:w w:val="0"/>
          <w:sz w:val="20"/>
          <w:szCs w:val="20"/>
          <w:highlight w:val="yellow"/>
        </w:rPr>
        <w:t>]</w:t>
      </w:r>
    </w:p>
    <w:p w14:paraId="02EA37F4" w14:textId="77777777" w:rsidR="008372A1" w:rsidRPr="00DF51AE" w:rsidRDefault="008372A1">
      <w:pPr>
        <w:autoSpaceDE w:val="0"/>
        <w:autoSpaceDN w:val="0"/>
        <w:adjustRightInd w:val="0"/>
        <w:spacing w:line="360" w:lineRule="auto"/>
        <w:ind w:left="709" w:hanging="709"/>
        <w:jc w:val="both"/>
        <w:rPr>
          <w:rFonts w:ascii="Leelawadee" w:hAnsi="Leelawadee" w:cs="Leelawadee"/>
          <w:w w:val="0"/>
          <w:sz w:val="20"/>
          <w:szCs w:val="20"/>
        </w:rPr>
      </w:pPr>
    </w:p>
    <w:p w14:paraId="4BBB6FC2" w14:textId="33579B22" w:rsidR="008372A1" w:rsidRPr="00DF51AE" w:rsidRDefault="008372A1">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w:t>
      </w:r>
      <w:r w:rsidR="00A557A8" w:rsidRPr="00DF51AE">
        <w:rPr>
          <w:rFonts w:ascii="Leelawadee" w:hAnsi="Leelawadee" w:cs="Leelawadee"/>
          <w:w w:val="0"/>
          <w:sz w:val="20"/>
          <w:szCs w:val="20"/>
        </w:rPr>
        <w:t xml:space="preserve"> </w:t>
      </w:r>
      <w:r w:rsidR="00D55CF5" w:rsidRPr="00B44BF7">
        <w:rPr>
          <w:rFonts w:ascii="Leelawadee" w:hAnsi="Leelawadee" w:cs="Leelawadee"/>
          <w:w w:val="0"/>
          <w:sz w:val="20"/>
          <w:szCs w:val="20"/>
          <w:highlight w:val="yellow"/>
        </w:rPr>
        <w:t>[</w:t>
      </w:r>
      <w:r w:rsidR="00D55CF5" w:rsidRPr="00B44BF7">
        <w:rPr>
          <w:rFonts w:ascii="Leelawadee" w:hAnsi="Leelawadee" w:cs="Leelawadee"/>
          <w:b/>
          <w:w w:val="0"/>
          <w:sz w:val="20"/>
          <w:szCs w:val="20"/>
          <w:highlight w:val="yellow"/>
        </w:rPr>
        <w:t xml:space="preserve">Nota Monteiro </w:t>
      </w:r>
      <w:proofErr w:type="spellStart"/>
      <w:r w:rsidR="00D55CF5" w:rsidRPr="00B44BF7">
        <w:rPr>
          <w:rFonts w:ascii="Leelawadee" w:hAnsi="Leelawadee" w:cs="Leelawadee"/>
          <w:b/>
          <w:w w:val="0"/>
          <w:sz w:val="20"/>
          <w:szCs w:val="20"/>
          <w:highlight w:val="yellow"/>
        </w:rPr>
        <w:t>Rusu</w:t>
      </w:r>
      <w:proofErr w:type="spellEnd"/>
      <w:r w:rsidR="00D55CF5" w:rsidRPr="00B44BF7">
        <w:rPr>
          <w:rFonts w:ascii="Leelawadee" w:hAnsi="Leelawadee" w:cs="Leelawadee"/>
          <w:b/>
          <w:w w:val="0"/>
          <w:sz w:val="20"/>
          <w:szCs w:val="20"/>
          <w:highlight w:val="yellow"/>
        </w:rPr>
        <w:t>:</w:t>
      </w:r>
      <w:r w:rsidR="00D55CF5" w:rsidRPr="00B44BF7">
        <w:rPr>
          <w:rFonts w:ascii="Leelawadee" w:hAnsi="Leelawadee" w:cs="Leelawadee"/>
          <w:w w:val="0"/>
          <w:sz w:val="20"/>
          <w:szCs w:val="20"/>
          <w:highlight w:val="yellow"/>
        </w:rPr>
        <w:t xml:space="preserve"> </w:t>
      </w:r>
      <w:r w:rsidR="00D55CF5" w:rsidRPr="00B44BF7">
        <w:rPr>
          <w:rFonts w:ascii="Leelawadee" w:hAnsi="Leelawadee" w:cs="Leelawadee"/>
          <w:i/>
          <w:w w:val="0"/>
          <w:sz w:val="20"/>
          <w:szCs w:val="20"/>
          <w:highlight w:val="yellow"/>
        </w:rPr>
        <w:t>validar prazo</w:t>
      </w:r>
      <w:r w:rsidR="00D55CF5" w:rsidRPr="00B44BF7">
        <w:rPr>
          <w:rFonts w:ascii="Leelawadee" w:hAnsi="Leelawadee" w:cs="Leelawadee"/>
          <w:w w:val="0"/>
          <w:sz w:val="20"/>
          <w:szCs w:val="20"/>
          <w:highlight w:val="yellow"/>
        </w:rPr>
        <w:t>]</w:t>
      </w:r>
    </w:p>
    <w:p w14:paraId="36E98FCA"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ajuizamento de ação judicial que tenha por objeto o Contrato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25203774"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w:t>
      </w:r>
      <w:r w:rsidR="00D55CF5">
        <w:rPr>
          <w:rFonts w:ascii="Leelawadee" w:hAnsi="Leelawadee" w:cs="Leelawadee"/>
          <w:color w:val="000000" w:themeColor="text1"/>
          <w:sz w:val="20"/>
          <w:szCs w:val="20"/>
        </w:rPr>
        <w:t>16.1</w:t>
      </w:r>
      <w:r w:rsidR="00D55CF5" w:rsidRPr="00DF51AE">
        <w:rPr>
          <w:rFonts w:ascii="Leelawadee" w:hAnsi="Leelawadee" w:cs="Leelawadee"/>
          <w:sz w:val="20"/>
          <w:szCs w:val="20"/>
        </w:rPr>
        <w:t xml:space="preserve">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3A77ADBB"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w:t>
      </w:r>
      <w:r w:rsidR="00701192">
        <w:rPr>
          <w:rFonts w:ascii="Leelawadee" w:hAnsi="Leelawadee" w:cs="Leelawadee"/>
          <w:w w:val="0"/>
          <w:sz w:val="20"/>
          <w:szCs w:val="20"/>
        </w:rPr>
        <w:t>a Emitente da CCI</w:t>
      </w:r>
      <w:r w:rsidRPr="00DF51AE">
        <w:rPr>
          <w:rFonts w:ascii="Leelawadee" w:hAnsi="Leelawadee" w:cs="Leelawadee"/>
          <w:w w:val="0"/>
          <w:sz w:val="20"/>
          <w:szCs w:val="20"/>
        </w:rPr>
        <w:t xml:space="preserve"> oriundas de tal instrumento. Caso exista divergência entre a Devedora e </w:t>
      </w:r>
      <w:r w:rsidR="00701192">
        <w:rPr>
          <w:rFonts w:ascii="Leelawadee" w:hAnsi="Leelawadee" w:cs="Leelawadee"/>
          <w:w w:val="0"/>
          <w:sz w:val="20"/>
          <w:szCs w:val="20"/>
        </w:rPr>
        <w:t>a Emitente da CCI</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1C509F4D"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w:t>
      </w:r>
      <w:r w:rsidR="00701192">
        <w:rPr>
          <w:rFonts w:ascii="Leelawadee" w:hAnsi="Leelawadee" w:cs="Leelawadee"/>
          <w:sz w:val="20"/>
          <w:szCs w:val="20"/>
        </w:rPr>
        <w:t xml:space="preserve">a Emitente da CCI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0FC9C9C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w:t>
      </w:r>
      <w:r w:rsidR="00701192">
        <w:rPr>
          <w:rFonts w:ascii="Leelawadee" w:hAnsi="Leelawadee" w:cs="Leelawadee"/>
          <w:sz w:val="20"/>
          <w:szCs w:val="20"/>
        </w:rPr>
        <w:t xml:space="preserve">a Emitente da CCI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1C89028D"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701192">
        <w:rPr>
          <w:rStyle w:val="DeltaViewDeletion"/>
          <w:rFonts w:ascii="Leelawadee" w:eastAsia="Arial Unicode MS" w:hAnsi="Leelawadee" w:cs="Leelawadee"/>
          <w:strike w:val="0"/>
          <w:color w:val="auto"/>
          <w:sz w:val="20"/>
          <w:szCs w:val="20"/>
        </w:rPr>
        <w:t>, pela emitente da CCI e/ou pela Devedora em qualquer dos Documentos da Operação</w:t>
      </w:r>
      <w:r w:rsidRPr="00DF51AE">
        <w:rPr>
          <w:rStyle w:val="DeltaViewDeletion"/>
          <w:rFonts w:ascii="Leelawadee" w:eastAsia="Arial Unicode MS" w:hAnsi="Leelawadee" w:cs="Leelawadee"/>
          <w:strike w:val="0"/>
          <w:color w:val="auto"/>
          <w:sz w:val="20"/>
          <w:szCs w:val="20"/>
        </w:rPr>
        <w:t xml:space="preserve"> que afete os Créditos Imobiliários;</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4DC31AF4"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d</w:t>
      </w:r>
      <w:r w:rsidR="00701192">
        <w:rPr>
          <w:rFonts w:ascii="Leelawadee" w:hAnsi="Leelawadee" w:cs="Leelawadee"/>
          <w:sz w:val="20"/>
          <w:szCs w:val="20"/>
        </w:rPr>
        <w:t xml:space="preserve">a Emitente da CCI e/ou do </w:t>
      </w:r>
      <w:r w:rsidR="00F1557F" w:rsidRPr="00DF51AE">
        <w:rPr>
          <w:rFonts w:ascii="Leelawadee" w:hAnsi="Leelawadee" w:cs="Leelawadee"/>
          <w:sz w:val="20"/>
          <w:szCs w:val="20"/>
        </w:rPr>
        <w:t>Cedente</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124DFEE"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w:t>
      </w:r>
      <w:r w:rsidR="008D72F6">
        <w:rPr>
          <w:rFonts w:ascii="Leelawadee" w:hAnsi="Leelawadee" w:cs="Leelawadee"/>
          <w:sz w:val="20"/>
          <w:szCs w:val="20"/>
        </w:rPr>
        <w:t>total, quando a Devedora não puder mais exercer suas atividades no Imóvel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w:t>
      </w:r>
      <w:r w:rsidR="008D72F6">
        <w:rPr>
          <w:rFonts w:ascii="Leelawadee" w:hAnsi="Leelawadee" w:cs="Leelawadee"/>
          <w:sz w:val="20"/>
          <w:szCs w:val="20"/>
        </w:rPr>
        <w:t xml:space="preserve">18.9.1 </w:t>
      </w:r>
      <w:r w:rsidR="00A926C0" w:rsidRPr="00DF51AE">
        <w:rPr>
          <w:rFonts w:ascii="Leelawadee" w:hAnsi="Leelawadee" w:cs="Leelawadee"/>
          <w:sz w:val="20"/>
          <w:szCs w:val="20"/>
        </w:rPr>
        <w:t>do Contrato de Locação Atípica</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49" w:name="_DV_M156"/>
      <w:bookmarkStart w:id="50" w:name="_DV_M157"/>
      <w:bookmarkEnd w:id="49"/>
      <w:bookmarkEnd w:id="50"/>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hAnsi="Leelawadee" w:cs="Leelawadee"/>
          <w:sz w:val="20"/>
          <w:szCs w:val="20"/>
        </w:rPr>
        <w:t>(“</w:t>
      </w:r>
      <w:r w:rsidR="00C84A1B" w:rsidRPr="00DF51AE">
        <w:rPr>
          <w:rFonts w:ascii="Leelawadee" w:hAnsi="Leelawadee" w:cs="Leelawadee"/>
          <w:sz w:val="20"/>
          <w:szCs w:val="20"/>
          <w:u w:val="single"/>
        </w:rPr>
        <w:t>Prazo de Recompra Compulsória</w:t>
      </w:r>
      <w:r w:rsidR="00C84A1B" w:rsidRPr="00DF51AE">
        <w:rPr>
          <w:rFonts w:ascii="Leelawadee"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4C49E953"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lastRenderedPageBreak/>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r w:rsidR="0000160A">
        <w:rPr>
          <w:rFonts w:ascii="Leelawadee" w:hAnsi="Leelawadee" w:cs="Leelawadee"/>
          <w:color w:val="000000"/>
          <w:sz w:val="20"/>
          <w:szCs w:val="20"/>
        </w:rPr>
        <w:t>[</w:t>
      </w:r>
      <w:r w:rsidR="0000160A" w:rsidRPr="005660BB">
        <w:rPr>
          <w:rFonts w:ascii="Leelawadee" w:hAnsi="Leelawadee" w:cs="Leelawadee"/>
          <w:b/>
          <w:color w:val="000000"/>
          <w:sz w:val="20"/>
          <w:szCs w:val="20"/>
          <w:highlight w:val="yellow"/>
        </w:rPr>
        <w:t xml:space="preserve">Nota Monteiro </w:t>
      </w:r>
      <w:proofErr w:type="spellStart"/>
      <w:r w:rsidR="0000160A" w:rsidRPr="005660BB">
        <w:rPr>
          <w:rFonts w:ascii="Leelawadee" w:hAnsi="Leelawadee" w:cs="Leelawadee"/>
          <w:b/>
          <w:color w:val="000000"/>
          <w:sz w:val="20"/>
          <w:szCs w:val="20"/>
          <w:highlight w:val="yellow"/>
        </w:rPr>
        <w:t>Rusu</w:t>
      </w:r>
      <w:proofErr w:type="spellEnd"/>
      <w:r w:rsidR="0000160A" w:rsidRPr="005660BB">
        <w:rPr>
          <w:rFonts w:ascii="Leelawadee" w:hAnsi="Leelawadee" w:cs="Leelawadee"/>
          <w:b/>
          <w:color w:val="000000"/>
          <w:sz w:val="20"/>
          <w:szCs w:val="20"/>
          <w:highlight w:val="yellow"/>
        </w:rPr>
        <w:t>:</w:t>
      </w:r>
      <w:r w:rsidR="0000160A" w:rsidRPr="005660BB">
        <w:rPr>
          <w:rFonts w:ascii="Leelawadee" w:hAnsi="Leelawadee" w:cs="Leelawadee"/>
          <w:color w:val="000000"/>
          <w:sz w:val="20"/>
          <w:szCs w:val="20"/>
          <w:highlight w:val="yellow"/>
        </w:rPr>
        <w:t xml:space="preserve"> </w:t>
      </w:r>
      <w:r w:rsidR="0000160A" w:rsidRPr="005660BB">
        <w:rPr>
          <w:rFonts w:ascii="Leelawadee" w:hAnsi="Leelawadee" w:cs="Leelawadee"/>
          <w:i/>
          <w:color w:val="000000"/>
          <w:sz w:val="20"/>
          <w:szCs w:val="20"/>
          <w:highlight w:val="yellow"/>
        </w:rPr>
        <w:t>confirmar aplicabilidade</w:t>
      </w:r>
      <w:r w:rsidR="0000160A">
        <w:rPr>
          <w:rFonts w:ascii="Leelawadee" w:hAnsi="Leelawadee" w:cs="Leelawadee"/>
          <w:color w:val="000000"/>
          <w:sz w:val="20"/>
          <w:szCs w:val="20"/>
        </w:rPr>
        <w:t>]</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commentRangeStart w:id="51"/>
      <w:r w:rsidR="00C84A1B" w:rsidRPr="00270258">
        <w:rPr>
          <w:rFonts w:ascii="Leelawadee" w:hAnsi="Leelawadee" w:cs="Leelawadee"/>
          <w:sz w:val="20"/>
          <w:szCs w:val="20"/>
          <w:u w:val="single"/>
        </w:rPr>
        <w:t>Valor de Recompra</w:t>
      </w:r>
      <w:commentRangeEnd w:id="51"/>
      <w:r w:rsidR="0051273A">
        <w:rPr>
          <w:rStyle w:val="Refdecomentrio"/>
        </w:rPr>
        <w:commentReference w:id="51"/>
      </w:r>
      <w:r w:rsidRPr="00270258">
        <w:rPr>
          <w:rFonts w:ascii="Leelawadee" w:hAnsi="Leelawadee" w:cs="Leelawadee"/>
          <w:sz w:val="20"/>
          <w:szCs w:val="20"/>
        </w:rPr>
        <w:t>”)</w:t>
      </w:r>
      <w:r w:rsidR="00DC3064" w:rsidRPr="00270258">
        <w:rPr>
          <w:rFonts w:ascii="Leelawadee" w:hAnsi="Leelawadee" w:cs="Leelawadee"/>
          <w:sz w:val="20"/>
          <w:szCs w:val="20"/>
        </w:rPr>
        <w:t>:</w:t>
      </w:r>
    </w:p>
    <w:p w14:paraId="75C70ED7" w14:textId="77777777" w:rsidR="00270258" w:rsidRPr="001B4698" w:rsidRDefault="00270258" w:rsidP="00270258">
      <w:pPr>
        <w:widowControl w:val="0"/>
        <w:suppressAutoHyphens/>
        <w:spacing w:line="360" w:lineRule="auto"/>
        <w:jc w:val="both"/>
        <w:rPr>
          <w:rFonts w:ascii="Leelawadee" w:hAnsi="Leelawadee" w:cs="Leelawadee"/>
          <w:sz w:val="20"/>
          <w:szCs w:val="20"/>
        </w:rPr>
      </w:pPr>
      <w:bookmarkStart w:id="52" w:name="_DV_M180"/>
      <w:bookmarkStart w:id="53" w:name="_DV_M181"/>
      <w:bookmarkEnd w:id="52"/>
      <w:bookmarkEnd w:id="53"/>
    </w:p>
    <w:p w14:paraId="70914A1C" w14:textId="77777777" w:rsidR="00270258" w:rsidRPr="001B4698" w:rsidRDefault="00270258" w:rsidP="00270258">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1B4698">
        <w:rPr>
          <w:rFonts w:ascii="Leelawadee" w:hAnsi="Leelawadee" w:cs="Leelawadee"/>
          <w:sz w:val="20"/>
          <w:szCs w:val="20"/>
        </w:rPr>
        <w:t>, onde:</w:t>
      </w:r>
      <w:bookmarkStart w:id="54" w:name="_GoBack"/>
      <w:bookmarkEnd w:id="54"/>
    </w:p>
    <w:p w14:paraId="10D505B1" w14:textId="77777777" w:rsidR="00270258" w:rsidRPr="001B4698" w:rsidRDefault="00270258" w:rsidP="00270258">
      <w:pPr>
        <w:tabs>
          <w:tab w:val="left" w:pos="284"/>
          <w:tab w:val="left" w:pos="1418"/>
          <w:tab w:val="left" w:pos="3119"/>
          <w:tab w:val="left" w:pos="3828"/>
        </w:tabs>
        <w:spacing w:line="360" w:lineRule="auto"/>
        <w:ind w:left="567"/>
        <w:jc w:val="both"/>
        <w:rPr>
          <w:rFonts w:ascii="Leelawadee" w:hAnsi="Leelawadee" w:cs="Leelawadee"/>
          <w:sz w:val="20"/>
          <w:szCs w:val="20"/>
        </w:rPr>
      </w:pPr>
    </w:p>
    <w:p w14:paraId="574811F8"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VR = Valor de Recompra, na data de cálculo;</w:t>
      </w:r>
    </w:p>
    <w:p w14:paraId="02E6398E"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ab/>
      </w:r>
    </w:p>
    <w:p w14:paraId="553AA39F" w14:textId="77777777" w:rsidR="00270258" w:rsidRPr="001B4698" w:rsidRDefault="00270258" w:rsidP="00270258">
      <w:pPr>
        <w:spacing w:line="360" w:lineRule="auto"/>
        <w:ind w:left="720"/>
        <w:jc w:val="both"/>
        <w:rPr>
          <w:rFonts w:ascii="Leelawadee" w:hAnsi="Leelawadee" w:cs="Leelawadee"/>
          <w:sz w:val="20"/>
          <w:szCs w:val="20"/>
        </w:rPr>
      </w:pP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 i-</w:t>
      </w:r>
      <w:proofErr w:type="spellStart"/>
      <w:r w:rsidRPr="001B4698">
        <w:rPr>
          <w:rFonts w:ascii="Leelawadee" w:hAnsi="Leelawadee" w:cs="Leelawadee"/>
          <w:sz w:val="20"/>
          <w:szCs w:val="20"/>
        </w:rPr>
        <w:t>ésimo</w:t>
      </w:r>
      <w:proofErr w:type="spellEnd"/>
      <w:r w:rsidRPr="001B4698">
        <w:rPr>
          <w:rFonts w:ascii="Leelawadee" w:hAnsi="Leelawadee" w:cs="Leelawadee"/>
          <w:sz w:val="20"/>
          <w:szCs w:val="20"/>
        </w:rPr>
        <w:t xml:space="preserve"> valor das parcelas mensais de pagamento dos CRI; </w:t>
      </w:r>
    </w:p>
    <w:p w14:paraId="45A3FCF4" w14:textId="77777777" w:rsidR="00270258" w:rsidRPr="001B4698" w:rsidRDefault="00270258" w:rsidP="00270258">
      <w:pPr>
        <w:spacing w:line="360" w:lineRule="auto"/>
        <w:ind w:left="720"/>
        <w:jc w:val="both"/>
        <w:rPr>
          <w:rFonts w:ascii="Leelawadee" w:hAnsi="Leelawadee" w:cs="Leelawadee"/>
          <w:sz w:val="20"/>
          <w:szCs w:val="20"/>
        </w:rPr>
      </w:pPr>
    </w:p>
    <w:p w14:paraId="3F2C0697" w14:textId="39BDB3CD"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i = </w:t>
      </w:r>
      <w:r w:rsidR="00061C6F" w:rsidRPr="00317655">
        <w:rPr>
          <w:rFonts w:ascii="Leelawadee" w:hAnsi="Leelawadee" w:cs="Leelawadee"/>
          <w:color w:val="000000" w:themeColor="text1"/>
          <w:sz w:val="20"/>
          <w:szCs w:val="20"/>
          <w:highlight w:val="yellow"/>
        </w:rPr>
        <w:t>[•]</w:t>
      </w:r>
      <w:r w:rsidRPr="001B4698">
        <w:rPr>
          <w:rFonts w:ascii="Leelawadee" w:hAnsi="Leelawadee" w:cs="Leelawadee"/>
          <w:sz w:val="20"/>
          <w:szCs w:val="20"/>
        </w:rPr>
        <w:t>;</w:t>
      </w:r>
    </w:p>
    <w:p w14:paraId="1705A28E" w14:textId="77777777" w:rsidR="00270258" w:rsidRPr="001B4698" w:rsidRDefault="00270258" w:rsidP="00270258">
      <w:pPr>
        <w:spacing w:line="360" w:lineRule="auto"/>
        <w:ind w:left="720"/>
        <w:jc w:val="both"/>
        <w:rPr>
          <w:rFonts w:ascii="Leelawadee" w:hAnsi="Leelawadee" w:cs="Leelawadee"/>
          <w:sz w:val="20"/>
          <w:szCs w:val="20"/>
        </w:rPr>
      </w:pPr>
    </w:p>
    <w:p w14:paraId="4E39D0F1" w14:textId="77777777" w:rsidR="00270258" w:rsidRPr="001B4698" w:rsidRDefault="00270258" w:rsidP="00270258">
      <w:pPr>
        <w:spacing w:line="360" w:lineRule="auto"/>
        <w:ind w:left="720"/>
        <w:jc w:val="both"/>
        <w:rPr>
          <w:rFonts w:ascii="Leelawadee" w:hAnsi="Leelawadee" w:cs="Leelawadee"/>
          <w:sz w:val="20"/>
          <w:szCs w:val="20"/>
        </w:rPr>
      </w:pPr>
      <w:r w:rsidRPr="001B4698">
        <w:rPr>
          <w:rFonts w:ascii="Leelawadee" w:hAnsi="Leelawadee" w:cs="Leelawadee"/>
          <w:sz w:val="20"/>
          <w:szCs w:val="20"/>
        </w:rPr>
        <w:t xml:space="preserve">m = Número de meses entre a Data de Aniversário do </w:t>
      </w:r>
      <w:proofErr w:type="spellStart"/>
      <w:r w:rsidRPr="001B4698">
        <w:rPr>
          <w:rFonts w:ascii="Leelawadee" w:hAnsi="Leelawadee" w:cs="Leelawadee"/>
          <w:sz w:val="20"/>
          <w:szCs w:val="20"/>
        </w:rPr>
        <w:t>PMTi</w:t>
      </w:r>
      <w:proofErr w:type="spellEnd"/>
      <w:r w:rsidRPr="001B4698">
        <w:rPr>
          <w:rFonts w:ascii="Leelawadee" w:hAnsi="Leelawadee" w:cs="Leelawadee"/>
          <w:sz w:val="20"/>
          <w:szCs w:val="20"/>
        </w:rPr>
        <w:t xml:space="preserve">, e a Data de Aniversário imediatamente anterior à data de cálculo; </w:t>
      </w:r>
    </w:p>
    <w:p w14:paraId="1B117F9A" w14:textId="77777777" w:rsidR="00270258" w:rsidRPr="001B4698" w:rsidRDefault="00270258" w:rsidP="00270258">
      <w:pPr>
        <w:spacing w:line="360" w:lineRule="auto"/>
        <w:ind w:left="720"/>
        <w:jc w:val="both"/>
        <w:rPr>
          <w:rFonts w:ascii="Leelawadee" w:hAnsi="Leelawadee" w:cs="Leelawadee"/>
          <w:sz w:val="20"/>
          <w:szCs w:val="20"/>
        </w:rPr>
      </w:pPr>
    </w:p>
    <w:p w14:paraId="0958E674" w14:textId="77777777" w:rsidR="00270258" w:rsidRPr="001B4698" w:rsidRDefault="0051273A"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270258" w:rsidRPr="001B4698">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328DA9C3" w14:textId="77777777" w:rsidR="00270258" w:rsidRPr="001B4698" w:rsidRDefault="00270258" w:rsidP="00270258">
      <w:pPr>
        <w:spacing w:line="360" w:lineRule="auto"/>
        <w:ind w:left="720"/>
        <w:jc w:val="both"/>
        <w:rPr>
          <w:rFonts w:ascii="Leelawadee" w:hAnsi="Leelawadee" w:cs="Leelawadee"/>
          <w:sz w:val="20"/>
          <w:szCs w:val="20"/>
        </w:rPr>
      </w:pPr>
    </w:p>
    <w:p w14:paraId="7FB66B76" w14:textId="77777777" w:rsidR="00270258" w:rsidRPr="001B4698" w:rsidRDefault="0051273A" w:rsidP="00270258">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270258" w:rsidRPr="001B4698">
        <w:rPr>
          <w:rFonts w:ascii="Leelawadee" w:eastAsiaTheme="minorEastAsia" w:hAnsi="Leelawadee" w:cs="Leelawadee"/>
          <w:sz w:val="20"/>
          <w:szCs w:val="20"/>
        </w:rPr>
        <w:t xml:space="preserve"> = </w:t>
      </w:r>
      <w:r w:rsidR="00270258" w:rsidRPr="001B4698">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144594F7" w14:textId="77777777" w:rsidR="00270258" w:rsidRPr="001B4698" w:rsidRDefault="00270258" w:rsidP="00270258">
      <w:pPr>
        <w:spacing w:line="360" w:lineRule="auto"/>
        <w:ind w:left="720"/>
        <w:jc w:val="both"/>
        <w:rPr>
          <w:rFonts w:ascii="Leelawadee" w:hAnsi="Leelawadee" w:cs="Leelawadee"/>
          <w:sz w:val="20"/>
          <w:szCs w:val="20"/>
        </w:rPr>
      </w:pPr>
    </w:p>
    <w:p w14:paraId="4C708E63" w14:textId="1624E0A9" w:rsidR="00270258" w:rsidRPr="001B4698" w:rsidRDefault="0051273A" w:rsidP="00270258">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270258" w:rsidRPr="001B4698">
        <w:rPr>
          <w:rFonts w:ascii="Leelawadee" w:hAnsi="Leelawadee" w:cs="Leelawadee"/>
          <w:sz w:val="20"/>
          <w:szCs w:val="20"/>
        </w:rPr>
        <w:t xml:space="preserve"> = Fator acumulado de atualização monetária do i-ésimo PMT, calculado com 8 (oito) casas decimais, sem arredondamento:</w:t>
      </w:r>
      <w:r w:rsidR="00270258">
        <w:rPr>
          <w:rFonts w:ascii="Leelawadee" w:hAnsi="Leelawadee" w:cs="Leelawadee"/>
          <w:sz w:val="20"/>
          <w:szCs w:val="20"/>
        </w:rPr>
        <w:t xml:space="preserve"> </w:t>
      </w:r>
    </w:p>
    <w:p w14:paraId="151350D2" w14:textId="77777777" w:rsidR="00270258" w:rsidRPr="001B4698" w:rsidRDefault="00270258" w:rsidP="00270258">
      <w:pPr>
        <w:spacing w:line="360" w:lineRule="auto"/>
        <w:ind w:left="720"/>
        <w:jc w:val="both"/>
        <w:rPr>
          <w:rFonts w:ascii="Leelawadee" w:hAnsi="Leelawadee" w:cs="Leelawadee"/>
          <w:sz w:val="20"/>
          <w:szCs w:val="20"/>
        </w:rPr>
      </w:pPr>
      <w:r>
        <w:rPr>
          <w:noProof/>
        </w:rPr>
        <w:drawing>
          <wp:inline distT="0" distB="0" distL="0" distR="0" wp14:anchorId="38D815F7" wp14:editId="54CF835D">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840105"/>
                    </a:xfrm>
                    <a:prstGeom prst="rect">
                      <a:avLst/>
                    </a:prstGeom>
                  </pic:spPr>
                </pic:pic>
              </a:graphicData>
            </a:graphic>
          </wp:inline>
        </w:drawing>
      </w:r>
    </w:p>
    <w:p w14:paraId="21104E80" w14:textId="77777777" w:rsidR="00270258" w:rsidRPr="001B4698" w:rsidRDefault="00270258" w:rsidP="00270258">
      <w:pPr>
        <w:spacing w:line="360" w:lineRule="auto"/>
        <w:ind w:left="720"/>
        <w:jc w:val="both"/>
        <w:rPr>
          <w:rFonts w:ascii="Leelawadee" w:hAnsi="Leelawadee" w:cs="Leelawadee"/>
          <w:sz w:val="20"/>
          <w:szCs w:val="20"/>
        </w:rPr>
      </w:pPr>
    </w:p>
    <w:p w14:paraId="09A03F8C" w14:textId="67BCE782"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m0</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w:t>
      </w:r>
      <w:r>
        <w:rPr>
          <w:rFonts w:ascii="Leelawadee" w:hAnsi="Leelawadee" w:cs="Leelawadee"/>
          <w:sz w:val="20"/>
          <w:szCs w:val="20"/>
        </w:rPr>
        <w:t xml:space="preserve">índice do </w:t>
      </w:r>
      <w:r w:rsidR="00061C6F" w:rsidRPr="00317655">
        <w:rPr>
          <w:rFonts w:ascii="Leelawadee" w:hAnsi="Leelawadee" w:cs="Leelawadee"/>
          <w:color w:val="000000" w:themeColor="text1"/>
          <w:sz w:val="20"/>
          <w:szCs w:val="20"/>
          <w:highlight w:val="yellow"/>
        </w:rPr>
        <w:t>[•]</w:t>
      </w:r>
      <w:r w:rsidR="00061C6F">
        <w:rPr>
          <w:rFonts w:ascii="Leelawadee" w:hAnsi="Leelawadee" w:cs="Leelawadee"/>
          <w:color w:val="000000" w:themeColor="text1"/>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w:t>
      </w:r>
      <w:r w:rsidR="009304BC" w:rsidRPr="001B4698">
        <w:rPr>
          <w:rFonts w:ascii="Leelawadee" w:hAnsi="Leelawadee" w:cs="Leelawadee"/>
          <w:sz w:val="20"/>
          <w:szCs w:val="20"/>
        </w:rPr>
        <w:t>à</w:t>
      </w:r>
      <w:r>
        <w:rPr>
          <w:rFonts w:ascii="Leelawadee" w:hAnsi="Leelawadee" w:cs="Leelawadee"/>
          <w:sz w:val="20"/>
          <w:szCs w:val="20"/>
        </w:rPr>
        <w:t xml:space="preserve"> data do primeiro pagamento do</w:t>
      </w:r>
      <w:r w:rsidR="009304BC">
        <w:rPr>
          <w:rFonts w:ascii="Leelawadee" w:hAnsi="Leelawadee" w:cs="Leelawadee"/>
          <w:sz w:val="20"/>
          <w:szCs w:val="20"/>
        </w:rPr>
        <w:t>s</w:t>
      </w:r>
      <w:r>
        <w:rPr>
          <w:rFonts w:ascii="Leelawadee" w:hAnsi="Leelawadee" w:cs="Leelawadee"/>
          <w:sz w:val="20"/>
          <w:szCs w:val="20"/>
        </w:rPr>
        <w:t xml:space="preserve"> CRI.</w:t>
      </w:r>
      <w:r w:rsidRPr="001B4698" w:rsidDel="003B570B">
        <w:rPr>
          <w:rFonts w:ascii="Leelawadee" w:hAnsi="Leelawadee" w:cs="Leelawadee"/>
          <w:sz w:val="20"/>
          <w:szCs w:val="20"/>
        </w:rPr>
        <w:t xml:space="preserve"> </w:t>
      </w:r>
    </w:p>
    <w:p w14:paraId="594A69C7" w14:textId="77777777" w:rsidR="00270258" w:rsidRDefault="00270258" w:rsidP="00270258">
      <w:pPr>
        <w:spacing w:line="360" w:lineRule="auto"/>
        <w:ind w:left="720"/>
        <w:jc w:val="both"/>
        <w:rPr>
          <w:rFonts w:ascii="Leelawadee" w:hAnsi="Leelawadee" w:cs="Leelawadee"/>
          <w:sz w:val="20"/>
          <w:szCs w:val="20"/>
        </w:rPr>
      </w:pPr>
    </w:p>
    <w:p w14:paraId="63B2966E" w14:textId="1F5D4C0C" w:rsidR="00270258" w:rsidRDefault="00270258" w:rsidP="00270258">
      <w:pPr>
        <w:spacing w:line="360" w:lineRule="auto"/>
        <w:ind w:left="720"/>
        <w:jc w:val="both"/>
        <w:rPr>
          <w:rFonts w:ascii="Leelawadee" w:hAnsi="Leelawadee" w:cs="Leelawadee"/>
          <w:sz w:val="20"/>
          <w:szCs w:val="20"/>
        </w:rPr>
      </w:pPr>
      <w:r>
        <w:rPr>
          <w:rFonts w:ascii="Leelawadee" w:hAnsi="Leelawadee" w:cs="Leelawadee"/>
          <w:sz w:val="20"/>
          <w:szCs w:val="20"/>
        </w:rPr>
        <w:t>NI</w:t>
      </w:r>
      <w:r w:rsidRPr="00B72A1D">
        <w:rPr>
          <w:rFonts w:ascii="Leelawadee" w:hAnsi="Leelawadee" w:cs="Leelawadee"/>
          <w:sz w:val="20"/>
          <w:szCs w:val="20"/>
          <w:vertAlign w:val="subscript"/>
        </w:rPr>
        <w:t>m1</w:t>
      </w:r>
      <w:r>
        <w:rPr>
          <w:rFonts w:ascii="Leelawadee" w:hAnsi="Leelawadee" w:cs="Leelawadee"/>
          <w:sz w:val="20"/>
          <w:szCs w:val="20"/>
          <w:vertAlign w:val="subscript"/>
        </w:rPr>
        <w:t xml:space="preserve"> </w:t>
      </w:r>
      <w:r w:rsidRPr="00B72A1D">
        <w:rPr>
          <w:rFonts w:ascii="Leelawadee" w:hAnsi="Leelawadee" w:cs="Leelawadee"/>
          <w:sz w:val="20"/>
          <w:szCs w:val="20"/>
        </w:rPr>
        <w:t xml:space="preserve">= </w:t>
      </w:r>
      <w:r w:rsidRPr="001B4698">
        <w:rPr>
          <w:rFonts w:ascii="Leelawadee" w:hAnsi="Leelawadee" w:cs="Leelawadee"/>
          <w:sz w:val="20"/>
          <w:szCs w:val="20"/>
        </w:rPr>
        <w:t xml:space="preserve">Número índice do </w:t>
      </w:r>
      <w:r w:rsidR="00061C6F" w:rsidRPr="00061C6F">
        <w:rPr>
          <w:rFonts w:ascii="Leelawadee" w:hAnsi="Leelawadee" w:cs="Leelawadee"/>
          <w:sz w:val="20"/>
          <w:szCs w:val="20"/>
          <w:highlight w:val="yellow"/>
        </w:rPr>
        <w:t>[•]</w:t>
      </w:r>
      <w:r w:rsidRPr="001B4698">
        <w:rPr>
          <w:rFonts w:ascii="Leelawadee" w:hAnsi="Leelawadee" w:cs="Leelawadee"/>
          <w:sz w:val="20"/>
          <w:szCs w:val="20"/>
        </w:rPr>
        <w:t xml:space="preserve"> </w:t>
      </w:r>
      <w:r>
        <w:rPr>
          <w:rFonts w:ascii="Leelawadee" w:hAnsi="Leelawadee" w:cs="Leelawadee"/>
          <w:sz w:val="20"/>
          <w:szCs w:val="20"/>
        </w:rPr>
        <w:t>divulgado no</w:t>
      </w:r>
      <w:r w:rsidRPr="001B4698">
        <w:rPr>
          <w:rFonts w:ascii="Leelawadee" w:hAnsi="Leelawadee" w:cs="Leelawadee"/>
          <w:sz w:val="20"/>
          <w:szCs w:val="20"/>
        </w:rPr>
        <w:t xml:space="preserve"> mês imediatamente anterior ao mês </w:t>
      </w:r>
      <w:r>
        <w:rPr>
          <w:rFonts w:ascii="Leelawadee" w:hAnsi="Leelawadee" w:cs="Leelawadee"/>
          <w:sz w:val="20"/>
          <w:szCs w:val="20"/>
        </w:rPr>
        <w:t>da Data de Aniversário anterior à data de cálculo;</w:t>
      </w:r>
    </w:p>
    <w:p w14:paraId="5541D91E" w14:textId="77777777" w:rsidR="00270258" w:rsidRPr="00B72A1D" w:rsidRDefault="00270258" w:rsidP="00270258">
      <w:pPr>
        <w:spacing w:line="360" w:lineRule="auto"/>
        <w:ind w:left="720"/>
        <w:jc w:val="both"/>
        <w:rPr>
          <w:rFonts w:ascii="Leelawadee" w:hAnsi="Leelawadee" w:cs="Leelawadee"/>
          <w:sz w:val="20"/>
          <w:szCs w:val="20"/>
        </w:rPr>
      </w:pPr>
    </w:p>
    <w:p w14:paraId="5A3347F6" w14:textId="4B6E3500" w:rsidR="00270258" w:rsidRDefault="00270258" w:rsidP="0027025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t>NI</w:t>
      </w:r>
      <w:r w:rsidRPr="00B72A1D">
        <w:rPr>
          <w:rFonts w:ascii="Leelawadee" w:hAnsi="Leelawadee" w:cs="Leelawadee"/>
          <w:sz w:val="20"/>
          <w:szCs w:val="20"/>
          <w:vertAlign w:val="subscript"/>
        </w:rPr>
        <w:t>mn</w:t>
      </w:r>
      <w:proofErr w:type="spellEnd"/>
      <w:r w:rsidRPr="007F2288">
        <w:rPr>
          <w:rFonts w:ascii="Leelawadee" w:hAnsi="Leelawadee" w:cs="Leelawadee"/>
          <w:sz w:val="20"/>
          <w:szCs w:val="20"/>
          <w:vertAlign w:val="subscript"/>
        </w:rPr>
        <w:t xml:space="preserve"> </w:t>
      </w:r>
      <w:r w:rsidRPr="00B72A1D">
        <w:rPr>
          <w:rFonts w:ascii="Leelawadee" w:hAnsi="Leelawadee" w:cs="Leelawadee"/>
          <w:sz w:val="20"/>
          <w:szCs w:val="20"/>
        </w:rPr>
        <w:t xml:space="preserve">= Número </w:t>
      </w:r>
      <w:r>
        <w:rPr>
          <w:rFonts w:ascii="Leelawadee" w:hAnsi="Leelawadee" w:cs="Leelawadee"/>
          <w:sz w:val="20"/>
          <w:szCs w:val="20"/>
        </w:rPr>
        <w:t>í</w:t>
      </w:r>
      <w:r w:rsidRPr="00B72A1D">
        <w:rPr>
          <w:rFonts w:ascii="Leelawadee" w:hAnsi="Leelawadee" w:cs="Leelawadee"/>
          <w:sz w:val="20"/>
          <w:szCs w:val="20"/>
        </w:rPr>
        <w:t>ndice</w:t>
      </w:r>
      <w:r>
        <w:rPr>
          <w:rFonts w:ascii="Leelawadee" w:hAnsi="Leelawadee" w:cs="Leelawadee"/>
          <w:sz w:val="20"/>
          <w:szCs w:val="20"/>
        </w:rPr>
        <w:t xml:space="preserve"> do </w:t>
      </w:r>
      <w:r w:rsidR="00061C6F" w:rsidRPr="00061C6F">
        <w:rPr>
          <w:rFonts w:ascii="Leelawadee" w:hAnsi="Leelawadee" w:cs="Leelawadee"/>
          <w:sz w:val="20"/>
          <w:szCs w:val="20"/>
          <w:highlight w:val="yellow"/>
        </w:rPr>
        <w:t>[•]</w:t>
      </w:r>
      <w:r w:rsidRPr="00B72A1D">
        <w:rPr>
          <w:rFonts w:ascii="Leelawadee" w:hAnsi="Leelawadee" w:cs="Leelawadee"/>
          <w:sz w:val="20"/>
          <w:szCs w:val="20"/>
        </w:rPr>
        <w:t xml:space="preserve"> </w:t>
      </w:r>
      <w:r>
        <w:rPr>
          <w:rFonts w:ascii="Leelawadee" w:hAnsi="Leelawadee" w:cs="Leelawadee"/>
          <w:sz w:val="20"/>
          <w:szCs w:val="20"/>
        </w:rPr>
        <w:t>divulgado no primeiro mês imediatamente posterior ao mês considerado no NI</w:t>
      </w:r>
      <w:r w:rsidRPr="00B72A1D">
        <w:rPr>
          <w:rFonts w:ascii="Leelawadee" w:hAnsi="Leelawadee" w:cs="Leelawadee"/>
          <w:sz w:val="20"/>
          <w:szCs w:val="20"/>
          <w:vertAlign w:val="subscript"/>
        </w:rPr>
        <w:t>m1</w:t>
      </w:r>
      <w:r>
        <w:rPr>
          <w:rFonts w:ascii="Leelawadee" w:hAnsi="Leelawadee" w:cs="Leelawadee"/>
          <w:sz w:val="20"/>
          <w:szCs w:val="20"/>
        </w:rPr>
        <w:t xml:space="preserve">. Caso na data de cálculo o </w:t>
      </w:r>
      <w:proofErr w:type="spellStart"/>
      <w:r w:rsidRPr="007F2288">
        <w:rPr>
          <w:rFonts w:ascii="Leelawadee" w:hAnsi="Leelawadee" w:cs="Leelawadee"/>
          <w:sz w:val="20"/>
          <w:szCs w:val="20"/>
        </w:rPr>
        <w:t>NI</w:t>
      </w:r>
      <w:r w:rsidRPr="00B72A1D">
        <w:rPr>
          <w:rFonts w:ascii="Leelawadee" w:hAnsi="Leelawadee" w:cs="Leelawadee"/>
          <w:sz w:val="20"/>
          <w:szCs w:val="20"/>
          <w:vertAlign w:val="subscript"/>
        </w:rPr>
        <w:t>mn</w:t>
      </w:r>
      <w:proofErr w:type="spellEnd"/>
      <w:r>
        <w:rPr>
          <w:rFonts w:ascii="Leelawadee" w:hAnsi="Leelawadee" w:cs="Leelawadee"/>
          <w:sz w:val="20"/>
          <w:szCs w:val="20"/>
        </w:rPr>
        <w:t xml:space="preserve"> não esteja disponível, será utilizado em substituição ao </w:t>
      </w:r>
      <w:proofErr w:type="spellStart"/>
      <w:r>
        <w:rPr>
          <w:rFonts w:ascii="Leelawadee" w:hAnsi="Leelawadee" w:cs="Leelawadee"/>
          <w:sz w:val="20"/>
          <w:szCs w:val="20"/>
        </w:rPr>
        <w:t>NIMn</w:t>
      </w:r>
      <w:proofErr w:type="spellEnd"/>
      <w:r>
        <w:rPr>
          <w:rFonts w:ascii="Leelawadee" w:hAnsi="Leelawadee" w:cs="Leelawadee"/>
          <w:sz w:val="20"/>
          <w:szCs w:val="20"/>
        </w:rPr>
        <w:t xml:space="preserve"> o número </w:t>
      </w:r>
      <w:proofErr w:type="spellStart"/>
      <w:r>
        <w:rPr>
          <w:rFonts w:ascii="Leelawadee" w:hAnsi="Leelawadee" w:cs="Leelawadee"/>
          <w:sz w:val="20"/>
          <w:szCs w:val="20"/>
        </w:rPr>
        <w:t>ínidce</w:t>
      </w:r>
      <w:proofErr w:type="spellEnd"/>
      <w:r>
        <w:rPr>
          <w:rFonts w:ascii="Leelawadee" w:hAnsi="Leelawadee" w:cs="Leelawadee"/>
          <w:sz w:val="20"/>
          <w:szCs w:val="20"/>
        </w:rPr>
        <w:t xml:space="preserve"> da última projeção disponível divulgada pela ANBIMA</w:t>
      </w:r>
      <w:r w:rsidR="009304BC">
        <w:rPr>
          <w:rFonts w:ascii="Leelawadee" w:hAnsi="Leelawadee" w:cs="Leelawadee"/>
          <w:sz w:val="20"/>
          <w:szCs w:val="20"/>
        </w:rPr>
        <w:t>.</w:t>
      </w:r>
      <w:r>
        <w:rPr>
          <w:rFonts w:ascii="Leelawadee" w:hAnsi="Leelawadee" w:cs="Leelawadee"/>
          <w:sz w:val="20"/>
          <w:szCs w:val="20"/>
        </w:rPr>
        <w:t xml:space="preserve"> </w:t>
      </w:r>
    </w:p>
    <w:p w14:paraId="7C5C9011" w14:textId="77777777" w:rsidR="00270258" w:rsidRPr="00B72A1D" w:rsidRDefault="00270258" w:rsidP="00270258">
      <w:pPr>
        <w:spacing w:line="360" w:lineRule="auto"/>
        <w:ind w:left="720"/>
        <w:jc w:val="both"/>
        <w:rPr>
          <w:rFonts w:ascii="Leelawadee" w:hAnsi="Leelawadee" w:cs="Leelawadee"/>
          <w:sz w:val="20"/>
          <w:szCs w:val="20"/>
        </w:rPr>
      </w:pPr>
    </w:p>
    <w:p w14:paraId="060FC501" w14:textId="77777777" w:rsidR="00270258" w:rsidRDefault="00270258" w:rsidP="00270258">
      <w:pPr>
        <w:spacing w:line="360" w:lineRule="auto"/>
        <w:ind w:left="720"/>
        <w:jc w:val="both"/>
        <w:rPr>
          <w:rFonts w:ascii="Leelawadee" w:hAnsi="Leelawadee" w:cs="Leelawadee"/>
          <w:sz w:val="20"/>
          <w:szCs w:val="20"/>
        </w:rPr>
      </w:pPr>
      <w:proofErr w:type="spellStart"/>
      <w:r w:rsidRPr="007F2288">
        <w:rPr>
          <w:rFonts w:ascii="Leelawadee" w:hAnsi="Leelawadee" w:cs="Leelawadee"/>
          <w:sz w:val="20"/>
          <w:szCs w:val="20"/>
        </w:rPr>
        <w:t>dcp</w:t>
      </w:r>
      <w:proofErr w:type="spellEnd"/>
      <w:r w:rsidRPr="007F2288">
        <w:rPr>
          <w:rFonts w:ascii="Leelawadee" w:hAnsi="Leelawadee" w:cs="Leelawadee"/>
          <w:sz w:val="20"/>
          <w:szCs w:val="20"/>
        </w:rPr>
        <w:t xml:space="preserve"> pro rata = co</w:t>
      </w:r>
      <w:r w:rsidRPr="00B72A1D">
        <w:rPr>
          <w:rFonts w:ascii="Leelawadee" w:hAnsi="Leelawadee" w:cs="Leelawadee"/>
          <w:sz w:val="20"/>
          <w:szCs w:val="20"/>
        </w:rPr>
        <w:t>nforme d</w:t>
      </w:r>
      <w:r>
        <w:rPr>
          <w:rFonts w:ascii="Leelawadee" w:hAnsi="Leelawadee" w:cs="Leelawadee"/>
          <w:sz w:val="20"/>
          <w:szCs w:val="20"/>
        </w:rPr>
        <w:t>efinição acima;</w:t>
      </w:r>
    </w:p>
    <w:p w14:paraId="26056F56" w14:textId="77777777" w:rsidR="00270258" w:rsidRPr="007F2288" w:rsidRDefault="00270258" w:rsidP="00270258">
      <w:pPr>
        <w:spacing w:line="360" w:lineRule="auto"/>
        <w:ind w:left="720"/>
        <w:jc w:val="both"/>
        <w:rPr>
          <w:rFonts w:ascii="Leelawadee" w:hAnsi="Leelawadee" w:cs="Leelawadee"/>
          <w:sz w:val="20"/>
          <w:szCs w:val="20"/>
        </w:rPr>
      </w:pPr>
    </w:p>
    <w:p w14:paraId="398D0405" w14:textId="77777777" w:rsidR="00270258" w:rsidRPr="001B4698" w:rsidRDefault="00270258" w:rsidP="0027025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dct</w:t>
      </w:r>
      <w:proofErr w:type="spellEnd"/>
      <w:r>
        <w:rPr>
          <w:rFonts w:ascii="Leelawadee" w:hAnsi="Leelawadee" w:cs="Leelawadee"/>
          <w:sz w:val="20"/>
          <w:szCs w:val="20"/>
        </w:rPr>
        <w:t xml:space="preserve"> pro rata = conforme definição acima.</w:t>
      </w:r>
    </w:p>
    <w:p w14:paraId="71DFFC1F" w14:textId="77777777" w:rsidR="00270258" w:rsidRPr="001B4698" w:rsidRDefault="00270258" w:rsidP="00270258">
      <w:pPr>
        <w:spacing w:line="360" w:lineRule="auto"/>
        <w:rPr>
          <w:rFonts w:ascii="Leelawadee" w:hAnsi="Leelawadee" w:cs="Leelawadee"/>
          <w:sz w:val="20"/>
          <w:szCs w:val="20"/>
        </w:rPr>
      </w:pPr>
    </w:p>
    <w:p w14:paraId="5C36917C" w14:textId="5C837E5A" w:rsidR="00AF74FA" w:rsidRPr="00DF51AE" w:rsidRDefault="00AF74FA">
      <w:pPr>
        <w:spacing w:line="360" w:lineRule="auto"/>
        <w:ind w:left="720"/>
        <w:jc w:val="both"/>
        <w:rPr>
          <w:rFonts w:ascii="Leelawadee" w:hAnsi="Leelawadee" w:cs="Leelawadee"/>
          <w:sz w:val="20"/>
          <w:szCs w:val="20"/>
        </w:rPr>
      </w:pPr>
      <w:r w:rsidRPr="00270258">
        <w:rPr>
          <w:rFonts w:ascii="Leelawadee" w:hAnsi="Leelawadee" w:cs="Leelawadee"/>
          <w:sz w:val="20"/>
          <w:szCs w:val="20"/>
        </w:rPr>
        <w:t xml:space="preserve">Para fins deste Contrato de Cessão, </w:t>
      </w:r>
      <w:r w:rsidR="00A305F4" w:rsidRPr="00270258">
        <w:rPr>
          <w:rFonts w:ascii="Leelawadee" w:hAnsi="Leelawadee" w:cs="Leelawadee"/>
          <w:sz w:val="20"/>
          <w:szCs w:val="20"/>
        </w:rPr>
        <w:t xml:space="preserve">considera-se </w:t>
      </w:r>
      <w:r w:rsidRPr="00270258">
        <w:rPr>
          <w:rFonts w:ascii="Leelawadee" w:hAnsi="Leelawadee" w:cs="Leelawadee"/>
          <w:sz w:val="20"/>
          <w:szCs w:val="20"/>
        </w:rPr>
        <w:t xml:space="preserve">“Data de </w:t>
      </w:r>
      <w:r w:rsidR="00A305F4" w:rsidRPr="00270258">
        <w:rPr>
          <w:rFonts w:ascii="Leelawadee" w:hAnsi="Leelawadee" w:cs="Leelawadee"/>
          <w:sz w:val="20"/>
          <w:szCs w:val="20"/>
        </w:rPr>
        <w:t>Aniversário</w:t>
      </w:r>
      <w:r w:rsidRPr="00270258">
        <w:rPr>
          <w:rFonts w:ascii="Leelawadee" w:hAnsi="Leelawadee" w:cs="Leelawadee"/>
          <w:sz w:val="20"/>
          <w:szCs w:val="20"/>
        </w:rPr>
        <w:t>”</w:t>
      </w:r>
      <w:r w:rsidR="00A305F4" w:rsidRPr="00270258">
        <w:rPr>
          <w:rFonts w:ascii="Leelawadee" w:hAnsi="Leelawadee" w:cs="Leelawadee"/>
          <w:sz w:val="20"/>
          <w:szCs w:val="20"/>
        </w:rPr>
        <w:t>, todo dia</w:t>
      </w:r>
      <w:r w:rsidR="00270258" w:rsidRPr="00270258">
        <w:rPr>
          <w:rFonts w:ascii="Leelawadee" w:hAnsi="Leelawadee" w:cs="Leelawadee"/>
          <w:sz w:val="20"/>
          <w:szCs w:val="20"/>
        </w:rPr>
        <w:t xml:space="preserve"> </w:t>
      </w:r>
      <w:r w:rsidR="00F2790A" w:rsidRPr="00270258">
        <w:rPr>
          <w:rFonts w:ascii="Leelawadee" w:hAnsi="Leelawadee" w:cs="Leelawadee"/>
          <w:sz w:val="20"/>
          <w:szCs w:val="20"/>
        </w:rPr>
        <w:t>05</w:t>
      </w:r>
      <w:r w:rsidR="00843BE7"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cada mês, sendo a primeira data de aniversário o dia </w:t>
      </w:r>
      <w:r w:rsidR="00F2790A" w:rsidRPr="00270258">
        <w:rPr>
          <w:rFonts w:ascii="Leelawadee" w:hAnsi="Leelawadee" w:cs="Leelawadee"/>
          <w:bCs/>
          <w:sz w:val="20"/>
          <w:szCs w:val="20"/>
        </w:rPr>
        <w:t>05</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agosto</w:t>
      </w:r>
      <w:r w:rsidR="00F2790A" w:rsidRPr="00270258">
        <w:rPr>
          <w:rFonts w:ascii="Leelawadee" w:hAnsi="Leelawadee" w:cs="Leelawadee"/>
          <w:sz w:val="20"/>
          <w:szCs w:val="20"/>
        </w:rPr>
        <w:t xml:space="preserve"> </w:t>
      </w:r>
      <w:r w:rsidR="00A305F4" w:rsidRPr="00270258">
        <w:rPr>
          <w:rFonts w:ascii="Leelawadee" w:hAnsi="Leelawadee" w:cs="Leelawadee"/>
          <w:sz w:val="20"/>
          <w:szCs w:val="20"/>
        </w:rPr>
        <w:t xml:space="preserve">de </w:t>
      </w:r>
      <w:r w:rsidR="00F2790A" w:rsidRPr="00270258">
        <w:rPr>
          <w:rFonts w:ascii="Leelawadee" w:hAnsi="Leelawadee" w:cs="Leelawadee"/>
          <w:bCs/>
          <w:sz w:val="20"/>
          <w:szCs w:val="20"/>
        </w:rPr>
        <w:t>2020</w:t>
      </w:r>
      <w:r w:rsidRPr="00270258">
        <w:rPr>
          <w:rFonts w:ascii="Leelawadee" w:hAnsi="Leelawadee" w:cs="Leelawadee"/>
          <w:sz w:val="20"/>
          <w:szCs w:val="20"/>
        </w:rPr>
        <w:t>.</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345CA9A1" w:rsidR="00C84A1B" w:rsidRPr="00DF51AE" w:rsidRDefault="0050021D">
      <w:pPr>
        <w:widowControl w:val="0"/>
        <w:spacing w:line="360" w:lineRule="auto"/>
        <w:ind w:left="720"/>
        <w:jc w:val="both"/>
        <w:rPr>
          <w:rFonts w:ascii="Leelawadee"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381328" w:rsidRPr="00DF51AE">
        <w:rPr>
          <w:rFonts w:ascii="Leelawadee" w:hAnsi="Leelawadee" w:cs="Leelawadee"/>
          <w:bCs/>
          <w:sz w:val="20"/>
          <w:szCs w:val="20"/>
        </w:rPr>
        <w:t>5</w:t>
      </w:r>
      <w:r w:rsidR="00C84A1B" w:rsidRPr="00DF51AE">
        <w:rPr>
          <w:rFonts w:ascii="Leelawadee" w:hAnsi="Leelawadee" w:cs="Leelawadee"/>
          <w:bCs/>
          <w:sz w:val="20"/>
          <w:szCs w:val="20"/>
        </w:rPr>
        <w:t xml:space="preserve">. </w:t>
      </w:r>
      <w:r w:rsidR="00C84A1B" w:rsidRPr="00DF51AE">
        <w:rPr>
          <w:rFonts w:ascii="Leelawadee" w:hAnsi="Leelawadee" w:cs="Leelawadee"/>
          <w:sz w:val="20"/>
          <w:szCs w:val="20"/>
        </w:rPr>
        <w:t xml:space="preserve">Na hipótese de mora, incidirão, sobre o Valor de Recompra Compulsória, 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A557A8" w:rsidRPr="00DF51AE">
        <w:rPr>
          <w:rFonts w:ascii="Leelawadee" w:hAnsi="Leelawadee" w:cs="Leelawadee"/>
          <w:sz w:val="20"/>
          <w:szCs w:val="20"/>
        </w:rPr>
        <w:t xml:space="preserve"> </w:t>
      </w:r>
    </w:p>
    <w:p w14:paraId="76CEC7C0" w14:textId="77777777" w:rsidR="00C84A1B" w:rsidRPr="00DF51AE" w:rsidRDefault="00C84A1B">
      <w:pPr>
        <w:widowControl w:val="0"/>
        <w:spacing w:line="360" w:lineRule="auto"/>
        <w:jc w:val="both"/>
        <w:rPr>
          <w:rFonts w:ascii="Leelawadee" w:hAnsi="Leelawadee" w:cs="Leelawadee"/>
          <w:sz w:val="20"/>
          <w:szCs w:val="20"/>
        </w:rPr>
      </w:pPr>
    </w:p>
    <w:p w14:paraId="75D2063C" w14:textId="2E23FF93" w:rsidR="00F21DB5" w:rsidRPr="00EF1AF8" w:rsidRDefault="0050021D">
      <w:pPr>
        <w:autoSpaceDE w:val="0"/>
        <w:autoSpaceDN w:val="0"/>
        <w:adjustRightInd w:val="0"/>
        <w:spacing w:line="360" w:lineRule="auto"/>
        <w:jc w:val="both"/>
        <w:rPr>
          <w:rFonts w:ascii="Leelawadee" w:hAnsi="Leelawadee" w:cs="Leelawadee"/>
          <w:sz w:val="20"/>
          <w:szCs w:val="20"/>
        </w:rPr>
      </w:pPr>
      <w:bookmarkStart w:id="55"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6.1.4</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r w:rsidR="0000160A">
        <w:rPr>
          <w:rFonts w:ascii="Leelawadee" w:hAnsi="Leelawadee" w:cs="Leelawadee"/>
          <w:sz w:val="20"/>
          <w:szCs w:val="20"/>
        </w:rPr>
        <w:t>[</w:t>
      </w:r>
      <w:r w:rsidR="0000160A" w:rsidRPr="005660BB">
        <w:rPr>
          <w:rFonts w:ascii="Leelawadee" w:hAnsi="Leelawadee" w:cs="Leelawadee"/>
          <w:b/>
          <w:sz w:val="20"/>
          <w:szCs w:val="20"/>
          <w:highlight w:val="yellow"/>
        </w:rPr>
        <w:t xml:space="preserve">Nota Monteiro </w:t>
      </w:r>
      <w:proofErr w:type="spellStart"/>
      <w:r w:rsidR="0000160A" w:rsidRPr="005660BB">
        <w:rPr>
          <w:rFonts w:ascii="Leelawadee" w:hAnsi="Leelawadee" w:cs="Leelawadee"/>
          <w:b/>
          <w:sz w:val="20"/>
          <w:szCs w:val="20"/>
          <w:highlight w:val="yellow"/>
        </w:rPr>
        <w:t>Rusu</w:t>
      </w:r>
      <w:proofErr w:type="spellEnd"/>
      <w:r w:rsidR="0000160A" w:rsidRPr="005660BB">
        <w:rPr>
          <w:rFonts w:ascii="Leelawadee" w:hAnsi="Leelawadee" w:cs="Leelawadee"/>
          <w:b/>
          <w:sz w:val="20"/>
          <w:szCs w:val="20"/>
          <w:highlight w:val="yellow"/>
        </w:rPr>
        <w:t>:</w:t>
      </w:r>
      <w:r w:rsidR="0000160A" w:rsidRPr="005660BB">
        <w:rPr>
          <w:rFonts w:ascii="Leelawadee" w:hAnsi="Leelawadee" w:cs="Leelawadee"/>
          <w:sz w:val="20"/>
          <w:szCs w:val="20"/>
          <w:highlight w:val="yellow"/>
        </w:rPr>
        <w:t xml:space="preserve"> </w:t>
      </w:r>
      <w:r w:rsidR="0000160A" w:rsidRPr="005660BB">
        <w:rPr>
          <w:rFonts w:ascii="Leelawadee" w:hAnsi="Leelawadee" w:cs="Leelawadee"/>
          <w:i/>
          <w:sz w:val="20"/>
          <w:szCs w:val="20"/>
          <w:highlight w:val="yellow"/>
        </w:rPr>
        <w:t>confirmar aplicabilidade</w:t>
      </w:r>
      <w:r w:rsidR="0000160A" w:rsidRPr="005660BB">
        <w:rPr>
          <w:rFonts w:ascii="Leelawadee" w:hAnsi="Leelawadee" w:cs="Leelawadee"/>
          <w:sz w:val="20"/>
          <w:szCs w:val="20"/>
          <w:highlight w:val="yellow"/>
        </w:rPr>
        <w:t>]</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55"/>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04424BFB"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w:t>
      </w:r>
      <w:r w:rsidR="00701192">
        <w:rPr>
          <w:rFonts w:ascii="Leelawadee" w:hAnsi="Leelawadee" w:cs="Leelawadee"/>
          <w:sz w:val="20"/>
          <w:szCs w:val="20"/>
        </w:rPr>
        <w:t xml:space="preserve">pela Emitente da CCI </w:t>
      </w:r>
      <w:r w:rsidR="00CF17F3" w:rsidRPr="00DF51AE">
        <w:rPr>
          <w:rFonts w:ascii="Leelawadee" w:hAnsi="Leelawadee" w:cs="Leelawadee"/>
          <w:sz w:val="20"/>
          <w:szCs w:val="20"/>
        </w:rPr>
        <w:t>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6" w:name="_DV_C45"/>
      <w:bookmarkEnd w:id="56"/>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58B6804F"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falsidade, incorreção, </w:t>
      </w:r>
      <w:r w:rsidR="00C068F4" w:rsidRPr="00DF51AE">
        <w:rPr>
          <w:rFonts w:ascii="Leelawadee" w:hAnsi="Leelawadee" w:cs="Leelawadee"/>
          <w:sz w:val="20"/>
          <w:szCs w:val="20"/>
        </w:rPr>
        <w:t>omissão ou incompletude</w:t>
      </w:r>
      <w:r w:rsidR="00313F5F" w:rsidRPr="00DF51AE">
        <w:rPr>
          <w:rFonts w:ascii="Leelawadee" w:hAnsi="Leelawadee" w:cs="Leelawadee"/>
          <w:sz w:val="20"/>
          <w:szCs w:val="20"/>
        </w:rPr>
        <w:t xml:space="preserve"> das declarações prestadas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00701192">
        <w:rPr>
          <w:rFonts w:ascii="Leelawadee" w:hAnsi="Leelawadee" w:cs="Leelawadee"/>
          <w:sz w:val="20"/>
          <w:szCs w:val="20"/>
        </w:rPr>
        <w:t>, pela Emitente da CCI e/ou pela Devedora</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hAnsi="Leelawadee" w:cs="Leelawadee"/>
          <w:sz w:val="20"/>
          <w:szCs w:val="20"/>
        </w:rPr>
        <w:t>.</w:t>
      </w:r>
      <w:r w:rsidR="00B607EE" w:rsidRPr="00DF51AE">
        <w:rPr>
          <w:rFonts w:ascii="Leelawadee"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565B34C"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xml:space="preserve">, desde logo, em caráter irrevogável e irretratável, a pagar à Cessionária, multa compensatória, a título de </w:t>
      </w:r>
      <w:r w:rsidR="004565F4" w:rsidRPr="00DF51AE">
        <w:rPr>
          <w:rFonts w:ascii="Leelawadee" w:hAnsi="Leelawadee" w:cs="Leelawadee"/>
          <w:sz w:val="20"/>
          <w:szCs w:val="20"/>
        </w:rPr>
        <w:lastRenderedPageBreak/>
        <w:t>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4D3114" w:rsidRPr="00DF51AE">
        <w:rPr>
          <w:rFonts w:ascii="Leelawadee" w:hAnsi="Leelawadee" w:cs="Leelawadee"/>
          <w:sz w:val="20"/>
          <w:szCs w:val="20"/>
        </w:rPr>
        <w:t>4</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 “</w:t>
      </w:r>
      <w:r w:rsidR="00F3796E" w:rsidRPr="00DF51AE">
        <w:rPr>
          <w:rFonts w:ascii="Leelawadee" w:hAnsi="Leelawadee" w:cs="Leelawadee"/>
          <w:sz w:val="20"/>
          <w:szCs w:val="20"/>
          <w:u w:val="single"/>
        </w:rPr>
        <w:t>Valor da Multa Indenizatória</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7"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7"/>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77777777"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sz w:val="20"/>
          <w:szCs w:val="20"/>
        </w:rPr>
        <w:t>7</w:t>
      </w:r>
      <w:r w:rsidR="004565F4" w:rsidRPr="00DF51AE">
        <w:rPr>
          <w:rFonts w:ascii="Leelawadee" w:hAnsi="Leelawadee" w:cs="Leelawadee"/>
          <w:sz w:val="20"/>
          <w:szCs w:val="20"/>
        </w:rPr>
        <w:t>.5.</w:t>
      </w:r>
      <w:r w:rsidR="004565F4" w:rsidRPr="00DF51AE">
        <w:rPr>
          <w:rFonts w:ascii="Leelawadee" w:hAnsi="Leelawadee" w:cs="Leelawadee"/>
          <w:sz w:val="20"/>
          <w:szCs w:val="20"/>
        </w:rPr>
        <w:tab/>
      </w:r>
      <w:r w:rsidR="004565F4" w:rsidRPr="00DF51AE">
        <w:rPr>
          <w:rFonts w:ascii="Leelawadee" w:hAnsi="Leelawadee" w:cs="Leelawadee"/>
          <w:sz w:val="20"/>
          <w:szCs w:val="20"/>
          <w:u w:val="single"/>
        </w:rPr>
        <w:t>Negócio Aleatório</w:t>
      </w:r>
      <w:r w:rsidR="004565F4" w:rsidRPr="00DF51AE">
        <w:rPr>
          <w:rFonts w:ascii="Leelawadee"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hAnsi="Leelawadee" w:cs="Leelawadee"/>
          <w:sz w:val="20"/>
          <w:szCs w:val="20"/>
        </w:rPr>
        <w:t>o</w:t>
      </w:r>
      <w:r w:rsidR="004565F4" w:rsidRPr="00DF51AE">
        <w:rPr>
          <w:rFonts w:ascii="Leelawadee" w:hAnsi="Leelawadee" w:cs="Leelawadee"/>
          <w:sz w:val="20"/>
          <w:szCs w:val="20"/>
        </w:rPr>
        <w:t xml:space="preserve">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proofErr w:type="gramStart"/>
      <w:r w:rsidR="004565F4" w:rsidRPr="00DF51AE">
        <w:rPr>
          <w:rFonts w:ascii="Leelawadee" w:hAnsi="Leelawadee" w:cs="Leelawadee"/>
          <w:sz w:val="20"/>
          <w:szCs w:val="20"/>
        </w:rPr>
        <w:t>obriga-se</w:t>
      </w:r>
      <w:proofErr w:type="gramEnd"/>
      <w:r w:rsidR="004565F4" w:rsidRPr="00DF51AE">
        <w:rPr>
          <w:rFonts w:ascii="Leelawadee" w:hAnsi="Leelawadee" w:cs="Leelawadee"/>
          <w:sz w:val="20"/>
          <w:szCs w:val="20"/>
        </w:rPr>
        <w:t xml:space="preserve"> de forma definitiva, irrevogável e irretratável a pagar à Cessionária os valo</w:t>
      </w:r>
      <w:r w:rsidR="002C6B28" w:rsidRPr="00DF51AE">
        <w:rPr>
          <w:rFonts w:ascii="Leelawadee" w:hAnsi="Leelawadee" w:cs="Leelawadee"/>
          <w:sz w:val="20"/>
          <w:szCs w:val="20"/>
        </w:rPr>
        <w:t xml:space="preserve">res devidos na forma dos itens </w:t>
      </w:r>
      <w:r w:rsidRPr="00DF51AE">
        <w:rPr>
          <w:rFonts w:ascii="Leelawadee" w:hAnsi="Leelawadee" w:cs="Leelawadee"/>
          <w:sz w:val="20"/>
          <w:szCs w:val="20"/>
        </w:rPr>
        <w:t>7</w:t>
      </w:r>
      <w:r w:rsidR="004565F4" w:rsidRPr="00DF51AE">
        <w:rPr>
          <w:rFonts w:ascii="Leelawadee" w:hAnsi="Leelawadee" w:cs="Leelawadee"/>
          <w:sz w:val="20"/>
          <w:szCs w:val="20"/>
        </w:rPr>
        <w:t>.</w:t>
      </w:r>
      <w:r w:rsidR="00771A59" w:rsidRPr="00DF51AE">
        <w:rPr>
          <w:rFonts w:ascii="Leelawadee" w:hAnsi="Leelawadee" w:cs="Leelawadee"/>
          <w:sz w:val="20"/>
          <w:szCs w:val="20"/>
        </w:rPr>
        <w:t>1</w:t>
      </w:r>
      <w:r w:rsidR="000876C0" w:rsidRPr="00DF51AE">
        <w:rPr>
          <w:rFonts w:ascii="Leelawadee" w:hAnsi="Leelawadee" w:cs="Leelawadee"/>
          <w:sz w:val="20"/>
          <w:szCs w:val="20"/>
        </w:rPr>
        <w:t>.</w:t>
      </w:r>
      <w:r w:rsidR="00C66F8B" w:rsidRPr="00DF51AE">
        <w:rPr>
          <w:rFonts w:ascii="Leelawadee" w:hAnsi="Leelawadee" w:cs="Leelawadee"/>
          <w:sz w:val="20"/>
          <w:szCs w:val="20"/>
        </w:rPr>
        <w:t>4</w:t>
      </w:r>
      <w:r w:rsidR="004565F4" w:rsidRPr="00DF51AE">
        <w:rPr>
          <w:rFonts w:ascii="Leelawadee" w:hAnsi="Leelawadee" w:cs="Leelawadee"/>
          <w:sz w:val="20"/>
          <w:szCs w:val="20"/>
        </w:rPr>
        <w:t xml:space="preserve">. e </w:t>
      </w:r>
      <w:r w:rsidRPr="00DF51AE">
        <w:rPr>
          <w:rFonts w:ascii="Leelawadee" w:hAnsi="Leelawadee" w:cs="Leelawadee"/>
          <w:sz w:val="20"/>
          <w:szCs w:val="20"/>
        </w:rPr>
        <w:t>7</w:t>
      </w:r>
      <w:r w:rsidR="004565F4" w:rsidRPr="00DF51AE">
        <w:rPr>
          <w:rFonts w:ascii="Leelawadee" w:hAnsi="Leelawadee" w:cs="Leelawadee"/>
          <w:sz w:val="20"/>
          <w:szCs w:val="20"/>
        </w:rPr>
        <w:t xml:space="preserve">.2., acima, na ocorrência de um evento que acarrete a sua incidência, independentemente do real valor e do estado em que os Créditos Imobiliários </w:t>
      </w:r>
      <w:proofErr w:type="gramStart"/>
      <w:r w:rsidR="004565F4" w:rsidRPr="00DF51AE">
        <w:rPr>
          <w:rFonts w:ascii="Leelawadee" w:hAnsi="Leelawadee" w:cs="Leelawadee"/>
          <w:sz w:val="20"/>
          <w:szCs w:val="20"/>
        </w:rPr>
        <w:t>encontrarem</w:t>
      </w:r>
      <w:r w:rsidR="001D4415" w:rsidRPr="00DF51AE">
        <w:rPr>
          <w:rFonts w:ascii="Leelawadee" w:hAnsi="Leelawadee" w:cs="Leelawadee"/>
          <w:sz w:val="20"/>
          <w:szCs w:val="20"/>
        </w:rPr>
        <w:t>-se</w:t>
      </w:r>
      <w:proofErr w:type="gramEnd"/>
      <w:r w:rsidR="004565F4" w:rsidRPr="00DF51AE">
        <w:rPr>
          <w:rFonts w:ascii="Leelawadee"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8" w:name="_DV_M138"/>
      <w:bookmarkStart w:id="59" w:name="_DV_M139"/>
      <w:bookmarkStart w:id="60" w:name="_DV_M178"/>
      <w:bookmarkEnd w:id="58"/>
      <w:bookmarkEnd w:id="59"/>
      <w:bookmarkEnd w:id="60"/>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77777777"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77777777"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2A5B7E4D" w14:textId="295C2072" w:rsidR="009747D3" w:rsidRDefault="00BB04B0" w:rsidP="00061C6F">
      <w:pPr>
        <w:pStyle w:val="BodyText21"/>
        <w:widowControl/>
        <w:spacing w:line="360" w:lineRule="auto"/>
        <w:rPr>
          <w:rFonts w:ascii="Leelawadee" w:hAnsi="Leelawadee" w:cs="Leelawadee"/>
          <w:color w:val="000000" w:themeColor="text1"/>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Seguro</w:t>
      </w:r>
      <w:r w:rsidR="00061C6F">
        <w:rPr>
          <w:rFonts w:ascii="Leelawadee" w:hAnsi="Leelawadee" w:cs="Leelawadee"/>
          <w:sz w:val="20"/>
          <w:szCs w:val="20"/>
          <w:u w:val="single"/>
        </w:rPr>
        <w:t>s</w:t>
      </w:r>
      <w:r w:rsidR="00A0682A">
        <w:rPr>
          <w:rFonts w:ascii="Leelawadee" w:hAnsi="Leelawadee" w:cs="Leelawadee"/>
          <w:sz w:val="20"/>
          <w:szCs w:val="20"/>
          <w:u w:val="single"/>
        </w:rPr>
        <w:t>:</w:t>
      </w:r>
      <w:r w:rsidR="00313F5F" w:rsidRPr="00DF51AE">
        <w:rPr>
          <w:rFonts w:ascii="Leelawadee" w:hAnsi="Leelawadee" w:cs="Leelawadee"/>
          <w:sz w:val="20"/>
          <w:szCs w:val="20"/>
          <w:u w:val="single"/>
        </w:rPr>
        <w:t xml:space="preserve"> </w:t>
      </w:r>
      <w:r w:rsidR="00061C6F" w:rsidRPr="00317655">
        <w:rPr>
          <w:rFonts w:ascii="Leelawadee" w:hAnsi="Leelawadee" w:cs="Leelawadee"/>
          <w:color w:val="000000" w:themeColor="text1"/>
          <w:sz w:val="20"/>
          <w:szCs w:val="20"/>
          <w:highlight w:val="yellow"/>
        </w:rPr>
        <w:t>[•]</w:t>
      </w:r>
      <w:r w:rsidR="00061C6F" w:rsidRPr="003002B9">
        <w:rPr>
          <w:rFonts w:ascii="Leelawadee" w:hAnsi="Leelawadee" w:cs="Leelawadee"/>
          <w:sz w:val="20"/>
          <w:szCs w:val="20"/>
        </w:rPr>
        <w:t xml:space="preserve"> </w:t>
      </w:r>
    </w:p>
    <w:p w14:paraId="4E557E2B" w14:textId="4345002F" w:rsidR="00A0682A" w:rsidRPr="00DF51AE" w:rsidRDefault="00A0682A" w:rsidP="00061C6F">
      <w:pPr>
        <w:pStyle w:val="BodyText21"/>
        <w:widowControl/>
        <w:spacing w:line="360" w:lineRule="auto"/>
        <w:rPr>
          <w:rFonts w:ascii="Leelawadee" w:hAnsi="Leelawadee" w:cs="Leelawadee"/>
          <w:sz w:val="20"/>
          <w:szCs w:val="20"/>
        </w:rPr>
      </w:pPr>
    </w:p>
    <w:p w14:paraId="2D2C0C90" w14:textId="77777777" w:rsidR="003149C6" w:rsidRPr="00DF51AE" w:rsidRDefault="003149C6">
      <w:pPr>
        <w:spacing w:line="360" w:lineRule="auto"/>
        <w:rPr>
          <w:rFonts w:ascii="Leelawadee" w:hAnsi="Leelawadee" w:cs="Leelawadee"/>
          <w:color w:val="000000"/>
          <w:sz w:val="20"/>
          <w:szCs w:val="20"/>
        </w:rPr>
      </w:pPr>
      <w:bookmarkStart w:id="61" w:name="_Toc110076263"/>
    </w:p>
    <w:bookmarkEnd w:id="61"/>
    <w:p w14:paraId="5D7C7CA2" w14:textId="774DB52B"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DEZ</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7B2C2DCD"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00F4320C" w:rsidRPr="00DF51AE">
        <w:rPr>
          <w:rFonts w:ascii="Leelawadee" w:hAnsi="Leelawadee" w:cs="Leelawadee"/>
          <w:color w:val="000000"/>
          <w:sz w:val="20"/>
          <w:szCs w:val="20"/>
        </w:rPr>
        <w:t xml:space="preserve">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bookmarkStart w:id="62" w:name="_Hlk46874927"/>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bookmarkEnd w:id="62"/>
      <w:r w:rsidR="00972D9E" w:rsidRPr="00DF51AE">
        <w:rPr>
          <w:rFonts w:ascii="Leelawadee" w:hAnsi="Leelawadee" w:cs="Leelawadee"/>
          <w:color w:val="000000"/>
          <w:sz w:val="20"/>
          <w:szCs w:val="20"/>
        </w:rPr>
        <w:t xml:space="preserve">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68E602FD"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8D72F6">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4DE23A3F" w14:textId="77777777" w:rsidR="00A0682A" w:rsidRDefault="00A0682A">
      <w:pPr>
        <w:spacing w:line="360" w:lineRule="auto"/>
        <w:jc w:val="both"/>
        <w:rPr>
          <w:rFonts w:ascii="Leelawadee" w:hAnsi="Leelawadee" w:cs="Leelawadee"/>
          <w:b/>
          <w:sz w:val="20"/>
          <w:szCs w:val="20"/>
        </w:rPr>
      </w:pPr>
    </w:p>
    <w:p w14:paraId="26B78512" w14:textId="30B1F402"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8D72F6">
        <w:rPr>
          <w:rFonts w:ascii="Leelawadee" w:hAnsi="Leelawadee" w:cs="Leelawadee"/>
          <w:b/>
          <w:sz w:val="20"/>
          <w:szCs w:val="20"/>
        </w:rPr>
        <w:t>ONZE</w:t>
      </w:r>
      <w:r w:rsidR="008D72F6"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35EABE21"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em 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098CC3D2"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700B76C5"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02D85EFA"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0AC6BA6C"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8D72F6">
        <w:rPr>
          <w:rFonts w:ascii="Leelawadee" w:hAnsi="Leelawadee" w:cs="Leelawadee"/>
          <w:b/>
          <w:bCs/>
          <w:sz w:val="20"/>
          <w:szCs w:val="20"/>
        </w:rPr>
        <w:t>DOZE</w:t>
      </w:r>
      <w:r w:rsidR="008D72F6"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pPr>
        <w:pStyle w:val="Rodap"/>
        <w:tabs>
          <w:tab w:val="clear" w:pos="4419"/>
          <w:tab w:val="clear" w:pos="8838"/>
          <w:tab w:val="left" w:pos="0"/>
          <w:tab w:val="left" w:pos="709"/>
        </w:tabs>
        <w:spacing w:line="360" w:lineRule="auto"/>
        <w:jc w:val="center"/>
        <w:outlineLvl w:val="0"/>
        <w:rPr>
          <w:rFonts w:ascii="Leelawadee" w:hAnsi="Leelawadee" w:cs="Leelawadee"/>
          <w:b/>
          <w:bCs/>
        </w:rPr>
      </w:pPr>
    </w:p>
    <w:p w14:paraId="2E53ACCF" w14:textId="04EA8A5E"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695C182C"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8D72F6">
        <w:rPr>
          <w:rFonts w:ascii="Leelawadee" w:hAnsi="Leelawadee" w:cs="Leelawadee"/>
          <w:b/>
          <w:bCs/>
          <w:color w:val="000000"/>
          <w:sz w:val="20"/>
          <w:szCs w:val="20"/>
        </w:rPr>
        <w:t>TREZE</w:t>
      </w:r>
      <w:r w:rsidR="008D72F6"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0D183DC2"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8D72F6">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63"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63"/>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444C0E24"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6"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7"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5D453175"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QUATORZE</w:t>
      </w:r>
      <w:r w:rsidR="008D72F6"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873AB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8E500FB"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lastRenderedPageBreak/>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6463905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5AA5872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8D72F6">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1B3E3DA2" w:rsidR="006A1604" w:rsidRPr="00DF51AE" w:rsidRDefault="00B7340A">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.5.</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Negócio Complexo</w:t>
      </w:r>
      <w:r w:rsidR="006A1604" w:rsidRPr="00DF51AE">
        <w:rPr>
          <w:rFonts w:ascii="Leelawadee"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hAnsi="Leelawadee" w:cs="Leelawadee"/>
          <w:sz w:val="20"/>
          <w:szCs w:val="20"/>
        </w:rPr>
        <w:t>pela qual</w:t>
      </w:r>
      <w:r w:rsidR="006A1604" w:rsidRPr="00DF51AE">
        <w:rPr>
          <w:rFonts w:ascii="Leelawadee" w:hAnsi="Leelawadee" w:cs="Leelawadee"/>
          <w:sz w:val="20"/>
          <w:szCs w:val="20"/>
        </w:rPr>
        <w:t xml:space="preserve"> nenhum dos Documentos da Operação poderá ser interpretado e/ou 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3DCF234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.6.</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Título Executivo Extrajudicial</w:t>
      </w:r>
      <w:r w:rsidR="006A1604" w:rsidRPr="00DF51AE">
        <w:rPr>
          <w:rFonts w:ascii="Leelawadee"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hAnsi="Leelawadee" w:cs="Leelawadee"/>
          <w:sz w:val="20"/>
          <w:szCs w:val="20"/>
        </w:rPr>
        <w:t>do artigo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784</w:t>
      </w:r>
      <w:r w:rsidR="006A1604" w:rsidRPr="00DF51AE">
        <w:rPr>
          <w:rFonts w:ascii="Leelawadee"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hAnsi="Leelawadee" w:cs="Leelawadee"/>
          <w:sz w:val="20"/>
          <w:szCs w:val="20"/>
        </w:rPr>
      </w:pPr>
    </w:p>
    <w:p w14:paraId="4D89986F" w14:textId="4E883F51" w:rsidR="006A1604" w:rsidRPr="00DF51AE" w:rsidRDefault="00C05D00">
      <w:pPr>
        <w:widowControl w:val="0"/>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.7</w:t>
      </w:r>
      <w:r w:rsidR="006A1604" w:rsidRPr="00DF51AE">
        <w:rPr>
          <w:rFonts w:ascii="Leelawadee" w:hAnsi="Leelawadee" w:cs="Leelawadee"/>
          <w:sz w:val="20"/>
          <w:szCs w:val="20"/>
        </w:rPr>
        <w:tab/>
      </w:r>
      <w:r w:rsidR="006A1604" w:rsidRPr="00DF51AE">
        <w:rPr>
          <w:rFonts w:ascii="Leelawadee" w:hAnsi="Leelawadee" w:cs="Leelawadee"/>
          <w:sz w:val="20"/>
          <w:szCs w:val="20"/>
          <w:u w:val="single"/>
        </w:rPr>
        <w:t>Guarda de Documentos</w:t>
      </w:r>
      <w:r w:rsidR="006A1604" w:rsidRPr="00DF51AE">
        <w:rPr>
          <w:rFonts w:ascii="Leelawadee" w:hAnsi="Leelawadee" w:cs="Leelawadee"/>
          <w:sz w:val="20"/>
          <w:szCs w:val="20"/>
        </w:rPr>
        <w:t xml:space="preserve">: As Partes estabelecem que </w:t>
      </w:r>
      <w:r w:rsidR="00154F23" w:rsidRPr="00DF51AE">
        <w:rPr>
          <w:rFonts w:ascii="Leelawadee" w:hAnsi="Leelawadee" w:cs="Leelawadee"/>
          <w:sz w:val="20"/>
          <w:szCs w:val="20"/>
        </w:rPr>
        <w:t>o</w:t>
      </w:r>
      <w:r w:rsidR="006A1604" w:rsidRPr="00DF51AE">
        <w:rPr>
          <w:rFonts w:ascii="Leelawadee" w:hAnsi="Leelawadee" w:cs="Leelawadee"/>
          <w:sz w:val="20"/>
          <w:szCs w:val="20"/>
        </w:rPr>
        <w:t xml:space="preserve"> </w:t>
      </w:r>
      <w:r w:rsidR="00080835" w:rsidRPr="00DF51AE">
        <w:rPr>
          <w:rFonts w:ascii="Leelawadee" w:hAnsi="Leelawadee" w:cs="Leelawadee"/>
          <w:sz w:val="20"/>
          <w:szCs w:val="20"/>
        </w:rPr>
        <w:t>Cedente</w:t>
      </w:r>
      <w:r w:rsidR="00154F23" w:rsidRPr="00DF51AE">
        <w:rPr>
          <w:rFonts w:ascii="Leelawadee" w:hAnsi="Leelawadee" w:cs="Leelawadee"/>
          <w:sz w:val="20"/>
          <w:szCs w:val="20"/>
        </w:rPr>
        <w:t xml:space="preserve"> </w:t>
      </w:r>
      <w:r w:rsidR="006A1604" w:rsidRPr="00DF51AE">
        <w:rPr>
          <w:rFonts w:ascii="Leelawadee" w:hAnsi="Leelawadee" w:cs="Leelawadee"/>
          <w:sz w:val="20"/>
          <w:szCs w:val="20"/>
        </w:rPr>
        <w:t xml:space="preserve">será responsável, como fiel </w:t>
      </w:r>
      <w:r w:rsidR="00154F23" w:rsidRPr="00DF51AE">
        <w:rPr>
          <w:rFonts w:ascii="Leelawadee" w:hAnsi="Leelawadee" w:cs="Leelawadee"/>
          <w:sz w:val="20"/>
          <w:szCs w:val="20"/>
        </w:rPr>
        <w:t>depositário</w:t>
      </w:r>
      <w:r w:rsidR="006A1604" w:rsidRPr="00DF51AE">
        <w:rPr>
          <w:rFonts w:ascii="Leelawadee" w:hAnsi="Leelawadee" w:cs="Leelawadee"/>
          <w:sz w:val="20"/>
          <w:szCs w:val="20"/>
        </w:rPr>
        <w:t xml:space="preserve">, pela guarda de 1 (uma) via original do Contrato de Locação </w:t>
      </w:r>
      <w:r w:rsidR="00154F23" w:rsidRPr="00DF51AE">
        <w:rPr>
          <w:rFonts w:ascii="Leelawadee" w:hAnsi="Leelawadee" w:cs="Leelawadee"/>
          <w:sz w:val="20"/>
          <w:szCs w:val="20"/>
        </w:rPr>
        <w:t>Atípica</w:t>
      </w:r>
      <w:r w:rsidR="007C743E" w:rsidRPr="00DF51AE">
        <w:rPr>
          <w:rFonts w:ascii="Leelawadee" w:hAnsi="Leelawadee" w:cs="Leelawadee"/>
          <w:sz w:val="20"/>
          <w:szCs w:val="20"/>
        </w:rPr>
        <w:t xml:space="preserve"> e </w:t>
      </w:r>
      <w:r w:rsidR="00030C88" w:rsidRPr="00DF51AE">
        <w:rPr>
          <w:rFonts w:ascii="Leelawadee" w:hAnsi="Leelawadee" w:cs="Leelawadee"/>
          <w:sz w:val="20"/>
          <w:szCs w:val="20"/>
        </w:rPr>
        <w:t>seus respectivos aditamentos</w:t>
      </w:r>
      <w:r w:rsidR="009A4475" w:rsidRPr="00DF51AE">
        <w:rPr>
          <w:rFonts w:ascii="Leelawadee" w:hAnsi="Leelawadee" w:cs="Leelawadee"/>
          <w:sz w:val="20"/>
          <w:szCs w:val="20"/>
        </w:rPr>
        <w:t xml:space="preserve"> e</w:t>
      </w:r>
      <w:r w:rsidR="006A1604" w:rsidRPr="00DF51AE">
        <w:rPr>
          <w:rFonts w:ascii="Leelawadee" w:hAnsi="Leelawadee" w:cs="Leelawadee"/>
          <w:sz w:val="20"/>
          <w:szCs w:val="20"/>
        </w:rPr>
        <w:t xml:space="preserve"> do Contrato de Cessão e eventuais aditamentos</w:t>
      </w:r>
      <w:r w:rsidR="0054439F" w:rsidRPr="00DF51AE">
        <w:rPr>
          <w:rFonts w:ascii="Leelawadee" w:hAnsi="Leelawadee" w:cs="Leelawadee"/>
          <w:sz w:val="20"/>
          <w:szCs w:val="20"/>
        </w:rPr>
        <w:t>, devendo enviar 1 (uma) via original do Contrato de Locação Atípica e seus respectivos aditamentos para a Cessionária</w:t>
      </w:r>
      <w:r w:rsidR="00596EDC" w:rsidRPr="00DF51AE">
        <w:rPr>
          <w:rFonts w:ascii="Leelawadee" w:hAnsi="Leelawadee" w:cs="Leelawadee"/>
          <w:sz w:val="20"/>
          <w:szCs w:val="20"/>
        </w:rPr>
        <w:t xml:space="preserve">, </w:t>
      </w:r>
      <w:r w:rsidR="006A1604" w:rsidRPr="00DF51AE">
        <w:rPr>
          <w:rFonts w:ascii="Leelawadee" w:hAnsi="Leelawadee" w:cs="Leelawadee"/>
          <w:sz w:val="20"/>
          <w:szCs w:val="20"/>
        </w:rPr>
        <w:t>cabendo à Instituição Custodiante a custódia de 1 (uma) via original da Escritura de Emissão de CCI</w:t>
      </w:r>
      <w:r w:rsidR="007C743E" w:rsidRPr="00DF51AE">
        <w:rPr>
          <w:rFonts w:ascii="Leelawadee" w:hAnsi="Leelawadee" w:cs="Leelawadee"/>
          <w:sz w:val="20"/>
          <w:szCs w:val="20"/>
        </w:rPr>
        <w:t>, assim como</w:t>
      </w:r>
      <w:r w:rsidR="00F84A52" w:rsidRPr="00DF51AE">
        <w:rPr>
          <w:rFonts w:ascii="Leelawadee" w:hAnsi="Leelawadee" w:cs="Leelawadee"/>
          <w:sz w:val="20"/>
          <w:szCs w:val="20"/>
        </w:rPr>
        <w:t xml:space="preserve"> 1 (uma) cópia autenticada do Contrato de Locação Atípica</w:t>
      </w:r>
      <w:r w:rsidR="00080835" w:rsidRPr="00DF51AE">
        <w:rPr>
          <w:rFonts w:ascii="Leelawadee" w:hAnsi="Leelawadee" w:cs="Leelawadee"/>
          <w:sz w:val="20"/>
          <w:szCs w:val="20"/>
        </w:rPr>
        <w:t xml:space="preserve"> </w:t>
      </w:r>
      <w:r w:rsidR="006A1604" w:rsidRPr="00DF51AE">
        <w:rPr>
          <w:rFonts w:ascii="Leelawadee" w:hAnsi="Leelawadee" w:cs="Leelawadee"/>
          <w:sz w:val="20"/>
          <w:szCs w:val="20"/>
        </w:rPr>
        <w:t>(“</w:t>
      </w:r>
      <w:r w:rsidR="006A1604" w:rsidRPr="00DF51AE">
        <w:rPr>
          <w:rFonts w:ascii="Leelawadee" w:hAnsi="Leelawadee" w:cs="Leelawadee"/>
          <w:sz w:val="20"/>
          <w:szCs w:val="20"/>
          <w:u w:val="single"/>
        </w:rPr>
        <w:t>Documentos Comprobatórios</w:t>
      </w:r>
      <w:r w:rsidR="006A1604" w:rsidRPr="00DF51AE">
        <w:rPr>
          <w:rFonts w:ascii="Leelawadee" w:hAnsi="Leelawadee" w:cs="Leelawadee"/>
          <w:sz w:val="20"/>
          <w:szCs w:val="20"/>
        </w:rPr>
        <w:t>”).</w:t>
      </w:r>
      <w:r w:rsidR="00596EDC" w:rsidRPr="00DF51AE">
        <w:rPr>
          <w:rFonts w:ascii="Leelawadee"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hAnsi="Leelawadee" w:cs="Leelawadee"/>
          <w:sz w:val="20"/>
          <w:szCs w:val="20"/>
        </w:rPr>
      </w:pPr>
    </w:p>
    <w:p w14:paraId="35B626CF" w14:textId="5BF1E3EF" w:rsidR="00154F23" w:rsidRPr="00DF51AE" w:rsidRDefault="00B7340A">
      <w:pPr>
        <w:widowControl w:val="0"/>
        <w:spacing w:line="360" w:lineRule="auto"/>
        <w:ind w:left="720"/>
        <w:jc w:val="both"/>
        <w:rPr>
          <w:rFonts w:ascii="Leelawadee" w:hAnsi="Leelawadee" w:cs="Leelawadee"/>
          <w:sz w:val="20"/>
          <w:szCs w:val="20"/>
        </w:rPr>
      </w:pPr>
      <w:bookmarkStart w:id="64" w:name="_DV_M206"/>
      <w:bookmarkEnd w:id="64"/>
      <w:r w:rsidRPr="00DF51AE">
        <w:rPr>
          <w:rFonts w:ascii="Leelawadee" w:hAnsi="Leelawadee" w:cs="Leelawadee"/>
          <w:sz w:val="20"/>
          <w:szCs w:val="20"/>
        </w:rPr>
        <w:t>1</w:t>
      </w:r>
      <w:r w:rsidR="008D72F6">
        <w:rPr>
          <w:rFonts w:ascii="Leelawadee" w:hAnsi="Leelawadee" w:cs="Leelawadee"/>
          <w:sz w:val="20"/>
          <w:szCs w:val="20"/>
        </w:rPr>
        <w:t>4</w:t>
      </w:r>
      <w:r w:rsidR="006A1604" w:rsidRPr="00DF51AE">
        <w:rPr>
          <w:rFonts w:ascii="Leelawadee" w:hAnsi="Leelawadee" w:cs="Leelawadee"/>
          <w:sz w:val="20"/>
          <w:szCs w:val="20"/>
        </w:rPr>
        <w:t xml:space="preserve">.7.1. Não obstante as responsabilidades assumidas </w:t>
      </w:r>
      <w:r w:rsidR="00F84A52" w:rsidRPr="00DF51AE">
        <w:rPr>
          <w:rFonts w:ascii="Leelawadee" w:hAnsi="Leelawadee" w:cs="Leelawadee"/>
          <w:sz w:val="20"/>
          <w:szCs w:val="20"/>
        </w:rPr>
        <w:t xml:space="preserve">pelo </w:t>
      </w:r>
      <w:r w:rsidR="00080835" w:rsidRPr="00DF51AE">
        <w:rPr>
          <w:rFonts w:ascii="Leelawadee" w:hAnsi="Leelawadee" w:cs="Leelawadee"/>
          <w:sz w:val="20"/>
          <w:szCs w:val="20"/>
        </w:rPr>
        <w:t>Cedente</w:t>
      </w:r>
      <w:r w:rsidR="006A1604" w:rsidRPr="00DF51AE">
        <w:rPr>
          <w:rFonts w:ascii="Leelawadee"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hAnsi="Leelawadee" w:cs="Leelawadee"/>
          <w:sz w:val="20"/>
          <w:szCs w:val="20"/>
        </w:rPr>
        <w:t>ão</w:t>
      </w:r>
      <w:r w:rsidR="006A1604" w:rsidRPr="00DF51AE">
        <w:rPr>
          <w:rFonts w:ascii="Leelawadee" w:hAnsi="Leelawadee" w:cs="Leelawadee"/>
          <w:sz w:val="20"/>
          <w:szCs w:val="20"/>
        </w:rPr>
        <w:t xml:space="preserve"> solicitar a entrega da documentação sob a guarda </w:t>
      </w:r>
      <w:r w:rsidR="00154F23" w:rsidRPr="00DF51AE">
        <w:rPr>
          <w:rFonts w:ascii="Leelawadee" w:hAnsi="Leelawadee" w:cs="Leelawadee"/>
          <w:sz w:val="20"/>
          <w:szCs w:val="20"/>
        </w:rPr>
        <w:t xml:space="preserve">do </w:t>
      </w:r>
      <w:r w:rsidR="000111E2" w:rsidRPr="00DF51AE">
        <w:rPr>
          <w:rFonts w:ascii="Leelawadee" w:hAnsi="Leelawadee" w:cs="Leelawadee"/>
          <w:sz w:val="20"/>
          <w:szCs w:val="20"/>
        </w:rPr>
        <w:t>Cedente</w:t>
      </w:r>
      <w:r w:rsidR="006A1604" w:rsidRPr="00DF51AE">
        <w:rPr>
          <w:rFonts w:ascii="Leelawadee" w:hAnsi="Leelawadee" w:cs="Leelawadee"/>
          <w:sz w:val="20"/>
          <w:szCs w:val="20"/>
        </w:rPr>
        <w:t>, que, desde já, obriga-se a fornec</w:t>
      </w:r>
      <w:r w:rsidR="006A1604" w:rsidRPr="00DF51AE">
        <w:rPr>
          <w:rStyle w:val="DefaultParagraphFont1Char"/>
          <w:rFonts w:ascii="Leelawadee" w:hAnsi="Leelawadee" w:cs="Leelawadee"/>
          <w:sz w:val="20"/>
          <w:szCs w:val="20"/>
        </w:rPr>
        <w:t>ê</w:t>
      </w:r>
      <w:r w:rsidR="006A1604" w:rsidRPr="00DF51AE">
        <w:rPr>
          <w:rFonts w:ascii="Leelawadee"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69C23C09"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 xml:space="preserve">(Segmento </w:t>
      </w:r>
      <w:proofErr w:type="spellStart"/>
      <w:r w:rsidRPr="00DF51AE">
        <w:rPr>
          <w:rFonts w:ascii="Leelawadee" w:hAnsi="Leelawadee" w:cs="Leelawadee"/>
          <w:sz w:val="20"/>
          <w:szCs w:val="20"/>
        </w:rPr>
        <w:t>CETIP</w:t>
      </w:r>
      <w:proofErr w:type="spellEnd"/>
      <w:r w:rsidRPr="00DF51AE">
        <w:rPr>
          <w:rFonts w:ascii="Leelawadee" w:hAnsi="Leelawadee" w:cs="Leelawadee"/>
          <w:sz w:val="20"/>
          <w:szCs w:val="20"/>
        </w:rPr>
        <w:t xml:space="preserve"> </w:t>
      </w:r>
      <w:proofErr w:type="spellStart"/>
      <w:r w:rsidRPr="00DF51AE">
        <w:rPr>
          <w:rFonts w:ascii="Leelawadee" w:hAnsi="Leelawadee" w:cs="Leelawadee"/>
          <w:sz w:val="20"/>
          <w:szCs w:val="20"/>
        </w:rPr>
        <w:t>UTVM</w:t>
      </w:r>
      <w:proofErr w:type="spellEnd"/>
      <w:r w:rsidRPr="00DF51AE">
        <w:rPr>
          <w:rFonts w:ascii="Leelawadee" w:hAnsi="Leelawadee" w:cs="Leelawadee"/>
          <w:sz w:val="20"/>
          <w:szCs w:val="20"/>
        </w:rPr>
        <w:t>)</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5150FB4B"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8D72F6">
        <w:rPr>
          <w:rFonts w:ascii="Leelawadee" w:hAnsi="Leelawadee" w:cs="Leelawadee"/>
          <w:b/>
          <w:bCs/>
          <w:sz w:val="20"/>
          <w:szCs w:val="20"/>
        </w:rPr>
        <w:t>QUINZE</w:t>
      </w:r>
      <w:r w:rsidR="008D72F6"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C55260"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8D72F6">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65" w:name="_DV_M291"/>
      <w:bookmarkStart w:id="66" w:name="_DV_M292"/>
      <w:bookmarkStart w:id="67" w:name="_DV_M293"/>
      <w:bookmarkStart w:id="68" w:name="_DV_M294"/>
      <w:bookmarkStart w:id="69" w:name="_DV_M295"/>
      <w:bookmarkStart w:id="70" w:name="_DV_M296"/>
      <w:bookmarkStart w:id="71" w:name="_DV_M297"/>
      <w:bookmarkEnd w:id="65"/>
      <w:bookmarkEnd w:id="66"/>
      <w:bookmarkEnd w:id="67"/>
      <w:bookmarkEnd w:id="68"/>
      <w:bookmarkEnd w:id="69"/>
      <w:bookmarkEnd w:id="70"/>
      <w:bookmarkEnd w:id="71"/>
      <w:r w:rsidR="00594132" w:rsidRPr="00DF51AE">
        <w:rPr>
          <w:rFonts w:ascii="Leelawadee" w:hAnsi="Leelawadee" w:cs="Leelawadee"/>
          <w:sz w:val="20"/>
          <w:szCs w:val="20"/>
        </w:rPr>
        <w:t>.</w:t>
      </w:r>
    </w:p>
    <w:p w14:paraId="7094CAD0" w14:textId="392568AA" w:rsidR="00E55C3A" w:rsidRPr="00DF51AE" w:rsidRDefault="00E55C3A">
      <w:pPr>
        <w:autoSpaceDE w:val="0"/>
        <w:autoSpaceDN w:val="0"/>
        <w:adjustRightInd w:val="0"/>
        <w:spacing w:line="360" w:lineRule="auto"/>
        <w:jc w:val="both"/>
        <w:rPr>
          <w:rFonts w:ascii="Leelawadee" w:hAnsi="Leelawadee" w:cs="Leelawadee"/>
          <w:color w:val="000000"/>
          <w:sz w:val="20"/>
          <w:szCs w:val="20"/>
        </w:rPr>
      </w:pPr>
    </w:p>
    <w:p w14:paraId="701C8C48" w14:textId="389ECB41" w:rsidR="00331DDB" w:rsidRPr="00DF51AE" w:rsidRDefault="009F26E8">
      <w:pPr>
        <w:tabs>
          <w:tab w:val="left" w:pos="0"/>
          <w:tab w:val="left" w:pos="709"/>
        </w:tabs>
        <w:spacing w:line="360" w:lineRule="auto"/>
        <w:jc w:val="both"/>
        <w:rPr>
          <w:rFonts w:ascii="Leelawadee" w:hAnsi="Leelawadee" w:cs="Leelawadee"/>
          <w:sz w:val="20"/>
          <w:szCs w:val="20"/>
        </w:rPr>
      </w:pPr>
      <w:r w:rsidRPr="00DF51AE">
        <w:rPr>
          <w:rFonts w:ascii="Leelawadee" w:hAnsi="Leelawadee" w:cs="Leelawadee"/>
          <w:sz w:val="20"/>
          <w:szCs w:val="20"/>
        </w:rPr>
        <w:t>E, por estarem justas e contratadas, firmam o presente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B25C0C" w:rsidRPr="00DF51AE">
        <w:rPr>
          <w:rFonts w:ascii="Leelawadee" w:hAnsi="Leelawadee" w:cs="Leelawadee"/>
          <w:sz w:val="20"/>
          <w:szCs w:val="20"/>
          <w:lang w:eastAsia="en-US"/>
        </w:rPr>
        <w:t xml:space="preserve"> </w:t>
      </w:r>
      <w:r w:rsidRPr="00DF51AE">
        <w:rPr>
          <w:rFonts w:ascii="Leelawadee" w:hAnsi="Leelawadee" w:cs="Leelawadee"/>
          <w:sz w:val="20"/>
          <w:szCs w:val="20"/>
        </w:rPr>
        <w:t xml:space="preserve">em </w:t>
      </w:r>
      <w:r w:rsidR="00A56CEA" w:rsidRPr="00DF51AE">
        <w:rPr>
          <w:rFonts w:ascii="Leelawadee" w:hAnsi="Leelawadee" w:cs="Leelawadee"/>
          <w:sz w:val="20"/>
          <w:szCs w:val="20"/>
        </w:rPr>
        <w:t>2 (duas)</w:t>
      </w:r>
      <w:r w:rsidRPr="00DF51AE">
        <w:rPr>
          <w:rFonts w:ascii="Leelawadee" w:hAnsi="Leelawadee" w:cs="Leelawadee"/>
          <w:sz w:val="20"/>
          <w:szCs w:val="20"/>
        </w:rPr>
        <w:t xml:space="preserve"> vias de igual teor e forma, para os mesmos fins e efeitos de direito, obrigando-se por si, por seus sucessores ou cessionários a qualquer título, na presença das duas testemunhas abaixo assinadas. </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6CFCA837"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511CBC" w:rsidRPr="00DF51AE">
        <w:rPr>
          <w:rFonts w:ascii="Leelawadee" w:hAnsi="Leelawadee" w:cs="Leelawadee"/>
          <w:bCs/>
          <w:sz w:val="20"/>
          <w:szCs w:val="20"/>
        </w:rPr>
        <w:t>[</w:t>
      </w:r>
      <w:r w:rsidR="00511CBC" w:rsidRPr="00DF51AE">
        <w:rPr>
          <w:rFonts w:ascii="Leelawadee" w:hAnsi="Leelawadee" w:cs="Leelawadee"/>
          <w:bCs/>
          <w:sz w:val="20"/>
          <w:szCs w:val="20"/>
          <w:highlight w:val="yellow"/>
        </w:rPr>
        <w:t>•</w:t>
      </w:r>
      <w:r w:rsidR="00511CBC" w:rsidRPr="00DF51AE">
        <w:rPr>
          <w:rFonts w:ascii="Leelawadee" w:hAnsi="Leelawadee" w:cs="Leelawadee"/>
          <w:bCs/>
          <w:sz w:val="20"/>
          <w:szCs w:val="20"/>
        </w:rPr>
        <w:t>]</w:t>
      </w:r>
      <w:r w:rsidR="0021312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00160A">
        <w:rPr>
          <w:rFonts w:ascii="Leelawadee" w:hAnsi="Leelawadee" w:cs="Leelawadee"/>
          <w:snapToGrid w:val="0"/>
          <w:color w:val="000000"/>
          <w:sz w:val="20"/>
          <w:szCs w:val="20"/>
          <w:lang w:val="pt-PT" w:eastAsia="en-US"/>
        </w:rPr>
        <w:t>agosto</w:t>
      </w:r>
      <w:r w:rsidR="0000160A"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07623920"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 xml:space="preserve">1/2 </w:t>
      </w:r>
      <w:r w:rsidRPr="00DF51AE">
        <w:rPr>
          <w:rFonts w:ascii="Leelawadee" w:hAnsi="Leelawadee" w:cs="Leelawadee"/>
          <w:i/>
          <w:iCs/>
          <w:color w:val="000000"/>
          <w:sz w:val="20"/>
          <w:szCs w:val="20"/>
        </w:rPr>
        <w:t xml:space="preserve">do Instrumento Particular de Contrato de Cessão de Créditos Imobiliários e Outras Avenças, celebrado </w:t>
      </w:r>
      <w:r w:rsidR="00021AC4" w:rsidRPr="00DF51AE">
        <w:rPr>
          <w:rFonts w:ascii="Leelawadee" w:hAnsi="Leelawadee" w:cs="Leelawadee"/>
          <w:i/>
          <w:iCs/>
          <w:color w:val="000000"/>
          <w:sz w:val="20"/>
          <w:szCs w:val="20"/>
        </w:rPr>
        <w:t xml:space="preserve">entre </w:t>
      </w:r>
      <w:r w:rsidR="00021AC4" w:rsidRPr="005660BB">
        <w:rPr>
          <w:rFonts w:ascii="Leelawadee" w:hAnsi="Leelawadee" w:cs="Leelawadee"/>
          <w:i/>
          <w:iCs/>
          <w:color w:val="000000"/>
          <w:sz w:val="20"/>
          <w:szCs w:val="20"/>
        </w:rPr>
        <w:t>Itaú Unibanco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r w:rsidR="00A56CEA"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6DB7A62B" w:rsidR="005C1045" w:rsidRDefault="00021AC4" w:rsidP="005660BB">
            <w:pPr>
              <w:tabs>
                <w:tab w:val="left" w:pos="0"/>
              </w:tabs>
              <w:spacing w:line="360" w:lineRule="auto"/>
              <w:rPr>
                <w:rFonts w:ascii="Leelawadee" w:hAnsi="Leelawadee" w:cs="Leelawadee"/>
                <w:b/>
                <w:i/>
                <w:sz w:val="20"/>
                <w:szCs w:val="20"/>
              </w:rPr>
            </w:pPr>
            <w:r w:rsidRPr="00B44BF7">
              <w:rPr>
                <w:rFonts w:ascii="Leelawadee" w:hAnsi="Leelawadee" w:cs="Leelawadee"/>
                <w:b/>
                <w:sz w:val="20"/>
                <w:szCs w:val="20"/>
              </w:rPr>
              <w:t>ITAÚ UNIBANCO S.A.</w:t>
            </w:r>
          </w:p>
          <w:p w14:paraId="78D440D0" w14:textId="77777777" w:rsidR="00A0682A" w:rsidRPr="00DF51AE" w:rsidRDefault="00A0682A">
            <w:pPr>
              <w:tabs>
                <w:tab w:val="left" w:pos="0"/>
              </w:tabs>
              <w:spacing w:line="360" w:lineRule="auto"/>
              <w:jc w:val="center"/>
              <w:rPr>
                <w:rFonts w:ascii="Leelawadee" w:hAnsi="Leelawadee" w:cs="Leelawadee"/>
                <w:b/>
                <w:i/>
                <w:sz w:val="20"/>
                <w:szCs w:val="20"/>
              </w:rPr>
            </w:pPr>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67CA9E85"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r w:rsidR="00021AC4" w:rsidRPr="00B44BF7">
        <w:rPr>
          <w:rFonts w:ascii="Leelawadee" w:hAnsi="Leelawadee" w:cs="Leelawadee"/>
          <w:i/>
          <w:iCs/>
          <w:color w:val="000000"/>
          <w:sz w:val="20"/>
          <w:szCs w:val="20"/>
        </w:rPr>
        <w:t xml:space="preserve">Itaú Unibanco </w:t>
      </w:r>
      <w:proofErr w:type="spellStart"/>
      <w:r w:rsidR="00021AC4" w:rsidRPr="00B44BF7">
        <w:rPr>
          <w:rFonts w:ascii="Leelawadee" w:hAnsi="Leelawadee" w:cs="Leelawadee"/>
          <w:i/>
          <w:iCs/>
          <w:color w:val="000000"/>
          <w:sz w:val="20"/>
          <w:szCs w:val="20"/>
        </w:rPr>
        <w:t>S.A</w:t>
      </w:r>
      <w:proofErr w:type="spellEnd"/>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Securitizadora S.A.)</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3F54ABC7"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77777777" w:rsidR="008D598A" w:rsidRPr="00EF1AF8" w:rsidRDefault="008D598A" w:rsidP="00EF1AF8">
      <w:pPr>
        <w:pStyle w:val="Corpodetexto"/>
        <w:tabs>
          <w:tab w:val="left" w:pos="720"/>
        </w:tabs>
        <w:spacing w:line="360" w:lineRule="auto"/>
        <w:rPr>
          <w:rFonts w:ascii="Leelawadee" w:hAnsi="Leelawadee" w:cs="Leelawadee"/>
          <w:bCs/>
          <w:sz w:val="20"/>
        </w:rPr>
      </w:pPr>
    </w:p>
    <w:p w14:paraId="523E337C" w14:textId="77777777" w:rsidR="002A59E0" w:rsidRDefault="002A59E0">
      <w:pPr>
        <w:pStyle w:val="Corpodetexto"/>
        <w:tabs>
          <w:tab w:val="left" w:pos="720"/>
        </w:tabs>
        <w:spacing w:line="360" w:lineRule="auto"/>
        <w:rPr>
          <w:rFonts w:ascii="Leelawadee" w:hAnsi="Leelawadee" w:cs="Leelawadee"/>
          <w:bCs/>
          <w:sz w:val="20"/>
        </w:rPr>
        <w:sectPr w:rsidR="002A59E0" w:rsidSect="0083068C">
          <w:headerReference w:type="even" r:id="rId18"/>
          <w:headerReference w:type="default" r:id="rId19"/>
          <w:footerReference w:type="even" r:id="rId20"/>
          <w:footerReference w:type="default" r:id="rId21"/>
          <w:footerReference w:type="first" r:id="rId22"/>
          <w:pgSz w:w="11909" w:h="16834" w:code="9"/>
          <w:pgMar w:top="1440" w:right="1080" w:bottom="1440" w:left="1080" w:header="1134" w:footer="1134" w:gutter="0"/>
          <w:cols w:space="720"/>
          <w:titlePg/>
          <w:docGrid w:linePitch="326"/>
        </w:sectPr>
      </w:pP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1C1FD5BB" w14:textId="16FBA075" w:rsidR="00923D46" w:rsidRPr="00DF51AE" w:rsidRDefault="00021AC4">
      <w:pPr>
        <w:tabs>
          <w:tab w:val="left" w:pos="284"/>
        </w:tabs>
        <w:spacing w:line="360" w:lineRule="auto"/>
        <w:jc w:val="center"/>
        <w:rPr>
          <w:rFonts w:ascii="Leelawadee" w:hAnsi="Leelawadee" w:cs="Leelawadee"/>
          <w:sz w:val="20"/>
          <w:szCs w:val="20"/>
        </w:rPr>
      </w:pPr>
      <w:r>
        <w:rPr>
          <w:rFonts w:ascii="Leelawadee" w:hAnsi="Leelawadee" w:cs="Leelawadee"/>
          <w:sz w:val="20"/>
          <w:szCs w:val="20"/>
        </w:rPr>
        <w:t>[</w:t>
      </w:r>
      <w:r w:rsidRPr="005660BB">
        <w:rPr>
          <w:rFonts w:ascii="Leelawadee" w:hAnsi="Leelawadee" w:cs="Leelawadee"/>
          <w:b/>
          <w:sz w:val="20"/>
          <w:szCs w:val="20"/>
          <w:highlight w:val="yellow"/>
        </w:rPr>
        <w:t xml:space="preserve">Nota Monteiro </w:t>
      </w:r>
      <w:proofErr w:type="spellStart"/>
      <w:r w:rsidRPr="005660BB">
        <w:rPr>
          <w:rFonts w:ascii="Leelawadee" w:hAnsi="Leelawadee" w:cs="Leelawadee"/>
          <w:b/>
          <w:sz w:val="20"/>
          <w:szCs w:val="20"/>
          <w:highlight w:val="yellow"/>
        </w:rPr>
        <w:t>Rusu</w:t>
      </w:r>
      <w:proofErr w:type="spellEnd"/>
      <w:r w:rsidRPr="005660BB">
        <w:rPr>
          <w:rFonts w:ascii="Leelawadee" w:hAnsi="Leelawadee" w:cs="Leelawadee"/>
          <w:b/>
          <w:sz w:val="20"/>
          <w:szCs w:val="20"/>
          <w:highlight w:val="yellow"/>
        </w:rPr>
        <w:t>:</w:t>
      </w:r>
      <w:r w:rsidRPr="005660BB">
        <w:rPr>
          <w:rFonts w:ascii="Leelawadee" w:hAnsi="Leelawadee" w:cs="Leelawadee"/>
          <w:sz w:val="20"/>
          <w:szCs w:val="20"/>
          <w:highlight w:val="yellow"/>
        </w:rPr>
        <w:t xml:space="preserve"> </w:t>
      </w:r>
      <w:r w:rsidRPr="005660BB">
        <w:rPr>
          <w:rFonts w:ascii="Leelawadee" w:hAnsi="Leelawadee" w:cs="Leelawadee"/>
          <w:i/>
          <w:sz w:val="20"/>
          <w:szCs w:val="20"/>
          <w:highlight w:val="yellow"/>
        </w:rPr>
        <w:t>item a ser discutido</w:t>
      </w:r>
      <w:r>
        <w:rPr>
          <w:rFonts w:ascii="Leelawadee" w:hAnsi="Leelawadee" w:cs="Leelawadee"/>
          <w:sz w:val="20"/>
          <w:szCs w:val="20"/>
        </w:rPr>
        <w:t>]</w:t>
      </w:r>
    </w:p>
    <w:p w14:paraId="48091BC4" w14:textId="77777777" w:rsidR="00DD3470" w:rsidRPr="004E0259" w:rsidRDefault="00DD3470">
      <w:pPr>
        <w:widowControl w:val="0"/>
        <w:tabs>
          <w:tab w:val="left" w:pos="9498"/>
        </w:tabs>
        <w:autoSpaceDE w:val="0"/>
        <w:autoSpaceDN w:val="0"/>
        <w:adjustRightInd w:val="0"/>
        <w:spacing w:line="360" w:lineRule="auto"/>
        <w:rPr>
          <w:rFonts w:ascii="Leelawadee" w:hAnsi="Leelawadee" w:cs="Leelawadee"/>
          <w:b/>
          <w:sz w:val="20"/>
          <w:szCs w:val="20"/>
        </w:rPr>
      </w:pPr>
      <w:r w:rsidRPr="004323ED">
        <w:rPr>
          <w:rFonts w:ascii="Leelawadee" w:hAnsi="Leelawadee" w:cs="Leelawadee"/>
          <w:b/>
          <w:sz w:val="20"/>
          <w:szCs w:val="20"/>
        </w:rPr>
        <w:t>Despesas Iniciais e Recorrentes</w:t>
      </w:r>
    </w:p>
    <w:p w14:paraId="0FC6B2B9" w14:textId="77777777" w:rsidR="00A0682A" w:rsidRPr="00DF51AE" w:rsidRDefault="00A0682A" w:rsidP="00A0682A">
      <w:pPr>
        <w:spacing w:line="360" w:lineRule="auto"/>
        <w:jc w:val="both"/>
        <w:rPr>
          <w:rFonts w:ascii="Leelawadee" w:hAnsi="Leelawadee" w:cs="Leelawadee"/>
          <w:b/>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710F6D24" w14:textId="77777777" w:rsidR="004323ED" w:rsidRPr="00DF51AE" w:rsidRDefault="004323ED">
      <w:pPr>
        <w:spacing w:line="360" w:lineRule="auto"/>
        <w:jc w:val="both"/>
        <w:rPr>
          <w:rFonts w:ascii="Leelawadee" w:hAnsi="Leelawadee" w:cs="Leelawadee"/>
          <w:bCs/>
          <w:i/>
          <w:sz w:val="20"/>
          <w:szCs w:val="20"/>
        </w:rPr>
      </w:pPr>
    </w:p>
    <w:p w14:paraId="3F875358" w14:textId="77777777" w:rsidR="006946A7" w:rsidRPr="00EF1AF8" w:rsidRDefault="00B65DBA" w:rsidP="004E0259">
      <w:pPr>
        <w:tabs>
          <w:tab w:val="left" w:pos="284"/>
        </w:tabs>
        <w:spacing w:line="360" w:lineRule="auto"/>
        <w:rPr>
          <w:rFonts w:ascii="Leelawadee" w:hAnsi="Leelawadee" w:cs="Leelawadee"/>
          <w:b/>
          <w:sz w:val="20"/>
          <w:szCs w:val="20"/>
        </w:rPr>
      </w:pPr>
      <w:r w:rsidRPr="004E0259">
        <w:rPr>
          <w:rFonts w:ascii="Leelawadee" w:hAnsi="Leelawadee" w:cs="Leelawadee"/>
          <w:b/>
          <w:sz w:val="20"/>
          <w:szCs w:val="20"/>
        </w:rPr>
        <w:t>Despesas Extraordinárias</w:t>
      </w:r>
    </w:p>
    <w:p w14:paraId="2E56E5AC" w14:textId="77777777" w:rsidR="006946A7" w:rsidRPr="00DF51AE" w:rsidRDefault="006946A7" w:rsidP="00EF1AF8">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bookmarkStart w:id="72" w:name="_Hlk35611694"/>
      <w:r w:rsidRPr="00EF1AF8">
        <w:rPr>
          <w:rFonts w:ascii="Leelawadee" w:hAnsi="Leelawadee" w:cs="Leelawadee"/>
          <w:b/>
        </w:rPr>
        <w:t>A -</w:t>
      </w:r>
      <w:r w:rsidRPr="00DF51AE">
        <w:rPr>
          <w:rFonts w:ascii="Leelawadee" w:hAnsi="Leelawadee" w:cs="Leelawadee"/>
          <w:b/>
        </w:rPr>
        <w:t xml:space="preserve"> Despesas de Responsabilidade do Cedente</w:t>
      </w:r>
      <w:bookmarkEnd w:id="72"/>
      <w:r w:rsidRPr="00DF51AE">
        <w:rPr>
          <w:rFonts w:ascii="Leelawadee" w:hAnsi="Leelawadee" w:cs="Leelawadee"/>
          <w:b/>
        </w:rPr>
        <w:t>:</w:t>
      </w:r>
    </w:p>
    <w:p w14:paraId="56B5D19F" w14:textId="77777777"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financeira que atuar como coordenador líder da emissão dos CRI, do agente escriturador e do banco liquidante e todo e qualquer prestador de serviço da oferta dos CRI;</w:t>
      </w:r>
    </w:p>
    <w:p w14:paraId="1837AE4F" w14:textId="09E1F30D"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remuneração da instituição custodiante da CCI, sendo: (a) pela implantação e registro da CCI no sistema da B3, devida parcela única no valor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a ser paga até o 5º (quinto) Dia Útil a contar da data de assinatura da Escritura de Emissão de CCI;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xml:space="preserve">) pela custódia da CCI, devidas parcelas anuais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devendo a 1ª (primeira) parcela ser paga até o 5º (quinto) Dia Útil a contar da data de assinatura da Escritura de Emissão de CCI, e as demais no dia 15 (quinze) do mesmo mês de emissão da primeira fatura nos anos subsequentes, atualizadas anualmente pela variação acumulada do </w:t>
      </w:r>
      <w:r w:rsidR="00061C6F" w:rsidRPr="00061C6F">
        <w:rPr>
          <w:rFonts w:ascii="Leelawadee" w:hAnsi="Leelawadee" w:cs="Leelawadee"/>
          <w:bCs/>
          <w:sz w:val="20"/>
          <w:szCs w:val="20"/>
          <w:highlight w:val="yellow"/>
        </w:rPr>
        <w:t>[•]</w:t>
      </w:r>
      <w:r w:rsidRPr="00DF51AE">
        <w:rPr>
          <w:rFonts w:ascii="Leelawadee" w:hAnsi="Leelawadee" w:cs="Leelawadee"/>
          <w:bCs/>
          <w:sz w:val="20"/>
          <w:szCs w:val="20"/>
        </w:rPr>
        <w:t xml:space="preserve">, ou na falta deste, ou ainda na impossibilidade de sua utilização, pelo índice que vier a substituí-lo, a partir da data do primeiro pagamento, calculadas </w:t>
      </w:r>
      <w:r w:rsidRPr="00DF51AE">
        <w:rPr>
          <w:rFonts w:ascii="Leelawadee" w:hAnsi="Leelawadee" w:cs="Leelawadee"/>
          <w:bCs/>
          <w:i/>
          <w:iCs/>
          <w:sz w:val="20"/>
          <w:szCs w:val="20"/>
        </w:rPr>
        <w:t>pro rata die</w:t>
      </w:r>
      <w:r w:rsidRPr="00DF51AE">
        <w:rPr>
          <w:rFonts w:ascii="Leelawadee" w:hAnsi="Leelawadee" w:cs="Leelawadee"/>
          <w:bCs/>
          <w:sz w:val="20"/>
          <w:szCs w:val="20"/>
        </w:rPr>
        <w:t>, se necessário; e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pelo eventual aditamento da CCI, devida a remuneração única de 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r w:rsidRPr="00DF51AE">
        <w:rPr>
          <w:rFonts w:ascii="Leelawadee" w:hAnsi="Leelawadee" w:cs="Leelawadee"/>
          <w:color w:val="000000"/>
          <w:sz w:val="20"/>
          <w:szCs w:val="20"/>
        </w:rPr>
        <w:t xml:space="preserve"> por hora homem de trabalho,</w:t>
      </w:r>
      <w:r w:rsidRPr="00DF51AE">
        <w:rPr>
          <w:rFonts w:ascii="Leelawadee" w:hAnsi="Leelawadee" w:cs="Leelawadee"/>
          <w:bCs/>
          <w:sz w:val="20"/>
          <w:szCs w:val="20"/>
        </w:rPr>
        <w:t xml:space="preserve"> a ser paga até o 5º (quinto) </w:t>
      </w:r>
      <w:r w:rsidRPr="00DF51AE">
        <w:rPr>
          <w:rFonts w:ascii="Leelawadee" w:hAnsi="Leelawadee" w:cs="Leelawadee"/>
          <w:sz w:val="20"/>
          <w:szCs w:val="20"/>
        </w:rPr>
        <w:t xml:space="preserve">dia útil após </w:t>
      </w:r>
      <w:r w:rsidRPr="00DF51AE">
        <w:rPr>
          <w:rFonts w:ascii="Leelawadee" w:hAnsi="Leelawadee" w:cs="Leelawadee"/>
          <w:bCs/>
          <w:sz w:val="20"/>
          <w:szCs w:val="20"/>
        </w:rPr>
        <w:t xml:space="preserve">a data da efetivação da alteração no sistema da B3 (Segmento </w:t>
      </w:r>
      <w:proofErr w:type="spellStart"/>
      <w:r w:rsidRPr="00DF51AE">
        <w:rPr>
          <w:rFonts w:ascii="Leelawadee" w:hAnsi="Leelawadee" w:cs="Leelawadee"/>
          <w:bCs/>
          <w:sz w:val="20"/>
          <w:szCs w:val="20"/>
        </w:rPr>
        <w:t>CETIP</w:t>
      </w:r>
      <w:proofErr w:type="spellEnd"/>
      <w:r w:rsidRPr="00DF51AE">
        <w:rPr>
          <w:rFonts w:ascii="Leelawadee" w:hAnsi="Leelawadee" w:cs="Leelawadee"/>
          <w:bCs/>
          <w:sz w:val="20"/>
          <w:szCs w:val="20"/>
        </w:rPr>
        <w:t xml:space="preserve"> </w:t>
      </w:r>
      <w:proofErr w:type="spellStart"/>
      <w:r w:rsidRPr="00DF51AE">
        <w:rPr>
          <w:rFonts w:ascii="Leelawadee" w:hAnsi="Leelawadee" w:cs="Leelawadee"/>
          <w:bCs/>
          <w:sz w:val="20"/>
          <w:szCs w:val="20"/>
        </w:rPr>
        <w:t>UTVM</w:t>
      </w:r>
      <w:proofErr w:type="spellEnd"/>
      <w:r w:rsidRPr="00DF51AE">
        <w:rPr>
          <w:rFonts w:ascii="Leelawadee" w:hAnsi="Leelawadee" w:cs="Leelawadee"/>
          <w:bCs/>
          <w:sz w:val="20"/>
          <w:szCs w:val="20"/>
        </w:rPr>
        <w:t xml:space="preserve">); </w:t>
      </w:r>
    </w:p>
    <w:p w14:paraId="2B26D59B" w14:textId="54CBEA5A"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a remuneração do agente fiduciário dos CRI, equivalente a </w:t>
      </w:r>
      <w:r w:rsidRPr="00DF51AE">
        <w:rPr>
          <w:rFonts w:ascii="Leelawadee" w:hAnsi="Leelawadee" w:cs="Leelawadee"/>
          <w:color w:val="000000"/>
          <w:sz w:val="20"/>
          <w:szCs w:val="20"/>
        </w:rPr>
        <w:t>parcela</w:t>
      </w:r>
      <w:ins w:id="73" w:author="Matheus Gomes Faria" w:date="2020-08-05T20:12:00Z">
        <w:r w:rsidR="0051273A">
          <w:rPr>
            <w:rFonts w:ascii="Leelawadee" w:hAnsi="Leelawadee" w:cs="Leelawadee"/>
            <w:color w:val="000000"/>
            <w:sz w:val="20"/>
            <w:szCs w:val="20"/>
          </w:rPr>
          <w:t xml:space="preserve"> única </w:t>
        </w:r>
      </w:ins>
      <w:del w:id="74" w:author="Matheus Gomes Faria" w:date="2020-08-05T20:12:00Z">
        <w:r w:rsidRPr="00DF51AE" w:rsidDel="0051273A">
          <w:rPr>
            <w:rFonts w:ascii="Leelawadee" w:hAnsi="Leelawadee" w:cs="Leelawadee"/>
            <w:color w:val="000000"/>
            <w:sz w:val="20"/>
            <w:szCs w:val="20"/>
          </w:rPr>
          <w:delText>s anuais</w:delText>
        </w:r>
      </w:del>
      <w:r w:rsidRPr="00DF51AE">
        <w:rPr>
          <w:rFonts w:ascii="Leelawadee" w:hAnsi="Leelawadee" w:cs="Leelawadee"/>
          <w:color w:val="000000"/>
          <w:sz w:val="20"/>
          <w:szCs w:val="20"/>
        </w:rPr>
        <w:t xml:space="preserve"> no valor de </w:t>
      </w:r>
      <w:r w:rsidR="00D12EC7" w:rsidRPr="00DF51AE">
        <w:rPr>
          <w:rFonts w:ascii="Leelawadee" w:hAnsi="Leelawadee" w:cs="Leelawadee"/>
          <w:bCs/>
          <w:sz w:val="20"/>
          <w:szCs w:val="20"/>
        </w:rPr>
        <w:t>R$ </w:t>
      </w:r>
      <w:ins w:id="75" w:author="Matheus Gomes Faria" w:date="2020-08-05T20:12:00Z">
        <w:r w:rsidR="0051273A">
          <w:rPr>
            <w:rFonts w:ascii="Leelawadee" w:hAnsi="Leelawadee" w:cs="Leelawadee"/>
            <w:bCs/>
            <w:sz w:val="20"/>
            <w:szCs w:val="20"/>
          </w:rPr>
          <w:t>210.000,00 (duzentos e dez mil reais)</w:t>
        </w:r>
      </w:ins>
      <w:del w:id="76" w:author="Matheus Gomes Faria" w:date="2020-08-05T20:12:00Z">
        <w:r w:rsidR="00A0682A" w:rsidRPr="00317655" w:rsidDel="0051273A">
          <w:rPr>
            <w:rFonts w:ascii="Leelawadee" w:hAnsi="Leelawadee" w:cs="Leelawadee"/>
            <w:color w:val="000000" w:themeColor="text1"/>
            <w:sz w:val="20"/>
            <w:szCs w:val="20"/>
            <w:highlight w:val="yellow"/>
          </w:rPr>
          <w:delText>[•</w:delText>
        </w:r>
        <w:r w:rsidR="00A0682A" w:rsidDel="0051273A">
          <w:rPr>
            <w:rFonts w:ascii="Leelawadee" w:hAnsi="Leelawadee" w:cs="Leelawadee"/>
            <w:color w:val="000000" w:themeColor="text1"/>
            <w:sz w:val="20"/>
            <w:szCs w:val="20"/>
            <w:highlight w:val="yellow"/>
          </w:rPr>
          <w:delText xml:space="preserve">] ( </w:delText>
        </w:r>
        <w:r w:rsidR="00A0682A" w:rsidRPr="00317655" w:rsidDel="0051273A">
          <w:rPr>
            <w:rFonts w:ascii="Leelawadee" w:hAnsi="Leelawadee" w:cs="Leelawadee"/>
            <w:color w:val="000000" w:themeColor="text1"/>
            <w:sz w:val="20"/>
            <w:szCs w:val="20"/>
            <w:highlight w:val="yellow"/>
          </w:rPr>
          <w:delText>•</w:delText>
        </w:r>
        <w:r w:rsidR="00A0682A" w:rsidDel="0051273A">
          <w:rPr>
            <w:rFonts w:ascii="Leelawadee" w:hAnsi="Leelawadee" w:cs="Leelawadee"/>
            <w:color w:val="000000" w:themeColor="text1"/>
            <w:sz w:val="20"/>
            <w:szCs w:val="20"/>
            <w:highlight w:val="yellow"/>
          </w:rPr>
          <w:delText xml:space="preserve"> )</w:delText>
        </w:r>
      </w:del>
      <w:r w:rsidR="00A0682A">
        <w:rPr>
          <w:rFonts w:ascii="Leelawadee" w:hAnsi="Leelawadee" w:cs="Leelawadee"/>
          <w:bCs/>
          <w:sz w:val="20"/>
          <w:szCs w:val="20"/>
        </w:rPr>
        <w:t xml:space="preserve"> </w:t>
      </w:r>
      <w:r w:rsidRPr="00DF51AE">
        <w:rPr>
          <w:rFonts w:ascii="Leelawadee" w:hAnsi="Leelawadee" w:cs="Leelawadee"/>
          <w:color w:val="000000"/>
          <w:sz w:val="20"/>
          <w:szCs w:val="20"/>
        </w:rPr>
        <w:t xml:space="preserve">sendo </w:t>
      </w:r>
      <w:del w:id="77" w:author="Matheus Gomes Faria" w:date="2020-08-05T20:12:00Z">
        <w:r w:rsidRPr="00DF51AE" w:rsidDel="0051273A">
          <w:rPr>
            <w:rFonts w:ascii="Leelawadee" w:hAnsi="Leelawadee" w:cs="Leelawadee"/>
            <w:color w:val="000000"/>
            <w:sz w:val="20"/>
            <w:szCs w:val="20"/>
          </w:rPr>
          <w:delText>a primeira parcela</w:delText>
        </w:r>
      </w:del>
      <w:r w:rsidRPr="00DF51AE">
        <w:rPr>
          <w:rFonts w:ascii="Leelawadee" w:hAnsi="Leelawadee" w:cs="Leelawadee"/>
          <w:color w:val="000000"/>
          <w:sz w:val="20"/>
          <w:szCs w:val="20"/>
        </w:rPr>
        <w:t xml:space="preserve"> devida no 5º (quinto) Dia Útil a contar da data de integralização dos CRI pelos investidores</w:t>
      </w:r>
      <w:ins w:id="78" w:author="Matheus Gomes Faria" w:date="2020-08-05T20:13:00Z">
        <w:r w:rsidR="0051273A">
          <w:rPr>
            <w:rFonts w:ascii="Leelawadee" w:hAnsi="Leelawadee" w:cs="Leelawadee"/>
            <w:color w:val="000000"/>
            <w:sz w:val="20"/>
            <w:szCs w:val="20"/>
          </w:rPr>
          <w:t>.</w:t>
        </w:r>
      </w:ins>
      <w:del w:id="79" w:author="Matheus Gomes Faria" w:date="2020-08-05T20:13:00Z">
        <w:r w:rsidRPr="00DF51AE" w:rsidDel="0051273A">
          <w:rPr>
            <w:rFonts w:ascii="Leelawadee" w:hAnsi="Leelawadee" w:cs="Leelawadee"/>
            <w:color w:val="000000"/>
            <w:sz w:val="20"/>
            <w:szCs w:val="20"/>
          </w:rPr>
          <w:delText>, e as demais, no dia 15 (quinze) do mesmos mês de emissão da primeira fatura nos anos subsequentes</w:delText>
        </w:r>
        <w:r w:rsidRPr="00DF51AE" w:rsidDel="0051273A">
          <w:rPr>
            <w:rFonts w:ascii="Leelawadee" w:hAnsi="Leelawadee" w:cs="Leelawadee"/>
            <w:bCs/>
            <w:sz w:val="20"/>
            <w:szCs w:val="20"/>
          </w:rPr>
          <w:delText xml:space="preserve">. As parcelas de remuneração serão atualizadas, anualmente, a partir da data de emissão dos CRI pela variação acumulada do </w:delText>
        </w:r>
        <w:r w:rsidR="00061C6F" w:rsidRPr="00061C6F" w:rsidDel="0051273A">
          <w:rPr>
            <w:rFonts w:ascii="Leelawadee" w:hAnsi="Leelawadee" w:cs="Leelawadee"/>
            <w:bCs/>
            <w:sz w:val="20"/>
            <w:szCs w:val="20"/>
            <w:highlight w:val="yellow"/>
          </w:rPr>
          <w:delText>[•]</w:delText>
        </w:r>
        <w:r w:rsidRPr="00DF51AE" w:rsidDel="0051273A">
          <w:rPr>
            <w:rFonts w:ascii="Leelawadee" w:hAnsi="Leelawadee" w:cs="Leelawadee"/>
            <w:bCs/>
            <w:sz w:val="20"/>
            <w:szCs w:val="20"/>
          </w:rPr>
          <w:delText>.</w:delText>
        </w:r>
      </w:del>
      <w:r w:rsidRPr="00DF51AE">
        <w:rPr>
          <w:rFonts w:ascii="Leelawadee" w:hAnsi="Leelawadee" w:cs="Leelawadee"/>
          <w:bCs/>
          <w:sz w:val="20"/>
          <w:szCs w:val="20"/>
        </w:rPr>
        <w:t xml:space="preserve">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00D12EC7" w:rsidRPr="00DF51AE">
        <w:rPr>
          <w:rFonts w:ascii="Leelawadee" w:hAnsi="Leelawadee" w:cs="Leelawadee"/>
          <w:bCs/>
          <w:sz w:val="20"/>
          <w:szCs w:val="20"/>
        </w:rPr>
        <w:t>R$ </w:t>
      </w:r>
      <w:ins w:id="80" w:author="Matheus Gomes Faria" w:date="2020-08-05T20:13:00Z">
        <w:r w:rsidR="0051273A">
          <w:rPr>
            <w:rFonts w:ascii="Leelawadee" w:hAnsi="Leelawadee" w:cs="Leelawadee"/>
            <w:bCs/>
            <w:sz w:val="20"/>
            <w:szCs w:val="20"/>
          </w:rPr>
          <w:t>500,00 (quinhentos reais)</w:t>
        </w:r>
      </w:ins>
      <w:del w:id="81" w:author="Matheus Gomes Faria" w:date="2020-08-05T20:13:00Z">
        <w:r w:rsidR="00A0682A" w:rsidRPr="00317655" w:rsidDel="0051273A">
          <w:rPr>
            <w:rFonts w:ascii="Leelawadee" w:hAnsi="Leelawadee" w:cs="Leelawadee"/>
            <w:color w:val="000000" w:themeColor="text1"/>
            <w:sz w:val="20"/>
            <w:szCs w:val="20"/>
            <w:highlight w:val="yellow"/>
          </w:rPr>
          <w:delText>[•</w:delText>
        </w:r>
        <w:r w:rsidR="00A0682A" w:rsidDel="0051273A">
          <w:rPr>
            <w:rFonts w:ascii="Leelawadee" w:hAnsi="Leelawadee" w:cs="Leelawadee"/>
            <w:color w:val="000000" w:themeColor="text1"/>
            <w:sz w:val="20"/>
            <w:szCs w:val="20"/>
            <w:highlight w:val="yellow"/>
          </w:rPr>
          <w:delText xml:space="preserve">] ( </w:delText>
        </w:r>
        <w:r w:rsidR="00A0682A" w:rsidRPr="00317655" w:rsidDel="0051273A">
          <w:rPr>
            <w:rFonts w:ascii="Leelawadee" w:hAnsi="Leelawadee" w:cs="Leelawadee"/>
            <w:color w:val="000000" w:themeColor="text1"/>
            <w:sz w:val="20"/>
            <w:szCs w:val="20"/>
            <w:highlight w:val="yellow"/>
          </w:rPr>
          <w:delText>•</w:delText>
        </w:r>
        <w:r w:rsidR="00A0682A" w:rsidDel="0051273A">
          <w:rPr>
            <w:rFonts w:ascii="Leelawadee" w:hAnsi="Leelawadee" w:cs="Leelawadee"/>
            <w:color w:val="000000" w:themeColor="text1"/>
            <w:sz w:val="20"/>
            <w:szCs w:val="20"/>
            <w:highlight w:val="yellow"/>
          </w:rPr>
          <w:delText xml:space="preserve"> )</w:delText>
        </w:r>
      </w:del>
      <w:r w:rsidR="00D12EC7" w:rsidRPr="00DF51AE">
        <w:rPr>
          <w:rFonts w:ascii="Leelawadee" w:hAnsi="Leelawadee" w:cs="Leelawadee"/>
          <w:sz w:val="20"/>
          <w:szCs w:val="20"/>
        </w:rPr>
        <w:t xml:space="preserve"> </w:t>
      </w:r>
      <w:r w:rsidRPr="00DF51AE">
        <w:rPr>
          <w:rFonts w:ascii="Leelawadee" w:hAnsi="Leelawadee" w:cs="Leelawadee"/>
          <w:bCs/>
          <w:sz w:val="20"/>
          <w:szCs w:val="20"/>
        </w:rPr>
        <w:t>por hora de trabalho dedicado, incluindo, mas não se limitando, (i) a comentários aos documentos da oferta durante a estruturação da mesma, caso a operação não venha se efetivar, (</w:t>
      </w:r>
      <w:proofErr w:type="spellStart"/>
      <w:r w:rsidRPr="00DF51AE">
        <w:rPr>
          <w:rFonts w:ascii="Leelawadee" w:hAnsi="Leelawadee" w:cs="Leelawadee"/>
          <w:bCs/>
          <w:sz w:val="20"/>
          <w:szCs w:val="20"/>
        </w:rPr>
        <w:t>ii</w:t>
      </w:r>
      <w:proofErr w:type="spellEnd"/>
      <w:r w:rsidRPr="00DF51AE">
        <w:rPr>
          <w:rFonts w:ascii="Leelawadee" w:hAnsi="Leelawadee" w:cs="Leelawadee"/>
          <w:bCs/>
          <w:sz w:val="20"/>
          <w:szCs w:val="20"/>
        </w:rPr>
        <w:t>) execução de Garantias, (</w:t>
      </w:r>
      <w:proofErr w:type="spellStart"/>
      <w:r w:rsidRPr="00DF51AE">
        <w:rPr>
          <w:rFonts w:ascii="Leelawadee" w:hAnsi="Leelawadee" w:cs="Leelawadee"/>
          <w:bCs/>
          <w:sz w:val="20"/>
          <w:szCs w:val="20"/>
        </w:rPr>
        <w:t>iii</w:t>
      </w:r>
      <w:proofErr w:type="spellEnd"/>
      <w:r w:rsidRPr="00DF51AE">
        <w:rPr>
          <w:rFonts w:ascii="Leelawadee" w:hAnsi="Leelawadee" w:cs="Leelawadee"/>
          <w:bCs/>
          <w:sz w:val="20"/>
          <w:szCs w:val="20"/>
        </w:rPr>
        <w:t>) o comparecimento em reuniões formais ou conferências telefônicas com a securitizadora e/ou com os titulares dos CRI ou demais partes da emissão,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análise a eventuais aditamentos aos documentos da operação e implementação das consequentes decisões tomadas em tais eventos; (</w:t>
      </w:r>
      <w:proofErr w:type="spellStart"/>
      <w:r w:rsidRPr="00DF51AE">
        <w:rPr>
          <w:rFonts w:ascii="Leelawadee" w:hAnsi="Leelawadee" w:cs="Leelawadee"/>
          <w:bCs/>
          <w:sz w:val="20"/>
          <w:szCs w:val="20"/>
        </w:rPr>
        <w:t>iv</w:t>
      </w:r>
      <w:proofErr w:type="spellEnd"/>
      <w:r w:rsidRPr="00DF51AE">
        <w:rPr>
          <w:rFonts w:ascii="Leelawadee" w:hAnsi="Leelawadee" w:cs="Leelawadee"/>
          <w:bCs/>
          <w:sz w:val="20"/>
          <w:szCs w:val="20"/>
        </w:rPr>
        <w:t>) a implementação das consequentes decisões tomadas em tais eventos, sendo referida remuneração devida em 5 (cinco) Dias Úteis após comprovação da entrega, pelo agente fiduciário dos CRI, de "relatório de horas";</w:t>
      </w:r>
    </w:p>
    <w:p w14:paraId="0BDD6B09" w14:textId="6EE6ACAB"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incorridas, direta ou indiretamente, por meio de reembolso, previstas nos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485FF5EF" w14:textId="6640A4F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despesas com formalização e registros, nos termos dos </w:t>
      </w:r>
      <w:r w:rsidR="00D12EC7" w:rsidRPr="00DF51AE">
        <w:rPr>
          <w:rFonts w:ascii="Leelawadee" w:hAnsi="Leelawadee" w:cs="Leelawadee"/>
          <w:bCs/>
          <w:sz w:val="20"/>
          <w:szCs w:val="20"/>
        </w:rPr>
        <w:t>D</w:t>
      </w:r>
      <w:r w:rsidRPr="00DF51AE">
        <w:rPr>
          <w:rFonts w:ascii="Leelawadee" w:hAnsi="Leelawadee" w:cs="Leelawadee"/>
          <w:bCs/>
          <w:sz w:val="20"/>
          <w:szCs w:val="20"/>
        </w:rPr>
        <w:t xml:space="preserve">ocumentos da </w:t>
      </w:r>
      <w:r w:rsidR="00D12EC7" w:rsidRPr="00DF51AE">
        <w:rPr>
          <w:rFonts w:ascii="Leelawadee" w:hAnsi="Leelawadee" w:cs="Leelawadee"/>
          <w:bCs/>
          <w:sz w:val="20"/>
          <w:szCs w:val="20"/>
        </w:rPr>
        <w:t>O</w:t>
      </w:r>
      <w:r w:rsidRPr="00DF51AE">
        <w:rPr>
          <w:rFonts w:ascii="Leelawadee" w:hAnsi="Leelawadee" w:cs="Leelawadee"/>
          <w:bCs/>
          <w:sz w:val="20"/>
          <w:szCs w:val="20"/>
        </w:rPr>
        <w:t xml:space="preserve">peração; </w:t>
      </w:r>
    </w:p>
    <w:p w14:paraId="2E19E9F8" w14:textId="77777777" w:rsidR="006946A7" w:rsidRPr="00DF51AE" w:rsidRDefault="006946A7">
      <w:pPr>
        <w:numPr>
          <w:ilvl w:val="0"/>
          <w:numId w:val="31"/>
        </w:numPr>
        <w:tabs>
          <w:tab w:val="left" w:pos="851"/>
        </w:tabs>
        <w:spacing w:line="360" w:lineRule="auto"/>
        <w:ind w:left="851" w:hanging="851"/>
        <w:rPr>
          <w:rFonts w:ascii="Leelawadee" w:hAnsi="Leelawadee" w:cs="Leelawadee"/>
          <w:bCs/>
          <w:sz w:val="20"/>
          <w:szCs w:val="20"/>
          <w:lang w:eastAsia="ar-SA"/>
        </w:rPr>
      </w:pPr>
      <w:r w:rsidRPr="00DF51AE">
        <w:rPr>
          <w:rFonts w:ascii="Leelawadee" w:hAnsi="Leelawadee" w:cs="Leelawadee"/>
          <w:bCs/>
          <w:sz w:val="20"/>
          <w:szCs w:val="20"/>
          <w:lang w:eastAsia="ar-SA"/>
        </w:rPr>
        <w:lastRenderedPageBreak/>
        <w:t>despesas com a abertura e manutenção da Conta Centralizadora;</w:t>
      </w:r>
    </w:p>
    <w:p w14:paraId="3331A9E8" w14:textId="268B8944"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taxa de administração mensal, devida à securitizadora para a manutenção do Patrimônio Separado, no valor de </w:t>
      </w:r>
      <w:r w:rsidR="00D12EC7" w:rsidRPr="00DF51AE">
        <w:rPr>
          <w:rFonts w:ascii="Leelawadee" w:hAnsi="Leelawadee" w:cs="Leelawadee"/>
          <w:bCs/>
          <w:sz w:val="20"/>
          <w:szCs w:val="20"/>
        </w:rPr>
        <w:t>R$ </w:t>
      </w:r>
      <w:r w:rsidR="00A0682A" w:rsidRPr="00317655">
        <w:rPr>
          <w:rFonts w:ascii="Leelawadee" w:hAnsi="Leelawadee" w:cs="Leelawadee"/>
          <w:color w:val="000000" w:themeColor="text1"/>
          <w:sz w:val="20"/>
          <w:szCs w:val="20"/>
          <w:highlight w:val="yellow"/>
        </w:rPr>
        <w:t>[•</w:t>
      </w:r>
      <w:r w:rsidR="00A0682A">
        <w:rPr>
          <w:rFonts w:ascii="Leelawadee" w:hAnsi="Leelawadee" w:cs="Leelawadee"/>
          <w:color w:val="000000" w:themeColor="text1"/>
          <w:sz w:val="20"/>
          <w:szCs w:val="20"/>
          <w:highlight w:val="yellow"/>
        </w:rPr>
        <w:t xml:space="preserve">] </w:t>
      </w:r>
      <w:proofErr w:type="gramStart"/>
      <w:r w:rsidR="00A0682A">
        <w:rPr>
          <w:rFonts w:ascii="Leelawadee" w:hAnsi="Leelawadee" w:cs="Leelawadee"/>
          <w:color w:val="000000" w:themeColor="text1"/>
          <w:sz w:val="20"/>
          <w:szCs w:val="20"/>
          <w:highlight w:val="yellow"/>
        </w:rPr>
        <w:t xml:space="preserve">( </w:t>
      </w:r>
      <w:r w:rsidR="00A0682A" w:rsidRPr="00317655">
        <w:rPr>
          <w:rFonts w:ascii="Leelawadee" w:hAnsi="Leelawadee" w:cs="Leelawadee"/>
          <w:color w:val="000000" w:themeColor="text1"/>
          <w:sz w:val="20"/>
          <w:szCs w:val="20"/>
          <w:highlight w:val="yellow"/>
        </w:rPr>
        <w:t>•</w:t>
      </w:r>
      <w:proofErr w:type="gramEnd"/>
      <w:r w:rsidR="00A0682A">
        <w:rPr>
          <w:rFonts w:ascii="Leelawadee" w:hAnsi="Leelawadee" w:cs="Leelawadee"/>
          <w:color w:val="000000" w:themeColor="text1"/>
          <w:sz w:val="20"/>
          <w:szCs w:val="20"/>
          <w:highlight w:val="yellow"/>
        </w:rPr>
        <w:t xml:space="preserve"> )</w:t>
      </w:r>
      <w:r w:rsidRPr="00DF51AE">
        <w:rPr>
          <w:rFonts w:ascii="Leelawadee" w:hAnsi="Leelawadee" w:cs="Leelawadee"/>
          <w:bCs/>
          <w:sz w:val="20"/>
          <w:szCs w:val="20"/>
        </w:rPr>
        <w:t xml:space="preserve">, atualizada pelo </w:t>
      </w:r>
      <w:r w:rsidR="00061C6F" w:rsidRPr="00061C6F">
        <w:rPr>
          <w:rFonts w:ascii="Leelawadee" w:hAnsi="Leelawadee" w:cs="Leelawadee"/>
          <w:bCs/>
          <w:sz w:val="20"/>
          <w:szCs w:val="20"/>
          <w:highlight w:val="yellow"/>
        </w:rPr>
        <w:t>[•]</w:t>
      </w:r>
      <w:r w:rsidRPr="00DF51AE">
        <w:rPr>
          <w:rFonts w:ascii="Leelawadee" w:hAnsi="Leelawadee" w:cs="Leelawadee"/>
          <w:bCs/>
          <w:sz w:val="20"/>
          <w:szCs w:val="20"/>
        </w:rPr>
        <w:t>; e</w:t>
      </w:r>
    </w:p>
    <w:p w14:paraId="135008D1" w14:textId="7956EFC0" w:rsidR="006946A7" w:rsidRPr="00DF51AE" w:rsidRDefault="006946A7">
      <w:pPr>
        <w:pStyle w:val="bodytext210"/>
        <w:numPr>
          <w:ilvl w:val="0"/>
          <w:numId w:val="31"/>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DF51AE">
        <w:rPr>
          <w:rFonts w:ascii="Leelawadee" w:hAnsi="Leelawadee" w:cs="Leelawadee"/>
          <w:bCs/>
          <w:sz w:val="20"/>
          <w:szCs w:val="20"/>
        </w:rPr>
        <w:t xml:space="preserve">remuneração adicional devida à securitizadora nos casos de renegociações estruturais dos documentos da operação 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Pr="00DF51AE">
        <w:rPr>
          <w:rFonts w:ascii="Leelawadee" w:hAnsi="Leelawadee" w:cs="Leelawadee"/>
          <w:bCs/>
          <w:i/>
          <w:sz w:val="20"/>
          <w:szCs w:val="20"/>
        </w:rPr>
        <w:t>covenants</w:t>
      </w:r>
      <w:r w:rsidRPr="00DF51AE">
        <w:rPr>
          <w:rFonts w:ascii="Leelawadee" w:hAnsi="Leelawadee" w:cs="Leelawadee"/>
          <w:bCs/>
          <w:sz w:val="20"/>
          <w:szCs w:val="20"/>
        </w:rPr>
        <w:t>, caso aplicável. Estes valores serão corrigidos a partir da data da emissão do CRI pelo IGP-M/FGV, acrescido de impostos (</w:t>
      </w:r>
      <w:proofErr w:type="spellStart"/>
      <w:r w:rsidRPr="00DF51AE">
        <w:rPr>
          <w:rFonts w:ascii="Leelawadee" w:hAnsi="Leelawadee" w:cs="Leelawadee"/>
          <w:bCs/>
          <w:i/>
          <w:sz w:val="20"/>
          <w:szCs w:val="20"/>
        </w:rPr>
        <w:t>gross</w:t>
      </w:r>
      <w:proofErr w:type="spellEnd"/>
      <w:r w:rsidRPr="00DF51AE">
        <w:rPr>
          <w:rFonts w:ascii="Leelawadee" w:hAnsi="Leelawadee" w:cs="Leelawadee"/>
          <w:bCs/>
          <w:i/>
          <w:sz w:val="20"/>
          <w:szCs w:val="20"/>
        </w:rPr>
        <w:t xml:space="preserve"> </w:t>
      </w:r>
      <w:proofErr w:type="spellStart"/>
      <w:r w:rsidRPr="00DF51AE">
        <w:rPr>
          <w:rFonts w:ascii="Leelawadee" w:hAnsi="Leelawadee" w:cs="Leelawadee"/>
          <w:bCs/>
          <w:i/>
          <w:sz w:val="20"/>
          <w:szCs w:val="20"/>
        </w:rPr>
        <w:t>up</w:t>
      </w:r>
      <w:proofErr w:type="spellEnd"/>
      <w:r w:rsidRPr="00DF51AE">
        <w:rPr>
          <w:rFonts w:ascii="Leelawadee" w:hAnsi="Leelawadee" w:cs="Leelawadee"/>
          <w:bCs/>
          <w:sz w:val="20"/>
          <w:szCs w:val="20"/>
        </w:rPr>
        <w:t>). O montante devido a título de remuneração adicional estará limitado a, no máximo, R$</w:t>
      </w:r>
      <w:r w:rsidR="00E23362">
        <w:rPr>
          <w:rFonts w:ascii="Leelawadee" w:hAnsi="Leelawadee" w:cs="Leelawadee"/>
          <w:bCs/>
          <w:sz w:val="20"/>
          <w:szCs w:val="20"/>
        </w:rPr>
        <w:t> </w:t>
      </w:r>
      <w:r w:rsidRPr="00DF51AE">
        <w:rPr>
          <w:rFonts w:ascii="Leelawadee" w:hAnsi="Leelawadee" w:cs="Leelawadee"/>
          <w:bCs/>
          <w:sz w:val="20"/>
          <w:szCs w:val="20"/>
        </w:rPr>
        <w:t>20.000,00 (vinte mil reais), sendo que demais custos adicionais de formalização de eventuais alterações deverão ser previamente aprovados.</w:t>
      </w:r>
    </w:p>
    <w:p w14:paraId="006F041C" w14:textId="77777777" w:rsidR="006946A7" w:rsidRPr="00DF51AE" w:rsidRDefault="006946A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3DFD52E8" w14:textId="77777777" w:rsidR="006946A7" w:rsidRPr="00DF51AE" w:rsidRDefault="006946A7">
      <w:pPr>
        <w:tabs>
          <w:tab w:val="left" w:pos="1560"/>
        </w:tabs>
        <w:spacing w:line="360" w:lineRule="auto"/>
        <w:jc w:val="both"/>
        <w:rPr>
          <w:rFonts w:ascii="Leelawadee" w:hAnsi="Leelawadee" w:cs="Leelawadee"/>
          <w:b/>
          <w:color w:val="000000"/>
          <w:sz w:val="20"/>
          <w:szCs w:val="20"/>
        </w:rPr>
      </w:pPr>
      <w:r w:rsidRPr="00DF51AE">
        <w:rPr>
          <w:rFonts w:ascii="Leelawadee" w:hAnsi="Leelawadee" w:cs="Leelawadee"/>
          <w:b/>
          <w:color w:val="000000"/>
          <w:sz w:val="20"/>
          <w:szCs w:val="20"/>
        </w:rPr>
        <w:t>B – Despesas de Responsabilidade do Patrimônio Separado:</w:t>
      </w:r>
    </w:p>
    <w:p w14:paraId="3A62529E" w14:textId="77777777" w:rsidR="006946A7" w:rsidRPr="00DF51AE" w:rsidRDefault="006946A7">
      <w:pPr>
        <w:numPr>
          <w:ilvl w:val="0"/>
          <w:numId w:val="30"/>
        </w:numPr>
        <w:tabs>
          <w:tab w:val="left" w:pos="1854"/>
        </w:tabs>
        <w:suppressAutoHyphen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 xml:space="preserve">despesas com a gestão, cobrança, contabilidade e auditoria na realização e administração do Patrimônio Separado, outras despesas indispensáveis à administração dos Créditos Imobiliários, inclusive </w:t>
      </w:r>
      <w:proofErr w:type="gramStart"/>
      <w:r w:rsidRPr="00DF51AE">
        <w:rPr>
          <w:rFonts w:ascii="Leelawadee" w:hAnsi="Leelawadee" w:cs="Leelawadee"/>
          <w:bCs/>
          <w:color w:val="000000"/>
          <w:sz w:val="20"/>
          <w:szCs w:val="20"/>
        </w:rPr>
        <w:t>as referentes</w:t>
      </w:r>
      <w:proofErr w:type="gramEnd"/>
      <w:r w:rsidRPr="00DF51AE">
        <w:rPr>
          <w:rFonts w:ascii="Leelawadee" w:hAnsi="Leelawadee" w:cs="Leelawadee"/>
          <w:bCs/>
          <w:color w:val="000000"/>
          <w:sz w:val="20"/>
          <w:szCs w:val="20"/>
        </w:rPr>
        <w:t xml:space="preserve"> à sua transferência na hipótese de o agente fiduciário dos CRI assumir a sua administração;</w:t>
      </w:r>
    </w:p>
    <w:p w14:paraId="69084F83"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eventuais despesas com terceiros especialistas, advogados, auditores ou fiscais relacionados com procedimentos legais incorridas para resguardar os interesses dos titulares dos CRI e a realização dos Créditos Imobiliários e das garantias integrantes do Patrimônio Separado, desde que previamente aprovadas pelos titulares dos CRI;</w:t>
      </w:r>
    </w:p>
    <w:p w14:paraId="7EDF45CE"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color w:val="000000"/>
          <w:sz w:val="20"/>
          <w:szCs w:val="20"/>
        </w:rPr>
        <w:t>despesas com publicações em jornais ou outros meios de comunicação para cumprimento das eventuais formalidades relacionadas aos CRI;</w:t>
      </w:r>
    </w:p>
    <w:p w14:paraId="5685DB48"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eventuais despesas, depósitos e custas judiciais decorrentes da sucumbência em ações judiciais;</w:t>
      </w:r>
    </w:p>
    <w:p w14:paraId="683A4547"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tributos incidentes sobre a distribuição de rendimentos dos CRI; e</w:t>
      </w:r>
    </w:p>
    <w:p w14:paraId="1E8092C1" w14:textId="77777777" w:rsidR="006946A7" w:rsidRPr="00DF51AE" w:rsidRDefault="006946A7">
      <w:pPr>
        <w:numPr>
          <w:ilvl w:val="0"/>
          <w:numId w:val="30"/>
        </w:numPr>
        <w:tabs>
          <w:tab w:val="left" w:pos="3686"/>
        </w:tabs>
        <w:spacing w:line="360" w:lineRule="auto"/>
        <w:ind w:left="851" w:hanging="851"/>
        <w:jc w:val="both"/>
        <w:rPr>
          <w:rFonts w:ascii="Leelawadee" w:hAnsi="Leelawadee" w:cs="Leelawadee"/>
          <w:bCs/>
          <w:color w:val="000000"/>
          <w:sz w:val="20"/>
          <w:szCs w:val="20"/>
        </w:rPr>
      </w:pPr>
      <w:r w:rsidRPr="00DF51AE">
        <w:rPr>
          <w:rFonts w:ascii="Leelawadee" w:hAnsi="Leelawadee" w:cs="Leelawadee"/>
          <w:bCs/>
          <w:sz w:val="20"/>
          <w:szCs w:val="20"/>
        </w:rPr>
        <w:t>despesas acima, de responsabilidade do Cedente, que não pagas por este.</w:t>
      </w:r>
    </w:p>
    <w:p w14:paraId="458AC769"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p>
    <w:p w14:paraId="7810E40D" w14:textId="77777777" w:rsidR="006946A7" w:rsidRPr="00DF51AE" w:rsidRDefault="006946A7">
      <w:pPr>
        <w:pStyle w:val="BodyText21"/>
        <w:tabs>
          <w:tab w:val="left" w:pos="0"/>
          <w:tab w:val="left" w:pos="720"/>
        </w:tabs>
        <w:spacing w:line="360" w:lineRule="auto"/>
        <w:rPr>
          <w:rFonts w:ascii="Leelawadee" w:hAnsi="Leelawadee" w:cs="Leelawadee"/>
          <w:bCs/>
          <w:color w:val="000000"/>
          <w:sz w:val="20"/>
          <w:szCs w:val="20"/>
        </w:rPr>
      </w:pPr>
      <w:r w:rsidRPr="00DF51AE">
        <w:rPr>
          <w:rFonts w:ascii="Leelawadee" w:hAnsi="Leelawadee" w:cs="Leelawadee"/>
          <w:b/>
          <w:color w:val="000000"/>
          <w:sz w:val="20"/>
          <w:szCs w:val="20"/>
        </w:rPr>
        <w:t xml:space="preserve">C - Despesas Suportadas pelos Titulares de CRI: </w:t>
      </w:r>
      <w:r w:rsidRPr="00DF51AE">
        <w:rPr>
          <w:rFonts w:ascii="Leelawadee" w:hAnsi="Leelawadee" w:cs="Leelawadee"/>
          <w:bCs/>
          <w:color w:val="000000"/>
          <w:sz w:val="20"/>
          <w:szCs w:val="20"/>
        </w:rPr>
        <w:t>Considerando-se que a responsabilidade da securitizadora se limita ao Patrimônio Separado, nos termos da Lei nº 9.514/97, caso o Patrimônio Separado seja insuficiente para arcar com as despesas mencionadas no item acima, tais despesas serão suportadas pelos titulares dos CRI, na proporção dos CRI detidos por cada um deles.</w:t>
      </w:r>
    </w:p>
    <w:p w14:paraId="20D9950B" w14:textId="77777777" w:rsidR="006946A7" w:rsidRPr="00DF51AE" w:rsidRDefault="006946A7">
      <w:pPr>
        <w:tabs>
          <w:tab w:val="left" w:pos="284"/>
        </w:tabs>
        <w:spacing w:line="360" w:lineRule="auto"/>
        <w:jc w:val="center"/>
        <w:rPr>
          <w:rFonts w:ascii="Leelawadee" w:hAnsi="Leelawadee" w:cs="Leelawadee"/>
          <w:b/>
          <w:bCs/>
          <w:sz w:val="20"/>
          <w:szCs w:val="20"/>
        </w:rPr>
      </w:pPr>
    </w:p>
    <w:p w14:paraId="2AE1E7EE" w14:textId="77777777" w:rsidR="00511CBC" w:rsidRPr="00DF51AE" w:rsidRDefault="00511CBC">
      <w:pPr>
        <w:spacing w:line="360" w:lineRule="auto"/>
        <w:rPr>
          <w:rFonts w:ascii="Leelawadee" w:hAnsi="Leelawadee" w:cs="Leelawadee"/>
          <w:b/>
          <w:bCs/>
          <w:sz w:val="20"/>
          <w:szCs w:val="20"/>
        </w:rPr>
      </w:pPr>
      <w:r w:rsidRPr="00DF51AE">
        <w:rPr>
          <w:rFonts w:ascii="Leelawadee" w:hAnsi="Leelawadee" w:cs="Leelawadee"/>
          <w:b/>
          <w:bCs/>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7BB60315" w14:textId="7A34ADB4" w:rsidR="0059222E" w:rsidRDefault="00A068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 xml:space="preserve">] </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7777777" w:rsidR="009A4475" w:rsidRPr="00DF51AE" w:rsidRDefault="009A4475">
      <w:pPr>
        <w:spacing w:line="360" w:lineRule="auto"/>
        <w:jc w:val="center"/>
        <w:rPr>
          <w:rFonts w:ascii="Leelawadee" w:hAnsi="Leelawadee" w:cs="Leelawadee"/>
          <w:bCs/>
          <w:sz w:val="20"/>
          <w:szCs w:val="20"/>
        </w:rPr>
      </w:pPr>
    </w:p>
    <w:p w14:paraId="32DB77B9" w14:textId="77777777" w:rsidR="002A59E0" w:rsidRDefault="002A59E0">
      <w:pPr>
        <w:spacing w:line="360" w:lineRule="auto"/>
        <w:jc w:val="center"/>
        <w:rPr>
          <w:rFonts w:ascii="Leelawadee" w:hAnsi="Leelawadee" w:cs="Leelawadee"/>
          <w:b/>
          <w:bCs/>
          <w:sz w:val="20"/>
          <w:szCs w:val="20"/>
        </w:rPr>
        <w:sectPr w:rsidR="002A59E0" w:rsidSect="00360583">
          <w:pgSz w:w="11909" w:h="16834" w:code="9"/>
          <w:pgMar w:top="1440" w:right="1080" w:bottom="1440" w:left="1080" w:header="1134" w:footer="1134" w:gutter="0"/>
          <w:cols w:space="720"/>
          <w:titlePg/>
          <w:docGrid w:linePitch="326"/>
        </w:sectPr>
      </w:pP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451F772C" w14:textId="21AEF815" w:rsidR="00682802" w:rsidRPr="00DF51AE" w:rsidRDefault="004C535D">
      <w:pPr>
        <w:spacing w:line="360" w:lineRule="auto"/>
        <w:rPr>
          <w:rFonts w:ascii="Leelawadee" w:hAnsi="Leelawadee" w:cs="Leelawadee"/>
          <w:b/>
          <w:sz w:val="20"/>
          <w:szCs w:val="20"/>
          <w:lang w:val="fr-FR"/>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7E2C2797" w14:textId="506FEF28" w:rsidR="00682802" w:rsidRDefault="00682802">
      <w:pPr>
        <w:spacing w:line="360" w:lineRule="auto"/>
        <w:rPr>
          <w:rFonts w:ascii="Leelawadee" w:hAnsi="Leelawadee" w:cs="Leelawadee"/>
          <w:sz w:val="20"/>
          <w:szCs w:val="20"/>
        </w:rPr>
      </w:pPr>
    </w:p>
    <w:p w14:paraId="7136ADD7" w14:textId="77777777" w:rsidR="004C535D" w:rsidRPr="00DF51AE" w:rsidRDefault="004C535D">
      <w:pPr>
        <w:spacing w:line="360" w:lineRule="auto"/>
        <w:rPr>
          <w:rFonts w:ascii="Leelawadee" w:hAnsi="Leelawadee" w:cs="Leelawadee"/>
          <w:sz w:val="20"/>
          <w:szCs w:val="20"/>
        </w:rPr>
      </w:pPr>
    </w:p>
    <w:p w14:paraId="7EF7BE1E" w14:textId="77777777"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Ref.: Notificação de Cessão de 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0968DB84"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Fazemos referência ao </w:t>
      </w:r>
      <w:r w:rsidR="003A73A2" w:rsidRPr="00DF51AE">
        <w:rPr>
          <w:rFonts w:ascii="Leelawadee" w:hAnsi="Leelawadee" w:cs="Leelawadee"/>
          <w:bCs/>
          <w:i/>
          <w:sz w:val="20"/>
          <w:szCs w:val="20"/>
        </w:rPr>
        <w:t>Instrumento Particular de Contrato de Locação de Imóvel Urbano para Fins não Residenciais</w:t>
      </w:r>
      <w:r w:rsidRPr="00DF51AE">
        <w:rPr>
          <w:rFonts w:ascii="Leelawadee" w:hAnsi="Leelawadee" w:cs="Leelawadee"/>
          <w:sz w:val="20"/>
          <w:szCs w:val="20"/>
        </w:rPr>
        <w:t>, celebrado</w:t>
      </w:r>
      <w:r w:rsidR="00B61596" w:rsidRPr="00DF51AE">
        <w:rPr>
          <w:rFonts w:ascii="Leelawadee" w:hAnsi="Leelawadee" w:cs="Leelawadee"/>
          <w:sz w:val="20"/>
          <w:szCs w:val="20"/>
        </w:rPr>
        <w:t xml:space="preserve">, em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rPr>
        <w:t xml:space="preserve"> </w:t>
      </w:r>
      <w:r w:rsidR="00B61596" w:rsidRPr="00DF51AE">
        <w:rPr>
          <w:rFonts w:ascii="Leelawadee" w:hAnsi="Leelawadee" w:cs="Leelawadee"/>
          <w:sz w:val="20"/>
          <w:szCs w:val="20"/>
        </w:rPr>
        <w:t xml:space="preserve">de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rPr>
        <w:t xml:space="preserve"> </w:t>
      </w:r>
      <w:r w:rsidR="00B61596" w:rsidRPr="00DF51AE">
        <w:rPr>
          <w:rFonts w:ascii="Leelawadee" w:hAnsi="Leelawadee" w:cs="Leelawadee"/>
          <w:sz w:val="20"/>
          <w:szCs w:val="20"/>
        </w:rPr>
        <w:t xml:space="preserve">de 2020, conforme aditado em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 de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 de 2020</w:t>
      </w:r>
      <w:r w:rsidRPr="00DF51AE">
        <w:rPr>
          <w:rFonts w:ascii="Leelawadee" w:hAnsi="Leelawadee" w:cs="Leelawadee"/>
          <w:sz w:val="20"/>
          <w:szCs w:val="20"/>
        </w:rPr>
        <w:t xml:space="preserve">, de um lado, pela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inscrit</w:t>
      </w:r>
      <w:r w:rsidR="004C535D">
        <w:rPr>
          <w:rFonts w:ascii="Leelawadee" w:hAnsi="Leelawadee" w:cs="Leelawadee"/>
          <w:bCs/>
          <w:sz w:val="20"/>
          <w:szCs w:val="20"/>
        </w:rPr>
        <w:t>a</w:t>
      </w:r>
      <w:r w:rsidR="003A73A2" w:rsidRPr="00DF51AE">
        <w:rPr>
          <w:rFonts w:ascii="Leelawadee" w:hAnsi="Leelawadee" w:cs="Leelawadee"/>
          <w:bCs/>
          <w:sz w:val="20"/>
          <w:szCs w:val="20"/>
        </w:rPr>
        <w:t xml:space="preserve"> no CNPJ sob o nº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3A73A2" w:rsidRPr="00DF51AE">
        <w:rPr>
          <w:rFonts w:ascii="Leelawadee" w:hAnsi="Leelawadee" w:cs="Leelawadee"/>
          <w:bCs/>
          <w:sz w:val="20"/>
          <w:szCs w:val="20"/>
        </w:rPr>
        <w:t xml:space="preserve"> </w:t>
      </w:r>
      <w:r w:rsidRPr="00DF51AE">
        <w:rPr>
          <w:rFonts w:ascii="Leelawadee" w:hAnsi="Leelawadee" w:cs="Leelawadee"/>
          <w:bCs/>
          <w:sz w:val="20"/>
          <w:szCs w:val="20"/>
        </w:rPr>
        <w:t>(“</w:t>
      </w:r>
      <w:r w:rsidRPr="00DF51AE">
        <w:rPr>
          <w:rFonts w:ascii="Leelawadee" w:hAnsi="Leelawadee" w:cs="Leelawadee"/>
          <w:bCs/>
          <w:sz w:val="20"/>
          <w:szCs w:val="20"/>
          <w:u w:val="single"/>
        </w:rPr>
        <w:t>Locadora</w:t>
      </w:r>
      <w:r w:rsidRPr="00DF51AE">
        <w:rPr>
          <w:rFonts w:ascii="Leelawadee" w:hAnsi="Leelawadee" w:cs="Leelawadee"/>
          <w:bCs/>
          <w:sz w:val="20"/>
          <w:szCs w:val="20"/>
        </w:rPr>
        <w:t xml:space="preserve">”), </w:t>
      </w:r>
      <w:r w:rsidRPr="00DF51AE">
        <w:rPr>
          <w:rFonts w:ascii="Leelawadee" w:hAnsi="Leelawadee" w:cs="Leelawadee"/>
          <w:sz w:val="20"/>
          <w:szCs w:val="20"/>
        </w:rPr>
        <w:t>e, de outro lado, por V.Sas. (“</w:t>
      </w:r>
      <w:r w:rsidRPr="00DF51AE">
        <w:rPr>
          <w:rFonts w:ascii="Leelawadee" w:hAnsi="Leelawadee" w:cs="Leelawadee"/>
          <w:sz w:val="20"/>
          <w:szCs w:val="20"/>
          <w:u w:val="single"/>
        </w:rPr>
        <w:t>Contrato de Locação</w:t>
      </w:r>
      <w:r w:rsidRPr="00DF51AE">
        <w:rPr>
          <w:rFonts w:ascii="Leelawadee" w:hAnsi="Leelawadee" w:cs="Leelawadee"/>
          <w:sz w:val="20"/>
          <w:szCs w:val="20"/>
        </w:rPr>
        <w:t xml:space="preserve">”), no âmbito da locação do </w:t>
      </w:r>
      <w:r w:rsidR="00B61596" w:rsidRPr="00DF51AE">
        <w:rPr>
          <w:rFonts w:ascii="Leelawadee" w:hAnsi="Leelawadee" w:cs="Leelawadee"/>
          <w:sz w:val="20"/>
          <w:szCs w:val="20"/>
        </w:rPr>
        <w:t xml:space="preserve">imóvel </w:t>
      </w:r>
      <w:r w:rsidR="00B61596" w:rsidRPr="00DF51AE">
        <w:rPr>
          <w:rFonts w:ascii="Leelawadee" w:hAnsi="Leelawadee" w:cs="Leelawadee"/>
          <w:bCs/>
          <w:sz w:val="20"/>
          <w:szCs w:val="20"/>
        </w:rPr>
        <w:t xml:space="preserve">situado no Município de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bCs/>
          <w:sz w:val="20"/>
          <w:szCs w:val="20"/>
        </w:rPr>
        <w:t xml:space="preserve">, Estado de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bCs/>
          <w:sz w:val="20"/>
          <w:szCs w:val="20"/>
        </w:rPr>
        <w:t xml:space="preserv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bCs/>
          <w:sz w:val="20"/>
          <w:szCs w:val="20"/>
        </w:rPr>
        <w:t>, atualmente</w:t>
      </w:r>
      <w:r w:rsidR="00B61596" w:rsidRPr="00DF51AE">
        <w:rPr>
          <w:rFonts w:ascii="Leelawadee" w:hAnsi="Leelawadee" w:cs="Leelawadee"/>
          <w:sz w:val="20"/>
          <w:szCs w:val="20"/>
        </w:rPr>
        <w:t xml:space="preserve"> objeto da matricula nº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 do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º Ofício de Registro de Imóveis da Comarca de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 –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sidR="00B61596"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Imóvel</w:t>
      </w:r>
      <w:r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7CD2713D"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Informamos que em [</w:t>
      </w:r>
      <w:r w:rsidRPr="00DF51AE">
        <w:rPr>
          <w:rFonts w:ascii="Leelawadee" w:hAnsi="Leelawadee" w:cs="Leelawadee"/>
          <w:sz w:val="20"/>
          <w:highlight w:val="yellow"/>
        </w:rPr>
        <w:t>•</w:t>
      </w:r>
      <w:r w:rsidRPr="00DF51AE">
        <w:rPr>
          <w:rFonts w:ascii="Leelawadee" w:hAnsi="Leelawadee" w:cs="Leelawadee"/>
          <w:sz w:val="20"/>
        </w:rPr>
        <w:t xml:space="preserve">] de </w:t>
      </w:r>
      <w:r w:rsidR="004C535D" w:rsidRPr="00317655">
        <w:rPr>
          <w:rFonts w:ascii="Leelawadee" w:hAnsi="Leelawadee" w:cs="Leelawadee"/>
          <w:color w:val="000000" w:themeColor="text1"/>
          <w:sz w:val="20"/>
          <w:highlight w:val="yellow"/>
        </w:rPr>
        <w:t>[•</w:t>
      </w:r>
      <w:r w:rsidR="004C535D">
        <w:rPr>
          <w:rFonts w:ascii="Leelawadee" w:hAnsi="Leelawadee" w:cs="Leelawadee"/>
          <w:color w:val="000000" w:themeColor="text1"/>
          <w:sz w:val="20"/>
          <w:highlight w:val="yellow"/>
        </w:rPr>
        <w:t>]</w:t>
      </w:r>
      <w:r w:rsidRPr="00DF51AE">
        <w:rPr>
          <w:rFonts w:ascii="Leelawadee" w:hAnsi="Leelawadee" w:cs="Leelawadee"/>
          <w:sz w:val="20"/>
        </w:rPr>
        <w:t xml:space="preserve"> de </w:t>
      </w:r>
      <w:r w:rsidR="00A63F40" w:rsidRPr="00DF51AE">
        <w:rPr>
          <w:rFonts w:ascii="Leelawadee" w:hAnsi="Leelawadee" w:cs="Leelawadee"/>
          <w:sz w:val="20"/>
        </w:rPr>
        <w:t>2020</w:t>
      </w:r>
      <w:r w:rsidRPr="00DF51AE">
        <w:rPr>
          <w:rFonts w:ascii="Leelawadee" w:hAnsi="Leelawadee" w:cs="Leelawadee"/>
          <w:sz w:val="20"/>
        </w:rPr>
        <w:t>, a Locadora cedeu à ISEC Securitizadora S.A. (“</w:t>
      </w:r>
      <w:r w:rsidRPr="00DF51AE">
        <w:rPr>
          <w:rFonts w:ascii="Leelawadee" w:hAnsi="Leelawadee" w:cs="Leelawadee"/>
          <w:sz w:val="20"/>
          <w:u w:val="single"/>
        </w:rPr>
        <w:t>Securitizadora</w:t>
      </w:r>
      <w:r w:rsidRPr="00DF51AE">
        <w:rPr>
          <w:rFonts w:ascii="Leelawadee" w:hAnsi="Leelawadee" w:cs="Leelawadee"/>
          <w:sz w:val="20"/>
        </w:rPr>
        <w:t xml:space="preserve">”), os </w:t>
      </w:r>
      <w:r w:rsidR="00A63F40" w:rsidRPr="00DF51AE">
        <w:rPr>
          <w:rFonts w:ascii="Leelawadee" w:hAnsi="Leelawadee" w:cs="Leelawadee"/>
          <w:sz w:val="20"/>
        </w:rPr>
        <w:t>créditos imobiliários</w:t>
      </w:r>
      <w:r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0A10D58E"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a partir da data desta notificação,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67ACFF6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1EAAC58" w14:textId="1BA9D15D"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Agência: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E26702" w14:textId="6FA396FC"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7296BD05" w14:textId="5B5C8446"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Titular da Conta: ISEC Securitizadora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_________________________________________________________________________</w:t>
            </w:r>
          </w:p>
          <w:p w14:paraId="5F1E7EB5" w14:textId="702B955F" w:rsidR="00682802" w:rsidRPr="00DF51AE" w:rsidRDefault="004C535D">
            <w:pPr>
              <w:spacing w:line="360" w:lineRule="auto"/>
              <w:jc w:val="center"/>
              <w:rPr>
                <w:rFonts w:ascii="Leelawadee" w:hAnsi="Leelawadee" w:cs="Leelawadee"/>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41750A" w:rsidRPr="00DF51AE">
              <w:rPr>
                <w:rFonts w:ascii="Leelawadee" w:hAnsi="Leelawadee" w:cs="Leelawadee"/>
                <w:sz w:val="20"/>
                <w:szCs w:val="20"/>
              </w:rPr>
              <w:t>.</w:t>
            </w:r>
            <w:r w:rsidR="00682802" w:rsidRPr="00DF51AE">
              <w:rPr>
                <w:rFonts w:ascii="Leelawadee" w:hAnsi="Leelawadee" w:cs="Leelawadee"/>
                <w:i/>
                <w:sz w:val="20"/>
                <w:szCs w:val="20"/>
              </w:rPr>
              <w:t xml:space="preserve"> </w:t>
            </w: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hAnsi="Leelawadee" w:cs="Leelawadee"/>
                <w:sz w:val="20"/>
                <w:szCs w:val="20"/>
              </w:rPr>
            </w:pPr>
            <w:r w:rsidRPr="00EF1AF8">
              <w:rPr>
                <w:rFonts w:ascii="Leelawadee" w:hAnsi="Leelawadee" w:cs="Leelawadee"/>
                <w:sz w:val="20"/>
                <w:szCs w:val="20"/>
              </w:rPr>
              <w:t xml:space="preserve">Nome: </w:t>
            </w:r>
            <w:r w:rsidRPr="00EF1AF8">
              <w:rPr>
                <w:rFonts w:ascii="Leelawadee"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hAnsi="Leelawadee" w:cs="Leelawadee"/>
                <w:sz w:val="20"/>
                <w:szCs w:val="20"/>
              </w:rPr>
            </w:pPr>
            <w:r w:rsidRPr="00DF51AE">
              <w:rPr>
                <w:rFonts w:ascii="Leelawadee"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rsidP="004C535D">
      <w:pPr>
        <w:spacing w:line="360" w:lineRule="auto"/>
        <w:jc w:val="center"/>
        <w:rPr>
          <w:rFonts w:ascii="Leelawadee" w:hAnsi="Leelawadee" w:cs="Leelawadee"/>
          <w:sz w:val="20"/>
          <w:szCs w:val="20"/>
        </w:rPr>
      </w:pPr>
      <w:r w:rsidRPr="00DF51AE">
        <w:rPr>
          <w:rFonts w:ascii="Leelawadee" w:hAnsi="Leelawadee" w:cs="Leelawadee"/>
          <w:sz w:val="20"/>
          <w:szCs w:val="20"/>
        </w:rPr>
        <w:t>________________________________</w:t>
      </w:r>
    </w:p>
    <w:p w14:paraId="56919814" w14:textId="530E5386" w:rsidR="00993326" w:rsidRPr="00DF51AE" w:rsidRDefault="004C535D" w:rsidP="004C535D">
      <w:pPr>
        <w:spacing w:line="360" w:lineRule="auto"/>
        <w:jc w:val="center"/>
        <w:rPr>
          <w:rFonts w:ascii="Leelawadee" w:hAnsi="Leelawadee" w:cs="Leelawadee"/>
          <w:b/>
          <w:sz w:val="20"/>
          <w:szCs w:val="20"/>
          <w:lang w:val="fr-FR"/>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r w:rsidRPr="004E0259">
        <w:rPr>
          <w:rFonts w:ascii="Leelawadee" w:hAnsi="Leelawadee" w:cs="Leelawadee"/>
          <w:bCs/>
          <w:sz w:val="20"/>
          <w:szCs w:val="20"/>
          <w:u w:val="single"/>
        </w:rPr>
        <w:t>Securitizadora</w:t>
      </w:r>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106FDB4D"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4C535D" w:rsidRPr="00317655">
        <w:rPr>
          <w:rFonts w:ascii="Leelawadee" w:hAnsi="Leelawadee" w:cs="Leelawadee"/>
          <w:color w:val="000000" w:themeColor="text1"/>
          <w:sz w:val="20"/>
          <w:szCs w:val="20"/>
          <w:highlight w:val="yellow"/>
        </w:rPr>
        <w:t>[</w:t>
      </w:r>
      <w:proofErr w:type="gramStart"/>
      <w:r w:rsidR="004C535D" w:rsidRPr="00317655">
        <w:rPr>
          <w:rFonts w:ascii="Leelawadee" w:hAnsi="Leelawadee" w:cs="Leelawadee"/>
          <w:color w:val="000000" w:themeColor="text1"/>
          <w:sz w:val="20"/>
          <w:szCs w:val="20"/>
          <w:highlight w:val="yellow"/>
        </w:rPr>
        <w:t>•</w:t>
      </w:r>
      <w:r w:rsidR="004C535D">
        <w:rPr>
          <w:rFonts w:ascii="Leelawadee" w:hAnsi="Leelawadee" w:cs="Leelawadee"/>
          <w:color w:val="000000" w:themeColor="text1"/>
          <w:sz w:val="20"/>
          <w:szCs w:val="20"/>
          <w:highlight w:val="yellow"/>
        </w:rPr>
        <w:t>]</w:t>
      </w:r>
      <w:r>
        <w:rPr>
          <w:rFonts w:ascii="Leelawadee" w:hAnsi="Leelawadee" w:cs="Leelawadee"/>
          <w:bCs/>
          <w:sz w:val="20"/>
          <w:szCs w:val="20"/>
        </w:rPr>
        <w:t>ª</w:t>
      </w:r>
      <w:proofErr w:type="gramEnd"/>
      <w:r>
        <w:rPr>
          <w:rFonts w:ascii="Leelawadee" w:hAnsi="Leelawadee" w:cs="Leelawadee"/>
          <w:bCs/>
          <w:sz w:val="20"/>
          <w:szCs w:val="20"/>
        </w:rPr>
        <w:t xml:space="preserve"> Série da 4ª Emissão de Certificados de Recebíveis Imobiliários da Securitizadora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2DAC23D7" w:rsidR="00EF1AF8" w:rsidRDefault="004C535D" w:rsidP="00EF1AF8">
      <w:pPr>
        <w:spacing w:line="360" w:lineRule="auto"/>
        <w:jc w:val="both"/>
        <w:rPr>
          <w:rFonts w:ascii="Leelawadee" w:hAnsi="Leelawadee" w:cs="Leelawadee"/>
          <w:bCs/>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inscrito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w:t>
      </w:r>
      <w:r>
        <w:rPr>
          <w:rFonts w:ascii="Leelawadee" w:hAnsi="Leelawadee" w:cs="Leelawadee"/>
          <w:sz w:val="20"/>
          <w:szCs w:val="20"/>
        </w:rPr>
        <w:t xml:space="preserve"> </w:t>
      </w:r>
      <w:r w:rsidR="00EF1AF8" w:rsidRPr="00D80B29">
        <w:rPr>
          <w:rFonts w:ascii="Leelawadee" w:hAnsi="Leelawadee" w:cs="Leelawadee"/>
          <w:sz w:val="20"/>
          <w:szCs w:val="20"/>
        </w:rPr>
        <w:t xml:space="preserve">com sede Cidade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Estado de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na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º andar,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xml:space="preserve">, inscrita no CNPJ sob o nº </w:t>
      </w: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Securitizadora em [</w:t>
      </w:r>
      <w:r w:rsidR="00EF1AF8" w:rsidRPr="004E0259">
        <w:rPr>
          <w:rFonts w:ascii="Leelawadee" w:hAnsi="Leelawadee" w:cs="Leelawadee"/>
          <w:sz w:val="20"/>
          <w:szCs w:val="20"/>
          <w:highlight w:val="yellow"/>
        </w:rPr>
        <w:t>•</w:t>
      </w:r>
      <w:r w:rsidR="00EF1AF8">
        <w:rPr>
          <w:rFonts w:ascii="Leelawadee" w:hAnsi="Leelawadee" w:cs="Leelawadee"/>
          <w:sz w:val="20"/>
          <w:szCs w:val="20"/>
        </w:rPr>
        <w:t>] de junho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377CDB33" w:rsidR="00EF1AF8" w:rsidRPr="0048170B" w:rsidRDefault="004C535D" w:rsidP="00C316E3">
            <w:pPr>
              <w:tabs>
                <w:tab w:val="left" w:pos="0"/>
              </w:tabs>
              <w:spacing w:line="360" w:lineRule="auto"/>
              <w:jc w:val="center"/>
              <w:rPr>
                <w:rFonts w:ascii="Leelawadee" w:hAnsi="Leelawadee" w:cs="Leelawadee"/>
                <w:b/>
                <w:i/>
                <w:sz w:val="20"/>
                <w:szCs w:val="20"/>
              </w:rPr>
            </w:pPr>
            <w:r w:rsidRPr="00317655">
              <w:rPr>
                <w:rFonts w:ascii="Leelawadee" w:hAnsi="Leelawadee" w:cs="Leelawadee"/>
                <w:color w:val="000000" w:themeColor="text1"/>
                <w:sz w:val="20"/>
                <w:szCs w:val="20"/>
                <w:highlight w:val="yellow"/>
              </w:rPr>
              <w:t>[•</w:t>
            </w:r>
            <w:r>
              <w:rPr>
                <w:rFonts w:ascii="Leelawadee" w:hAnsi="Leelawadee" w:cs="Leelawadee"/>
                <w:color w:val="000000" w:themeColor="text1"/>
                <w:sz w:val="20"/>
                <w:szCs w:val="20"/>
                <w:highlight w:val="yellow"/>
              </w:rPr>
              <w:t>]</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954B4FF" w14:textId="51DFE30E" w:rsidR="00E31DD7" w:rsidRPr="004E0259" w:rsidRDefault="00E31DD7" w:rsidP="004E0259">
      <w:pPr>
        <w:spacing w:line="360" w:lineRule="auto"/>
        <w:ind w:firstLine="720"/>
        <w:jc w:val="center"/>
        <w:rPr>
          <w:rFonts w:ascii="Leelawadee" w:hAnsi="Leelawadee" w:cs="Leelawadee"/>
          <w:sz w:val="20"/>
          <w:szCs w:val="20"/>
          <w:lang w:val="fr-FR"/>
        </w:rPr>
      </w:pPr>
    </w:p>
    <w:sectPr w:rsidR="00E31DD7" w:rsidRPr="004E0259" w:rsidSect="000D11D0">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Matheus Gomes Faria" w:date="2020-08-05T20:09:00Z" w:initials="MGF">
    <w:p w14:paraId="1787378B" w14:textId="6BE516AF" w:rsidR="0051273A" w:rsidRDefault="0051273A">
      <w:pPr>
        <w:pStyle w:val="Textodecomentrio"/>
      </w:pPr>
      <w:r>
        <w:rPr>
          <w:rStyle w:val="Refdecomentrio"/>
        </w:rPr>
        <w:annotationRef/>
      </w:r>
      <w:r>
        <w:t>Em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8737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7378B" w16cid:durableId="22D590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5E8E0" w14:textId="77777777" w:rsidR="00701192" w:rsidRDefault="00701192">
      <w:r>
        <w:separator/>
      </w:r>
    </w:p>
    <w:p w14:paraId="579393E5" w14:textId="77777777" w:rsidR="00701192" w:rsidRDefault="00701192"/>
  </w:endnote>
  <w:endnote w:type="continuationSeparator" w:id="0">
    <w:p w14:paraId="5E2BF7C2" w14:textId="77777777" w:rsidR="00701192" w:rsidRDefault="00701192">
      <w:r>
        <w:continuationSeparator/>
      </w:r>
    </w:p>
    <w:p w14:paraId="57CCBEEB" w14:textId="77777777" w:rsidR="00701192" w:rsidRDefault="00701192"/>
  </w:endnote>
  <w:endnote w:type="continuationNotice" w:id="1">
    <w:p w14:paraId="781E0407" w14:textId="77777777" w:rsidR="00701192" w:rsidRDefault="00701192"/>
    <w:p w14:paraId="328D780E" w14:textId="77777777" w:rsidR="00701192" w:rsidRDefault="00701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701192" w:rsidRDefault="0070119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701192" w:rsidRDefault="00701192">
    <w:pPr>
      <w:pStyle w:val="Rodap"/>
    </w:pPr>
  </w:p>
  <w:p w14:paraId="685485B7" w14:textId="77777777" w:rsidR="00701192" w:rsidRDefault="007011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1A347134" w14:textId="5DB0C326" w:rsidR="00701192" w:rsidRPr="003E46BE" w:rsidRDefault="00701192">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005660BB">
              <w:rPr>
                <w:rFonts w:ascii="Leelawadee" w:hAnsi="Leelawadee" w:cs="Leelawadee"/>
                <w:noProof/>
              </w:rPr>
              <w:t>20</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005660BB">
              <w:rPr>
                <w:rFonts w:ascii="Leelawadee" w:hAnsi="Leelawadee" w:cs="Leelawadee"/>
                <w:noProof/>
              </w:rPr>
              <w:t>29</w:t>
            </w:r>
            <w:r w:rsidRPr="003E46BE">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BE3D9" w14:textId="5A2F54A6" w:rsidR="00701192" w:rsidRPr="0083068C" w:rsidRDefault="00701192" w:rsidP="0083068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5F5DD" w14:textId="77777777" w:rsidR="00701192" w:rsidRDefault="00701192">
      <w:r>
        <w:separator/>
      </w:r>
    </w:p>
    <w:p w14:paraId="7F5606E8" w14:textId="77777777" w:rsidR="00701192" w:rsidRDefault="00701192"/>
  </w:footnote>
  <w:footnote w:type="continuationSeparator" w:id="0">
    <w:p w14:paraId="0ABDE309" w14:textId="77777777" w:rsidR="00701192" w:rsidRDefault="00701192">
      <w:r>
        <w:continuationSeparator/>
      </w:r>
    </w:p>
    <w:p w14:paraId="31BB7E47" w14:textId="77777777" w:rsidR="00701192" w:rsidRDefault="00701192"/>
  </w:footnote>
  <w:footnote w:type="continuationNotice" w:id="1">
    <w:p w14:paraId="66BFCED1" w14:textId="77777777" w:rsidR="00701192" w:rsidRDefault="00701192"/>
    <w:p w14:paraId="676E2787" w14:textId="77777777" w:rsidR="00701192" w:rsidRDefault="00701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701192" w:rsidRDefault="00701192">
    <w:pPr>
      <w:pStyle w:val="Cabealho"/>
    </w:pPr>
  </w:p>
  <w:p w14:paraId="20A79499" w14:textId="77777777" w:rsidR="00701192" w:rsidRDefault="007011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8B72E" w14:textId="77777777" w:rsidR="00701192" w:rsidRDefault="007011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1"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4"/>
  </w:num>
  <w:num w:numId="10">
    <w:abstractNumId w:val="22"/>
  </w:num>
  <w:num w:numId="11">
    <w:abstractNumId w:val="27"/>
  </w:num>
  <w:num w:numId="12">
    <w:abstractNumId w:val="2"/>
  </w:num>
  <w:num w:numId="13">
    <w:abstractNumId w:val="7"/>
  </w:num>
  <w:num w:numId="14">
    <w:abstractNumId w:val="5"/>
  </w:num>
  <w:num w:numId="15">
    <w:abstractNumId w:val="19"/>
  </w:num>
  <w:num w:numId="16">
    <w:abstractNumId w:val="8"/>
  </w:num>
  <w:num w:numId="17">
    <w:abstractNumId w:val="2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28"/>
  </w:num>
  <w:num w:numId="22">
    <w:abstractNumId w:val="14"/>
  </w:num>
  <w:num w:numId="23">
    <w:abstractNumId w:val="9"/>
  </w:num>
  <w:num w:numId="24">
    <w:abstractNumId w:val="29"/>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0"/>
  </w:num>
  <w:num w:numId="32">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60A"/>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555D"/>
    <w:rsid w:val="0001679C"/>
    <w:rsid w:val="000167EF"/>
    <w:rsid w:val="00017A03"/>
    <w:rsid w:val="000200EF"/>
    <w:rsid w:val="00020634"/>
    <w:rsid w:val="00020C36"/>
    <w:rsid w:val="00021AC4"/>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1C6F"/>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40AD"/>
    <w:rsid w:val="002E4138"/>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C2"/>
    <w:rsid w:val="00315BB3"/>
    <w:rsid w:val="003160D1"/>
    <w:rsid w:val="003167F8"/>
    <w:rsid w:val="00316B74"/>
    <w:rsid w:val="00317655"/>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D"/>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73A"/>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296"/>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60BB"/>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3C37"/>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31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5E39"/>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192"/>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6AE"/>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0D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2F6"/>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169"/>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9D8"/>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2A"/>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96E96"/>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547F"/>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CF5"/>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5EE9"/>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0F4"/>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hAnsi="Verdana"/>
      <w:sz w:val="20"/>
      <w:szCs w:val="20"/>
      <w:lang w:val="en-US" w:eastAsia="en-US"/>
    </w:rPr>
  </w:style>
  <w:style w:type="paragraph" w:customStyle="1" w:styleId="Char1">
    <w:name w:val="Char1"/>
    <w:basedOn w:val="Normal"/>
    <w:rsid w:val="00A12252"/>
    <w:pPr>
      <w:spacing w:after="160" w:line="240" w:lineRule="exact"/>
    </w:pPr>
    <w:rPr>
      <w:rFonts w:ascii="Verdana" w:hAnsi="Verdana"/>
      <w:sz w:val="20"/>
      <w:szCs w:val="20"/>
      <w:lang w:val="en-US" w:eastAsia="en-US"/>
    </w:rPr>
  </w:style>
  <w:style w:type="paragraph" w:customStyle="1" w:styleId="CharChar">
    <w:name w:val="Char Char"/>
    <w:basedOn w:val="Normal"/>
    <w:rsid w:val="00747E0E"/>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customStyle="1" w:styleId="MenoPendente1">
    <w:name w:val="Menção Pendente1"/>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020823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estaodeativos@isecbras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499AE-A3F1-41C2-B199-1543D8C22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C6034B9B-AC8E-4B8E-8126-027FB3DD162D}">
  <ds:schemaRefs>
    <ds:schemaRef ds:uri="http://schemas.openxmlformats.org/officeDocument/2006/bibliography"/>
  </ds:schemaRefs>
</ds:datastoreItem>
</file>

<file path=customXml/itemProps5.xml><?xml version="1.0" encoding="utf-8"?>
<ds:datastoreItem xmlns:ds="http://schemas.openxmlformats.org/officeDocument/2006/customXml" ds:itemID="{E2A7B51D-AF24-4CFC-9073-694911F5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9684</Words>
  <Characters>54568</Characters>
  <Application>Microsoft Office Word</Application>
  <DocSecurity>0</DocSecurity>
  <Lines>454</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64124</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Matheus Gomes Faria</cp:lastModifiedBy>
  <cp:revision>3</cp:revision>
  <cp:lastPrinted>2020-07-30T17:48:00Z</cp:lastPrinted>
  <dcterms:created xsi:type="dcterms:W3CDTF">2020-08-05T23:02:00Z</dcterms:created>
  <dcterms:modified xsi:type="dcterms:W3CDTF">2020-08-05T23:14:00Z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0x010100E3994FF76BF5D14F9EC4EDE16BD124A7</vt:lpwstr>
  </property>
</Properties>
</file>