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sob o n.°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65CE5C7D"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na Rua Pedro Pasa,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w:t>
      </w:r>
      <w:ins w:id="7" w:author="Jose Lucas Iannibelli Santos" w:date="2020-08-20T14:40:00Z">
        <w:r w:rsidR="00B14478">
          <w:rPr>
            <w:rFonts w:ascii="Leelawadee" w:hAnsi="Leelawadee" w:cs="Leelawadee"/>
            <w:sz w:val="20"/>
            <w:szCs w:val="20"/>
          </w:rPr>
          <w:t xml:space="preserve"> [DCM IBBA: Incluir que a Ultra prestou fiança]</w:t>
        </w:r>
      </w:ins>
      <w:r w:rsidR="007456AE">
        <w:rPr>
          <w:rFonts w:ascii="Leelawadee" w:hAnsi="Leelawadee" w:cs="Leelawadee"/>
          <w:sz w:val="20"/>
          <w:szCs w:val="20"/>
        </w:rPr>
        <w:t xml:space="preserve">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38DB9B23"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8" w:name="_DV_M21"/>
      <w:bookmarkEnd w:id="8"/>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 xml:space="preserve">benfeitorias existentes nos Imóveis anteriormente à celebração dos Contratos de Locação Atípica, pertencentes ao Auto Posto Tulio Ltda., </w:t>
      </w:r>
      <w:r w:rsidRPr="0052565E">
        <w:rPr>
          <w:rFonts w:ascii="Leelawadee" w:hAnsi="Leelawadee" w:cs="Leelawadee"/>
          <w:sz w:val="20"/>
        </w:rPr>
        <w:t xml:space="preserve"> pessoa jurídica de direito privado, </w:t>
      </w:r>
      <w:r w:rsidRPr="0052565E">
        <w:rPr>
          <w:rFonts w:ascii="Leelawadee" w:hAnsi="Leelawadee" w:cs="Leelawadee"/>
          <w:sz w:val="20"/>
        </w:rPr>
        <w:lastRenderedPageBreak/>
        <w:t xml:space="preserve">inscrita no CNPJ sob nº 75.026.807/0001-00, com sede na cidade de Campina Grande do Sul, Estado do Paraná, na Rua Pedro Pasa,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 xml:space="preserve">o Emitente da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49C0B22A"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9" w:name="_DV_M23"/>
      <w:bookmarkEnd w:id="9"/>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658D7527"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10" w:name="_DV_M24"/>
      <w:bookmarkEnd w:id="10"/>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w:t>
      </w:r>
      <w:r w:rsidRPr="00B14478">
        <w:rPr>
          <w:rFonts w:ascii="Leelawadee" w:hAnsi="Leelawadee" w:cs="Leelawadee"/>
          <w:sz w:val="20"/>
          <w:szCs w:val="20"/>
          <w:highlight w:val="yellow"/>
          <w:rPrChange w:id="11" w:author="Jose Lucas Iannibelli Santos" w:date="2020-08-20T14:44:00Z">
            <w:rPr>
              <w:rFonts w:ascii="Leelawadee" w:hAnsi="Leelawadee" w:cs="Leelawadee"/>
              <w:sz w:val="20"/>
              <w:szCs w:val="20"/>
            </w:rPr>
          </w:rPrChange>
        </w:rPr>
        <w:t>nesta data</w:t>
      </w:r>
      <w:r w:rsidRPr="00DF51AE">
        <w:rPr>
          <w:rFonts w:ascii="Leelawadee" w:hAnsi="Leelawadee" w:cs="Leelawadee"/>
          <w:sz w:val="20"/>
          <w:szCs w:val="20"/>
        </w:rPr>
        <w:t xml:space="preserve">,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ins w:id="12" w:author="Jose Lucas Iannibelli Santos" w:date="2020-08-20T14:42:00Z">
        <w:r w:rsidR="00B14478">
          <w:rPr>
            <w:rFonts w:ascii="Leelawadee" w:hAnsi="Leelawadee" w:cs="Leelawadee"/>
            <w:bCs/>
            <w:sz w:val="20"/>
            <w:szCs w:val="20"/>
          </w:rPr>
          <w:t xml:space="preserve">[DCM IBBA: </w:t>
        </w:r>
      </w:ins>
      <w:ins w:id="13" w:author="Jose Lucas Iannibelli Santos" w:date="2020-08-20T14:48:00Z">
        <w:r w:rsidR="00B14478">
          <w:rPr>
            <w:rFonts w:ascii="Leelawadee" w:hAnsi="Leelawadee" w:cs="Leelawadee"/>
            <w:bCs/>
            <w:sz w:val="20"/>
            <w:szCs w:val="20"/>
          </w:rPr>
          <w:t>provavelmente assinaremos na mesma data, dado que precisaremos protocolar antes da liquidação, então a CCI sera assinada em D-1 da liquidação, junto com o ctto de cessão, mas se der para deixar um pouco mais aberto para não ficarmos travados em assinar os dois na mesma data, talvez seja melhor]</w:t>
        </w:r>
      </w:ins>
    </w:p>
    <w:p w14:paraId="45DD6D0C" w14:textId="77777777" w:rsidR="00F020F4" w:rsidRDefault="00F020F4" w:rsidP="005660BB">
      <w:pPr>
        <w:pStyle w:val="PargrafodaLista"/>
        <w:rPr>
          <w:rFonts w:ascii="Leelawadee" w:hAnsi="Leelawadee" w:cs="Leelawadee"/>
        </w:rPr>
      </w:pPr>
    </w:p>
    <w:p w14:paraId="406A376F" w14:textId="6E262AF6"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color w:val="000000" w:themeColor="text1"/>
          <w:sz w:val="20"/>
          <w:szCs w:val="20"/>
        </w:rPr>
        <w:t>o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w:t>
      </w:r>
      <w:del w:id="14" w:author="Jose Lucas Iannibelli Santos" w:date="2020-08-20T14:48:00Z">
        <w:r w:rsidDel="00B14478">
          <w:rPr>
            <w:rFonts w:ascii="Leelawadee" w:hAnsi="Leelawadee" w:cs="Leelawadee"/>
            <w:color w:val="000000" w:themeColor="text1"/>
            <w:sz w:val="20"/>
            <w:szCs w:val="20"/>
          </w:rPr>
          <w:delText xml:space="preserve"> e</w:delText>
        </w:r>
      </w:del>
      <w:r>
        <w:rPr>
          <w:rFonts w:ascii="Leelawadee" w:hAnsi="Leelawadee" w:cs="Leelawadee"/>
          <w:color w:val="000000" w:themeColor="text1"/>
          <w:sz w:val="20"/>
          <w:szCs w:val="20"/>
        </w:rPr>
        <w:t xml:space="preserve">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del w:id="15" w:author="Carlos Bacha" w:date="2020-08-20T09:40:00Z">
        <w:r w:rsidDel="00F57BAE">
          <w:rPr>
            <w:rFonts w:ascii="Leelawadee" w:hAnsi="Leelawadee" w:cs="Leelawadee"/>
            <w:color w:val="000000" w:themeColor="text1"/>
            <w:sz w:val="20"/>
            <w:szCs w:val="20"/>
          </w:rPr>
          <w:delText>a</w:delText>
        </w:r>
      </w:del>
      <w:ins w:id="16" w:author="Carlos Bacha" w:date="2020-08-20T09:40:00Z">
        <w:r w:rsidR="00F57BAE">
          <w:rPr>
            <w:rFonts w:ascii="Leelawadee" w:hAnsi="Leelawadee" w:cs="Leelawadee"/>
            <w:color w:val="000000" w:themeColor="text1"/>
            <w:sz w:val="20"/>
            <w:szCs w:val="20"/>
          </w:rPr>
          <w:t>o</w:t>
        </w:r>
      </w:ins>
      <w:r>
        <w:rPr>
          <w:rFonts w:ascii="Leelawadee" w:hAnsi="Leelawadee" w:cs="Leelawadee"/>
          <w:color w:val="000000" w:themeColor="text1"/>
          <w:sz w:val="20"/>
          <w:szCs w:val="20"/>
        </w:rPr>
        <w:t xml:space="preserve"> 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 xml:space="preserve">Simplific Pavarini Distribuidora de Títulos e Valores Mobiliários </w:t>
      </w:r>
      <w:r w:rsidR="00FE6D00">
        <w:rPr>
          <w:rFonts w:ascii="Leelawadee" w:hAnsi="Leelawadee" w:cs="Leelawadee"/>
          <w:sz w:val="20"/>
          <w:szCs w:val="20"/>
        </w:rPr>
        <w:lastRenderedPageBreak/>
        <w:t>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Conj,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4F074216"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3B5A8B" w:rsidRPr="003B5A8B">
        <w:rPr>
          <w:rFonts w:ascii="Leelawadee" w:hAnsi="Leelawadee" w:cs="Leelawadee"/>
          <w:b/>
          <w:bCs/>
          <w:color w:val="000000" w:themeColor="text1"/>
          <w:sz w:val="20"/>
          <w:szCs w:val="20"/>
        </w:rPr>
        <w:t>Banco Itaú BBA S.A.</w:t>
      </w:r>
      <w:r w:rsidR="003B5A8B" w:rsidRPr="003B5A8B">
        <w:rPr>
          <w:rFonts w:ascii="Leelawadee" w:hAnsi="Leelawadee" w:cs="Leelawadee"/>
          <w:color w:val="000000" w:themeColor="text1"/>
          <w:sz w:val="20"/>
          <w:szCs w:val="20"/>
        </w:rPr>
        <w:t>, instituição financeira com endereço na Cidade de São Paulo, Estado de São Paulo, na Avenida Brigadeiro Faria Lima, n.º 3.500, 1º, 2º e 3º (parte), 4º e 5º andares, Itaim Bibi, inscrita no CNPJ sob o n.º 17.298.092/0001-30, neste ato representada na forma do seu estatuto social</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ins w:id="17" w:author="Jose Lucas Iannibelli Santos" w:date="2020-08-20T14:49:00Z">
        <w:r w:rsidR="00811260">
          <w:rPr>
            <w:rFonts w:ascii="Leelawadee" w:hAnsi="Leelawadee" w:cs="Leelawadee"/>
            <w:sz w:val="20"/>
            <w:szCs w:val="20"/>
          </w:rPr>
          <w:t>[DCM IBBA: Preciso deixar publico que somos os coordenadores</w:t>
        </w:r>
      </w:ins>
      <w:ins w:id="18" w:author="Jose Lucas Iannibelli Santos" w:date="2020-08-20T14:50:00Z">
        <w:r w:rsidR="00811260">
          <w:rPr>
            <w:rFonts w:ascii="Leelawadee" w:hAnsi="Leelawadee" w:cs="Leelawadee"/>
            <w:sz w:val="20"/>
            <w:szCs w:val="20"/>
          </w:rPr>
          <w:t>, dado que o contrato sera registrado? Preferiria manter apenas no Ctto de Distribuição, se possível]</w:t>
        </w:r>
      </w:ins>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9" w:name="_DV_M29"/>
      <w:bookmarkEnd w:id="19"/>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20" w:name="_DV_M41"/>
      <w:bookmarkEnd w:id="20"/>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622773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del w:id="21" w:author="Jose Lucas Iannibelli Santos" w:date="2020-08-20T14:51:00Z">
        <w:r w:rsidR="00B640EC" w:rsidRPr="00DF51AE" w:rsidDel="00811260">
          <w:rPr>
            <w:rFonts w:ascii="Leelawadee" w:hAnsi="Leelawadee" w:cs="Leelawadee"/>
            <w:sz w:val="20"/>
            <w:szCs w:val="20"/>
          </w:rPr>
          <w:delText>ao tempo</w:delText>
        </w:r>
      </w:del>
      <w:ins w:id="22" w:author="Jose Lucas Iannibelli Santos" w:date="2020-08-20T14:51:00Z">
        <w:r w:rsidR="00811260">
          <w:rPr>
            <w:rFonts w:ascii="Leelawadee" w:hAnsi="Leelawadee" w:cs="Leelawadee"/>
            <w:sz w:val="20"/>
            <w:szCs w:val="20"/>
          </w:rPr>
          <w:t>no momento</w:t>
        </w:r>
      </w:ins>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23" w:name="_DV_M95"/>
      <w:bookmarkEnd w:id="23"/>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lastRenderedPageBreak/>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A42D224"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8D379F">
        <w:rPr>
          <w:rFonts w:ascii="Leelawadee" w:hAnsi="Leelawadee" w:cs="Leelawadee"/>
          <w:sz w:val="20"/>
          <w:szCs w:val="20"/>
        </w:rPr>
        <w:t>R$</w:t>
      </w:r>
      <w:r w:rsidR="002C2BE6" w:rsidRPr="008D379F">
        <w:rPr>
          <w:rFonts w:ascii="Leelawadee" w:hAnsi="Leelawadee" w:cs="Leelawadee"/>
          <w:sz w:val="20"/>
          <w:szCs w:val="20"/>
        </w:rPr>
        <w:t> </w:t>
      </w:r>
      <w:r w:rsidR="00431587">
        <w:rPr>
          <w:rFonts w:ascii="Leelawadee" w:hAnsi="Leelawadee"/>
          <w:color w:val="000000" w:themeColor="text1"/>
          <w:sz w:val="20"/>
        </w:rPr>
        <w:t>8</w:t>
      </w:r>
      <w:r w:rsidR="007B07FB" w:rsidRPr="00656337">
        <w:rPr>
          <w:rFonts w:ascii="Leelawadee" w:hAnsi="Leelawadee"/>
          <w:color w:val="000000" w:themeColor="text1"/>
          <w:sz w:val="20"/>
        </w:rPr>
        <w:t>3.</w:t>
      </w:r>
      <w:r w:rsidR="00AB1A22">
        <w:rPr>
          <w:rFonts w:ascii="Leelawadee" w:hAnsi="Leelawadee"/>
          <w:color w:val="000000" w:themeColor="text1"/>
          <w:sz w:val="20"/>
        </w:rPr>
        <w:t>4</w:t>
      </w:r>
      <w:r w:rsidR="00AB1A22" w:rsidRPr="00656337">
        <w:rPr>
          <w:rFonts w:ascii="Leelawadee" w:hAnsi="Leelawadee"/>
          <w:color w:val="000000" w:themeColor="text1"/>
          <w:sz w:val="20"/>
        </w:rPr>
        <w:t>00</w:t>
      </w:r>
      <w:r w:rsidR="007B07FB" w:rsidRPr="00656337">
        <w:rPr>
          <w:rFonts w:ascii="Leelawadee" w:hAnsi="Leelawadee"/>
          <w:color w:val="000000" w:themeColor="text1"/>
          <w:sz w:val="20"/>
        </w:rPr>
        <w:t>.000,00 (</w:t>
      </w:r>
      <w:r w:rsidR="00431587">
        <w:rPr>
          <w:rFonts w:ascii="Leelawadee" w:hAnsi="Leelawadee"/>
          <w:color w:val="000000" w:themeColor="text1"/>
          <w:sz w:val="20"/>
        </w:rPr>
        <w:t>oitenta</w:t>
      </w:r>
      <w:r w:rsidR="00431587" w:rsidRPr="00656337">
        <w:rPr>
          <w:rFonts w:ascii="Leelawadee" w:hAnsi="Leelawadee"/>
          <w:color w:val="000000" w:themeColor="text1"/>
          <w:sz w:val="20"/>
        </w:rPr>
        <w:t xml:space="preserve"> </w:t>
      </w:r>
      <w:r w:rsidR="007B07FB" w:rsidRPr="00656337">
        <w:rPr>
          <w:rFonts w:ascii="Leelawadee" w:hAnsi="Leelawadee"/>
          <w:color w:val="000000" w:themeColor="text1"/>
          <w:sz w:val="20"/>
        </w:rPr>
        <w:t xml:space="preserve">e três milhões </w:t>
      </w:r>
      <w:r w:rsidR="00AB1A22">
        <w:rPr>
          <w:rFonts w:ascii="Leelawadee" w:hAnsi="Leelawadee"/>
          <w:color w:val="000000" w:themeColor="text1"/>
          <w:sz w:val="20"/>
        </w:rPr>
        <w:t xml:space="preserve">e quatrocentos mil </w:t>
      </w:r>
      <w:r w:rsidR="007B07FB" w:rsidRPr="00656337">
        <w:rPr>
          <w:rFonts w:ascii="Leelawadee" w:hAnsi="Leelawadee"/>
          <w:color w:val="000000" w:themeColor="text1"/>
          <w:sz w:val="20"/>
        </w:rPr>
        <w:t>reais</w:t>
      </w:r>
      <w:r w:rsidR="007B07FB" w:rsidRPr="00115B41">
        <w:rPr>
          <w:rFonts w:ascii="Leelawadee" w:hAnsi="Leelawadee" w:cs="Leelawadee"/>
          <w:color w:val="000000" w:themeColor="text1"/>
          <w:sz w:val="20"/>
          <w:szCs w:val="20"/>
        </w:rPr>
        <w:t>)</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B90475A"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0F0F81" w:rsidRPr="00115B41">
        <w:rPr>
          <w:rFonts w:ascii="Leelawadee" w:hAnsi="Leelawadee" w:cs="Leelawadee"/>
          <w:sz w:val="20"/>
          <w:szCs w:val="20"/>
        </w:rPr>
        <w:t>.</w:t>
      </w:r>
      <w:r w:rsidR="00AF06A5" w:rsidRPr="00115B41">
        <w:rPr>
          <w:rFonts w:ascii="Leelawadee" w:hAnsi="Leelawadee" w:cs="Leelawadee"/>
          <w:sz w:val="20"/>
          <w:szCs w:val="20"/>
        </w:rPr>
        <w:t xml:space="preserve"> </w:t>
      </w:r>
      <w:r w:rsidR="000F0F81" w:rsidRPr="00682FFB">
        <w:rPr>
          <w:rFonts w:ascii="Leelawadee" w:hAnsi="Leelawadee" w:cs="Leelawadee"/>
          <w:sz w:val="20"/>
          <w:szCs w:val="20"/>
        </w:rPr>
        <w:t>P</w:t>
      </w:r>
      <w:r w:rsidR="00AF06A5" w:rsidRPr="00682FFB">
        <w:rPr>
          <w:rFonts w:ascii="Leelawadee" w:hAnsi="Leelawadee" w:cs="Leelawadee"/>
          <w:sz w:val="20"/>
          <w:szCs w:val="20"/>
        </w:rPr>
        <w:t>el</w:t>
      </w:r>
      <w:r w:rsidR="000F0F81" w:rsidRPr="00682FFB">
        <w:rPr>
          <w:rFonts w:ascii="Leelawadee" w:hAnsi="Leelawadee" w:cs="Leelawadee"/>
          <w:sz w:val="20"/>
          <w:szCs w:val="20"/>
        </w:rPr>
        <w:t>a cessão dos Créditos Imobiliários a Cessionária pagará</w:t>
      </w:r>
      <w:r w:rsidR="00335793" w:rsidRPr="00682FFB">
        <w:rPr>
          <w:rFonts w:ascii="Leelawadee" w:hAnsi="Leelawadee" w:cs="Leelawadee"/>
          <w:sz w:val="20"/>
          <w:szCs w:val="20"/>
        </w:rPr>
        <w:t xml:space="preserve"> ao Cedente</w:t>
      </w:r>
      <w:r w:rsidR="000F0F81" w:rsidRPr="00682FFB">
        <w:rPr>
          <w:rFonts w:ascii="Leelawadee" w:hAnsi="Leelawadee" w:cs="Leelawadee"/>
          <w:sz w:val="20"/>
          <w:szCs w:val="20"/>
        </w:rPr>
        <w:t xml:space="preserve"> o valor de </w:t>
      </w:r>
      <w:r w:rsidR="00833BA6" w:rsidRPr="001A48F5">
        <w:rPr>
          <w:rFonts w:ascii="Leelawadee" w:hAnsi="Leelawadee"/>
          <w:sz w:val="20"/>
        </w:rPr>
        <w:t>R$</w:t>
      </w:r>
      <w:r w:rsidR="00833BA6" w:rsidRPr="00C161CD">
        <w:rPr>
          <w:rFonts w:ascii="Leelawadee" w:hAnsi="Leelawadee" w:cs="Leelawadee"/>
          <w:color w:val="000000"/>
          <w:sz w:val="20"/>
          <w:szCs w:val="20"/>
        </w:rPr>
        <w:t>67.525.707,60</w:t>
      </w:r>
      <w:r w:rsidR="00833BA6" w:rsidRPr="001A48F5" w:rsidDel="004F20B5">
        <w:rPr>
          <w:rFonts w:ascii="Leelawadee" w:hAnsi="Leelawadee"/>
          <w:color w:val="000000"/>
          <w:sz w:val="20"/>
        </w:rPr>
        <w:t xml:space="preserve"> </w:t>
      </w:r>
      <w:r w:rsidR="00833BA6" w:rsidRPr="001A48F5">
        <w:rPr>
          <w:rFonts w:ascii="Leelawadee" w:hAnsi="Leelawadee"/>
          <w:color w:val="000000"/>
          <w:sz w:val="20"/>
        </w:rPr>
        <w:t xml:space="preserve">(sessenta e </w:t>
      </w:r>
      <w:r w:rsidR="00833BA6">
        <w:rPr>
          <w:rFonts w:ascii="Leelawadee" w:hAnsi="Leelawadee" w:cs="Leelawadee"/>
          <w:color w:val="000000"/>
          <w:sz w:val="20"/>
          <w:szCs w:val="20"/>
        </w:rPr>
        <w:t>sete</w:t>
      </w:r>
      <w:r w:rsidR="00833BA6" w:rsidRPr="001A48F5">
        <w:rPr>
          <w:rFonts w:ascii="Leelawadee" w:hAnsi="Leelawadee"/>
          <w:color w:val="000000"/>
          <w:sz w:val="20"/>
        </w:rPr>
        <w:t xml:space="preserve"> milhões </w:t>
      </w:r>
      <w:r w:rsidR="00833BA6">
        <w:rPr>
          <w:rFonts w:ascii="Leelawadee" w:hAnsi="Leelawadee" w:cs="Leelawadee"/>
          <w:color w:val="000000"/>
          <w:sz w:val="20"/>
          <w:szCs w:val="20"/>
        </w:rPr>
        <w:t>quinhentos e vinte e cinco mil setecentos e sete</w:t>
      </w:r>
      <w:r w:rsidR="00833BA6" w:rsidRPr="001A48F5">
        <w:rPr>
          <w:rFonts w:ascii="Leelawadee" w:hAnsi="Leelawadee"/>
          <w:color w:val="000000"/>
          <w:sz w:val="20"/>
        </w:rPr>
        <w:t xml:space="preserve"> reais</w:t>
      </w:r>
      <w:r w:rsidR="00833BA6">
        <w:rPr>
          <w:rFonts w:ascii="Leelawadee" w:hAnsi="Leelawadee" w:cs="Leelawadee"/>
          <w:color w:val="000000"/>
          <w:sz w:val="20"/>
          <w:szCs w:val="20"/>
        </w:rPr>
        <w:t xml:space="preserve"> e sessenta centavos</w:t>
      </w:r>
      <w:r w:rsidR="00833BA6" w:rsidRPr="00C161CD">
        <w:rPr>
          <w:rFonts w:ascii="Leelawadee" w:hAnsi="Leelawadee" w:cs="Leelawadee"/>
          <w:color w:val="000000"/>
          <w:sz w:val="20"/>
          <w:szCs w:val="20"/>
        </w:rPr>
        <w:t>)</w:t>
      </w:r>
      <w:r w:rsidR="00623309" w:rsidRPr="00682FFB">
        <w:rPr>
          <w:rFonts w:ascii="Leelawadee" w:hAnsi="Leelawadee" w:cs="Leelawadee"/>
          <w:sz w:val="20"/>
          <w:szCs w:val="20"/>
        </w:rPr>
        <w:t xml:space="preserve"> </w:t>
      </w:r>
      <w:r w:rsidRPr="00682FFB">
        <w:rPr>
          <w:rFonts w:ascii="Leelawadee" w:hAnsi="Leelawadee" w:cs="Leelawadee"/>
          <w:sz w:val="20"/>
          <w:szCs w:val="20"/>
        </w:rPr>
        <w:t>(“</w:t>
      </w:r>
      <w:r w:rsidRPr="00682FFB">
        <w:rPr>
          <w:rFonts w:ascii="Leelawadee" w:hAnsi="Leelawadee" w:cs="Leelawadee"/>
          <w:sz w:val="20"/>
          <w:szCs w:val="20"/>
          <w:u w:val="single"/>
        </w:rPr>
        <w:t>Valor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16D7D311"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del w:id="24" w:author="Jose Lucas Iannibelli Santos" w:date="2020-08-20T15:26:00Z">
        <w:r w:rsidR="0042748E" w:rsidRPr="00DF51AE" w:rsidDel="00C324E4">
          <w:rPr>
            <w:rFonts w:ascii="Leelawadee" w:hAnsi="Leelawadee" w:cs="Leelawadee"/>
            <w:sz w:val="20"/>
            <w:szCs w:val="20"/>
          </w:rPr>
          <w:delText xml:space="preserve"> (i) </w:delText>
        </w:r>
        <w:r w:rsidR="00AF74FA" w:rsidRPr="00DF51AE" w:rsidDel="00C324E4">
          <w:rPr>
            <w:rFonts w:ascii="Leelawadee" w:hAnsi="Leelawadee" w:cs="Leelawadee"/>
            <w:sz w:val="20"/>
            <w:szCs w:val="20"/>
          </w:rPr>
          <w:delText xml:space="preserve">o pagamento dos custos e despesas iniciais da operação, </w:delText>
        </w:r>
        <w:r w:rsidR="00D75FD0" w:rsidRPr="00DF51AE" w:rsidDel="00C324E4">
          <w:rPr>
            <w:rFonts w:ascii="Leelawadee" w:hAnsi="Leelawadee" w:cs="Leelawadee"/>
            <w:sz w:val="20"/>
            <w:szCs w:val="20"/>
          </w:rPr>
          <w:delText>previstas no Anexo I deste instrumento</w:delText>
        </w:r>
        <w:r w:rsidR="00AF74FA" w:rsidRPr="00DF51AE" w:rsidDel="00C324E4">
          <w:rPr>
            <w:rFonts w:ascii="Leelawadee" w:hAnsi="Leelawadee" w:cs="Leelawadee"/>
            <w:sz w:val="20"/>
            <w:szCs w:val="20"/>
          </w:rPr>
          <w:delText xml:space="preserve"> (“</w:delText>
        </w:r>
        <w:r w:rsidR="00AF74FA" w:rsidRPr="00DF51AE" w:rsidDel="00C324E4">
          <w:rPr>
            <w:rFonts w:ascii="Leelawadee" w:hAnsi="Leelawadee" w:cs="Leelawadee"/>
            <w:sz w:val="20"/>
            <w:szCs w:val="20"/>
            <w:u w:val="single"/>
          </w:rPr>
          <w:delText>Despesas Iniciais</w:delText>
        </w:r>
        <w:r w:rsidR="00AF74FA" w:rsidRPr="00DF51AE" w:rsidDel="00C324E4">
          <w:rPr>
            <w:rFonts w:ascii="Leelawadee" w:hAnsi="Leelawadee" w:cs="Leelawadee"/>
            <w:sz w:val="20"/>
            <w:szCs w:val="20"/>
          </w:rPr>
          <w:delText>”</w:delText>
        </w:r>
        <w:r w:rsidR="006E4F00" w:rsidRPr="00DF51AE" w:rsidDel="00C324E4">
          <w:rPr>
            <w:rFonts w:ascii="Leelawadee" w:hAnsi="Leelawadee" w:cs="Leelawadee"/>
            <w:sz w:val="20"/>
            <w:szCs w:val="20"/>
          </w:rPr>
          <w:delText>)</w:delText>
        </w:r>
        <w:r w:rsidR="00C9299A" w:rsidRPr="00DF51AE" w:rsidDel="00C324E4">
          <w:rPr>
            <w:rFonts w:ascii="Leelawadee" w:hAnsi="Leelawadee" w:cs="Leelawadee"/>
            <w:sz w:val="20"/>
            <w:szCs w:val="20"/>
          </w:rPr>
          <w:delText xml:space="preserve"> e de eventuais outras despesas iniciais extraordinárias</w:delText>
        </w:r>
        <w:r w:rsidR="0092754C" w:rsidRPr="00DF51AE" w:rsidDel="00C324E4">
          <w:rPr>
            <w:rFonts w:ascii="Leelawadee" w:hAnsi="Leelawadee" w:cs="Leelawadee"/>
            <w:sz w:val="20"/>
            <w:szCs w:val="20"/>
          </w:rPr>
          <w:delText>, desde que devidamente comprovadas</w:delText>
        </w:r>
      </w:del>
      <w:r w:rsidR="006E4F00" w:rsidRPr="00DF51AE">
        <w:rPr>
          <w:rFonts w:ascii="Leelawadee" w:hAnsi="Leelawadee" w:cs="Leelawadee"/>
          <w:sz w:val="20"/>
          <w:szCs w:val="20"/>
        </w:rPr>
        <w:t xml:space="preserve">; </w:t>
      </w:r>
      <w:r w:rsidR="008B5AF2">
        <w:rPr>
          <w:rFonts w:ascii="Leelawadee" w:hAnsi="Leelawadee" w:cs="Leelawadee"/>
          <w:sz w:val="20"/>
          <w:szCs w:val="20"/>
        </w:rPr>
        <w:t>(ii) a constituição de um fundo de despesas no montante de R</w:t>
      </w:r>
      <w:r w:rsidR="00E24AD5">
        <w:rPr>
          <w:rFonts w:ascii="Leelawadee" w:hAnsi="Leelawadee" w:cs="Leelawadee"/>
          <w:sz w:val="20"/>
          <w:szCs w:val="20"/>
        </w:rPr>
        <w:t>$</w:t>
      </w:r>
      <w:r w:rsidR="00E24AD5" w:rsidRPr="00C324E4">
        <w:rPr>
          <w:rFonts w:ascii="Leelawadee" w:hAnsi="Leelawadee" w:cs="Leelawadee"/>
          <w:sz w:val="20"/>
          <w:szCs w:val="20"/>
          <w:highlight w:val="yellow"/>
          <w:rPrChange w:id="25" w:author="Jose Lucas Iannibelli Santos" w:date="2020-08-20T15:23:00Z">
            <w:rPr>
              <w:rFonts w:ascii="Leelawadee" w:hAnsi="Leelawadee" w:cs="Leelawadee"/>
              <w:sz w:val="20"/>
              <w:szCs w:val="20"/>
            </w:rPr>
          </w:rPrChange>
        </w:rPr>
        <w:t>865.814,65 (</w:t>
      </w:r>
      <w:r w:rsidR="00E24AD5" w:rsidRPr="00945CD6">
        <w:rPr>
          <w:rFonts w:ascii="Leelawadee" w:hAnsi="Leelawadee" w:cs="Leelawadee"/>
          <w:sz w:val="20"/>
          <w:szCs w:val="20"/>
        </w:rPr>
        <w:t>oitocentos e sessenta e cinco mil e oitocentos e quatorze reais e sessenta e cinco centavos</w:t>
      </w:r>
      <w:r w:rsidR="00E24AD5">
        <w:rPr>
          <w:rFonts w:ascii="Leelawadee" w:hAnsi="Leelawadee" w:cs="Leelawadee"/>
          <w:sz w:val="20"/>
          <w:szCs w:val="20"/>
        </w:rPr>
        <w:t>)</w:t>
      </w:r>
      <w:r w:rsidR="008B5AF2">
        <w:rPr>
          <w:rFonts w:ascii="Leelawadee" w:hAnsi="Leelawadee" w:cs="Leelawadee"/>
          <w:color w:val="000000" w:themeColor="text1"/>
          <w:sz w:val="20"/>
          <w:szCs w:val="20"/>
        </w:rPr>
        <w:t xml:space="preserve"> (“</w:t>
      </w:r>
      <w:r w:rsidR="008B5AF2" w:rsidRPr="0032417C">
        <w:rPr>
          <w:rFonts w:ascii="Leelawadee" w:hAnsi="Leelawadee" w:cs="Leelawadee"/>
          <w:color w:val="000000" w:themeColor="text1"/>
          <w:sz w:val="20"/>
          <w:szCs w:val="20"/>
          <w:u w:val="single"/>
        </w:rPr>
        <w:t>Fundo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e (ii</w:t>
      </w:r>
      <w:r w:rsidR="008B5AF2">
        <w:rPr>
          <w:rFonts w:ascii="Leelawadee" w:hAnsi="Leelawadee" w:cs="Leelawadee"/>
          <w:sz w:val="20"/>
          <w:szCs w:val="20"/>
        </w:rPr>
        <w:t>i</w:t>
      </w:r>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xml:space="preserve">. </w:t>
      </w:r>
      <w:ins w:id="26" w:author="Jose Lucas Iannibelli Santos" w:date="2020-08-20T15:23:00Z">
        <w:r w:rsidR="00C324E4">
          <w:rPr>
            <w:rFonts w:ascii="Leelawadee" w:hAnsi="Leelawadee" w:cs="Leelawadee"/>
            <w:sz w:val="20"/>
            <w:szCs w:val="20"/>
          </w:rPr>
          <w:t xml:space="preserve">[DCM IBBA: </w:t>
        </w:r>
      </w:ins>
      <w:ins w:id="27" w:author="Jose Lucas Iannibelli Santos" w:date="2020-08-20T15:26:00Z">
        <w:r w:rsidR="00C324E4">
          <w:rPr>
            <w:rFonts w:ascii="Leelawadee" w:hAnsi="Leelawadee" w:cs="Leelawadee"/>
            <w:sz w:val="20"/>
            <w:szCs w:val="20"/>
          </w:rPr>
          <w:t xml:space="preserve">As despesas iniciais já constam no fundo de despesas. Excluir inciso (i). </w:t>
        </w:r>
      </w:ins>
      <w:ins w:id="28" w:author="Jose Lucas Iannibelli Santos" w:date="2020-08-20T15:23:00Z">
        <w:r w:rsidR="00C324E4">
          <w:rPr>
            <w:rFonts w:ascii="Leelawadee" w:hAnsi="Leelawadee" w:cs="Leelawadee"/>
            <w:sz w:val="20"/>
            <w:szCs w:val="20"/>
          </w:rPr>
          <w:t>Ajustar valor</w:t>
        </w:r>
      </w:ins>
      <w:ins w:id="29" w:author="Jose Lucas Iannibelli Santos" w:date="2020-08-20T15:26:00Z">
        <w:r w:rsidR="00C324E4">
          <w:rPr>
            <w:rFonts w:ascii="Leelawadee" w:hAnsi="Leelawadee" w:cs="Leelawadee"/>
            <w:sz w:val="20"/>
            <w:szCs w:val="20"/>
          </w:rPr>
          <w:t xml:space="preserve"> ajustando $ do Bradesco </w:t>
        </w:r>
      </w:ins>
      <w:ins w:id="30" w:author="Jose Lucas Iannibelli Santos" w:date="2020-08-20T15:27:00Z">
        <w:r w:rsidR="00C324E4">
          <w:rPr>
            <w:rFonts w:ascii="Leelawadee" w:hAnsi="Leelawadee" w:cs="Leelawadee"/>
            <w:sz w:val="20"/>
            <w:szCs w:val="20"/>
          </w:rPr>
          <w:t>]</w:t>
        </w:r>
      </w:ins>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0B87B2B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ins w:id="31" w:author="Jose Lucas Iannibelli Santos" w:date="2020-08-20T15:29:00Z">
        <w:r w:rsidR="00C324E4">
          <w:rPr>
            <w:rFonts w:ascii="Leelawadee" w:hAnsi="Leelawadee" w:cs="Leelawadee"/>
            <w:sz w:val="20"/>
            <w:szCs w:val="20"/>
          </w:rPr>
          <w:t>, em até 5 (cinco) dias uteis</w:t>
        </w:r>
      </w:ins>
      <w:del w:id="32" w:author="Jose Lucas Iannibelli Santos" w:date="2020-08-20T15:29:00Z">
        <w:r w:rsidRPr="00DF51AE" w:rsidDel="00C324E4">
          <w:rPr>
            <w:rFonts w:ascii="Leelawadee" w:hAnsi="Leelawadee" w:cs="Leelawadee"/>
            <w:sz w:val="20"/>
            <w:szCs w:val="20"/>
          </w:rPr>
          <w:delText>.</w:delText>
        </w:r>
      </w:del>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521BE6E0"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w:t>
      </w:r>
      <w:r w:rsidR="00C545D7" w:rsidRPr="00C324E4">
        <w:rPr>
          <w:rFonts w:ascii="Leelawadee" w:hAnsi="Leelawadee" w:cs="Leelawadee"/>
          <w:sz w:val="20"/>
          <w:szCs w:val="20"/>
          <w:highlight w:val="yellow"/>
          <w:rPrChange w:id="33" w:author="Jose Lucas Iannibelli Santos" w:date="2020-08-20T15:29:00Z">
            <w:rPr>
              <w:rFonts w:ascii="Leelawadee" w:hAnsi="Leelawadee" w:cs="Leelawadee"/>
              <w:sz w:val="20"/>
              <w:szCs w:val="20"/>
            </w:rPr>
          </w:rPrChange>
        </w:rPr>
        <w:t>de</w:t>
      </w:r>
      <w:r w:rsidR="001C7639" w:rsidRPr="00C324E4">
        <w:rPr>
          <w:rFonts w:ascii="Leelawadee" w:hAnsi="Leelawadee" w:cs="Leelawadee"/>
          <w:sz w:val="20"/>
          <w:szCs w:val="20"/>
          <w:highlight w:val="yellow"/>
          <w:rPrChange w:id="34" w:author="Jose Lucas Iannibelli Santos" w:date="2020-08-20T15:29:00Z">
            <w:rPr>
              <w:rFonts w:ascii="Leelawadee" w:hAnsi="Leelawadee" w:cs="Leelawadee"/>
              <w:sz w:val="20"/>
              <w:szCs w:val="20"/>
            </w:rPr>
          </w:rPrChange>
        </w:rPr>
        <w:t>sde que atendidas as Condições Precedentes</w:t>
      </w:r>
      <w:r w:rsidR="001C7639" w:rsidRPr="00DF51AE">
        <w:rPr>
          <w:rFonts w:ascii="Leelawadee" w:hAnsi="Leelawadee" w:cs="Leelawadee"/>
          <w:sz w:val="20"/>
          <w:szCs w:val="20"/>
        </w:rPr>
        <w:t>.</w:t>
      </w:r>
      <w:ins w:id="35" w:author="Jose Lucas Iannibelli Santos" w:date="2020-08-20T15:29:00Z">
        <w:r w:rsidR="00C324E4">
          <w:rPr>
            <w:rFonts w:ascii="Leelawadee" w:hAnsi="Leelawadee" w:cs="Leelawadee"/>
            <w:sz w:val="20"/>
            <w:szCs w:val="20"/>
          </w:rPr>
          <w:t xml:space="preserve"> [As cps são para liquidação do CRI, não para pagamento do valor de cessão. Se o cri foi liquidado o valor de cessão já eh devido]</w:t>
        </w:r>
      </w:ins>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77C06D2E"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00011715" w:rsidRPr="00011715">
        <w:rPr>
          <w:rFonts w:ascii="Leelawadee" w:hAnsi="Leelawadee" w:cs="Leelawadee"/>
          <w:color w:val="000000" w:themeColor="text1"/>
          <w:sz w:val="20"/>
          <w:szCs w:val="20"/>
        </w:rPr>
        <w:t>R</w:t>
      </w:r>
      <w:r w:rsidR="00011715" w:rsidRPr="002A4256">
        <w:rPr>
          <w:rFonts w:ascii="Leelawadee" w:hAnsi="Leelawadee" w:cs="Leelawadee"/>
          <w:color w:val="000000" w:themeColor="text1"/>
          <w:sz w:val="20"/>
          <w:szCs w:val="20"/>
          <w:highlight w:val="yellow"/>
          <w:rPrChange w:id="36" w:author="Jose Lucas Iannibelli Santos" w:date="2020-08-20T15:33:00Z">
            <w:rPr>
              <w:rFonts w:ascii="Leelawadee" w:hAnsi="Leelawadee" w:cs="Leelawadee"/>
              <w:color w:val="000000" w:themeColor="text1"/>
              <w:sz w:val="20"/>
              <w:szCs w:val="20"/>
            </w:rPr>
          </w:rPrChange>
        </w:rPr>
        <w:t>$865.814,65</w:t>
      </w:r>
      <w:r w:rsidR="00011715" w:rsidRPr="00011715">
        <w:rPr>
          <w:rFonts w:ascii="Leelawadee" w:hAnsi="Leelawadee" w:cs="Leelawadee"/>
          <w:color w:val="000000" w:themeColor="text1"/>
          <w:sz w:val="20"/>
          <w:szCs w:val="20"/>
        </w:rPr>
        <w:t xml:space="preserve"> (oitocentos e sessenta e cinco mil e oitocentos e quatorze reais e sessenta e cinco centavos)</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(ii) do deságio pela taxa de desconto na aquisição dos Créditos Imobiliários, no valor de </w:t>
      </w:r>
      <w:r w:rsidRPr="002A4256">
        <w:rPr>
          <w:rFonts w:ascii="Leelawadee" w:hAnsi="Leelawadee" w:cs="Leelawadee"/>
          <w:sz w:val="20"/>
          <w:szCs w:val="20"/>
          <w:highlight w:val="yellow"/>
          <w:rPrChange w:id="37" w:author="Jose Lucas Iannibelli Santos" w:date="2020-08-20T15:33:00Z">
            <w:rPr>
              <w:rFonts w:ascii="Leelawadee" w:hAnsi="Leelawadee" w:cs="Leelawadee"/>
              <w:sz w:val="20"/>
              <w:szCs w:val="20"/>
            </w:rPr>
          </w:rPrChange>
        </w:rPr>
        <w:t>R$</w:t>
      </w:r>
      <w:r w:rsidR="007F6244" w:rsidRPr="002A4256">
        <w:rPr>
          <w:rFonts w:ascii="Leelawadee" w:hAnsi="Leelawadee" w:cs="Leelawadee"/>
          <w:sz w:val="20"/>
          <w:szCs w:val="20"/>
          <w:highlight w:val="yellow"/>
          <w:rPrChange w:id="38" w:author="Jose Lucas Iannibelli Santos" w:date="2020-08-20T15:33:00Z">
            <w:rPr>
              <w:rFonts w:ascii="Leelawadee" w:hAnsi="Leelawadee" w:cs="Leelawadee"/>
              <w:sz w:val="20"/>
              <w:szCs w:val="20"/>
            </w:rPr>
          </w:rPrChange>
        </w:rPr>
        <w:t> </w:t>
      </w:r>
      <w:r w:rsidR="00F47F48" w:rsidRPr="002A4256">
        <w:rPr>
          <w:rFonts w:ascii="Leelawadee" w:hAnsi="Leelawadee" w:cs="Leelawadee"/>
          <w:color w:val="000000" w:themeColor="text1"/>
          <w:sz w:val="20"/>
          <w:szCs w:val="20"/>
          <w:highlight w:val="yellow"/>
          <w:rPrChange w:id="39" w:author="Jose Lucas Iannibelli Santos" w:date="2020-08-20T15:33:00Z">
            <w:rPr>
              <w:rFonts w:ascii="Leelawadee" w:hAnsi="Leelawadee" w:cs="Leelawadee"/>
              <w:color w:val="000000" w:themeColor="text1"/>
              <w:sz w:val="20"/>
              <w:szCs w:val="20"/>
            </w:rPr>
          </w:rPrChange>
        </w:rPr>
        <w:t>15.00</w:t>
      </w:r>
      <w:r w:rsidR="00833BA6" w:rsidRPr="002A4256">
        <w:rPr>
          <w:rFonts w:ascii="Leelawadee" w:hAnsi="Leelawadee" w:cs="Leelawadee"/>
          <w:color w:val="000000" w:themeColor="text1"/>
          <w:sz w:val="20"/>
          <w:szCs w:val="20"/>
          <w:highlight w:val="yellow"/>
          <w:rPrChange w:id="40" w:author="Jose Lucas Iannibelli Santos" w:date="2020-08-20T15:33:00Z">
            <w:rPr>
              <w:rFonts w:ascii="Leelawadee" w:hAnsi="Leelawadee" w:cs="Leelawadee"/>
              <w:color w:val="000000" w:themeColor="text1"/>
              <w:sz w:val="20"/>
              <w:szCs w:val="20"/>
            </w:rPr>
          </w:rPrChange>
        </w:rPr>
        <w:t>8</w:t>
      </w:r>
      <w:r w:rsidR="00F47F48" w:rsidRPr="002A4256">
        <w:rPr>
          <w:rFonts w:ascii="Leelawadee" w:hAnsi="Leelawadee" w:cs="Leelawadee"/>
          <w:color w:val="000000" w:themeColor="text1"/>
          <w:sz w:val="20"/>
          <w:szCs w:val="20"/>
          <w:highlight w:val="yellow"/>
          <w:rPrChange w:id="41" w:author="Jose Lucas Iannibelli Santos" w:date="2020-08-20T15:33:00Z">
            <w:rPr>
              <w:rFonts w:ascii="Leelawadee" w:hAnsi="Leelawadee" w:cs="Leelawadee"/>
              <w:color w:val="000000" w:themeColor="text1"/>
              <w:sz w:val="20"/>
              <w:szCs w:val="20"/>
            </w:rPr>
          </w:rPrChange>
        </w:rPr>
        <w:t>.477</w:t>
      </w:r>
      <w:r w:rsidR="00011715" w:rsidRPr="002A4256">
        <w:rPr>
          <w:rFonts w:ascii="Leelawadee" w:hAnsi="Leelawadee" w:cs="Leelawadee"/>
          <w:color w:val="000000" w:themeColor="text1"/>
          <w:sz w:val="20"/>
          <w:szCs w:val="20"/>
          <w:highlight w:val="yellow"/>
          <w:rPrChange w:id="42" w:author="Jose Lucas Iannibelli Santos" w:date="2020-08-20T15:33:00Z">
            <w:rPr>
              <w:rFonts w:ascii="Leelawadee" w:hAnsi="Leelawadee" w:cs="Leelawadee"/>
              <w:color w:val="000000" w:themeColor="text1"/>
              <w:sz w:val="20"/>
              <w:szCs w:val="20"/>
            </w:rPr>
          </w:rPrChange>
        </w:rPr>
        <w:t>,</w:t>
      </w:r>
      <w:r w:rsidR="00F47F48" w:rsidRPr="002A4256">
        <w:rPr>
          <w:rFonts w:ascii="Leelawadee" w:hAnsi="Leelawadee" w:cs="Leelawadee"/>
          <w:color w:val="000000" w:themeColor="text1"/>
          <w:sz w:val="20"/>
          <w:szCs w:val="20"/>
          <w:highlight w:val="yellow"/>
          <w:rPrChange w:id="43" w:author="Jose Lucas Iannibelli Santos" w:date="2020-08-20T15:33:00Z">
            <w:rPr>
              <w:rFonts w:ascii="Leelawadee" w:hAnsi="Leelawadee" w:cs="Leelawadee"/>
              <w:color w:val="000000" w:themeColor="text1"/>
              <w:sz w:val="20"/>
              <w:szCs w:val="20"/>
            </w:rPr>
          </w:rPrChange>
        </w:rPr>
        <w:t>75</w:t>
      </w:r>
      <w:r w:rsidR="00011715" w:rsidRPr="00115B41">
        <w:rPr>
          <w:rFonts w:ascii="Leelawadee" w:hAnsi="Leelawadee" w:cs="Leelawadee"/>
          <w:sz w:val="20"/>
          <w:szCs w:val="20"/>
        </w:rPr>
        <w:t xml:space="preserve"> </w:t>
      </w:r>
      <w:r w:rsidR="00011715" w:rsidRPr="00115B41">
        <w:rPr>
          <w:rFonts w:ascii="Leelawadee" w:hAnsi="Leelawadee" w:cs="Leelawadee"/>
          <w:color w:val="000000" w:themeColor="text1"/>
          <w:sz w:val="20"/>
          <w:szCs w:val="20"/>
        </w:rPr>
        <w:t>(</w:t>
      </w:r>
      <w:r w:rsidR="00833BA6">
        <w:rPr>
          <w:rFonts w:ascii="Leelawadee" w:hAnsi="Leelawadee" w:cs="Leelawadee"/>
          <w:color w:val="000000" w:themeColor="text1"/>
          <w:sz w:val="20"/>
          <w:szCs w:val="20"/>
        </w:rPr>
        <w:t>quinze milhões oito mil quatrocentos e setenta e sete reais e setenta e cinco centavos</w:t>
      </w:r>
      <w:r w:rsidR="00011715" w:rsidRPr="00E11BE4">
        <w:rPr>
          <w:rFonts w:ascii="Leelawadee" w:hAnsi="Leelawadee"/>
          <w:color w:val="000000" w:themeColor="text1"/>
          <w:sz w:val="20"/>
        </w:rPr>
        <w:t>)</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ins w:id="44" w:author="Jose Lucas Iannibelli Santos" w:date="2020-08-20T15:33:00Z">
        <w:r w:rsidR="002A4256">
          <w:rPr>
            <w:rFonts w:ascii="Leelawadee" w:hAnsi="Leelawadee" w:cs="Leelawadee"/>
            <w:sz w:val="20"/>
            <w:szCs w:val="20"/>
          </w:rPr>
          <w:t xml:space="preserve">Ajustar valor quando tivermos </w:t>
        </w:r>
      </w:ins>
      <w:ins w:id="45" w:author="Jose Lucas Iannibelli Santos" w:date="2020-08-20T15:34:00Z">
        <w:r w:rsidR="002A4256">
          <w:rPr>
            <w:rFonts w:ascii="Leelawadee" w:hAnsi="Leelawadee" w:cs="Leelawadee"/>
            <w:sz w:val="20"/>
            <w:szCs w:val="20"/>
          </w:rPr>
          <w:t>as datas finais. Podemos incluir o valor objetivo de cessão, ou seja R$ 83,6 mm – delta deságio aqui?]</w:t>
        </w:r>
      </w:ins>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lastRenderedPageBreak/>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53D31A06"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ins w:id="46" w:author="Jose Lucas Iannibelli Santos" w:date="2020-08-20T15:35:00Z">
        <w:r w:rsidR="002A4256">
          <w:rPr>
            <w:rFonts w:ascii="Leelawadee" w:hAnsi="Leelawadee" w:cs="Leelawadee"/>
          </w:rPr>
          <w:t xml:space="preserve"> [incluir Cedente tb]</w:t>
        </w:r>
      </w:ins>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conclusão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7BA958F6"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ins w:id="47" w:author="Jose Lucas Iannibelli Santos" w:date="2020-08-20T15:40:00Z">
        <w:r w:rsidR="00F302FF">
          <w:rPr>
            <w:rFonts w:ascii="Leelawadee" w:hAnsi="Leelawadee" w:cs="Leelawadee"/>
            <w:sz w:val="20"/>
            <w:szCs w:val="20"/>
          </w:rPr>
          <w:t xml:space="preserve"> </w:t>
        </w:r>
      </w:ins>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0E38BFB"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lastRenderedPageBreak/>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ins w:id="48" w:author="Jose Lucas Iannibelli Santos" w:date="2020-08-20T15:41:00Z">
        <w:r w:rsidR="00F302FF">
          <w:rPr>
            <w:rFonts w:ascii="Leelawadee" w:hAnsi="Leelawadee" w:cs="Leelawadee"/>
            <w:sz w:val="20"/>
            <w:szCs w:val="20"/>
          </w:rPr>
          <w:t xml:space="preserve"> [DCM IBBA: Em que momento precisaremos envolver a Vortx aqui? Pois hoje ainda não tem conhecimento do CRI – precisamos coordenar esses tempos e movimentos, peço a ajuda da ISEC]</w:t>
        </w:r>
      </w:ins>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49" w:name="_DV_M259"/>
      <w:bookmarkStart w:id="50" w:name="_DV_M260"/>
      <w:bookmarkStart w:id="51" w:name="_DV_M261"/>
      <w:bookmarkStart w:id="52" w:name="_DV_M262"/>
      <w:bookmarkStart w:id="53" w:name="_DV_M263"/>
      <w:bookmarkStart w:id="54" w:name="_DV_M264"/>
      <w:bookmarkStart w:id="55" w:name="_DV_M268"/>
      <w:bookmarkStart w:id="56" w:name="_DV_M270"/>
      <w:bookmarkEnd w:id="49"/>
      <w:bookmarkEnd w:id="50"/>
      <w:bookmarkEnd w:id="51"/>
      <w:bookmarkEnd w:id="52"/>
      <w:bookmarkEnd w:id="53"/>
      <w:bookmarkEnd w:id="54"/>
      <w:bookmarkEnd w:id="55"/>
      <w:bookmarkEnd w:id="56"/>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lastRenderedPageBreak/>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7FAC9B7B" w:rsidR="00850FAD" w:rsidRPr="00DF51AE" w:rsidRDefault="00850FAD">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 d</w:t>
      </w:r>
      <w:r w:rsidRPr="00C15FB4">
        <w:rPr>
          <w:rFonts w:ascii="Leelawadee" w:hAnsi="Leelawadee" w:cs="Leelawadee"/>
          <w:color w:val="000000"/>
          <w:sz w:val="20"/>
          <w:szCs w:val="20"/>
        </w:rPr>
        <w:t xml:space="preserve">os ônus ou gravames </w:t>
      </w:r>
      <w:ins w:id="57" w:author="Carlos Bacha" w:date="2020-08-20T09:38:00Z">
        <w:r w:rsidR="00F57BAE">
          <w:rPr>
            <w:rFonts w:ascii="Leelawadee" w:hAnsi="Leelawadee" w:cs="Leelawadee"/>
            <w:color w:val="000000"/>
            <w:sz w:val="20"/>
            <w:szCs w:val="20"/>
          </w:rPr>
          <w:t xml:space="preserve">que </w:t>
        </w:r>
      </w:ins>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48BDEC41"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w:t>
      </w:r>
      <w:r w:rsidR="0079384C">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sidR="0079384C">
        <w:rPr>
          <w:rFonts w:ascii="Leelawadee" w:hAnsi="Leelawadee" w:cs="Leelawadee"/>
          <w:color w:val="000000"/>
          <w:sz w:val="20"/>
          <w:szCs w:val="20"/>
        </w:rPr>
        <w:t>s</w:t>
      </w:r>
      <w:r w:rsidRPr="00DF51AE">
        <w:rPr>
          <w:rFonts w:ascii="Leelawadee" w:hAnsi="Leelawadee" w:cs="Leelawadee"/>
          <w:color w:val="000000"/>
          <w:sz w:val="20"/>
          <w:szCs w:val="20"/>
        </w:rPr>
        <w:t>, válida</w:t>
      </w:r>
      <w:r w:rsidR="0079384C">
        <w:rPr>
          <w:rFonts w:ascii="Leelawadee" w:hAnsi="Leelawadee" w:cs="Leelawadee"/>
          <w:color w:val="000000"/>
          <w:sz w:val="20"/>
          <w:szCs w:val="20"/>
        </w:rPr>
        <w:t>s</w:t>
      </w:r>
      <w:r w:rsidRPr="00DF51AE">
        <w:rPr>
          <w:rFonts w:ascii="Leelawadee" w:hAnsi="Leelawadee" w:cs="Leelawadee"/>
          <w:color w:val="000000"/>
          <w:sz w:val="20"/>
          <w:szCs w:val="20"/>
        </w:rPr>
        <w:t>, eficaz</w:t>
      </w:r>
      <w:r w:rsidR="0079384C">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sidR="0079384C">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ins w:id="58" w:author="Jose Lucas Iannibelli Santos" w:date="2020-08-20T15:54:00Z">
        <w:r w:rsidR="00BA13E2">
          <w:rPr>
            <w:rFonts w:ascii="Leelawadee" w:hAnsi="Leelawadee" w:cs="Leelawadee"/>
            <w:color w:val="000000"/>
            <w:sz w:val="20"/>
            <w:szCs w:val="20"/>
          </w:rPr>
          <w:t xml:space="preserve"> [DCM IBBA: Essa declaração já não eh feita pela Cedente dos créditos (não o Itau, e sim a</w:t>
        </w:r>
      </w:ins>
      <w:ins w:id="59" w:author="Jose Lucas Iannibelli Santos" w:date="2020-08-20T15:55:00Z">
        <w:r w:rsidR="00BA13E2">
          <w:rPr>
            <w:rFonts w:ascii="Leelawadee" w:hAnsi="Leelawadee" w:cs="Leelawadee"/>
            <w:color w:val="000000"/>
            <w:sz w:val="20"/>
            <w:szCs w:val="20"/>
          </w:rPr>
          <w:t xml:space="preserve"> Tulio?]</w:t>
        </w:r>
      </w:ins>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7C2A69A1"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sidR="0079384C">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sidR="0079384C">
        <w:rPr>
          <w:rFonts w:ascii="Leelawadee" w:hAnsi="Leelawadee" w:cs="Leelawadee"/>
          <w:color w:val="000000"/>
          <w:sz w:val="20"/>
          <w:szCs w:val="20"/>
        </w:rPr>
        <w:t>s</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ins w:id="60" w:author="Jose Lucas Iannibelli Santos" w:date="2020-08-20T15:55:00Z">
        <w:r w:rsidR="00BA13E2">
          <w:rPr>
            <w:rFonts w:ascii="Leelawadee" w:hAnsi="Leelawadee" w:cs="Leelawadee"/>
            <w:sz w:val="20"/>
            <w:szCs w:val="20"/>
          </w:rPr>
          <w:t xml:space="preserve"> </w:t>
        </w:r>
        <w:r w:rsidR="00BA13E2">
          <w:rPr>
            <w:rFonts w:ascii="Leelawadee" w:hAnsi="Leelawadee" w:cs="Leelawadee"/>
            <w:color w:val="000000"/>
            <w:sz w:val="20"/>
            <w:szCs w:val="20"/>
          </w:rPr>
          <w:t>[DCM IBBA: Essa declaração já não eh feita pela Cedente dos créditos (não o Itau, e sim a Tulio?]</w:t>
        </w:r>
      </w:ins>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E786949"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ins w:id="61" w:author="Jose Lucas Iannibelli Santos" w:date="2020-08-20T14:22:00Z">
        <w:r w:rsidR="007D272E">
          <w:rPr>
            <w:rFonts w:ascii="Leelawadee" w:hAnsi="Leelawadee" w:cs="Leelawadee"/>
            <w:sz w:val="20"/>
            <w:szCs w:val="20"/>
          </w:rPr>
          <w:t xml:space="preserve">[DCM IBBA: Isso </w:t>
        </w:r>
        <w:r w:rsidR="007D272E">
          <w:rPr>
            <w:rFonts w:ascii="Leelawadee" w:hAnsi="Leelawadee" w:cs="Leelawadee"/>
            <w:sz w:val="20"/>
            <w:szCs w:val="20"/>
          </w:rPr>
          <w:lastRenderedPageBreak/>
          <w:t>é obrigação do Itaú, mesmo não fazendo parte do contrato de locação? Entendo que deveríamos excluir</w:t>
        </w:r>
      </w:ins>
      <w:ins w:id="62" w:author="Jose Lucas Iannibelli Santos" w:date="2020-08-20T14:24:00Z">
        <w:r w:rsidR="000710E3">
          <w:rPr>
            <w:rFonts w:ascii="Leelawadee" w:hAnsi="Leelawadee" w:cs="Leelawadee"/>
            <w:sz w:val="20"/>
            <w:szCs w:val="20"/>
          </w:rPr>
          <w:t xml:space="preserve"> </w:t>
        </w:r>
      </w:ins>
      <w:ins w:id="63" w:author="Jose Lucas Iannibelli Santos" w:date="2020-08-20T14:25:00Z">
        <w:r w:rsidR="000710E3">
          <w:rPr>
            <w:rFonts w:ascii="Leelawadee" w:hAnsi="Leelawadee" w:cs="Leelawadee"/>
            <w:sz w:val="20"/>
            <w:szCs w:val="20"/>
          </w:rPr>
          <w:t>por ser inocuo</w:t>
        </w:r>
      </w:ins>
      <w:ins w:id="64" w:author="Jose Lucas Iannibelli Santos" w:date="2020-08-20T14:22:00Z">
        <w:r w:rsidR="007D272E">
          <w:rPr>
            <w:rFonts w:ascii="Leelawadee" w:hAnsi="Leelawadee" w:cs="Leelawadee"/>
            <w:sz w:val="20"/>
            <w:szCs w:val="20"/>
          </w:rPr>
          <w:t>]</w:t>
        </w:r>
      </w:ins>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53ECC45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del w:id="65" w:author="Jose Lucas Iannibelli Santos" w:date="2020-08-20T14:24:00Z">
        <w:r w:rsidR="002168F3" w:rsidRPr="00DF51AE" w:rsidDel="000710E3">
          <w:rPr>
            <w:rFonts w:ascii="Leelawadee" w:hAnsi="Leelawadee" w:cs="Leelawadee"/>
            <w:sz w:val="20"/>
            <w:szCs w:val="20"/>
          </w:rPr>
          <w:delText>,</w:delText>
        </w:r>
        <w:r w:rsidR="00640F5C" w:rsidRPr="00DF51AE" w:rsidDel="000710E3">
          <w:rPr>
            <w:rFonts w:ascii="Leelawadee" w:hAnsi="Leelawadee" w:cs="Leelawadee"/>
            <w:sz w:val="20"/>
            <w:szCs w:val="20"/>
          </w:rPr>
          <w:delText xml:space="preserve"> </w:delText>
        </w:r>
        <w:r w:rsidR="00B03728" w:rsidRPr="00DF51AE" w:rsidDel="000710E3">
          <w:rPr>
            <w:rFonts w:ascii="Leelawadee" w:hAnsi="Leelawadee" w:cs="Leelawadee"/>
            <w:sz w:val="20"/>
            <w:szCs w:val="20"/>
          </w:rPr>
          <w:delText>após tal data</w:delText>
        </w:r>
        <w:r w:rsidR="002168F3" w:rsidRPr="00DF51AE" w:rsidDel="000710E3">
          <w:rPr>
            <w:rFonts w:ascii="Leelawadee" w:hAnsi="Leelawadee" w:cs="Leelawadee"/>
            <w:sz w:val="20"/>
            <w:szCs w:val="20"/>
          </w:rPr>
          <w:delText>,</w:delText>
        </w:r>
        <w:r w:rsidR="00B03728" w:rsidRPr="00DF51AE" w:rsidDel="000710E3">
          <w:rPr>
            <w:rFonts w:ascii="Leelawadee" w:hAnsi="Leelawadee" w:cs="Leelawadee"/>
            <w:sz w:val="20"/>
            <w:szCs w:val="20"/>
          </w:rPr>
          <w:delText xml:space="preserve"> </w:delText>
        </w:r>
        <w:r w:rsidR="00640F5C" w:rsidRPr="00DF51AE" w:rsidDel="000710E3">
          <w:rPr>
            <w:rFonts w:ascii="Leelawadee" w:hAnsi="Leelawadee" w:cs="Leelawadee"/>
            <w:sz w:val="20"/>
            <w:szCs w:val="20"/>
          </w:rPr>
          <w:delText>manter a Cessionária</w:delText>
        </w:r>
        <w:r w:rsidRPr="00DF51AE" w:rsidDel="000710E3">
          <w:rPr>
            <w:rFonts w:ascii="Leelawadee" w:hAnsi="Leelawadee" w:cs="Leelawadee"/>
            <w:sz w:val="20"/>
            <w:szCs w:val="20"/>
          </w:rPr>
          <w:delText xml:space="preserve"> informad</w:delText>
        </w:r>
        <w:r w:rsidR="00640F5C" w:rsidRPr="00DF51AE" w:rsidDel="000710E3">
          <w:rPr>
            <w:rFonts w:ascii="Leelawadee" w:hAnsi="Leelawadee" w:cs="Leelawadee"/>
            <w:sz w:val="20"/>
            <w:szCs w:val="20"/>
          </w:rPr>
          <w:delText>a</w:delText>
        </w:r>
        <w:r w:rsidRPr="00DF51AE" w:rsidDel="000710E3">
          <w:rPr>
            <w:rFonts w:ascii="Leelawadee" w:hAnsi="Leelawadee" w:cs="Leelawadee"/>
            <w:sz w:val="20"/>
            <w:szCs w:val="20"/>
          </w:rPr>
          <w:delText xml:space="preserve"> de qualquer ato ou fato que possa afetar a validade de qualquer das referidas declarações</w:delText>
        </w:r>
        <w:r w:rsidR="00386695" w:rsidRPr="00DF51AE" w:rsidDel="000710E3">
          <w:rPr>
            <w:rFonts w:ascii="Leelawadee" w:hAnsi="Leelawadee" w:cs="Leelawadee"/>
            <w:sz w:val="20"/>
            <w:szCs w:val="20"/>
          </w:rPr>
          <w:delText>,</w:delText>
        </w:r>
        <w:r w:rsidRPr="00DF51AE" w:rsidDel="000710E3">
          <w:rPr>
            <w:rFonts w:ascii="Leelawadee" w:hAnsi="Leelawadee" w:cs="Leelawadee"/>
            <w:sz w:val="20"/>
            <w:szCs w:val="20"/>
          </w:rPr>
          <w:delText xml:space="preserve"> adotando as medidas cabíveis para sanar ou evitar a invalidade da declaração</w:delText>
        </w:r>
      </w:del>
      <w:r w:rsidRPr="00DF51AE">
        <w:rPr>
          <w:rFonts w:ascii="Leelawadee" w:hAnsi="Leelawadee" w:cs="Leelawadee"/>
          <w:sz w:val="20"/>
          <w:szCs w:val="20"/>
        </w:rPr>
        <w:t>;</w:t>
      </w:r>
      <w:r w:rsidR="0079384C">
        <w:rPr>
          <w:rFonts w:ascii="Leelawadee" w:hAnsi="Leelawadee" w:cs="Leelawadee"/>
          <w:sz w:val="20"/>
          <w:szCs w:val="20"/>
        </w:rPr>
        <w:t xml:space="preserve"> e</w:t>
      </w:r>
      <w:ins w:id="66" w:author="Jose Lucas Iannibelli Santos" w:date="2020-08-20T14:24:00Z">
        <w:r w:rsidR="000710E3">
          <w:rPr>
            <w:rFonts w:ascii="Leelawadee" w:hAnsi="Leelawadee" w:cs="Leelawadee"/>
            <w:sz w:val="20"/>
            <w:szCs w:val="20"/>
          </w:rPr>
          <w:t xml:space="preserve"> [DCM IBBA: Entendo que devemos transferir esta obrigação para o agente fiduciario,</w:t>
        </w:r>
      </w:ins>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67" w:name="_DV_M94"/>
      <w:bookmarkStart w:id="68" w:name="_DV_M97"/>
      <w:bookmarkStart w:id="69" w:name="_DV_M98"/>
      <w:bookmarkStart w:id="70" w:name="_DV_M99"/>
      <w:bookmarkStart w:id="71" w:name="_DV_M100"/>
      <w:bookmarkStart w:id="72" w:name="_DV_M101"/>
      <w:bookmarkStart w:id="73" w:name="_DV_M102"/>
      <w:bookmarkEnd w:id="67"/>
      <w:bookmarkEnd w:id="68"/>
      <w:bookmarkEnd w:id="69"/>
      <w:bookmarkEnd w:id="70"/>
      <w:bookmarkEnd w:id="71"/>
      <w:bookmarkEnd w:id="72"/>
      <w:bookmarkEnd w:id="73"/>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74" w:name="_DV_M164"/>
      <w:bookmarkStart w:id="75" w:name="_DV_M165"/>
      <w:bookmarkStart w:id="76" w:name="_DV_M168"/>
      <w:bookmarkStart w:id="77" w:name="_DV_M124"/>
      <w:bookmarkStart w:id="78" w:name="_DV_M127"/>
      <w:bookmarkStart w:id="79" w:name="_DV_M129"/>
      <w:bookmarkStart w:id="80" w:name="_DV_M130"/>
      <w:bookmarkStart w:id="81" w:name="_DV_M131"/>
      <w:bookmarkStart w:id="82" w:name="_DV_M132"/>
      <w:bookmarkStart w:id="83" w:name="_DV_M133"/>
      <w:bookmarkStart w:id="84" w:name="_DV_M144"/>
      <w:bookmarkStart w:id="85" w:name="_DV_M145"/>
      <w:bookmarkStart w:id="86" w:name="_DV_M146"/>
      <w:bookmarkStart w:id="87" w:name="_DV_M147"/>
      <w:bookmarkStart w:id="88" w:name="OLE_LINK84"/>
      <w:bookmarkStart w:id="89" w:name="OLE_LINK85"/>
      <w:bookmarkEnd w:id="74"/>
      <w:bookmarkEnd w:id="75"/>
      <w:bookmarkEnd w:id="76"/>
      <w:bookmarkEnd w:id="77"/>
      <w:bookmarkEnd w:id="78"/>
      <w:bookmarkEnd w:id="79"/>
      <w:bookmarkEnd w:id="80"/>
      <w:bookmarkEnd w:id="81"/>
      <w:bookmarkEnd w:id="82"/>
      <w:bookmarkEnd w:id="83"/>
      <w:bookmarkEnd w:id="84"/>
      <w:bookmarkEnd w:id="85"/>
      <w:bookmarkEnd w:id="86"/>
      <w:bookmarkEnd w:id="87"/>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88"/>
    <w:bookmarkEnd w:id="89"/>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7DBA9309"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ins w:id="90" w:author="Jose Lucas Iannibelli Santos" w:date="2020-08-20T15:56:00Z">
        <w:r w:rsidR="00BA13E2">
          <w:rPr>
            <w:rFonts w:ascii="Leelawadee" w:hAnsi="Leelawadee" w:cs="Leelawadee"/>
            <w:w w:val="0"/>
            <w:sz w:val="20"/>
            <w:szCs w:val="20"/>
          </w:rPr>
          <w:t xml:space="preserve">[DCM IBBA: Quais são as obrigações pecuniárias? Não encontrei nenhuma e não deveria te rnenhuma. Os custos e despesas são repassados para os titulares do cri e os pagamentos do lastro acontecerão diretamente na conta reserva, com exceção do primeiro mês] </w:t>
        </w:r>
      </w:ins>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lastRenderedPageBreak/>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67A0DA4B" w:rsidR="00281312" w:rsidRPr="00DF51AE" w:rsidRDefault="00710296" w:rsidP="00A55944">
      <w:pPr>
        <w:numPr>
          <w:ilvl w:val="0"/>
          <w:numId w:val="7"/>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Contrato</w:t>
      </w:r>
      <w:r w:rsidR="0079384C">
        <w:rPr>
          <w:rStyle w:val="DeltaViewDeletion"/>
          <w:rFonts w:ascii="Leelawadee" w:eastAsia="Arial Unicode MS" w:hAnsi="Leelawadee" w:cs="Leelawadee"/>
          <w:strike w:val="0"/>
          <w:color w:val="auto"/>
          <w:sz w:val="20"/>
          <w:szCs w:val="20"/>
        </w:rPr>
        <w:t>s</w:t>
      </w:r>
      <w:r w:rsidR="00F80223" w:rsidRPr="00DF51AE">
        <w:rPr>
          <w:rStyle w:val="DeltaViewDeletion"/>
          <w:rFonts w:ascii="Leelawadee" w:eastAsia="Arial Unicode MS" w:hAnsi="Leelawadee" w:cs="Leelawadee"/>
          <w:strike w:val="0"/>
          <w:color w:val="auto"/>
          <w:sz w:val="20"/>
          <w:szCs w:val="20"/>
        </w:rPr>
        <w:t xml:space="preserve">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ins w:id="91" w:author="Jose Lucas Iannibelli Santos" w:date="2020-08-20T15:58:00Z">
        <w:r w:rsidR="00BA13E2">
          <w:rPr>
            <w:rStyle w:val="DeltaViewDeletion"/>
            <w:rFonts w:ascii="Leelawadee" w:eastAsia="Arial Unicode MS" w:hAnsi="Leelawadee" w:cs="Leelawadee"/>
            <w:strike w:val="0"/>
            <w:color w:val="auto"/>
            <w:sz w:val="20"/>
            <w:szCs w:val="20"/>
          </w:rPr>
          <w:t xml:space="preserve"> [DCM IBBA: Apenas se o contrato lastro também for resilido</w:t>
        </w:r>
      </w:ins>
      <w:ins w:id="92" w:author="Jose Lucas Iannibelli Santos" w:date="2020-08-20T15:59:00Z">
        <w:r w:rsidR="00BA13E2">
          <w:rPr>
            <w:rStyle w:val="DeltaViewDeletion"/>
            <w:rFonts w:ascii="Leelawadee" w:eastAsia="Arial Unicode MS" w:hAnsi="Leelawadee" w:cs="Leelawadee"/>
            <w:strike w:val="0"/>
            <w:color w:val="auto"/>
            <w:sz w:val="20"/>
            <w:szCs w:val="20"/>
          </w:rPr>
          <w:t>. Temos que reduzir ao máximo o risco de descasamento...]</w:t>
        </w:r>
      </w:ins>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0E79B519" w14:textId="408FC93C" w:rsidR="00E153E7" w:rsidRPr="002E5F1B" w:rsidDel="00BA13E2" w:rsidRDefault="00E153E7" w:rsidP="00C52AE0">
      <w:pPr>
        <w:autoSpaceDE w:val="0"/>
        <w:autoSpaceDN w:val="0"/>
        <w:adjustRightInd w:val="0"/>
        <w:spacing w:line="360" w:lineRule="auto"/>
        <w:jc w:val="both"/>
        <w:rPr>
          <w:del w:id="93" w:author="Jose Lucas Iannibelli Santos" w:date="2020-08-20T15:59:00Z"/>
          <w:rFonts w:ascii="Leelawadee" w:hAnsi="Leelawadee" w:cs="Leelawadee"/>
          <w:sz w:val="20"/>
          <w:szCs w:val="20"/>
        </w:rPr>
      </w:pPr>
      <w:r>
        <w:rPr>
          <w:rFonts w:ascii="Leelawadee" w:hAnsi="Leelawadee" w:cs="Leelawadee"/>
          <w:w w:val="0"/>
          <w:sz w:val="20"/>
          <w:szCs w:val="20"/>
        </w:rPr>
        <w:t>.</w:t>
      </w:r>
    </w:p>
    <w:p w14:paraId="57E613ED" w14:textId="7CF006F7" w:rsidR="00F20849" w:rsidRPr="00DF51AE" w:rsidRDefault="00F20849" w:rsidP="00BA13E2">
      <w:pPr>
        <w:autoSpaceDE w:val="0"/>
        <w:autoSpaceDN w:val="0"/>
        <w:adjustRightInd w:val="0"/>
        <w:spacing w:line="360" w:lineRule="auto"/>
        <w:jc w:val="both"/>
        <w:rPr>
          <w:rFonts w:ascii="Leelawadee" w:hAnsi="Leelawadee" w:cs="Leelawadee"/>
          <w:color w:val="000000"/>
          <w:sz w:val="20"/>
          <w:szCs w:val="20"/>
        </w:rPr>
        <w:pPrChange w:id="94" w:author="Jose Lucas Iannibelli Santos" w:date="2020-08-20T15:59:00Z">
          <w:pPr>
            <w:widowControl w:val="0"/>
            <w:spacing w:line="360" w:lineRule="auto"/>
            <w:jc w:val="both"/>
          </w:pPr>
        </w:pPrChange>
      </w:pPr>
      <w:bookmarkStart w:id="95" w:name="_DV_M156"/>
      <w:bookmarkStart w:id="96" w:name="_DV_M157"/>
      <w:bookmarkEnd w:id="95"/>
      <w:bookmarkEnd w:id="96"/>
    </w:p>
    <w:p w14:paraId="152FC704" w14:textId="4E8D8F6B"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ins w:id="97" w:author="Jose Lucas Iannibelli Santos" w:date="2020-08-20T15:59:00Z">
        <w:r w:rsidR="00BA13E2">
          <w:rPr>
            <w:rFonts w:ascii="Leelawadee" w:hAnsi="Leelawadee" w:cs="Leelawadee"/>
            <w:color w:val="000000"/>
            <w:sz w:val="20"/>
            <w:szCs w:val="20"/>
          </w:rPr>
          <w:t xml:space="preserve"> [DCM IBBA: Temos que deixar claro que o pagamento sera a posteriori do recebimento do pagamento na ponta da CCI. Não podemos cravar em 5 dias uteis, pois po</w:t>
        </w:r>
      </w:ins>
      <w:ins w:id="98" w:author="Jose Lucas Iannibelli Santos" w:date="2020-08-20T16:00:00Z">
        <w:r w:rsidR="00BA13E2">
          <w:rPr>
            <w:rFonts w:ascii="Leelawadee" w:hAnsi="Leelawadee" w:cs="Leelawadee"/>
            <w:color w:val="000000"/>
            <w:sz w:val="20"/>
            <w:szCs w:val="20"/>
          </w:rPr>
          <w:t>de ser que paguem depois, não?]</w:t>
        </w:r>
      </w:ins>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68A14685"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ins w:id="99" w:author="Jose Lucas Iannibelli Santos" w:date="2020-08-20T16:14:00Z">
        <w:r w:rsidR="00E16825">
          <w:rPr>
            <w:rFonts w:ascii="Leelawadee" w:hAnsi="Leelawadee" w:cs="Leelawadee"/>
            <w:color w:val="000000"/>
            <w:sz w:val="20"/>
            <w:szCs w:val="20"/>
          </w:rPr>
          <w:t>5</w:t>
        </w:r>
      </w:ins>
      <w:del w:id="100" w:author="Jose Lucas Iannibelli Santos" w:date="2020-08-20T16:14:00Z">
        <w:r w:rsidR="00A84A39" w:rsidRPr="00DF51AE" w:rsidDel="00E16825">
          <w:rPr>
            <w:rFonts w:ascii="Leelawadee" w:hAnsi="Leelawadee" w:cs="Leelawadee"/>
            <w:color w:val="000000"/>
            <w:sz w:val="20"/>
            <w:szCs w:val="20"/>
          </w:rPr>
          <w:delText>2</w:delText>
        </w:r>
      </w:del>
      <w:r w:rsidR="00A84A39" w:rsidRPr="00DF51AE">
        <w:rPr>
          <w:rFonts w:ascii="Leelawadee" w:hAnsi="Leelawadee" w:cs="Leelawadee"/>
          <w:color w:val="000000"/>
          <w:sz w:val="20"/>
          <w:szCs w:val="20"/>
        </w:rPr>
        <w:t xml:space="preserve"> (</w:t>
      </w:r>
      <w:del w:id="101" w:author="Jose Lucas Iannibelli Santos" w:date="2020-08-20T16:14:00Z">
        <w:r w:rsidR="00A84A39" w:rsidRPr="00DF51AE" w:rsidDel="00E16825">
          <w:rPr>
            <w:rFonts w:ascii="Leelawadee" w:hAnsi="Leelawadee" w:cs="Leelawadee"/>
            <w:color w:val="000000"/>
            <w:sz w:val="20"/>
            <w:szCs w:val="20"/>
          </w:rPr>
          <w:delText>dois</w:delText>
        </w:r>
      </w:del>
      <w:ins w:id="102" w:author="Jose Lucas Iannibelli Santos" w:date="2020-08-20T16:14:00Z">
        <w:r w:rsidR="00E16825">
          <w:rPr>
            <w:rFonts w:ascii="Leelawadee" w:hAnsi="Leelawadee" w:cs="Leelawadee"/>
            <w:color w:val="000000"/>
            <w:sz w:val="20"/>
            <w:szCs w:val="20"/>
          </w:rPr>
          <w:t>cinco</w:t>
        </w:r>
      </w:ins>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ins w:id="103" w:author="Jose Lucas Iannibelli Santos" w:date="2020-08-20T16:14:00Z">
        <w:r w:rsidR="00E16825">
          <w:rPr>
            <w:rFonts w:ascii="Leelawadee" w:hAnsi="Leelawadee" w:cs="Leelawadee"/>
            <w:color w:val="000000"/>
            <w:sz w:val="20"/>
            <w:szCs w:val="20"/>
          </w:rPr>
          <w:t xml:space="preserve"> [DCM IBBA: Prazo está casado com o da ocorrência da recompra da cci?]</w:t>
        </w:r>
      </w:ins>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79E4DC78"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 xml:space="preserve">na </w:t>
      </w:r>
      <w:r w:rsidR="00361079" w:rsidRPr="00F57BAE">
        <w:rPr>
          <w:rFonts w:ascii="Leelawadee" w:hAnsi="Leelawadee" w:cs="Leelawadee"/>
          <w:color w:val="000000"/>
          <w:sz w:val="20"/>
          <w:szCs w:val="20"/>
        </w:rPr>
        <w:t>Cláusula 5.2 do Contrato de Cessão – Fase 1</w:t>
      </w:r>
      <w:r w:rsidR="00361079">
        <w:rPr>
          <w:rFonts w:ascii="Leelawadee" w:hAnsi="Leelawadee" w:cs="Leelawadee"/>
          <w:color w:val="000000"/>
          <w:sz w:val="20"/>
          <w:szCs w:val="20"/>
        </w:rPr>
        <w:t>,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184992">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7D272E"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7D272E"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7D272E"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w:lastRenderedPageBreak/>
          <m:t>Y</m:t>
        </m:r>
      </m:oMath>
      <w:r w:rsidRPr="005932A0">
        <w:rPr>
          <w:rFonts w:ascii="Leelawadee UI" w:hAnsi="Leelawadee UI" w:cs="Leelawadee UI"/>
          <w:sz w:val="20"/>
          <w:szCs w:val="20"/>
        </w:rPr>
        <w:t xml:space="preserve">: O maior valor entre uma taxa de de 2% (dois por cento) ao ano ou taxa de remuneração do Tesouro IPCA+ de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inferior mais próximo ao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7D272E"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7D272E"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r>
        <w:rPr>
          <w:rFonts w:ascii="Leelawadee" w:hAnsi="Leelawadee" w:cs="Leelawadee"/>
          <w:sz w:val="20"/>
          <w:szCs w:val="20"/>
        </w:rPr>
        <w:t>SDA</w:t>
      </w:r>
      <w:r w:rsidRPr="001F07D0">
        <w:rPr>
          <w:rFonts w:ascii="Leelawadee" w:hAnsi="Leelawadee" w:cs="Leelawadee"/>
          <w:sz w:val="20"/>
          <w:szCs w:val="20"/>
          <w:vertAlign w:val="subscript"/>
        </w:rPr>
        <w:t>n</w:t>
      </w:r>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Data de Aniversário do PMTi</w:t>
      </w:r>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7D272E"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7D272E"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15157A8A" w:rsidR="00EF0C0A" w:rsidRDefault="007D272E"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 </w:t>
      </w:r>
      <w:r w:rsidR="00EF0C0A" w:rsidRPr="00722641">
        <w:rPr>
          <w:rFonts w:ascii="Leelawadee" w:hAnsi="Leelawadee" w:cs="Leelawadee"/>
          <w:sz w:val="20"/>
          <w:szCs w:val="20"/>
        </w:rPr>
        <w:t xml:space="preserve">Para as PMTi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PMTi devidas a partir da próxima Data de Atualização, inclusive, corresponde ao Fator C acumulado desde </w:t>
      </w:r>
      <w:ins w:id="104" w:author="Carlos Bacha" w:date="2020-08-20T09:42:00Z">
        <w:r w:rsidR="00F57BAE">
          <w:rPr>
            <w:rFonts w:ascii="Leelawadee" w:hAnsi="Leelawadee" w:cs="Leelawadee"/>
            <w:sz w:val="20"/>
            <w:szCs w:val="20"/>
          </w:rPr>
          <w:t xml:space="preserve">01 de outubro de 2020 </w:t>
        </w:r>
      </w:ins>
      <w:del w:id="105" w:author="Carlos Bacha" w:date="2020-08-20T09:42:00Z">
        <w:r w:rsidR="00EF0C0A" w:rsidRPr="00722641" w:rsidDel="00F57BAE">
          <w:rPr>
            <w:rFonts w:ascii="Leelawadee" w:hAnsi="Leelawadee" w:cs="Leelawadee"/>
            <w:sz w:val="20"/>
            <w:szCs w:val="20"/>
          </w:rPr>
          <w:delText xml:space="preserve">a </w:delText>
        </w:r>
        <w:r w:rsidR="00EF0C0A" w:rsidDel="00F57BAE">
          <w:rPr>
            <w:rFonts w:ascii="Leelawadee" w:hAnsi="Leelawadee" w:cs="Leelawadee"/>
            <w:sz w:val="20"/>
            <w:szCs w:val="20"/>
          </w:rPr>
          <w:delText>data da pri</w:delText>
        </w:r>
      </w:del>
      <w:del w:id="106" w:author="Carlos Bacha" w:date="2020-08-20T09:43:00Z">
        <w:r w:rsidR="00EF0C0A" w:rsidDel="00F57BAE">
          <w:rPr>
            <w:rFonts w:ascii="Leelawadee" w:hAnsi="Leelawadee" w:cs="Leelawadee"/>
            <w:sz w:val="20"/>
            <w:szCs w:val="20"/>
          </w:rPr>
          <w:delText>meira integralização</w:delText>
        </w:r>
        <w:r w:rsidR="00EF0C0A" w:rsidRPr="00722641" w:rsidDel="00F57BAE">
          <w:rPr>
            <w:rFonts w:ascii="Leelawadee" w:hAnsi="Leelawadee" w:cs="Leelawadee"/>
            <w:sz w:val="20"/>
            <w:szCs w:val="20"/>
          </w:rPr>
          <w:delText xml:space="preserve"> </w:delText>
        </w:r>
      </w:del>
      <w:r w:rsidR="00EF0C0A" w:rsidRPr="00722641">
        <w:rPr>
          <w:rFonts w:ascii="Leelawadee" w:hAnsi="Leelawadee" w:cs="Leelawadee"/>
          <w:sz w:val="20"/>
          <w:szCs w:val="20"/>
        </w:rPr>
        <w:t>até a data da Recompra.</w:t>
      </w:r>
      <w:ins w:id="107" w:author="Jose Lucas Iannibelli Santos" w:date="2020-08-20T16:18:00Z">
        <w:r w:rsidR="00E16825">
          <w:rPr>
            <w:rFonts w:ascii="Leelawadee" w:hAnsi="Leelawadee" w:cs="Leelawadee"/>
            <w:sz w:val="20"/>
            <w:szCs w:val="20"/>
          </w:rPr>
          <w:t xml:space="preserve"> [dcm ibba: deixar nota considerando que a liquidação sera dia 02 de setembro]</w:t>
        </w:r>
      </w:ins>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o “</w:t>
      </w:r>
      <w:r w:rsidR="00485E92" w:rsidRPr="000A4E02">
        <w:rPr>
          <w:rFonts w:ascii="Leelawadee" w:hAnsi="Leelawadee" w:cs="Leelawadee"/>
          <w:sz w:val="20"/>
          <w:szCs w:val="20"/>
        </w:rPr>
        <w:t>fator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w:t>
      </w:r>
      <w:r w:rsidR="00485E92" w:rsidRPr="000A4E02">
        <w:rPr>
          <w:rFonts w:ascii="Leelawadee" w:hAnsi="Leelawadee" w:cs="Leelawadee"/>
          <w:sz w:val="20"/>
          <w:szCs w:val="20"/>
        </w:rPr>
        <w:lastRenderedPageBreak/>
        <w:t xml:space="preserve">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108" w:name="_DV_M180"/>
      <w:bookmarkStart w:id="109" w:name="_DV_M181"/>
      <w:bookmarkEnd w:id="108"/>
      <w:bookmarkEnd w:id="109"/>
    </w:p>
    <w:p w14:paraId="30138571" w14:textId="743765CF" w:rsidR="00DA4678"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Pr>
          <w:rFonts w:ascii="Leelawadee" w:hAnsi="Leelawadee" w:cs="Leelawadee"/>
          <w:color w:val="000000"/>
          <w:sz w:val="20"/>
          <w:szCs w:val="20"/>
          <w:u w:val="single"/>
        </w:rPr>
        <w:t>Recompra compulsória parcial.</w:t>
      </w:r>
      <w:r w:rsidRPr="00E16825">
        <w:rPr>
          <w:rFonts w:ascii="Leelawadee" w:hAnsi="Leelawadee" w:cs="Leelawadee"/>
          <w:color w:val="000000"/>
          <w:sz w:val="20"/>
          <w:szCs w:val="20"/>
          <w:rPrChange w:id="110" w:author="Jose Lucas Iannibelli Santos" w:date="2020-08-20T16:18:00Z">
            <w:rPr>
              <w:rFonts w:ascii="Leelawadee" w:hAnsi="Leelawadee" w:cs="Leelawadee"/>
              <w:color w:val="000000"/>
              <w:sz w:val="20"/>
              <w:szCs w:val="20"/>
              <w:u w:val="single"/>
            </w:rPr>
          </w:rPrChange>
        </w:rPr>
        <w:t xml:space="preserve"> Caso ocorra</w:t>
      </w:r>
      <w:r>
        <w:rPr>
          <w:rFonts w:ascii="Leelawadee" w:hAnsi="Leelawadee" w:cs="Leelawadee"/>
          <w:color w:val="000000"/>
          <w:sz w:val="20"/>
          <w:szCs w:val="20"/>
          <w:u w:val="single"/>
        </w:rPr>
        <w:t xml:space="preserve"> </w:t>
      </w:r>
      <w:r>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E16825">
        <w:rPr>
          <w:rFonts w:ascii="Leelawadee" w:hAnsi="Leelawadee" w:cs="Leelawadee"/>
          <w:color w:val="000000"/>
          <w:sz w:val="20"/>
          <w:szCs w:val="20"/>
          <w:rPrChange w:id="111" w:author="Jose Lucas Iannibelli Santos" w:date="2020-08-20T16:18:00Z">
            <w:rPr>
              <w:rFonts w:ascii="Leelawadee" w:hAnsi="Leelawadee" w:cs="Leelawadee"/>
              <w:color w:val="000000"/>
              <w:sz w:val="20"/>
              <w:szCs w:val="20"/>
              <w:u w:val="single"/>
            </w:rPr>
          </w:rPrChange>
        </w:rPr>
        <w:t>ser aditado para refletir o ajuste do Valor da Cessão</w:t>
      </w:r>
      <w:r>
        <w:rPr>
          <w:rFonts w:ascii="Leelawadee" w:hAnsi="Leelawadee" w:cs="Leelawadee"/>
          <w:color w:val="000000"/>
          <w:sz w:val="20"/>
          <w:szCs w:val="20"/>
          <w:u w:val="single"/>
        </w:rPr>
        <w:t>.</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412C9C1A"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112"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ins w:id="113" w:author="Carlos Bacha" w:date="2020-08-20T09:43:00Z">
        <w:r w:rsidR="00F57BAE">
          <w:rPr>
            <w:rFonts w:ascii="Leelawadee" w:hAnsi="Leelawadee" w:cs="Leelawadee"/>
            <w:sz w:val="20"/>
            <w:szCs w:val="20"/>
          </w:rPr>
          <w:t xml:space="preserve">facultativa </w:t>
        </w:r>
      </w:ins>
      <w:r w:rsidR="00F21DB5" w:rsidRPr="00DF51AE">
        <w:rPr>
          <w:rFonts w:ascii="Leelawadee" w:hAnsi="Leelawadee" w:cs="Leelawadee"/>
          <w:sz w:val="20"/>
          <w:szCs w:val="20"/>
        </w:rPr>
        <w:t>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112"/>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45967BB6"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ins w:id="114" w:author="Jose Lucas Iannibelli Santos" w:date="2020-08-20T16:23:00Z">
        <w:r w:rsidR="00B926A4">
          <w:rPr>
            <w:rStyle w:val="deltaviewinsertion0"/>
            <w:rFonts w:ascii="Leelawadee" w:hAnsi="Leelawadee" w:cs="Leelawadee"/>
            <w:color w:val="auto"/>
            <w:sz w:val="20"/>
            <w:szCs w:val="20"/>
            <w:u w:val="none"/>
          </w:rPr>
          <w:t xml:space="preserve"> [DCM IBBA:</w:t>
        </w:r>
      </w:ins>
      <w:ins w:id="115" w:author="Jose Lucas Iannibelli Santos" w:date="2020-08-20T16:26:00Z">
        <w:r w:rsidR="00B926A4">
          <w:rPr>
            <w:rStyle w:val="deltaviewinsertion0"/>
            <w:rFonts w:ascii="Leelawadee" w:hAnsi="Leelawadee" w:cs="Leelawadee"/>
            <w:color w:val="auto"/>
            <w:sz w:val="20"/>
            <w:szCs w:val="20"/>
            <w:u w:val="none"/>
          </w:rPr>
          <w:t xml:space="preserve"> Não estou vendo todos os itens de vcto antecipado da CCI. Precisa estar 100% igual, por favor...</w:t>
        </w:r>
      </w:ins>
      <w:ins w:id="116" w:author="Jose Lucas Iannibelli Santos" w:date="2020-08-20T16:31:00Z">
        <w:r w:rsidR="00E84A23">
          <w:rPr>
            <w:rStyle w:val="deltaviewinsertion0"/>
            <w:rFonts w:ascii="Leelawadee" w:hAnsi="Leelawadee" w:cs="Leelawadee"/>
            <w:color w:val="auto"/>
            <w:sz w:val="20"/>
            <w:szCs w:val="20"/>
            <w:u w:val="none"/>
          </w:rPr>
          <w:t>deixa um catch all</w:t>
        </w:r>
      </w:ins>
      <w:ins w:id="117" w:author="Jose Lucas Iannibelli Santos" w:date="2020-08-20T16:38:00Z">
        <w:r w:rsidR="00E84A23">
          <w:rPr>
            <w:rStyle w:val="deltaviewinsertion0"/>
            <w:rFonts w:ascii="Leelawadee" w:hAnsi="Leelawadee" w:cs="Leelawadee"/>
            <w:color w:val="auto"/>
            <w:sz w:val="20"/>
            <w:szCs w:val="20"/>
            <w:u w:val="none"/>
          </w:rPr>
          <w:t xml:space="preserve">. </w:t>
        </w:r>
      </w:ins>
      <w:ins w:id="118" w:author="Jose Lucas Iannibelli Santos" w:date="2020-08-20T16:39:00Z">
        <w:r w:rsidR="00E84A23">
          <w:rPr>
            <w:rStyle w:val="deltaviewinsertion0"/>
            <w:rFonts w:ascii="Leelawadee" w:hAnsi="Leelawadee" w:cs="Leelawadee"/>
            <w:color w:val="auto"/>
            <w:sz w:val="20"/>
            <w:szCs w:val="20"/>
            <w:u w:val="none"/>
          </w:rPr>
          <w:t>O CRI so sera recomprado se tiver a desconfiguracao do lastro!! Não pode ter nada além disso (com exceção do registro do contrato de cessão do CRI)</w:t>
        </w:r>
      </w:ins>
      <w:ins w:id="119" w:author="Jose Lucas Iannibelli Santos" w:date="2020-08-20T16:23:00Z">
        <w:r w:rsidR="00B926A4">
          <w:rPr>
            <w:rStyle w:val="deltaviewinsertion0"/>
            <w:rFonts w:ascii="Leelawadee" w:hAnsi="Leelawadee" w:cs="Leelawadee"/>
            <w:color w:val="auto"/>
            <w:sz w:val="20"/>
            <w:szCs w:val="20"/>
            <w:u w:val="none"/>
          </w:rPr>
          <w:t>]</w:t>
        </w:r>
      </w:ins>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7AA57346" w14:textId="63AC1EC4"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w:t>
      </w:r>
      <w:r w:rsidR="00984852">
        <w:rPr>
          <w:rFonts w:ascii="Leelawadee" w:hAnsi="Leelawadee" w:cs="Leelawadee"/>
          <w:sz w:val="20"/>
          <w:szCs w:val="20"/>
        </w:rPr>
        <w:t xml:space="preserve">de segunda instância </w:t>
      </w:r>
      <w:r w:rsidRPr="004E0259">
        <w:rPr>
          <w:rFonts w:ascii="Leelawadee" w:hAnsi="Leelawadee" w:cs="Leelawadee"/>
          <w:sz w:val="20"/>
          <w:szCs w:val="20"/>
        </w:rPr>
        <w:t xml:space="preserve">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pel</w:t>
      </w:r>
      <w:r w:rsidR="007C7A75">
        <w:rPr>
          <w:rFonts w:ascii="Leelawadee" w:hAnsi="Leelawadee" w:cs="Leelawadee"/>
          <w:sz w:val="20"/>
          <w:szCs w:val="20"/>
        </w:rPr>
        <w:t>a Emitente das CCI</w:t>
      </w:r>
      <w:r w:rsidR="00701192">
        <w:rPr>
          <w:rFonts w:ascii="Leelawadee" w:hAnsi="Leelawadee" w:cs="Leelawadee"/>
          <w:sz w:val="20"/>
          <w:szCs w:val="20"/>
        </w:rPr>
        <w:t xml:space="preserve">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 xml:space="preserve">por decisão judicial de </w:t>
      </w:r>
      <w:r w:rsidR="00984852">
        <w:rPr>
          <w:rFonts w:ascii="Leelawadee" w:hAnsi="Leelawadee" w:cs="Leelawadee"/>
          <w:sz w:val="20"/>
          <w:szCs w:val="20"/>
        </w:rPr>
        <w:t>segunda</w:t>
      </w:r>
      <w:r w:rsidR="00984852" w:rsidRPr="00DF51AE">
        <w:rPr>
          <w:rFonts w:ascii="Leelawadee" w:hAnsi="Leelawadee" w:cs="Leelawadee"/>
          <w:sz w:val="20"/>
          <w:szCs w:val="20"/>
        </w:rPr>
        <w:t xml:space="preserve"> </w:t>
      </w:r>
      <w:r w:rsidR="00CF17F3" w:rsidRPr="00DF51AE">
        <w:rPr>
          <w:rFonts w:ascii="Leelawadee" w:hAnsi="Leelawadee" w:cs="Leelawadee"/>
          <w:sz w:val="20"/>
          <w:szCs w:val="20"/>
        </w:rPr>
        <w:t>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Contrato</w:t>
      </w:r>
      <w:r w:rsidR="0079384C">
        <w:rPr>
          <w:rStyle w:val="deltaviewinsertion0"/>
          <w:rFonts w:ascii="Leelawadee" w:hAnsi="Leelawadee" w:cs="Leelawadee"/>
          <w:color w:val="auto"/>
          <w:sz w:val="20"/>
          <w:szCs w:val="20"/>
          <w:u w:val="none"/>
        </w:rPr>
        <w:t>s</w:t>
      </w:r>
      <w:r w:rsidRPr="00DF51AE">
        <w:rPr>
          <w:rStyle w:val="deltaviewinsertion0"/>
          <w:rFonts w:ascii="Leelawadee" w:hAnsi="Leelawadee" w:cs="Leelawadee"/>
          <w:color w:val="auto"/>
          <w:sz w:val="20"/>
          <w:szCs w:val="20"/>
          <w:u w:val="none"/>
        </w:rPr>
        <w:t xml:space="preserve">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120" w:name="_DV_C45"/>
      <w:bookmarkEnd w:id="120"/>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D251F6A"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falsidade,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w:t>
      </w:r>
      <w:r w:rsidR="007C7A75">
        <w:rPr>
          <w:rFonts w:ascii="Leelawadee" w:hAnsi="Leelawadee" w:cs="Leelawadee"/>
          <w:sz w:val="20"/>
          <w:szCs w:val="20"/>
        </w:rPr>
        <w:t>a Emitente das CCI</w:t>
      </w:r>
      <w:r w:rsidR="00701192">
        <w:rPr>
          <w:rFonts w:ascii="Leelawadee" w:hAnsi="Leelawadee" w:cs="Leelawadee"/>
          <w:sz w:val="20"/>
          <w:szCs w:val="20"/>
        </w:rPr>
        <w:t xml:space="preserve">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17DFF456"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ins w:id="121" w:author="Jose Lucas Iannibelli Santos" w:date="2020-08-20T16:37:00Z">
        <w:r w:rsidR="00E84A23">
          <w:rPr>
            <w:rFonts w:ascii="Leelawadee" w:hAnsi="Leelawadee" w:cs="Leelawadee"/>
            <w:sz w:val="20"/>
            <w:szCs w:val="20"/>
          </w:rPr>
          <w:t xml:space="preserve"> [DCM IBBA: </w:t>
        </w:r>
      </w:ins>
      <w:ins w:id="122" w:author="Jose Lucas Iannibelli Santos" w:date="2020-08-20T16:38:00Z">
        <w:r w:rsidR="00E84A23">
          <w:rPr>
            <w:rFonts w:ascii="Leelawadee" w:hAnsi="Leelawadee" w:cs="Leelawadee"/>
            <w:sz w:val="20"/>
            <w:szCs w:val="20"/>
          </w:rPr>
          <w:t>6.1.7, não? Favor revisar TODAS as referencias]</w:t>
        </w:r>
      </w:ins>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722D1F09" w:rsidR="0093056A" w:rsidRPr="00DF51AE" w:rsidRDefault="007807C3">
      <w:pPr>
        <w:pStyle w:val="BodyText21"/>
        <w:spacing w:line="360" w:lineRule="auto"/>
        <w:rPr>
          <w:rFonts w:ascii="Leelawadee" w:hAnsi="Leelawadee" w:cs="Leelawadee"/>
          <w:sz w:val="20"/>
          <w:szCs w:val="20"/>
        </w:rPr>
      </w:pPr>
      <w:bookmarkStart w:id="123"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ins w:id="124" w:author="Jose Lucas Iannibelli Santos" w:date="2020-08-20T16:38:00Z">
        <w:r w:rsidR="00E84A23">
          <w:rPr>
            <w:rStyle w:val="deltaviewinsertion0"/>
            <w:rFonts w:ascii="Leelawadee" w:hAnsi="Leelawadee" w:cs="Leelawadee"/>
            <w:color w:val="auto"/>
            <w:sz w:val="20"/>
            <w:szCs w:val="20"/>
            <w:u w:val="none"/>
          </w:rPr>
          <w:t>10</w:t>
        </w:r>
      </w:ins>
      <w:del w:id="125" w:author="Jose Lucas Iannibelli Santos" w:date="2020-08-20T16:38:00Z">
        <w:r w:rsidR="00C068F4" w:rsidRPr="00DF51AE" w:rsidDel="00E84A23">
          <w:rPr>
            <w:rStyle w:val="deltaviewinsertion0"/>
            <w:rFonts w:ascii="Leelawadee" w:hAnsi="Leelawadee" w:cs="Leelawadee"/>
            <w:color w:val="auto"/>
            <w:sz w:val="20"/>
            <w:szCs w:val="20"/>
            <w:u w:val="none"/>
          </w:rPr>
          <w:delText>05</w:delText>
        </w:r>
      </w:del>
      <w:r w:rsidR="0093056A" w:rsidRPr="00DF51AE">
        <w:rPr>
          <w:rStyle w:val="deltaviewinsertion0"/>
          <w:rFonts w:ascii="Leelawadee" w:hAnsi="Leelawadee" w:cs="Leelawadee"/>
          <w:color w:val="auto"/>
          <w:sz w:val="20"/>
          <w:szCs w:val="20"/>
          <w:u w:val="none"/>
        </w:rPr>
        <w:t xml:space="preserve"> (</w:t>
      </w:r>
      <w:del w:id="126" w:author="Jose Lucas Iannibelli Santos" w:date="2020-08-20T16:38:00Z">
        <w:r w:rsidR="0093056A" w:rsidRPr="00DF51AE" w:rsidDel="00E84A23">
          <w:rPr>
            <w:rStyle w:val="deltaviewinsertion0"/>
            <w:rFonts w:ascii="Leelawadee" w:hAnsi="Leelawadee" w:cs="Leelawadee"/>
            <w:color w:val="auto"/>
            <w:sz w:val="20"/>
            <w:szCs w:val="20"/>
            <w:u w:val="none"/>
          </w:rPr>
          <w:delText>cinco</w:delText>
        </w:r>
      </w:del>
      <w:ins w:id="127" w:author="Jose Lucas Iannibelli Santos" w:date="2020-08-20T16:38:00Z">
        <w:r w:rsidR="00E84A23">
          <w:rPr>
            <w:rStyle w:val="deltaviewinsertion0"/>
            <w:rFonts w:ascii="Leelawadee" w:hAnsi="Leelawadee" w:cs="Leelawadee"/>
            <w:color w:val="auto"/>
            <w:sz w:val="20"/>
            <w:szCs w:val="20"/>
            <w:u w:val="none"/>
          </w:rPr>
          <w:t>dez</w:t>
        </w:r>
      </w:ins>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123"/>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16F8462"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ins w:id="128" w:author="Carlos Bacha" w:date="2020-08-20T09:40:00Z">
        <w:r w:rsidR="00F57BAE">
          <w:rPr>
            <w:rFonts w:ascii="Leelawadee" w:hAnsi="Leelawadee" w:cs="Leelawadee"/>
            <w:color w:val="000000"/>
            <w:sz w:val="20"/>
            <w:szCs w:val="20"/>
          </w:rPr>
          <w:t>o</w:t>
        </w:r>
      </w:ins>
      <w:del w:id="129" w:author="Carlos Bacha" w:date="2020-08-20T09:40:00Z">
        <w:r w:rsidR="00D13A06" w:rsidRPr="00DF51AE" w:rsidDel="00F57BAE">
          <w:rPr>
            <w:rFonts w:ascii="Leelawadee" w:hAnsi="Leelawadee" w:cs="Leelawadee"/>
            <w:color w:val="000000"/>
            <w:sz w:val="20"/>
            <w:szCs w:val="20"/>
          </w:rPr>
          <w:delText>a</w:delText>
        </w:r>
      </w:del>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7540E9DB"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obriga-se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130" w:name="_DV_M138"/>
      <w:bookmarkStart w:id="131" w:name="_DV_M139"/>
      <w:bookmarkStart w:id="132" w:name="_DV_M178"/>
      <w:bookmarkEnd w:id="130"/>
      <w:bookmarkEnd w:id="131"/>
      <w:bookmarkEnd w:id="132"/>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7502E678"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w:t>
      </w:r>
      <w:r w:rsidR="005A3B65" w:rsidRPr="00DF51AE">
        <w:rPr>
          <w:rFonts w:ascii="Leelawadee" w:hAnsi="Leelawadee" w:cs="Leelawadee"/>
          <w:sz w:val="20"/>
          <w:szCs w:val="20"/>
        </w:rPr>
        <w:lastRenderedPageBreak/>
        <w:t>termos do</w:t>
      </w:r>
      <w:r w:rsidR="0079384C">
        <w:rPr>
          <w:rFonts w:ascii="Leelawadee" w:hAnsi="Leelawadee" w:cs="Leelawadee"/>
          <w:sz w:val="20"/>
          <w:szCs w:val="20"/>
        </w:rPr>
        <w:t>s</w:t>
      </w:r>
      <w:r w:rsidR="005A3B65" w:rsidRPr="00DF51AE">
        <w:rPr>
          <w:rFonts w:ascii="Leelawadee" w:hAnsi="Leelawadee" w:cs="Leelawadee"/>
          <w:sz w:val="20"/>
          <w:szCs w:val="20"/>
        </w:rPr>
        <w:t xml:space="preserve"> Contrato</w:t>
      </w:r>
      <w:r w:rsidR="0079384C">
        <w:rPr>
          <w:rFonts w:ascii="Leelawadee" w:hAnsi="Leelawadee" w:cs="Leelawadee"/>
          <w:sz w:val="20"/>
          <w:szCs w:val="20"/>
        </w:rPr>
        <w:t>s</w:t>
      </w:r>
      <w:r w:rsidR="005A3B65" w:rsidRPr="00DF51AE">
        <w:rPr>
          <w:rFonts w:ascii="Leelawadee" w:hAnsi="Leelawadee" w:cs="Leelawadee"/>
          <w:sz w:val="20"/>
          <w:szCs w:val="20"/>
        </w:rPr>
        <w:t xml:space="preserve">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ins w:id="133" w:author="Jose Lucas Iannibelli Santos" w:date="2020-08-20T16:41:00Z">
        <w:r w:rsidR="00844F72">
          <w:rPr>
            <w:rFonts w:ascii="Leelawadee" w:hAnsi="Leelawadee" w:cs="Leelawadee"/>
            <w:sz w:val="20"/>
            <w:szCs w:val="20"/>
          </w:rPr>
          <w:t xml:space="preserve"> [DCM IBBA: Itau fica responsável por calculo da evolução dos créditos? Não tem como manter esta previsão, precisa ser a própria ISEC </w:t>
        </w:r>
      </w:ins>
      <w:ins w:id="134" w:author="Jose Lucas Iannibelli Santos" w:date="2020-08-20T16:42:00Z">
        <w:r w:rsidR="00844F72">
          <w:rPr>
            <w:rFonts w:ascii="Leelawadee" w:hAnsi="Leelawadee" w:cs="Leelawadee"/>
            <w:sz w:val="20"/>
            <w:szCs w:val="20"/>
          </w:rPr>
          <w:t>ou AF]</w:t>
        </w:r>
      </w:ins>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03DED6E4"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ins w:id="135" w:author="Jose Lucas Iannibelli Santos" w:date="2020-08-20T16:45:00Z">
        <w:r w:rsidR="00844F72">
          <w:rPr>
            <w:rFonts w:ascii="Leelawadee" w:hAnsi="Leelawadee" w:cs="Leelawadee"/>
            <w:sz w:val="20"/>
            <w:szCs w:val="20"/>
          </w:rPr>
          <w:t>s</w:t>
        </w:r>
      </w:ins>
      <w:r w:rsidR="00E9540E">
        <w:rPr>
          <w:rFonts w:ascii="Leelawadee" w:hAnsi="Leelawadee" w:cs="Leelawadee"/>
          <w:sz w:val="20"/>
          <w:szCs w:val="20"/>
        </w:rPr>
        <w:t xml:space="preserve"> referido</w:t>
      </w:r>
      <w:ins w:id="136" w:author="Jose Lucas Iannibelli Santos" w:date="2020-08-20T16:46:00Z">
        <w:r w:rsidR="00844F72">
          <w:rPr>
            <w:rFonts w:ascii="Leelawadee" w:hAnsi="Leelawadee" w:cs="Leelawadee"/>
            <w:sz w:val="20"/>
            <w:szCs w:val="20"/>
          </w:rPr>
          <w:t>s</w:t>
        </w:r>
      </w:ins>
      <w:r w:rsidR="00E9540E">
        <w:rPr>
          <w:rFonts w:ascii="Leelawadee" w:hAnsi="Leelawadee" w:cs="Leelawadee"/>
          <w:sz w:val="20"/>
          <w:szCs w:val="20"/>
        </w:rPr>
        <w:t xml:space="preserve"> seguros e solicitar o reembolso dos valores à Devedora, nos termos da cláusula 18.6.1 dos Contratos de Locação Atípica, caso não apresentado nos prazos estabelecidos nos Contratos de Locação Atípica.</w:t>
      </w:r>
      <w:ins w:id="137" w:author="Jose Lucas Iannibelli Santos" w:date="2020-08-20T16:46:00Z">
        <w:r w:rsidR="00844F72">
          <w:rPr>
            <w:rFonts w:ascii="Leelawadee" w:hAnsi="Leelawadee" w:cs="Leelawadee"/>
            <w:sz w:val="20"/>
            <w:szCs w:val="20"/>
          </w:rPr>
          <w:t xml:space="preserve"> [DCM IBBA: deixar expresso que a Devedora declarará, mediante assinatura da Notificação da Cessao, que se responsabiliza por contratar novo seguro ou endossar o novo </w:t>
        </w:r>
      </w:ins>
      <w:ins w:id="138" w:author="Jose Lucas Iannibelli Santos" w:date="2020-08-20T16:47:00Z">
        <w:r w:rsidR="00844F72">
          <w:rPr>
            <w:rFonts w:ascii="Leelawadee" w:hAnsi="Leelawadee" w:cs="Leelawadee"/>
            <w:sz w:val="20"/>
            <w:szCs w:val="20"/>
          </w:rPr>
          <w:t>cessionário]</w:t>
        </w:r>
      </w:ins>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2A5B7E4D" w14:textId="6632C5D3" w:rsidR="009747D3" w:rsidRPr="00656337" w:rsidRDefault="00840B0A" w:rsidP="00061C6F">
      <w:pPr>
        <w:pStyle w:val="BodyText21"/>
        <w:widowControl/>
        <w:spacing w:line="360" w:lineRule="auto"/>
        <w:rPr>
          <w:rFonts w:ascii="Leelawadee" w:hAnsi="Leelawadee"/>
          <w:sz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t>O C</w:t>
      </w:r>
      <w:r w:rsidR="00F616C4">
        <w:rPr>
          <w:rFonts w:ascii="Leelawadee" w:hAnsi="Leelawadee" w:cs="Leelawadee"/>
          <w:color w:val="000000" w:themeColor="text1"/>
          <w:sz w:val="20"/>
          <w:szCs w:val="20"/>
        </w:rPr>
        <w:t xml:space="preserve">edente deverá, </w:t>
      </w:r>
      <w:r>
        <w:rPr>
          <w:rFonts w:ascii="Leelawadee" w:hAnsi="Leelawadee" w:cs="Leelawadee"/>
          <w:color w:val="000000" w:themeColor="text1"/>
          <w:sz w:val="20"/>
          <w:szCs w:val="20"/>
        </w:rPr>
        <w:t xml:space="preserve">em até 60 (sessenta) dias contados da </w:t>
      </w:r>
      <w:del w:id="139" w:author="Jose Lucas Iannibelli Santos" w:date="2020-08-20T16:50:00Z">
        <w:r w:rsidDel="003454DA">
          <w:rPr>
            <w:rFonts w:ascii="Leelawadee" w:hAnsi="Leelawadee" w:cs="Leelawadee"/>
            <w:color w:val="000000" w:themeColor="text1"/>
            <w:sz w:val="20"/>
            <w:szCs w:val="20"/>
          </w:rPr>
          <w:delText xml:space="preserve">de </w:delText>
        </w:r>
      </w:del>
      <w:r>
        <w:rPr>
          <w:rFonts w:ascii="Leelawadee" w:hAnsi="Leelawadee" w:cs="Leelawadee"/>
          <w:color w:val="000000" w:themeColor="text1"/>
          <w:sz w:val="20"/>
          <w:szCs w:val="20"/>
        </w:rPr>
        <w:t xml:space="preserve">assinatura do presente Contrato de Cessão, obter o endosso das apólices do Seguro de Perda de Receita </w:t>
      </w:r>
      <w:r>
        <w:rPr>
          <w:rFonts w:ascii="Leelawadee" w:hAnsi="Leelawadee" w:cs="Leelawadee"/>
          <w:sz w:val="20"/>
          <w:szCs w:val="20"/>
        </w:rPr>
        <w:t>à Cessionária.</w:t>
      </w:r>
    </w:p>
    <w:p w14:paraId="214605B4" w14:textId="51E662AB" w:rsidR="00847A01" w:rsidRDefault="00847A01" w:rsidP="00061C6F">
      <w:pPr>
        <w:pStyle w:val="BodyText21"/>
        <w:widowControl/>
        <w:spacing w:line="360" w:lineRule="auto"/>
        <w:rPr>
          <w:rFonts w:ascii="Leelawadee" w:hAnsi="Leelawadee" w:cs="Leelawadee"/>
          <w:sz w:val="20"/>
          <w:szCs w:val="20"/>
        </w:rPr>
      </w:pPr>
    </w:p>
    <w:p w14:paraId="16559612" w14:textId="33A1DCDC" w:rsidR="00847A01" w:rsidRDefault="00847A01"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sz w:val="20"/>
          <w:szCs w:val="20"/>
        </w:rPr>
        <w:t>9.3</w:t>
      </w:r>
      <w:r>
        <w:rPr>
          <w:rFonts w:ascii="Leelawadee" w:hAnsi="Leelawadee" w:cs="Leelawadee"/>
          <w:sz w:val="20"/>
          <w:szCs w:val="20"/>
        </w:rPr>
        <w:tab/>
      </w:r>
      <w:r>
        <w:rPr>
          <w:rFonts w:ascii="Leelawadee" w:hAnsi="Leelawadee" w:cs="Leelawadee"/>
          <w:color w:val="000000" w:themeColor="text1"/>
          <w:sz w:val="20"/>
          <w:szCs w:val="20"/>
        </w:rPr>
        <w:t xml:space="preserve">O Cedente deverá, em até 60 (sessenta) dias contados </w:t>
      </w:r>
      <w:r w:rsidR="00D419FE">
        <w:rPr>
          <w:rFonts w:ascii="Leelawadee" w:hAnsi="Leelawadee" w:cs="Leelawadee"/>
          <w:color w:val="000000" w:themeColor="text1"/>
          <w:sz w:val="20"/>
          <w:szCs w:val="20"/>
        </w:rPr>
        <w:t>do Termo de Entrega e Aceitação ou do Aceite Automático</w:t>
      </w:r>
      <w:r>
        <w:rPr>
          <w:rFonts w:ascii="Leelawadee" w:hAnsi="Leelawadee" w:cs="Leelawadee"/>
          <w:color w:val="000000" w:themeColor="text1"/>
          <w:sz w:val="20"/>
          <w:szCs w:val="20"/>
        </w:rPr>
        <w:t>,</w:t>
      </w:r>
      <w:r w:rsidR="00D419FE">
        <w:rPr>
          <w:rFonts w:ascii="Leelawadee" w:hAnsi="Leelawadee" w:cs="Leelawadee"/>
          <w:color w:val="000000" w:themeColor="text1"/>
          <w:sz w:val="20"/>
          <w:szCs w:val="20"/>
        </w:rPr>
        <w:t xml:space="preserve"> que ocorrerá após a conclusão da obra,</w:t>
      </w:r>
      <w:r>
        <w:rPr>
          <w:rFonts w:ascii="Leelawadee" w:hAnsi="Leelawadee" w:cs="Leelawadee"/>
          <w:color w:val="000000" w:themeColor="text1"/>
          <w:sz w:val="20"/>
          <w:szCs w:val="20"/>
        </w:rPr>
        <w:t xml:space="preserve"> </w:t>
      </w:r>
      <w:r w:rsidR="00011715">
        <w:rPr>
          <w:rFonts w:ascii="Leelawadee" w:hAnsi="Leelawadee" w:cs="Leelawadee"/>
          <w:color w:val="000000"/>
          <w:sz w:val="20"/>
          <w:szCs w:val="20"/>
        </w:rPr>
        <w:t xml:space="preserve">conforme Cláusula 4.5.2 </w:t>
      </w:r>
      <w:r w:rsidR="00011715">
        <w:rPr>
          <w:rFonts w:ascii="Leelawadee" w:hAnsi="Leelawadee" w:cs="Leelawadee"/>
          <w:sz w:val="20"/>
          <w:szCs w:val="20"/>
        </w:rPr>
        <w:t>dos Contratos de Locação Atípica,</w:t>
      </w:r>
      <w:r w:rsidR="00011715">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 xml:space="preserve">obter o endosso das apólices do Seguro Patrimonial </w:t>
      </w:r>
      <w:r>
        <w:rPr>
          <w:rFonts w:ascii="Leelawadee" w:hAnsi="Leelawadee" w:cs="Leelawadee"/>
          <w:sz w:val="20"/>
          <w:szCs w:val="20"/>
        </w:rPr>
        <w:t>à Cessionária.</w:t>
      </w:r>
      <w:r w:rsidR="00E9540E">
        <w:rPr>
          <w:rFonts w:ascii="Leelawadee" w:hAnsi="Leelawadee" w:cs="Leelawadee"/>
          <w:sz w:val="20"/>
          <w:szCs w:val="20"/>
        </w:rPr>
        <w:t xml:space="preserve"> </w:t>
      </w:r>
      <w:ins w:id="140" w:author="Jose Lucas Iannibelli Santos" w:date="2020-08-20T16:52:00Z">
        <w:r w:rsidR="003454DA">
          <w:rPr>
            <w:rFonts w:ascii="Leelawadee" w:hAnsi="Leelawadee" w:cs="Leelawadee"/>
            <w:sz w:val="20"/>
            <w:szCs w:val="20"/>
          </w:rPr>
          <w:t xml:space="preserve">[DCM IBBA: </w:t>
        </w:r>
      </w:ins>
    </w:p>
    <w:p w14:paraId="2D2C0C90" w14:textId="77777777" w:rsidR="003149C6" w:rsidRPr="00DF51AE" w:rsidRDefault="003149C6">
      <w:pPr>
        <w:spacing w:line="360" w:lineRule="auto"/>
        <w:rPr>
          <w:rFonts w:ascii="Leelawadee" w:hAnsi="Leelawadee" w:cs="Leelawadee"/>
          <w:color w:val="000000"/>
          <w:sz w:val="20"/>
          <w:szCs w:val="20"/>
        </w:rPr>
      </w:pPr>
      <w:bookmarkStart w:id="141" w:name="_Toc110076263"/>
    </w:p>
    <w:bookmarkEnd w:id="141"/>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142"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142"/>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lastRenderedPageBreak/>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7E40316E"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ins w:id="143" w:author="Jose Lucas Iannibelli Santos" w:date="2020-08-20T16:55:00Z">
        <w:r w:rsidR="003454DA">
          <w:rPr>
            <w:rFonts w:ascii="Leelawadee" w:hAnsi="Leelawadee" w:cs="Leelawadee"/>
            <w:b/>
            <w:sz w:val="20"/>
            <w:szCs w:val="20"/>
          </w:rPr>
          <w:t xml:space="preserve"> [DCM IBBA: Rafa, favor avaliar se está dentro dos nossos padrões – entendo que sim]</w:t>
        </w:r>
      </w:ins>
      <w:bookmarkStart w:id="144" w:name="_GoBack"/>
      <w:bookmarkEnd w:id="144"/>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145"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145"/>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At.: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146" w:name="_DV_M206"/>
      <w:bookmarkEnd w:id="146"/>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w:t>
      </w:r>
      <w:r w:rsidR="00B618E8" w:rsidRPr="00DF51AE">
        <w:rPr>
          <w:rFonts w:ascii="Leelawadee" w:hAnsi="Leelawadee" w:cs="Leelawadee"/>
          <w:sz w:val="20"/>
          <w:szCs w:val="20"/>
        </w:rPr>
        <w:lastRenderedPageBreak/>
        <w:t>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147" w:name="_DV_M291"/>
      <w:bookmarkStart w:id="148" w:name="_DV_M292"/>
      <w:bookmarkStart w:id="149" w:name="_DV_M293"/>
      <w:bookmarkStart w:id="150" w:name="_DV_M294"/>
      <w:bookmarkStart w:id="151" w:name="_DV_M295"/>
      <w:bookmarkStart w:id="152" w:name="_DV_M296"/>
      <w:bookmarkStart w:id="153" w:name="_DV_M297"/>
      <w:bookmarkEnd w:id="147"/>
      <w:bookmarkEnd w:id="148"/>
      <w:bookmarkEnd w:id="149"/>
      <w:bookmarkEnd w:id="150"/>
      <w:bookmarkEnd w:id="151"/>
      <w:bookmarkEnd w:id="152"/>
      <w:bookmarkEnd w:id="153"/>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11490D1C"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984DDE">
        <w:rPr>
          <w:rFonts w:ascii="Leelawadee" w:hAnsi="Leelawadee" w:cs="Leelawadee"/>
          <w:bCs/>
          <w:sz w:val="20"/>
          <w:szCs w:val="20"/>
        </w:rPr>
        <w:t>28</w:t>
      </w:r>
      <w:r w:rsidR="00011715">
        <w:rPr>
          <w:rFonts w:ascii="Leelawadee" w:hAnsi="Leelawadee" w:cs="Leelawadee"/>
          <w:bCs/>
          <w:sz w:val="20"/>
          <w:szCs w:val="20"/>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headerReference w:type="first" r:id="rId20"/>
          <w:footerReference w:type="first" r:id="rId21"/>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tblCellMar>
          <w:left w:w="70" w:type="dxa"/>
          <w:right w:w="70" w:type="dxa"/>
        </w:tblCellMar>
        <w:tblLook w:val="04A0" w:firstRow="1" w:lastRow="0" w:firstColumn="1" w:lastColumn="0" w:noHBand="0" w:noVBand="1"/>
      </w:tblPr>
      <w:tblGrid>
        <w:gridCol w:w="1068"/>
        <w:gridCol w:w="1675"/>
        <w:gridCol w:w="748"/>
        <w:gridCol w:w="1371"/>
        <w:gridCol w:w="917"/>
        <w:gridCol w:w="1267"/>
        <w:gridCol w:w="1409"/>
        <w:gridCol w:w="1284"/>
        <w:tblGridChange w:id="154">
          <w:tblGrid>
            <w:gridCol w:w="1068"/>
            <w:gridCol w:w="1675"/>
            <w:gridCol w:w="748"/>
            <w:gridCol w:w="1371"/>
            <w:gridCol w:w="917"/>
            <w:gridCol w:w="1267"/>
            <w:gridCol w:w="1409"/>
            <w:gridCol w:w="1284"/>
          </w:tblGrid>
        </w:tblGridChange>
      </w:tblGrid>
      <w:tr w:rsidR="00097528" w:rsidRPr="003B7BB4" w14:paraId="6365B4A9" w14:textId="77777777" w:rsidTr="003B7BB4">
        <w:trPr>
          <w:trHeight w:val="288"/>
        </w:trPr>
        <w:tc>
          <w:tcPr>
            <w:tcW w:w="566" w:type="pct"/>
            <w:tcBorders>
              <w:top w:val="single" w:sz="4" w:space="0" w:color="FFFFFF"/>
              <w:left w:val="single" w:sz="4" w:space="0" w:color="FFFFFF"/>
              <w:bottom w:val="single" w:sz="4" w:space="0" w:color="FFFFFF"/>
              <w:right w:val="single" w:sz="4" w:space="0" w:color="FFFFFF"/>
            </w:tcBorders>
            <w:shd w:val="clear" w:color="auto" w:fill="000000" w:themeFill="text1"/>
            <w:noWrap/>
            <w:vAlign w:val="center"/>
            <w:hideMark/>
          </w:tcPr>
          <w:p w14:paraId="74CB90DD"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PRESTADOR</w:t>
            </w:r>
          </w:p>
        </w:tc>
        <w:tc>
          <w:tcPr>
            <w:tcW w:w="8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081727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DESCRIÇÃO</w:t>
            </w:r>
          </w:p>
        </w:tc>
        <w:tc>
          <w:tcPr>
            <w:tcW w:w="391"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110DC3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TIPO</w:t>
            </w:r>
          </w:p>
        </w:tc>
        <w:tc>
          <w:tcPr>
            <w:tcW w:w="69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3EDD8239"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LÍQUIDO</w:t>
            </w:r>
          </w:p>
        </w:tc>
        <w:tc>
          <w:tcPr>
            <w:tcW w:w="432"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52D9A6C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GROSS UP</w:t>
            </w:r>
          </w:p>
        </w:tc>
        <w:tc>
          <w:tcPr>
            <w:tcW w:w="6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02E0644F"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BRUTO</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7574E4C4"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Recorrente</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20792AA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Fundo</w:t>
            </w:r>
          </w:p>
        </w:tc>
      </w:tr>
      <w:tr w:rsidR="00097528" w:rsidRPr="003B7BB4" w14:paraId="51DF6D33" w14:textId="77777777" w:rsidTr="00097528">
        <w:trPr>
          <w:trHeight w:val="288"/>
        </w:trPr>
        <w:tc>
          <w:tcPr>
            <w:tcW w:w="566" w:type="pct"/>
            <w:tcBorders>
              <w:top w:val="nil"/>
              <w:left w:val="nil"/>
              <w:bottom w:val="nil"/>
              <w:right w:val="nil"/>
            </w:tcBorders>
            <w:shd w:val="clear" w:color="auto" w:fill="auto"/>
            <w:noWrap/>
            <w:vAlign w:val="bottom"/>
            <w:hideMark/>
          </w:tcPr>
          <w:p w14:paraId="4FD0A47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2433B3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CRI</w:t>
            </w:r>
          </w:p>
        </w:tc>
        <w:tc>
          <w:tcPr>
            <w:tcW w:w="391" w:type="pct"/>
            <w:tcBorders>
              <w:top w:val="nil"/>
              <w:left w:val="nil"/>
              <w:bottom w:val="nil"/>
              <w:right w:val="nil"/>
            </w:tcBorders>
            <w:shd w:val="clear" w:color="auto" w:fill="auto"/>
            <w:noWrap/>
            <w:vAlign w:val="bottom"/>
            <w:hideMark/>
          </w:tcPr>
          <w:p w14:paraId="38442EE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C775E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432" w:type="pct"/>
            <w:tcBorders>
              <w:top w:val="nil"/>
              <w:left w:val="nil"/>
              <w:bottom w:val="nil"/>
              <w:right w:val="nil"/>
            </w:tcBorders>
            <w:shd w:val="clear" w:color="auto" w:fill="auto"/>
            <w:noWrap/>
            <w:vAlign w:val="bottom"/>
            <w:hideMark/>
          </w:tcPr>
          <w:p w14:paraId="41023A8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D8BA4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678" w:type="pct"/>
            <w:tcBorders>
              <w:top w:val="nil"/>
              <w:left w:val="nil"/>
              <w:bottom w:val="nil"/>
              <w:right w:val="nil"/>
            </w:tcBorders>
            <w:shd w:val="clear" w:color="auto" w:fill="auto"/>
            <w:noWrap/>
            <w:vAlign w:val="bottom"/>
            <w:hideMark/>
          </w:tcPr>
          <w:p w14:paraId="4132DE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579A349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r>
      <w:tr w:rsidR="00097528" w:rsidRPr="003B7BB4" w14:paraId="0260A500" w14:textId="77777777" w:rsidTr="00097528">
        <w:trPr>
          <w:trHeight w:val="288"/>
        </w:trPr>
        <w:tc>
          <w:tcPr>
            <w:tcW w:w="566" w:type="pct"/>
            <w:tcBorders>
              <w:top w:val="nil"/>
              <w:left w:val="nil"/>
              <w:bottom w:val="nil"/>
              <w:right w:val="nil"/>
            </w:tcBorders>
            <w:shd w:val="clear" w:color="auto" w:fill="auto"/>
            <w:noWrap/>
            <w:vAlign w:val="bottom"/>
            <w:hideMark/>
          </w:tcPr>
          <w:p w14:paraId="036D252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D372B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CCI</w:t>
            </w:r>
          </w:p>
        </w:tc>
        <w:tc>
          <w:tcPr>
            <w:tcW w:w="391" w:type="pct"/>
            <w:tcBorders>
              <w:top w:val="nil"/>
              <w:left w:val="nil"/>
              <w:bottom w:val="nil"/>
              <w:right w:val="nil"/>
            </w:tcBorders>
            <w:shd w:val="clear" w:color="auto" w:fill="auto"/>
            <w:noWrap/>
            <w:vAlign w:val="bottom"/>
            <w:hideMark/>
          </w:tcPr>
          <w:p w14:paraId="187A679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E3C5B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432" w:type="pct"/>
            <w:tcBorders>
              <w:top w:val="nil"/>
              <w:left w:val="nil"/>
              <w:bottom w:val="nil"/>
              <w:right w:val="nil"/>
            </w:tcBorders>
            <w:shd w:val="clear" w:color="auto" w:fill="auto"/>
            <w:noWrap/>
            <w:vAlign w:val="bottom"/>
            <w:hideMark/>
          </w:tcPr>
          <w:p w14:paraId="7F2600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6FE7B5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678" w:type="pct"/>
            <w:tcBorders>
              <w:top w:val="nil"/>
              <w:left w:val="nil"/>
              <w:bottom w:val="nil"/>
              <w:right w:val="nil"/>
            </w:tcBorders>
            <w:shd w:val="clear" w:color="auto" w:fill="auto"/>
            <w:noWrap/>
            <w:vAlign w:val="bottom"/>
            <w:hideMark/>
          </w:tcPr>
          <w:p w14:paraId="2736CCF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7C6323C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r>
      <w:tr w:rsidR="00097528" w:rsidRPr="003B7BB4" w14:paraId="2A503D41" w14:textId="77777777" w:rsidTr="00097528">
        <w:trPr>
          <w:trHeight w:val="288"/>
        </w:trPr>
        <w:tc>
          <w:tcPr>
            <w:tcW w:w="566" w:type="pct"/>
            <w:tcBorders>
              <w:top w:val="nil"/>
              <w:left w:val="nil"/>
              <w:bottom w:val="nil"/>
              <w:right w:val="nil"/>
            </w:tcBorders>
            <w:shd w:val="clear" w:color="auto" w:fill="auto"/>
            <w:noWrap/>
            <w:vAlign w:val="bottom"/>
            <w:hideMark/>
          </w:tcPr>
          <w:p w14:paraId="50A68F7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20DBD23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Carta de Titularidade</w:t>
            </w:r>
          </w:p>
        </w:tc>
        <w:tc>
          <w:tcPr>
            <w:tcW w:w="391" w:type="pct"/>
            <w:tcBorders>
              <w:top w:val="nil"/>
              <w:left w:val="nil"/>
              <w:bottom w:val="nil"/>
              <w:right w:val="nil"/>
            </w:tcBorders>
            <w:shd w:val="clear" w:color="auto" w:fill="auto"/>
            <w:noWrap/>
            <w:vAlign w:val="bottom"/>
            <w:hideMark/>
          </w:tcPr>
          <w:p w14:paraId="2C1C084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4A76818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432" w:type="pct"/>
            <w:tcBorders>
              <w:top w:val="nil"/>
              <w:left w:val="nil"/>
              <w:bottom w:val="nil"/>
              <w:right w:val="nil"/>
            </w:tcBorders>
            <w:shd w:val="clear" w:color="auto" w:fill="auto"/>
            <w:noWrap/>
            <w:vAlign w:val="bottom"/>
            <w:hideMark/>
          </w:tcPr>
          <w:p w14:paraId="3F53196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202D26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678" w:type="pct"/>
            <w:tcBorders>
              <w:top w:val="nil"/>
              <w:left w:val="nil"/>
              <w:bottom w:val="nil"/>
              <w:right w:val="nil"/>
            </w:tcBorders>
            <w:shd w:val="clear" w:color="auto" w:fill="auto"/>
            <w:noWrap/>
            <w:vAlign w:val="bottom"/>
            <w:hideMark/>
          </w:tcPr>
          <w:p w14:paraId="714E533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DA6B3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r>
      <w:tr w:rsidR="00097528" w:rsidRPr="003B7BB4" w14:paraId="774F5819" w14:textId="77777777" w:rsidTr="00097528">
        <w:trPr>
          <w:trHeight w:val="288"/>
        </w:trPr>
        <w:tc>
          <w:tcPr>
            <w:tcW w:w="566" w:type="pct"/>
            <w:tcBorders>
              <w:top w:val="nil"/>
              <w:left w:val="nil"/>
              <w:bottom w:val="nil"/>
              <w:right w:val="nil"/>
            </w:tcBorders>
            <w:shd w:val="clear" w:color="auto" w:fill="auto"/>
            <w:noWrap/>
            <w:vAlign w:val="bottom"/>
            <w:hideMark/>
          </w:tcPr>
          <w:p w14:paraId="634AAE6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431132FB"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Depósito CCI</w:t>
            </w:r>
          </w:p>
        </w:tc>
        <w:tc>
          <w:tcPr>
            <w:tcW w:w="391" w:type="pct"/>
            <w:tcBorders>
              <w:top w:val="nil"/>
              <w:left w:val="nil"/>
              <w:bottom w:val="nil"/>
              <w:right w:val="nil"/>
            </w:tcBorders>
            <w:shd w:val="clear" w:color="auto" w:fill="auto"/>
            <w:noWrap/>
            <w:vAlign w:val="bottom"/>
            <w:hideMark/>
          </w:tcPr>
          <w:p w14:paraId="05DD9C4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1C21D0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R$ 2.025,77</w:t>
            </w:r>
          </w:p>
        </w:tc>
        <w:tc>
          <w:tcPr>
            <w:tcW w:w="432" w:type="pct"/>
            <w:tcBorders>
              <w:top w:val="nil"/>
              <w:left w:val="nil"/>
              <w:bottom w:val="nil"/>
              <w:right w:val="nil"/>
            </w:tcBorders>
            <w:shd w:val="clear" w:color="auto" w:fill="auto"/>
            <w:noWrap/>
            <w:vAlign w:val="bottom"/>
            <w:hideMark/>
          </w:tcPr>
          <w:p w14:paraId="2EDF597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97853F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c>
          <w:tcPr>
            <w:tcW w:w="678" w:type="pct"/>
            <w:tcBorders>
              <w:top w:val="nil"/>
              <w:left w:val="nil"/>
              <w:bottom w:val="nil"/>
              <w:right w:val="nil"/>
            </w:tcBorders>
            <w:shd w:val="clear" w:color="auto" w:fill="auto"/>
            <w:noWrap/>
            <w:vAlign w:val="bottom"/>
            <w:hideMark/>
          </w:tcPr>
          <w:p w14:paraId="28392E5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B3F87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r>
      <w:tr w:rsidR="00097528" w:rsidRPr="003B7BB4" w14:paraId="724F6331" w14:textId="77777777" w:rsidTr="00097528">
        <w:trPr>
          <w:trHeight w:val="288"/>
        </w:trPr>
        <w:tc>
          <w:tcPr>
            <w:tcW w:w="566" w:type="pct"/>
            <w:tcBorders>
              <w:top w:val="nil"/>
              <w:left w:val="nil"/>
              <w:bottom w:val="nil"/>
              <w:right w:val="nil"/>
            </w:tcBorders>
            <w:shd w:val="clear" w:color="auto" w:fill="auto"/>
            <w:noWrap/>
            <w:vAlign w:val="bottom"/>
            <w:hideMark/>
          </w:tcPr>
          <w:p w14:paraId="39F3AEB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PAVARINI</w:t>
            </w:r>
          </w:p>
        </w:tc>
        <w:tc>
          <w:tcPr>
            <w:tcW w:w="879" w:type="pct"/>
            <w:tcBorders>
              <w:top w:val="nil"/>
              <w:left w:val="nil"/>
              <w:bottom w:val="nil"/>
              <w:right w:val="nil"/>
            </w:tcBorders>
            <w:shd w:val="clear" w:color="auto" w:fill="auto"/>
            <w:noWrap/>
            <w:vAlign w:val="bottom"/>
            <w:hideMark/>
          </w:tcPr>
          <w:p w14:paraId="54838C0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AF</w:t>
            </w:r>
          </w:p>
        </w:tc>
        <w:tc>
          <w:tcPr>
            <w:tcW w:w="391" w:type="pct"/>
            <w:tcBorders>
              <w:top w:val="nil"/>
              <w:left w:val="nil"/>
              <w:bottom w:val="nil"/>
              <w:right w:val="nil"/>
            </w:tcBorders>
            <w:shd w:val="clear" w:color="auto" w:fill="auto"/>
            <w:noWrap/>
            <w:vAlign w:val="bottom"/>
            <w:hideMark/>
          </w:tcPr>
          <w:p w14:paraId="559F128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52968A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R$ 210.000,00</w:t>
            </w:r>
          </w:p>
        </w:tc>
        <w:tc>
          <w:tcPr>
            <w:tcW w:w="432" w:type="pct"/>
            <w:tcBorders>
              <w:top w:val="nil"/>
              <w:left w:val="nil"/>
              <w:bottom w:val="nil"/>
              <w:right w:val="nil"/>
            </w:tcBorders>
            <w:shd w:val="clear" w:color="auto" w:fill="auto"/>
            <w:noWrap/>
            <w:vAlign w:val="bottom"/>
            <w:hideMark/>
          </w:tcPr>
          <w:p w14:paraId="7457B8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9,65%</w:t>
            </w:r>
          </w:p>
        </w:tc>
        <w:tc>
          <w:tcPr>
            <w:tcW w:w="679" w:type="pct"/>
            <w:tcBorders>
              <w:top w:val="nil"/>
              <w:left w:val="nil"/>
              <w:bottom w:val="nil"/>
              <w:right w:val="nil"/>
            </w:tcBorders>
            <w:shd w:val="clear" w:color="auto" w:fill="auto"/>
            <w:noWrap/>
            <w:vAlign w:val="bottom"/>
            <w:hideMark/>
          </w:tcPr>
          <w:p w14:paraId="644B4B9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c>
          <w:tcPr>
            <w:tcW w:w="678" w:type="pct"/>
            <w:tcBorders>
              <w:top w:val="nil"/>
              <w:left w:val="nil"/>
              <w:bottom w:val="nil"/>
              <w:right w:val="nil"/>
            </w:tcBorders>
            <w:shd w:val="clear" w:color="auto" w:fill="auto"/>
            <w:noWrap/>
            <w:vAlign w:val="bottom"/>
            <w:hideMark/>
          </w:tcPr>
          <w:p w14:paraId="37A0EFC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1A5C3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r>
      <w:tr w:rsidR="00097528" w:rsidRPr="003B7BB4" w14:paraId="1E1004C8" w14:textId="77777777" w:rsidTr="00097528">
        <w:trPr>
          <w:trHeight w:val="288"/>
        </w:trPr>
        <w:tc>
          <w:tcPr>
            <w:tcW w:w="566" w:type="pct"/>
            <w:tcBorders>
              <w:top w:val="nil"/>
              <w:left w:val="nil"/>
              <w:bottom w:val="nil"/>
              <w:right w:val="nil"/>
            </w:tcBorders>
            <w:shd w:val="clear" w:color="auto" w:fill="auto"/>
            <w:noWrap/>
            <w:vAlign w:val="bottom"/>
            <w:hideMark/>
          </w:tcPr>
          <w:p w14:paraId="6A9D531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08AC41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Emissão</w:t>
            </w:r>
          </w:p>
        </w:tc>
        <w:tc>
          <w:tcPr>
            <w:tcW w:w="391" w:type="pct"/>
            <w:tcBorders>
              <w:top w:val="nil"/>
              <w:left w:val="nil"/>
              <w:bottom w:val="nil"/>
              <w:right w:val="nil"/>
            </w:tcBorders>
            <w:shd w:val="clear" w:color="auto" w:fill="auto"/>
            <w:noWrap/>
            <w:vAlign w:val="bottom"/>
            <w:hideMark/>
          </w:tcPr>
          <w:p w14:paraId="5690D16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0CBD9D8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R$ 40.000,00</w:t>
            </w:r>
          </w:p>
        </w:tc>
        <w:tc>
          <w:tcPr>
            <w:tcW w:w="432" w:type="pct"/>
            <w:tcBorders>
              <w:top w:val="nil"/>
              <w:left w:val="nil"/>
              <w:bottom w:val="nil"/>
              <w:right w:val="nil"/>
            </w:tcBorders>
            <w:shd w:val="clear" w:color="auto" w:fill="auto"/>
            <w:noWrap/>
            <w:vAlign w:val="bottom"/>
            <w:hideMark/>
          </w:tcPr>
          <w:p w14:paraId="61521B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25EAE38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c>
          <w:tcPr>
            <w:tcW w:w="678" w:type="pct"/>
            <w:tcBorders>
              <w:top w:val="nil"/>
              <w:left w:val="nil"/>
              <w:bottom w:val="nil"/>
              <w:right w:val="nil"/>
            </w:tcBorders>
            <w:shd w:val="clear" w:color="auto" w:fill="auto"/>
            <w:noWrap/>
            <w:vAlign w:val="bottom"/>
            <w:hideMark/>
          </w:tcPr>
          <w:p w14:paraId="3F275DA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409E9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r>
      <w:tr w:rsidR="00097528" w:rsidRPr="003B7BB4" w14:paraId="7083480A" w14:textId="77777777" w:rsidTr="00097528">
        <w:trPr>
          <w:trHeight w:val="288"/>
        </w:trPr>
        <w:tc>
          <w:tcPr>
            <w:tcW w:w="566" w:type="pct"/>
            <w:tcBorders>
              <w:top w:val="nil"/>
              <w:left w:val="nil"/>
              <w:bottom w:val="nil"/>
              <w:right w:val="nil"/>
            </w:tcBorders>
            <w:shd w:val="clear" w:color="auto" w:fill="auto"/>
            <w:noWrap/>
            <w:vAlign w:val="bottom"/>
            <w:hideMark/>
          </w:tcPr>
          <w:p w14:paraId="679439E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C7E5D8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de Gestão</w:t>
            </w:r>
          </w:p>
        </w:tc>
        <w:tc>
          <w:tcPr>
            <w:tcW w:w="391" w:type="pct"/>
            <w:tcBorders>
              <w:top w:val="nil"/>
              <w:left w:val="nil"/>
              <w:bottom w:val="nil"/>
              <w:right w:val="nil"/>
            </w:tcBorders>
            <w:shd w:val="clear" w:color="auto" w:fill="auto"/>
            <w:noWrap/>
            <w:vAlign w:val="bottom"/>
            <w:hideMark/>
          </w:tcPr>
          <w:p w14:paraId="56D72BF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7BE32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R$ 1.500,00</w:t>
            </w:r>
          </w:p>
        </w:tc>
        <w:tc>
          <w:tcPr>
            <w:tcW w:w="432" w:type="pct"/>
            <w:tcBorders>
              <w:top w:val="nil"/>
              <w:left w:val="nil"/>
              <w:bottom w:val="nil"/>
              <w:right w:val="nil"/>
            </w:tcBorders>
            <w:shd w:val="clear" w:color="auto" w:fill="auto"/>
            <w:noWrap/>
            <w:vAlign w:val="bottom"/>
            <w:hideMark/>
          </w:tcPr>
          <w:p w14:paraId="76919F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4B9C944C"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R$ 1.792,76</w:t>
            </w:r>
          </w:p>
        </w:tc>
        <w:tc>
          <w:tcPr>
            <w:tcW w:w="678" w:type="pct"/>
            <w:tcBorders>
              <w:top w:val="nil"/>
              <w:left w:val="nil"/>
              <w:bottom w:val="nil"/>
              <w:right w:val="nil"/>
            </w:tcBorders>
            <w:shd w:val="clear" w:color="auto" w:fill="auto"/>
            <w:noWrap/>
            <w:vAlign w:val="bottom"/>
            <w:hideMark/>
          </w:tcPr>
          <w:p w14:paraId="50F200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c>
          <w:tcPr>
            <w:tcW w:w="678" w:type="pct"/>
            <w:tcBorders>
              <w:top w:val="nil"/>
              <w:left w:val="nil"/>
              <w:bottom w:val="nil"/>
              <w:right w:val="nil"/>
            </w:tcBorders>
            <w:shd w:val="clear" w:color="auto" w:fill="auto"/>
            <w:noWrap/>
            <w:vAlign w:val="bottom"/>
            <w:hideMark/>
          </w:tcPr>
          <w:p w14:paraId="6F176B7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r>
      <w:tr w:rsidR="00097528" w:rsidRPr="003B7BB4" w14:paraId="3090FE17" w14:textId="77777777" w:rsidTr="00097528">
        <w:trPr>
          <w:trHeight w:val="288"/>
        </w:trPr>
        <w:tc>
          <w:tcPr>
            <w:tcW w:w="566" w:type="pct"/>
            <w:tcBorders>
              <w:top w:val="nil"/>
              <w:left w:val="nil"/>
              <w:bottom w:val="nil"/>
              <w:right w:val="nil"/>
            </w:tcBorders>
            <w:shd w:val="clear" w:color="auto" w:fill="auto"/>
            <w:noWrap/>
            <w:vAlign w:val="bottom"/>
            <w:hideMark/>
          </w:tcPr>
          <w:p w14:paraId="776F994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Link</w:t>
            </w:r>
          </w:p>
        </w:tc>
        <w:tc>
          <w:tcPr>
            <w:tcW w:w="879" w:type="pct"/>
            <w:tcBorders>
              <w:top w:val="nil"/>
              <w:left w:val="nil"/>
              <w:bottom w:val="nil"/>
              <w:right w:val="nil"/>
            </w:tcBorders>
            <w:shd w:val="clear" w:color="auto" w:fill="auto"/>
            <w:noWrap/>
            <w:vAlign w:val="bottom"/>
            <w:hideMark/>
          </w:tcPr>
          <w:p w14:paraId="0F58E79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Contador</w:t>
            </w:r>
          </w:p>
        </w:tc>
        <w:tc>
          <w:tcPr>
            <w:tcW w:w="391" w:type="pct"/>
            <w:tcBorders>
              <w:top w:val="nil"/>
              <w:left w:val="nil"/>
              <w:bottom w:val="nil"/>
              <w:right w:val="nil"/>
            </w:tcBorders>
            <w:shd w:val="clear" w:color="auto" w:fill="auto"/>
            <w:noWrap/>
            <w:vAlign w:val="bottom"/>
            <w:hideMark/>
          </w:tcPr>
          <w:p w14:paraId="60B8F30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25135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432" w:type="pct"/>
            <w:tcBorders>
              <w:top w:val="nil"/>
              <w:left w:val="nil"/>
              <w:bottom w:val="nil"/>
              <w:right w:val="nil"/>
            </w:tcBorders>
            <w:shd w:val="clear" w:color="auto" w:fill="auto"/>
            <w:noWrap/>
            <w:vAlign w:val="bottom"/>
            <w:hideMark/>
          </w:tcPr>
          <w:p w14:paraId="7072F2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4DDF1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678" w:type="pct"/>
            <w:tcBorders>
              <w:top w:val="nil"/>
              <w:left w:val="nil"/>
              <w:bottom w:val="nil"/>
              <w:right w:val="nil"/>
            </w:tcBorders>
            <w:shd w:val="clear" w:color="auto" w:fill="auto"/>
            <w:noWrap/>
            <w:vAlign w:val="bottom"/>
            <w:hideMark/>
          </w:tcPr>
          <w:p w14:paraId="5193C89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c>
          <w:tcPr>
            <w:tcW w:w="678" w:type="pct"/>
            <w:tcBorders>
              <w:top w:val="nil"/>
              <w:left w:val="nil"/>
              <w:bottom w:val="nil"/>
              <w:right w:val="nil"/>
            </w:tcBorders>
            <w:shd w:val="clear" w:color="auto" w:fill="auto"/>
            <w:noWrap/>
            <w:vAlign w:val="bottom"/>
            <w:hideMark/>
          </w:tcPr>
          <w:p w14:paraId="2D83B3A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r>
      <w:tr w:rsidR="00097528" w:rsidRPr="003B7BB4" w14:paraId="26293ECE" w14:textId="77777777" w:rsidTr="00097528">
        <w:trPr>
          <w:trHeight w:val="288"/>
        </w:trPr>
        <w:tc>
          <w:tcPr>
            <w:tcW w:w="566" w:type="pct"/>
            <w:tcBorders>
              <w:top w:val="nil"/>
              <w:left w:val="nil"/>
              <w:bottom w:val="nil"/>
              <w:right w:val="nil"/>
            </w:tcBorders>
            <w:shd w:val="clear" w:color="auto" w:fill="auto"/>
            <w:noWrap/>
            <w:vAlign w:val="bottom"/>
            <w:hideMark/>
          </w:tcPr>
          <w:p w14:paraId="45709711"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BLB</w:t>
            </w:r>
          </w:p>
        </w:tc>
        <w:tc>
          <w:tcPr>
            <w:tcW w:w="879" w:type="pct"/>
            <w:tcBorders>
              <w:top w:val="nil"/>
              <w:left w:val="nil"/>
              <w:bottom w:val="nil"/>
              <w:right w:val="nil"/>
            </w:tcBorders>
            <w:shd w:val="clear" w:color="auto" w:fill="auto"/>
            <w:noWrap/>
            <w:vAlign w:val="bottom"/>
            <w:hideMark/>
          </w:tcPr>
          <w:p w14:paraId="0B60316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Auditoria</w:t>
            </w:r>
          </w:p>
        </w:tc>
        <w:tc>
          <w:tcPr>
            <w:tcW w:w="391" w:type="pct"/>
            <w:tcBorders>
              <w:top w:val="nil"/>
              <w:left w:val="nil"/>
              <w:bottom w:val="nil"/>
              <w:right w:val="nil"/>
            </w:tcBorders>
            <w:shd w:val="clear" w:color="auto" w:fill="auto"/>
            <w:noWrap/>
            <w:vAlign w:val="bottom"/>
            <w:hideMark/>
          </w:tcPr>
          <w:p w14:paraId="045523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512D83C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432" w:type="pct"/>
            <w:tcBorders>
              <w:top w:val="nil"/>
              <w:left w:val="nil"/>
              <w:bottom w:val="nil"/>
              <w:right w:val="nil"/>
            </w:tcBorders>
            <w:shd w:val="clear" w:color="auto" w:fill="auto"/>
            <w:noWrap/>
            <w:vAlign w:val="bottom"/>
            <w:hideMark/>
          </w:tcPr>
          <w:p w14:paraId="5A24768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3E302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678" w:type="pct"/>
            <w:tcBorders>
              <w:top w:val="nil"/>
              <w:left w:val="nil"/>
              <w:bottom w:val="nil"/>
              <w:right w:val="nil"/>
            </w:tcBorders>
            <w:shd w:val="clear" w:color="auto" w:fill="auto"/>
            <w:noWrap/>
            <w:vAlign w:val="bottom"/>
            <w:hideMark/>
          </w:tcPr>
          <w:p w14:paraId="76D8B92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c>
          <w:tcPr>
            <w:tcW w:w="678" w:type="pct"/>
            <w:tcBorders>
              <w:top w:val="nil"/>
              <w:left w:val="nil"/>
              <w:bottom w:val="nil"/>
              <w:right w:val="nil"/>
            </w:tcBorders>
            <w:shd w:val="clear" w:color="auto" w:fill="auto"/>
            <w:noWrap/>
            <w:vAlign w:val="bottom"/>
            <w:hideMark/>
          </w:tcPr>
          <w:p w14:paraId="7344818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r>
      <w:tr w:rsidR="00097528" w:rsidRPr="003B7BB4" w14:paraId="38081C34" w14:textId="77777777" w:rsidTr="00097528">
        <w:trPr>
          <w:trHeight w:val="288"/>
        </w:trPr>
        <w:tc>
          <w:tcPr>
            <w:tcW w:w="566" w:type="pct"/>
            <w:tcBorders>
              <w:top w:val="nil"/>
              <w:left w:val="nil"/>
              <w:bottom w:val="nil"/>
              <w:right w:val="nil"/>
            </w:tcBorders>
            <w:shd w:val="clear" w:color="auto" w:fill="auto"/>
            <w:noWrap/>
            <w:vAlign w:val="bottom"/>
            <w:hideMark/>
          </w:tcPr>
          <w:p w14:paraId="175B31F1"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20979A8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Escriturador</w:t>
            </w:r>
          </w:p>
        </w:tc>
        <w:tc>
          <w:tcPr>
            <w:tcW w:w="391" w:type="pct"/>
            <w:tcBorders>
              <w:top w:val="nil"/>
              <w:left w:val="nil"/>
              <w:bottom w:val="nil"/>
              <w:right w:val="nil"/>
            </w:tcBorders>
            <w:shd w:val="clear" w:color="auto" w:fill="auto"/>
            <w:noWrap/>
            <w:vAlign w:val="bottom"/>
            <w:hideMark/>
          </w:tcPr>
          <w:p w14:paraId="730F2A4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27D65A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R$ 500,00</w:t>
            </w:r>
          </w:p>
        </w:tc>
        <w:tc>
          <w:tcPr>
            <w:tcW w:w="432" w:type="pct"/>
            <w:tcBorders>
              <w:top w:val="nil"/>
              <w:left w:val="nil"/>
              <w:bottom w:val="nil"/>
              <w:right w:val="nil"/>
            </w:tcBorders>
            <w:shd w:val="clear" w:color="auto" w:fill="auto"/>
            <w:noWrap/>
            <w:vAlign w:val="bottom"/>
            <w:hideMark/>
          </w:tcPr>
          <w:p w14:paraId="655B105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18F58C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R$ 500,00</w:t>
            </w:r>
          </w:p>
        </w:tc>
        <w:tc>
          <w:tcPr>
            <w:tcW w:w="678" w:type="pct"/>
            <w:tcBorders>
              <w:top w:val="nil"/>
              <w:left w:val="nil"/>
              <w:bottom w:val="nil"/>
              <w:right w:val="nil"/>
            </w:tcBorders>
            <w:shd w:val="clear" w:color="auto" w:fill="auto"/>
            <w:noWrap/>
            <w:vAlign w:val="bottom"/>
            <w:hideMark/>
          </w:tcPr>
          <w:p w14:paraId="234EF0A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R$ 60.000,00</w:t>
            </w:r>
          </w:p>
        </w:tc>
        <w:tc>
          <w:tcPr>
            <w:tcW w:w="678" w:type="pct"/>
            <w:tcBorders>
              <w:top w:val="nil"/>
              <w:left w:val="nil"/>
              <w:bottom w:val="nil"/>
              <w:right w:val="nil"/>
            </w:tcBorders>
            <w:shd w:val="clear" w:color="auto" w:fill="auto"/>
            <w:noWrap/>
            <w:vAlign w:val="bottom"/>
            <w:hideMark/>
          </w:tcPr>
          <w:p w14:paraId="2673802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R$ 60.000,00</w:t>
            </w:r>
          </w:p>
        </w:tc>
      </w:tr>
      <w:tr w:rsidR="00097528" w:rsidRPr="003B7BB4" w14:paraId="1B1C350A" w14:textId="77777777" w:rsidTr="00811260">
        <w:tblPrEx>
          <w:tblW w:w="5000" w:type="pct"/>
          <w:tblCellMar>
            <w:left w:w="70" w:type="dxa"/>
            <w:right w:w="70" w:type="dxa"/>
          </w:tblCellMar>
          <w:tblPrExChange w:id="155" w:author="Jose Lucas Iannibelli Santos" w:date="2020-08-20T14:55:00Z">
            <w:tblPrEx>
              <w:tblW w:w="5000" w:type="pct"/>
              <w:tblCellMar>
                <w:left w:w="70" w:type="dxa"/>
                <w:right w:w="70" w:type="dxa"/>
              </w:tblCellMar>
            </w:tblPrEx>
          </w:tblPrExChange>
        </w:tblPrEx>
        <w:trPr>
          <w:trHeight w:val="288"/>
          <w:trPrChange w:id="156" w:author="Jose Lucas Iannibelli Santos" w:date="2020-08-20T14:55:00Z">
            <w:trPr>
              <w:trHeight w:val="288"/>
            </w:trPr>
          </w:trPrChange>
        </w:trPr>
        <w:tc>
          <w:tcPr>
            <w:tcW w:w="566" w:type="pct"/>
            <w:tcBorders>
              <w:top w:val="nil"/>
              <w:left w:val="nil"/>
              <w:bottom w:val="nil"/>
              <w:right w:val="nil"/>
            </w:tcBorders>
            <w:shd w:val="clear" w:color="auto" w:fill="auto"/>
            <w:noWrap/>
            <w:vAlign w:val="bottom"/>
            <w:hideMark/>
            <w:tcPrChange w:id="157" w:author="Jose Lucas Iannibelli Santos" w:date="2020-08-20T14:55:00Z">
              <w:tcPr>
                <w:tcW w:w="566" w:type="pct"/>
                <w:tcBorders>
                  <w:top w:val="nil"/>
                  <w:left w:val="nil"/>
                  <w:bottom w:val="nil"/>
                  <w:right w:val="nil"/>
                </w:tcBorders>
                <w:shd w:val="clear" w:color="auto" w:fill="auto"/>
                <w:noWrap/>
                <w:vAlign w:val="bottom"/>
                <w:hideMark/>
              </w:tcPr>
            </w:tcPrChange>
          </w:tcPr>
          <w:p w14:paraId="2A2ECE0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Change w:id="158" w:author="Jose Lucas Iannibelli Santos" w:date="2020-08-20T14:55:00Z">
              <w:tcPr>
                <w:tcW w:w="879" w:type="pct"/>
                <w:tcBorders>
                  <w:top w:val="nil"/>
                  <w:left w:val="nil"/>
                  <w:bottom w:val="nil"/>
                  <w:right w:val="nil"/>
                </w:tcBorders>
                <w:shd w:val="clear" w:color="auto" w:fill="auto"/>
                <w:noWrap/>
                <w:vAlign w:val="bottom"/>
                <w:hideMark/>
              </w:tcPr>
            </w:tcPrChange>
          </w:tcPr>
          <w:p w14:paraId="60A2EC4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Tarifa da Conta</w:t>
            </w:r>
          </w:p>
        </w:tc>
        <w:tc>
          <w:tcPr>
            <w:tcW w:w="391" w:type="pct"/>
            <w:tcBorders>
              <w:top w:val="nil"/>
              <w:left w:val="nil"/>
              <w:bottom w:val="nil"/>
              <w:right w:val="nil"/>
            </w:tcBorders>
            <w:shd w:val="clear" w:color="auto" w:fill="auto"/>
            <w:noWrap/>
            <w:vAlign w:val="bottom"/>
            <w:hideMark/>
            <w:tcPrChange w:id="159" w:author="Jose Lucas Iannibelli Santos" w:date="2020-08-20T14:55:00Z">
              <w:tcPr>
                <w:tcW w:w="391" w:type="pct"/>
                <w:tcBorders>
                  <w:top w:val="nil"/>
                  <w:left w:val="nil"/>
                  <w:bottom w:val="nil"/>
                  <w:right w:val="nil"/>
                </w:tcBorders>
                <w:shd w:val="clear" w:color="auto" w:fill="auto"/>
                <w:noWrap/>
                <w:vAlign w:val="bottom"/>
                <w:hideMark/>
              </w:tcPr>
            </w:tcPrChange>
          </w:tcPr>
          <w:p w14:paraId="654E9AA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tcPrChange w:id="160" w:author="Jose Lucas Iannibelli Santos" w:date="2020-08-20T14:55:00Z">
              <w:tcPr>
                <w:tcW w:w="698" w:type="pct"/>
                <w:tcBorders>
                  <w:top w:val="nil"/>
                  <w:left w:val="nil"/>
                  <w:bottom w:val="nil"/>
                  <w:right w:val="nil"/>
                </w:tcBorders>
                <w:shd w:val="clear" w:color="auto" w:fill="auto"/>
                <w:noWrap/>
                <w:vAlign w:val="bottom"/>
              </w:tcPr>
            </w:tcPrChange>
          </w:tcPr>
          <w:p w14:paraId="138F1FF5" w14:textId="5B980143" w:rsidR="00097528" w:rsidRPr="003B7BB4" w:rsidRDefault="00097528" w:rsidP="00EF0C0A">
            <w:pPr>
              <w:jc w:val="right"/>
              <w:rPr>
                <w:rFonts w:ascii="Leelawadee UI" w:eastAsia="Times New Roman" w:hAnsi="Leelawadee UI" w:cs="Leelawadee UI"/>
                <w:color w:val="000000"/>
                <w:sz w:val="16"/>
                <w:szCs w:val="16"/>
              </w:rPr>
            </w:pPr>
            <w:del w:id="161" w:author="Jose Lucas Iannibelli Santos" w:date="2020-08-20T14:55:00Z">
              <w:r w:rsidRPr="003B7BB4" w:rsidDel="00811260">
                <w:rPr>
                  <w:rFonts w:ascii="Leelawadee UI" w:eastAsia="Times New Roman" w:hAnsi="Leelawadee UI" w:cs="Leelawadee UI"/>
                  <w:color w:val="000000"/>
                  <w:sz w:val="16"/>
                  <w:szCs w:val="16"/>
                </w:rPr>
                <w:delText>R$ 40</w:delText>
              </w:r>
            </w:del>
            <w:del w:id="162" w:author="Jose Lucas Iannibelli Santos" w:date="2020-08-20T14:54:00Z">
              <w:r w:rsidRPr="003B7BB4" w:rsidDel="00811260">
                <w:rPr>
                  <w:rFonts w:ascii="Leelawadee UI" w:eastAsia="Times New Roman" w:hAnsi="Leelawadee UI" w:cs="Leelawadee UI"/>
                  <w:color w:val="000000"/>
                  <w:sz w:val="16"/>
                  <w:szCs w:val="16"/>
                </w:rPr>
                <w:delText>0</w:delText>
              </w:r>
            </w:del>
            <w:del w:id="163" w:author="Jose Lucas Iannibelli Santos" w:date="2020-08-20T14:55:00Z">
              <w:r w:rsidRPr="003B7BB4" w:rsidDel="00811260">
                <w:rPr>
                  <w:rFonts w:ascii="Leelawadee UI" w:eastAsia="Times New Roman" w:hAnsi="Leelawadee UI" w:cs="Leelawadee UI"/>
                  <w:color w:val="000000"/>
                  <w:sz w:val="16"/>
                  <w:szCs w:val="16"/>
                </w:rPr>
                <w:delText>,00</w:delText>
              </w:r>
            </w:del>
          </w:p>
        </w:tc>
        <w:tc>
          <w:tcPr>
            <w:tcW w:w="432" w:type="pct"/>
            <w:tcBorders>
              <w:top w:val="nil"/>
              <w:left w:val="nil"/>
              <w:bottom w:val="nil"/>
              <w:right w:val="nil"/>
            </w:tcBorders>
            <w:shd w:val="clear" w:color="auto" w:fill="auto"/>
            <w:noWrap/>
            <w:vAlign w:val="bottom"/>
            <w:tcPrChange w:id="164" w:author="Jose Lucas Iannibelli Santos" w:date="2020-08-20T14:55:00Z">
              <w:tcPr>
                <w:tcW w:w="432" w:type="pct"/>
                <w:tcBorders>
                  <w:top w:val="nil"/>
                  <w:left w:val="nil"/>
                  <w:bottom w:val="nil"/>
                  <w:right w:val="nil"/>
                </w:tcBorders>
                <w:shd w:val="clear" w:color="auto" w:fill="auto"/>
                <w:noWrap/>
                <w:vAlign w:val="bottom"/>
              </w:tcPr>
            </w:tcPrChange>
          </w:tcPr>
          <w:p w14:paraId="74C9AB14" w14:textId="6DBB1B19" w:rsidR="00097528" w:rsidRPr="003B7BB4" w:rsidRDefault="00097528" w:rsidP="00EF0C0A">
            <w:pPr>
              <w:jc w:val="right"/>
              <w:rPr>
                <w:rFonts w:ascii="Leelawadee UI" w:eastAsia="Times New Roman" w:hAnsi="Leelawadee UI" w:cs="Leelawadee UI"/>
                <w:color w:val="000000"/>
                <w:sz w:val="16"/>
                <w:szCs w:val="16"/>
              </w:rPr>
            </w:pPr>
            <w:del w:id="165" w:author="Jose Lucas Iannibelli Santos" w:date="2020-08-20T14:55:00Z">
              <w:r w:rsidRPr="003B7BB4" w:rsidDel="00811260">
                <w:rPr>
                  <w:rFonts w:ascii="Leelawadee UI" w:eastAsia="Times New Roman" w:hAnsi="Leelawadee UI" w:cs="Leelawadee UI"/>
                  <w:color w:val="000000"/>
                  <w:sz w:val="16"/>
                  <w:szCs w:val="16"/>
                </w:rPr>
                <w:delText>0,00%</w:delText>
              </w:r>
            </w:del>
          </w:p>
        </w:tc>
        <w:tc>
          <w:tcPr>
            <w:tcW w:w="679" w:type="pct"/>
            <w:tcBorders>
              <w:top w:val="nil"/>
              <w:left w:val="nil"/>
              <w:bottom w:val="nil"/>
              <w:right w:val="nil"/>
            </w:tcBorders>
            <w:shd w:val="clear" w:color="auto" w:fill="auto"/>
            <w:noWrap/>
            <w:vAlign w:val="bottom"/>
            <w:tcPrChange w:id="166" w:author="Jose Lucas Iannibelli Santos" w:date="2020-08-20T14:55:00Z">
              <w:tcPr>
                <w:tcW w:w="679" w:type="pct"/>
                <w:tcBorders>
                  <w:top w:val="nil"/>
                  <w:left w:val="nil"/>
                  <w:bottom w:val="nil"/>
                  <w:right w:val="nil"/>
                </w:tcBorders>
                <w:shd w:val="clear" w:color="auto" w:fill="auto"/>
                <w:noWrap/>
                <w:vAlign w:val="bottom"/>
              </w:tcPr>
            </w:tcPrChange>
          </w:tcPr>
          <w:p w14:paraId="77B51D7E" w14:textId="228BF177" w:rsidR="00097528" w:rsidRPr="003B7BB4" w:rsidRDefault="00097528" w:rsidP="00EF0C0A">
            <w:pPr>
              <w:jc w:val="right"/>
              <w:rPr>
                <w:rFonts w:ascii="Leelawadee UI" w:eastAsia="Times New Roman" w:hAnsi="Leelawadee UI" w:cs="Leelawadee UI"/>
                <w:color w:val="000000"/>
                <w:sz w:val="16"/>
                <w:szCs w:val="16"/>
              </w:rPr>
            </w:pPr>
            <w:del w:id="167" w:author="Jose Lucas Iannibelli Santos" w:date="2020-08-20T14:55:00Z">
              <w:r w:rsidRPr="003B7BB4" w:rsidDel="00811260">
                <w:rPr>
                  <w:rFonts w:ascii="Leelawadee UI" w:eastAsia="Times New Roman" w:hAnsi="Leelawadee UI" w:cs="Leelawadee UI"/>
                  <w:color w:val="000000"/>
                  <w:sz w:val="16"/>
                  <w:szCs w:val="16"/>
                </w:rPr>
                <w:delText>R$ 100,00</w:delText>
              </w:r>
            </w:del>
          </w:p>
        </w:tc>
        <w:tc>
          <w:tcPr>
            <w:tcW w:w="678" w:type="pct"/>
            <w:tcBorders>
              <w:top w:val="nil"/>
              <w:left w:val="nil"/>
              <w:bottom w:val="nil"/>
              <w:right w:val="nil"/>
            </w:tcBorders>
            <w:shd w:val="clear" w:color="auto" w:fill="auto"/>
            <w:noWrap/>
            <w:vAlign w:val="bottom"/>
            <w:tcPrChange w:id="168" w:author="Jose Lucas Iannibelli Santos" w:date="2020-08-20T14:55:00Z">
              <w:tcPr>
                <w:tcW w:w="678" w:type="pct"/>
                <w:tcBorders>
                  <w:top w:val="nil"/>
                  <w:left w:val="nil"/>
                  <w:bottom w:val="nil"/>
                  <w:right w:val="nil"/>
                </w:tcBorders>
                <w:shd w:val="clear" w:color="auto" w:fill="auto"/>
                <w:noWrap/>
                <w:vAlign w:val="bottom"/>
              </w:tcPr>
            </w:tcPrChange>
          </w:tcPr>
          <w:p w14:paraId="7A395518" w14:textId="6D424633" w:rsidR="00097528" w:rsidRPr="003B7BB4" w:rsidRDefault="00097528" w:rsidP="00EF0C0A">
            <w:pPr>
              <w:jc w:val="right"/>
              <w:rPr>
                <w:rFonts w:ascii="Leelawadee UI" w:eastAsia="Times New Roman" w:hAnsi="Leelawadee UI" w:cs="Leelawadee UI"/>
                <w:color w:val="000000"/>
                <w:sz w:val="16"/>
                <w:szCs w:val="16"/>
              </w:rPr>
            </w:pPr>
            <w:del w:id="169" w:author="Jose Lucas Iannibelli Santos" w:date="2020-08-20T14:55:00Z">
              <w:r w:rsidRPr="003B7BB4" w:rsidDel="00811260">
                <w:rPr>
                  <w:rFonts w:ascii="Leelawadee UI" w:eastAsia="Times New Roman" w:hAnsi="Leelawadee UI" w:cs="Leelawadee UI"/>
                  <w:color w:val="000000"/>
                  <w:sz w:val="16"/>
                  <w:szCs w:val="16"/>
                </w:rPr>
                <w:delText>R$ 12.000,00</w:delText>
              </w:r>
            </w:del>
          </w:p>
        </w:tc>
        <w:tc>
          <w:tcPr>
            <w:tcW w:w="678" w:type="pct"/>
            <w:tcBorders>
              <w:top w:val="nil"/>
              <w:left w:val="nil"/>
              <w:bottom w:val="nil"/>
              <w:right w:val="nil"/>
            </w:tcBorders>
            <w:shd w:val="clear" w:color="auto" w:fill="auto"/>
            <w:noWrap/>
            <w:vAlign w:val="bottom"/>
            <w:tcPrChange w:id="170" w:author="Jose Lucas Iannibelli Santos" w:date="2020-08-20T14:55:00Z">
              <w:tcPr>
                <w:tcW w:w="678" w:type="pct"/>
                <w:tcBorders>
                  <w:top w:val="nil"/>
                  <w:left w:val="nil"/>
                  <w:bottom w:val="nil"/>
                  <w:right w:val="nil"/>
                </w:tcBorders>
                <w:shd w:val="clear" w:color="auto" w:fill="auto"/>
                <w:noWrap/>
                <w:vAlign w:val="bottom"/>
              </w:tcPr>
            </w:tcPrChange>
          </w:tcPr>
          <w:p w14:paraId="04827056" w14:textId="2C87B548" w:rsidR="00097528" w:rsidRPr="003B7BB4" w:rsidRDefault="00097528" w:rsidP="00EF0C0A">
            <w:pPr>
              <w:jc w:val="right"/>
              <w:rPr>
                <w:rFonts w:ascii="Leelawadee UI" w:eastAsia="Times New Roman" w:hAnsi="Leelawadee UI" w:cs="Leelawadee UI"/>
                <w:color w:val="000000"/>
                <w:sz w:val="16"/>
                <w:szCs w:val="16"/>
              </w:rPr>
            </w:pPr>
            <w:del w:id="171" w:author="Jose Lucas Iannibelli Santos" w:date="2020-08-20T14:55:00Z">
              <w:r w:rsidRPr="003B7BB4" w:rsidDel="00811260">
                <w:rPr>
                  <w:rFonts w:ascii="Leelawadee UI" w:eastAsia="Times New Roman" w:hAnsi="Leelawadee UI" w:cs="Leelawadee UI"/>
                  <w:color w:val="000000"/>
                  <w:sz w:val="16"/>
                  <w:szCs w:val="16"/>
                </w:rPr>
                <w:delText>R$ 12.000,00</w:delText>
              </w:r>
            </w:del>
          </w:p>
        </w:tc>
      </w:tr>
      <w:tr w:rsidR="00097528" w:rsidRPr="003B7BB4" w14:paraId="38CA3CCE" w14:textId="77777777" w:rsidTr="00097528">
        <w:trPr>
          <w:trHeight w:val="288"/>
        </w:trPr>
        <w:tc>
          <w:tcPr>
            <w:tcW w:w="566" w:type="pct"/>
            <w:tcBorders>
              <w:top w:val="nil"/>
              <w:left w:val="nil"/>
              <w:bottom w:val="nil"/>
              <w:right w:val="nil"/>
            </w:tcBorders>
            <w:shd w:val="clear" w:color="auto" w:fill="auto"/>
            <w:noWrap/>
            <w:vAlign w:val="bottom"/>
            <w:hideMark/>
          </w:tcPr>
          <w:p w14:paraId="242B710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319C4D2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Transação</w:t>
            </w:r>
          </w:p>
        </w:tc>
        <w:tc>
          <w:tcPr>
            <w:tcW w:w="391" w:type="pct"/>
            <w:tcBorders>
              <w:top w:val="nil"/>
              <w:left w:val="nil"/>
              <w:bottom w:val="nil"/>
              <w:right w:val="nil"/>
            </w:tcBorders>
            <w:shd w:val="clear" w:color="auto" w:fill="auto"/>
            <w:noWrap/>
            <w:vAlign w:val="bottom"/>
            <w:hideMark/>
          </w:tcPr>
          <w:p w14:paraId="54486D5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99787D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432" w:type="pct"/>
            <w:tcBorders>
              <w:top w:val="nil"/>
              <w:left w:val="nil"/>
              <w:bottom w:val="nil"/>
              <w:right w:val="nil"/>
            </w:tcBorders>
            <w:shd w:val="clear" w:color="auto" w:fill="auto"/>
            <w:noWrap/>
            <w:vAlign w:val="bottom"/>
            <w:hideMark/>
          </w:tcPr>
          <w:p w14:paraId="4542DF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1824B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678" w:type="pct"/>
            <w:tcBorders>
              <w:top w:val="nil"/>
              <w:left w:val="nil"/>
              <w:bottom w:val="nil"/>
              <w:right w:val="nil"/>
            </w:tcBorders>
            <w:shd w:val="clear" w:color="auto" w:fill="auto"/>
            <w:noWrap/>
            <w:vAlign w:val="bottom"/>
            <w:hideMark/>
          </w:tcPr>
          <w:p w14:paraId="6EA718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c>
          <w:tcPr>
            <w:tcW w:w="678" w:type="pct"/>
            <w:tcBorders>
              <w:top w:val="nil"/>
              <w:left w:val="nil"/>
              <w:bottom w:val="nil"/>
              <w:right w:val="nil"/>
            </w:tcBorders>
            <w:shd w:val="clear" w:color="auto" w:fill="auto"/>
            <w:noWrap/>
            <w:vAlign w:val="bottom"/>
            <w:hideMark/>
          </w:tcPr>
          <w:p w14:paraId="1B5F79A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r>
      <w:tr w:rsidR="00097528" w:rsidRPr="003B7BB4" w14:paraId="2035F445" w14:textId="77777777" w:rsidTr="00097528">
        <w:trPr>
          <w:trHeight w:val="288"/>
        </w:trPr>
        <w:tc>
          <w:tcPr>
            <w:tcW w:w="566" w:type="pct"/>
            <w:tcBorders>
              <w:top w:val="nil"/>
              <w:left w:val="nil"/>
              <w:bottom w:val="nil"/>
              <w:right w:val="nil"/>
            </w:tcBorders>
            <w:shd w:val="clear" w:color="auto" w:fill="auto"/>
            <w:noWrap/>
            <w:vAlign w:val="bottom"/>
            <w:hideMark/>
          </w:tcPr>
          <w:p w14:paraId="418B757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E262CC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Utilização Mensal</w:t>
            </w:r>
          </w:p>
        </w:tc>
        <w:tc>
          <w:tcPr>
            <w:tcW w:w="391" w:type="pct"/>
            <w:tcBorders>
              <w:top w:val="nil"/>
              <w:left w:val="nil"/>
              <w:bottom w:val="nil"/>
              <w:right w:val="nil"/>
            </w:tcBorders>
            <w:shd w:val="clear" w:color="auto" w:fill="auto"/>
            <w:noWrap/>
            <w:vAlign w:val="bottom"/>
            <w:hideMark/>
          </w:tcPr>
          <w:p w14:paraId="399079E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6A161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432" w:type="pct"/>
            <w:tcBorders>
              <w:top w:val="nil"/>
              <w:left w:val="nil"/>
              <w:bottom w:val="nil"/>
              <w:right w:val="nil"/>
            </w:tcBorders>
            <w:shd w:val="clear" w:color="auto" w:fill="auto"/>
            <w:noWrap/>
            <w:vAlign w:val="bottom"/>
            <w:hideMark/>
          </w:tcPr>
          <w:p w14:paraId="2832730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273C72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678" w:type="pct"/>
            <w:tcBorders>
              <w:top w:val="nil"/>
              <w:left w:val="nil"/>
              <w:bottom w:val="nil"/>
              <w:right w:val="nil"/>
            </w:tcBorders>
            <w:shd w:val="clear" w:color="auto" w:fill="auto"/>
            <w:noWrap/>
            <w:vAlign w:val="bottom"/>
            <w:hideMark/>
          </w:tcPr>
          <w:p w14:paraId="1EAC2DC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c>
          <w:tcPr>
            <w:tcW w:w="678" w:type="pct"/>
            <w:tcBorders>
              <w:top w:val="nil"/>
              <w:left w:val="nil"/>
              <w:bottom w:val="nil"/>
              <w:right w:val="nil"/>
            </w:tcBorders>
            <w:shd w:val="clear" w:color="auto" w:fill="auto"/>
            <w:noWrap/>
            <w:vAlign w:val="bottom"/>
            <w:hideMark/>
          </w:tcPr>
          <w:p w14:paraId="4E6553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r>
      <w:tr w:rsidR="00097528" w:rsidRPr="003B7BB4" w14:paraId="54740420" w14:textId="77777777" w:rsidTr="00097528">
        <w:trPr>
          <w:trHeight w:val="288"/>
        </w:trPr>
        <w:tc>
          <w:tcPr>
            <w:tcW w:w="566" w:type="pct"/>
            <w:tcBorders>
              <w:top w:val="nil"/>
              <w:left w:val="nil"/>
              <w:bottom w:val="nil"/>
              <w:right w:val="nil"/>
            </w:tcBorders>
            <w:shd w:val="clear" w:color="auto" w:fill="auto"/>
            <w:noWrap/>
            <w:vAlign w:val="bottom"/>
            <w:hideMark/>
          </w:tcPr>
          <w:p w14:paraId="50E8B0A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9CD588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do CRI</w:t>
            </w:r>
          </w:p>
        </w:tc>
        <w:tc>
          <w:tcPr>
            <w:tcW w:w="391" w:type="pct"/>
            <w:tcBorders>
              <w:top w:val="nil"/>
              <w:left w:val="nil"/>
              <w:bottom w:val="nil"/>
              <w:right w:val="nil"/>
            </w:tcBorders>
            <w:shd w:val="clear" w:color="auto" w:fill="auto"/>
            <w:noWrap/>
            <w:vAlign w:val="bottom"/>
            <w:hideMark/>
          </w:tcPr>
          <w:p w14:paraId="25CACBF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6FFF01F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432" w:type="pct"/>
            <w:tcBorders>
              <w:top w:val="nil"/>
              <w:left w:val="nil"/>
              <w:bottom w:val="nil"/>
              <w:right w:val="nil"/>
            </w:tcBorders>
            <w:shd w:val="clear" w:color="auto" w:fill="auto"/>
            <w:noWrap/>
            <w:vAlign w:val="bottom"/>
            <w:hideMark/>
          </w:tcPr>
          <w:p w14:paraId="24FC49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D9CF12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678" w:type="pct"/>
            <w:tcBorders>
              <w:top w:val="nil"/>
              <w:left w:val="nil"/>
              <w:bottom w:val="nil"/>
              <w:right w:val="nil"/>
            </w:tcBorders>
            <w:shd w:val="clear" w:color="auto" w:fill="auto"/>
            <w:noWrap/>
            <w:vAlign w:val="bottom"/>
            <w:hideMark/>
          </w:tcPr>
          <w:p w14:paraId="08DBE8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c>
          <w:tcPr>
            <w:tcW w:w="678" w:type="pct"/>
            <w:tcBorders>
              <w:top w:val="nil"/>
              <w:left w:val="nil"/>
              <w:bottom w:val="nil"/>
              <w:right w:val="nil"/>
            </w:tcBorders>
            <w:shd w:val="clear" w:color="auto" w:fill="auto"/>
            <w:noWrap/>
            <w:vAlign w:val="bottom"/>
            <w:hideMark/>
          </w:tcPr>
          <w:p w14:paraId="7760B7B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r>
      <w:tr w:rsidR="00097528" w:rsidRPr="003B7BB4" w14:paraId="28DD8281" w14:textId="77777777" w:rsidTr="00097528">
        <w:trPr>
          <w:trHeight w:val="288"/>
        </w:trPr>
        <w:tc>
          <w:tcPr>
            <w:tcW w:w="566" w:type="pct"/>
            <w:tcBorders>
              <w:top w:val="nil"/>
              <w:left w:val="nil"/>
              <w:bottom w:val="nil"/>
              <w:right w:val="nil"/>
            </w:tcBorders>
            <w:shd w:val="clear" w:color="auto" w:fill="auto"/>
            <w:noWrap/>
            <w:vAlign w:val="bottom"/>
            <w:hideMark/>
          </w:tcPr>
          <w:p w14:paraId="01CF1F2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1EB321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de CCI</w:t>
            </w:r>
          </w:p>
        </w:tc>
        <w:tc>
          <w:tcPr>
            <w:tcW w:w="391" w:type="pct"/>
            <w:tcBorders>
              <w:top w:val="nil"/>
              <w:left w:val="nil"/>
              <w:bottom w:val="nil"/>
              <w:right w:val="nil"/>
            </w:tcBorders>
            <w:shd w:val="clear" w:color="auto" w:fill="auto"/>
            <w:noWrap/>
            <w:vAlign w:val="bottom"/>
            <w:hideMark/>
          </w:tcPr>
          <w:p w14:paraId="36ECD60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6DA99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R$ 1.350,51</w:t>
            </w:r>
          </w:p>
        </w:tc>
        <w:tc>
          <w:tcPr>
            <w:tcW w:w="432" w:type="pct"/>
            <w:tcBorders>
              <w:top w:val="nil"/>
              <w:left w:val="nil"/>
              <w:bottom w:val="nil"/>
              <w:right w:val="nil"/>
            </w:tcBorders>
            <w:shd w:val="clear" w:color="auto" w:fill="auto"/>
            <w:noWrap/>
            <w:vAlign w:val="bottom"/>
            <w:hideMark/>
          </w:tcPr>
          <w:p w14:paraId="7B39342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5C93D4E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R$ 1.350,52</w:t>
            </w:r>
          </w:p>
        </w:tc>
        <w:tc>
          <w:tcPr>
            <w:tcW w:w="678" w:type="pct"/>
            <w:tcBorders>
              <w:top w:val="nil"/>
              <w:left w:val="nil"/>
              <w:bottom w:val="nil"/>
              <w:right w:val="nil"/>
            </w:tcBorders>
            <w:shd w:val="clear" w:color="auto" w:fill="auto"/>
            <w:noWrap/>
            <w:vAlign w:val="bottom"/>
            <w:hideMark/>
          </w:tcPr>
          <w:p w14:paraId="2E5B761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c>
          <w:tcPr>
            <w:tcW w:w="678" w:type="pct"/>
            <w:tcBorders>
              <w:top w:val="nil"/>
              <w:left w:val="nil"/>
              <w:bottom w:val="nil"/>
              <w:right w:val="nil"/>
            </w:tcBorders>
            <w:shd w:val="clear" w:color="auto" w:fill="auto"/>
            <w:noWrap/>
            <w:vAlign w:val="bottom"/>
            <w:hideMark/>
          </w:tcPr>
          <w:p w14:paraId="05CD1CF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r>
      <w:tr w:rsidR="00097528" w:rsidRPr="003B7BB4" w14:paraId="0C43D848" w14:textId="77777777" w:rsidTr="00097528">
        <w:trPr>
          <w:trHeight w:val="300"/>
        </w:trPr>
        <w:tc>
          <w:tcPr>
            <w:tcW w:w="566" w:type="pct"/>
            <w:tcBorders>
              <w:top w:val="single" w:sz="4" w:space="0" w:color="auto"/>
              <w:left w:val="nil"/>
              <w:bottom w:val="double" w:sz="6" w:space="0" w:color="auto"/>
              <w:right w:val="nil"/>
            </w:tcBorders>
            <w:shd w:val="clear" w:color="auto" w:fill="auto"/>
            <w:noWrap/>
            <w:vAlign w:val="bottom"/>
            <w:hideMark/>
          </w:tcPr>
          <w:p w14:paraId="54E466FA"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TOTAL</w:t>
            </w:r>
          </w:p>
        </w:tc>
        <w:tc>
          <w:tcPr>
            <w:tcW w:w="879" w:type="pct"/>
            <w:tcBorders>
              <w:top w:val="single" w:sz="4" w:space="0" w:color="auto"/>
              <w:left w:val="nil"/>
              <w:bottom w:val="double" w:sz="6" w:space="0" w:color="auto"/>
              <w:right w:val="nil"/>
            </w:tcBorders>
            <w:shd w:val="clear" w:color="auto" w:fill="auto"/>
            <w:noWrap/>
            <w:vAlign w:val="bottom"/>
            <w:hideMark/>
          </w:tcPr>
          <w:p w14:paraId="594F7609"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391" w:type="pct"/>
            <w:tcBorders>
              <w:top w:val="single" w:sz="4" w:space="0" w:color="auto"/>
              <w:left w:val="nil"/>
              <w:bottom w:val="double" w:sz="6" w:space="0" w:color="auto"/>
              <w:right w:val="nil"/>
            </w:tcBorders>
            <w:shd w:val="clear" w:color="auto" w:fill="auto"/>
            <w:noWrap/>
            <w:vAlign w:val="bottom"/>
            <w:hideMark/>
          </w:tcPr>
          <w:p w14:paraId="587022B7"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698" w:type="pct"/>
            <w:tcBorders>
              <w:top w:val="single" w:sz="4" w:space="0" w:color="auto"/>
              <w:left w:val="nil"/>
              <w:bottom w:val="double" w:sz="6" w:space="0" w:color="auto"/>
              <w:right w:val="nil"/>
            </w:tcBorders>
            <w:shd w:val="clear" w:color="auto" w:fill="auto"/>
            <w:noWrap/>
            <w:vAlign w:val="bottom"/>
            <w:hideMark/>
          </w:tcPr>
          <w:p w14:paraId="60F0B273"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R$ 277.060,23</w:t>
            </w:r>
          </w:p>
        </w:tc>
        <w:tc>
          <w:tcPr>
            <w:tcW w:w="432" w:type="pct"/>
            <w:tcBorders>
              <w:top w:val="single" w:sz="4" w:space="0" w:color="auto"/>
              <w:left w:val="nil"/>
              <w:bottom w:val="double" w:sz="6" w:space="0" w:color="auto"/>
              <w:right w:val="nil"/>
            </w:tcBorders>
            <w:shd w:val="clear" w:color="auto" w:fill="auto"/>
            <w:noWrap/>
            <w:vAlign w:val="bottom"/>
            <w:hideMark/>
          </w:tcPr>
          <w:p w14:paraId="0CFADC2B" w14:textId="77777777" w:rsidR="00097528" w:rsidRPr="003B7BB4" w:rsidRDefault="00097528" w:rsidP="00EF0C0A">
            <w:pPr>
              <w:jc w:val="right"/>
              <w:rPr>
                <w:rFonts w:ascii="Leelawadee UI" w:eastAsia="Times New Roman" w:hAnsi="Leelawadee UI" w:cs="Leelawadee UI"/>
                <w:b/>
                <w:bCs/>
                <w:color w:val="000000"/>
                <w:sz w:val="16"/>
                <w:szCs w:val="16"/>
              </w:rPr>
            </w:pPr>
          </w:p>
        </w:tc>
        <w:tc>
          <w:tcPr>
            <w:tcW w:w="679" w:type="pct"/>
            <w:tcBorders>
              <w:top w:val="single" w:sz="4" w:space="0" w:color="auto"/>
              <w:left w:val="nil"/>
              <w:bottom w:val="double" w:sz="6" w:space="0" w:color="auto"/>
              <w:right w:val="nil"/>
            </w:tcBorders>
            <w:shd w:val="clear" w:color="auto" w:fill="auto"/>
            <w:noWrap/>
            <w:vAlign w:val="bottom"/>
            <w:hideMark/>
          </w:tcPr>
          <w:p w14:paraId="0EDD10CD"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R$ 307.289,34</w:t>
            </w:r>
          </w:p>
        </w:tc>
        <w:tc>
          <w:tcPr>
            <w:tcW w:w="678" w:type="pct"/>
            <w:tcBorders>
              <w:top w:val="single" w:sz="4" w:space="0" w:color="auto"/>
              <w:left w:val="nil"/>
              <w:bottom w:val="double" w:sz="6" w:space="0" w:color="auto"/>
              <w:right w:val="nil"/>
            </w:tcBorders>
            <w:shd w:val="clear" w:color="auto" w:fill="auto"/>
            <w:noWrap/>
            <w:vAlign w:val="bottom"/>
            <w:hideMark/>
          </w:tcPr>
          <w:p w14:paraId="51DA3E45"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R$ 563.218,80</w:t>
            </w:r>
          </w:p>
        </w:tc>
        <w:tc>
          <w:tcPr>
            <w:tcW w:w="678" w:type="pct"/>
            <w:tcBorders>
              <w:top w:val="single" w:sz="4" w:space="0" w:color="auto"/>
              <w:left w:val="nil"/>
              <w:bottom w:val="double" w:sz="6" w:space="0" w:color="auto"/>
              <w:right w:val="nil"/>
            </w:tcBorders>
            <w:shd w:val="clear" w:color="auto" w:fill="auto"/>
            <w:noWrap/>
            <w:vAlign w:val="bottom"/>
            <w:hideMark/>
          </w:tcPr>
          <w:p w14:paraId="3C93C6F1"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R$ 865.814,65</w:t>
            </w:r>
          </w:p>
        </w:tc>
      </w:tr>
    </w:tbl>
    <w:p w14:paraId="710F6D24" w14:textId="234509A6" w:rsidR="004323ED" w:rsidRDefault="00097528">
      <w:pPr>
        <w:spacing w:line="360" w:lineRule="auto"/>
        <w:jc w:val="both"/>
        <w:rPr>
          <w:ins w:id="172" w:author="Jose Lucas Iannibelli Santos" w:date="2020-08-20T14:54:00Z"/>
          <w:rFonts w:ascii="Leelawadee" w:hAnsi="Leelawadee" w:cs="Leelawadee"/>
          <w:color w:val="000000" w:themeColor="text1"/>
          <w:sz w:val="20"/>
          <w:szCs w:val="20"/>
          <w:highlight w:val="yellow"/>
        </w:rPr>
      </w:pPr>
      <w:r w:rsidRPr="00317655" w:rsidDel="00097528">
        <w:rPr>
          <w:rFonts w:ascii="Leelawadee" w:hAnsi="Leelawadee" w:cs="Leelawadee"/>
          <w:color w:val="000000" w:themeColor="text1"/>
          <w:sz w:val="20"/>
          <w:szCs w:val="20"/>
          <w:highlight w:val="yellow"/>
        </w:rPr>
        <w:t xml:space="preserve"> </w:t>
      </w:r>
    </w:p>
    <w:p w14:paraId="2A8FD87B" w14:textId="2BB44AD5" w:rsidR="00811260" w:rsidRPr="00DF51AE" w:rsidRDefault="00811260">
      <w:pPr>
        <w:spacing w:line="360" w:lineRule="auto"/>
        <w:jc w:val="both"/>
        <w:rPr>
          <w:rFonts w:ascii="Leelawadee" w:hAnsi="Leelawadee" w:cs="Leelawadee"/>
          <w:bCs/>
          <w:i/>
          <w:sz w:val="20"/>
          <w:szCs w:val="20"/>
        </w:rPr>
      </w:pPr>
      <w:ins w:id="173" w:author="Jose Lucas Iannibelli Santos" w:date="2020-08-20T14:54:00Z">
        <w:r>
          <w:rPr>
            <w:rFonts w:ascii="Leelawadee" w:hAnsi="Leelawadee" w:cs="Leelawadee"/>
            <w:bCs/>
            <w:i/>
            <w:sz w:val="20"/>
            <w:szCs w:val="20"/>
          </w:rPr>
          <w:t>[DCM IBBA: Bruno, alterar o valor da tarifa da conta do Bradesco</w:t>
        </w:r>
      </w:ins>
      <w:ins w:id="174" w:author="Jose Lucas Iannibelli Santos" w:date="2020-08-20T14:55:00Z">
        <w:r>
          <w:rPr>
            <w:rFonts w:ascii="Leelawadee" w:hAnsi="Leelawadee" w:cs="Leelawadee"/>
            <w:bCs/>
            <w:i/>
            <w:sz w:val="20"/>
            <w:szCs w:val="20"/>
          </w:rPr>
          <w:t xml:space="preserve"> que está errado. Voce disse que eram R$ 40 reais, e dessa forma, chegamos no valor total de R$ 847 mil.  Alem disso, qual valor de emissão está sendo considerado? Temos que lembrar de atualizar quando fechar o valor</w:t>
        </w:r>
      </w:ins>
      <w:ins w:id="175" w:author="Jose Lucas Iannibelli Santos" w:date="2020-08-20T14:56:00Z">
        <w:r>
          <w:rPr>
            <w:rFonts w:ascii="Leelawadee" w:hAnsi="Leelawadee" w:cs="Leelawadee"/>
            <w:bCs/>
            <w:i/>
            <w:sz w:val="20"/>
            <w:szCs w:val="20"/>
          </w:rPr>
          <w:t xml:space="preserve"> cravado</w:t>
        </w:r>
      </w:ins>
      <w:ins w:id="176" w:author="Jose Lucas Iannibelli Santos" w:date="2020-08-20T14:55:00Z">
        <w:r>
          <w:rPr>
            <w:rFonts w:ascii="Leelawadee" w:hAnsi="Leelawadee" w:cs="Leelawadee"/>
            <w:bCs/>
            <w:i/>
            <w:sz w:val="20"/>
            <w:szCs w:val="20"/>
          </w:rPr>
          <w:t>]</w:t>
        </w:r>
      </w:ins>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177"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177"/>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agente escriturador e do banco liquidante e todo e qualquer prestador de serviço da oferta dos CRI;</w:t>
      </w:r>
    </w:p>
    <w:p w14:paraId="2B26D59B" w14:textId="7E9EDA4B"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ins w:id="178" w:author="Jose Lucas Iannibelli Santos" w:date="2020-08-20T14:58:00Z">
        <w:r w:rsidR="00811260">
          <w:rPr>
            <w:rFonts w:ascii="Leelawadee" w:hAnsi="Leelawadee"/>
            <w:sz w:val="20"/>
          </w:rPr>
          <w:t>,</w:t>
        </w:r>
      </w:ins>
      <w:r>
        <w:rPr>
          <w:rFonts w:ascii="Leelawadee" w:hAnsi="Leelawadee" w:cs="Leelawadee"/>
          <w:bCs/>
          <w:sz w:val="20"/>
          <w:szCs w:val="20"/>
        </w:rPr>
        <w:t xml:space="preserve"> </w:t>
      </w:r>
      <w:r w:rsidRPr="00DF51AE">
        <w:rPr>
          <w:rFonts w:ascii="Leelawadee" w:hAnsi="Leelawadee" w:cs="Leelawadee"/>
          <w:color w:val="000000"/>
          <w:sz w:val="20"/>
          <w:szCs w:val="20"/>
        </w:rPr>
        <w:t>sendo</w:t>
      </w:r>
      <w:del w:id="179" w:author="Jose Lucas Iannibelli Santos" w:date="2020-08-20T14:58:00Z">
        <w:r w:rsidR="009A24AF" w:rsidDel="00811260">
          <w:rPr>
            <w:rFonts w:ascii="Leelawadee" w:hAnsi="Leelawadee" w:cs="Leelawadee"/>
            <w:color w:val="000000"/>
            <w:sz w:val="20"/>
            <w:szCs w:val="20"/>
          </w:rPr>
          <w:delText>,</w:delText>
        </w:r>
      </w:del>
      <w:r w:rsidRPr="00DF51AE">
        <w:rPr>
          <w:rFonts w:ascii="Leelawadee" w:hAnsi="Leelawadee" w:cs="Leelawadee"/>
          <w:color w:val="000000"/>
          <w:sz w:val="20"/>
          <w:szCs w:val="20"/>
        </w:rPr>
        <w:t xml:space="preserve">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Pr="00811260">
        <w:rPr>
          <w:rFonts w:ascii="Leelawadee" w:hAnsi="Leelawadee" w:cs="Leelawadee"/>
          <w:bCs/>
          <w:sz w:val="20"/>
          <w:szCs w:val="20"/>
          <w:highlight w:val="yellow"/>
          <w:rPrChange w:id="180" w:author="Jose Lucas Iannibelli Santos" w:date="2020-08-20T14:58:00Z">
            <w:rPr>
              <w:rFonts w:ascii="Leelawadee" w:hAnsi="Leelawadee" w:cs="Leelawadee"/>
              <w:bCs/>
              <w:sz w:val="20"/>
              <w:szCs w:val="20"/>
            </w:rPr>
          </w:rPrChange>
        </w:rPr>
        <w:t>R$ 500,00</w:t>
      </w:r>
      <w:ins w:id="181" w:author="Jose Lucas Iannibelli Santos" w:date="2020-08-20T14:58:00Z">
        <w:r w:rsidR="00811260">
          <w:rPr>
            <w:rFonts w:ascii="Leelawadee" w:hAnsi="Leelawadee" w:cs="Leelawadee"/>
            <w:bCs/>
            <w:sz w:val="20"/>
            <w:szCs w:val="20"/>
            <w:highlight w:val="yellow"/>
          </w:rPr>
          <w:t xml:space="preserve"> [dcm ibba: deixar cla</w:t>
        </w:r>
      </w:ins>
      <w:ins w:id="182" w:author="Jose Lucas Iannibelli Santos" w:date="2020-08-20T14:59:00Z">
        <w:r w:rsidR="00811260">
          <w:rPr>
            <w:rFonts w:ascii="Leelawadee" w:hAnsi="Leelawadee" w:cs="Leelawadee"/>
            <w:bCs/>
            <w:sz w:val="20"/>
            <w:szCs w:val="20"/>
            <w:highlight w:val="yellow"/>
          </w:rPr>
          <w:t>ro que estes custos extraordinários futuros serão de responsabilidade do crizista]</w:t>
        </w:r>
      </w:ins>
      <w:r>
        <w:rPr>
          <w:rFonts w:ascii="Leelawadee" w:hAnsi="Leelawadee" w:cs="Leelawadee"/>
          <w:bCs/>
          <w:sz w:val="20"/>
          <w:szCs w:val="20"/>
        </w:rPr>
        <w:t xml:space="preserve">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w:t>
      </w:r>
      <w:r w:rsidRPr="00DF51AE">
        <w:rPr>
          <w:rFonts w:ascii="Leelawadee" w:hAnsi="Leelawadee" w:cs="Leelawadee"/>
          <w:bCs/>
          <w:sz w:val="20"/>
          <w:szCs w:val="20"/>
        </w:rPr>
        <w:lastRenderedPageBreak/>
        <w:t>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6F811693"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devida à securitizadora para a manutenção do Patrimônio Separado, no valor de </w:t>
      </w:r>
      <w:r w:rsidR="00762AB3" w:rsidRPr="001B4698">
        <w:rPr>
          <w:rFonts w:ascii="Leelawadee" w:hAnsi="Leelawadee" w:cs="Leelawadee"/>
          <w:sz w:val="20"/>
          <w:szCs w:val="20"/>
        </w:rPr>
        <w:t>R$ </w:t>
      </w:r>
      <w:r w:rsidR="00762AB3">
        <w:rPr>
          <w:rFonts w:ascii="Leelawadee" w:hAnsi="Leelawadee" w:cs="Leelawadee"/>
          <w:sz w:val="20"/>
          <w:szCs w:val="20"/>
        </w:rPr>
        <w:t>2.000,00 (dois mil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Pr="003B7BB4">
        <w:rPr>
          <w:rFonts w:ascii="Leelawadee" w:hAnsi="Leelawadee" w:cs="Leelawadee"/>
          <w:bCs/>
          <w:sz w:val="20"/>
          <w:szCs w:val="20"/>
        </w:rPr>
        <w:t>; e</w:t>
      </w:r>
    </w:p>
    <w:p w14:paraId="135008D1" w14:textId="22D0CBDF"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ins w:id="183" w:author="Jose Lucas Iannibelli Santos" w:date="2020-08-20T15:18:00Z">
        <w:r w:rsidR="0056405D">
          <w:rPr>
            <w:rFonts w:ascii="Leelawadee" w:hAnsi="Leelawadee" w:cs="Leelawadee"/>
            <w:bCs/>
            <w:sz w:val="20"/>
            <w:szCs w:val="20"/>
          </w:rPr>
          <w:t xml:space="preserve"> </w:t>
        </w:r>
      </w:ins>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lastRenderedPageBreak/>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5C8D9804"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8F9679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DA6E83F"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307AFD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8F0EC51" w14:textId="1719DDD5" w:rsidR="007C0FD6" w:rsidRPr="001A48F5" w:rsidRDefault="007C0FD6" w:rsidP="006D7801">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A46C94">
              <w:rPr>
                <w:rFonts w:ascii="Leelawadee" w:hAnsi="Leelawadee" w:cs="Leelawadee"/>
                <w:sz w:val="20"/>
                <w:szCs w:val="20"/>
                <w:lang w:eastAsia="en-US"/>
              </w:rPr>
              <w:t>27</w:t>
            </w:r>
            <w:r w:rsidR="00A46C94"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A46C94">
              <w:rPr>
                <w:rFonts w:ascii="Leelawadee" w:hAnsi="Leelawadee" w:cs="Leelawadee"/>
                <w:sz w:val="20"/>
                <w:szCs w:val="20"/>
                <w:lang w:eastAsia="en-US"/>
              </w:rPr>
              <w:t>agosto</w:t>
            </w:r>
            <w:r w:rsidR="00A46C94"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7C0FD6" w:rsidRPr="00FF5A94" w14:paraId="7F576313"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7288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8BA507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EAD3CD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070407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40B2F60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C95868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2782C4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80D54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19021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EBB6B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5C5A7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731E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E76102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61C15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2C77CDDB"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257C7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C8766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821B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76DA6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4881C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4BA94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4E479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C066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F9E245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2117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38C4F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E45B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A63EA0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DB9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FA9D5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171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6A5B0ECB"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0174D0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969471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6D8FA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D1487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A4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68815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DAD14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3EE01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CC19AC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4B386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53676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F16B59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448E5F"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0DB321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405A7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8B6B4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1D72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10E63E5"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439C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87FC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DFDF7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E8DC16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2F40B9E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1296D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D4B34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191D38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5627417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1AFB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CC80CC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065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9AF88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9FC7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57AEE3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0382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041FD7A4"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B5EE6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2B7451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BE240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1D9C9F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B2674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5710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024B2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AD40DB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28ECB89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0691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797988E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2C197"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6E995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8712D0"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7C0FD6" w:rsidRPr="00FF5A94" w14:paraId="0C6273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F6A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7C0FD6" w:rsidRPr="00FF5A94" w14:paraId="370FBE1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EAF0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B167192"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809E095"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1FB455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FA069DB"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DA3A96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F98EC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9E7D358"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49B63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AA633A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bookmarkStart w:id="184" w:name="_Ref9429017"/>
            <w:r w:rsidRPr="00FF5A94">
              <w:rPr>
                <w:rFonts w:ascii="Leelawadee" w:hAnsi="Leelawadee" w:cs="Leelawadee"/>
                <w:lang w:eastAsia="en-US"/>
              </w:rPr>
              <w:t>FORMA DE REAJUSTE</w:t>
            </w:r>
            <w:bookmarkEnd w:id="184"/>
            <w:r w:rsidRPr="00FF5A94">
              <w:rPr>
                <w:rFonts w:ascii="Leelawadee" w:hAnsi="Leelawadee" w:cs="Leelawadee"/>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5193F3A"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7C0FD6" w:rsidRPr="00FF5A94" w14:paraId="36FC2D3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47A72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FE4C8E7" w14:textId="77777777" w:rsidR="007C0FD6" w:rsidRPr="00C161CD"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6BE38C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3608FF3"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A7F0A6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F0720E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A9508B4"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27BB62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69D3B1C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85FCA2"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39AD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D33CF8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957D8FC" w14:textId="77777777" w:rsidR="007C0FD6" w:rsidRPr="00FF5A94"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C368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7C0FD6" w:rsidRPr="00FF5A94" w14:paraId="4E60E20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AE22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4B5AD1AC"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CC2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ACFAB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A962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800CE26"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599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1F15A2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15CB78C"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31C558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10AAB5B" w14:textId="25EF0678"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A34617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CFA5F9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C31BC48" w14:textId="77777777" w:rsidR="007C0FD6" w:rsidRPr="001A48F5"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B10F83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5100D1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13D2BF1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6F899E3" w14:textId="77777777" w:rsidR="007C0FD6" w:rsidRPr="001A48F5" w:rsidRDefault="007C0FD6" w:rsidP="002D4B71">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7C0FD6" w:rsidRPr="00FF5A94" w14:paraId="69DF392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68C27C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16C299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39FDB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3ADD061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289C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C11749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FF1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437729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4B2D8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C2CE05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0A84E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C991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6F18B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B9472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8EFFF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A26F4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126A332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8F6D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91DC8C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3A42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1A89D7A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AD89B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1509F61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22D9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0C0719BE"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A32DD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C5AB9E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F9A5D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00CA8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0A772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DDF5C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82990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D874F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AF2B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B2EC27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733E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7BE0AA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784DA"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53CBC14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04CA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33ADF5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C2F1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14A6861"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9DB9A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4E8FB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F84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6F634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E557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67B5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8B66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7F15B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2DF224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9345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466E2A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3327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16D627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61C9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33.256.439/0001-39</w:t>
            </w:r>
          </w:p>
        </w:tc>
      </w:tr>
      <w:tr w:rsidR="007C0FD6" w:rsidRPr="00FF5A94" w14:paraId="373EBE6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670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F2986C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D1A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09E13E"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51300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4FCC9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0C172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85AC7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DB1A2E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2C448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09867E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3B9B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B89C8A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D74B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33B7FF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E36F8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792622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A8F75A"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7C0FD6" w:rsidRPr="00FF5A94" w14:paraId="2FCA534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AE90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89AA57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24794C1E"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E948C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3998B1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2BEFEBB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69EA2C"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6497A9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30517A2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317EB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BD688F9"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7C0FD6" w:rsidRPr="00FF5A94" w14:paraId="00B795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8A8ED"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D0555C0"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48973F3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DFA6E15"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B5DCD3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53A9DFB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60FCF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CD5083D"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312468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F7EA89"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FED640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7D7B71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CC69B3"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8FFEED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pro rata.</w:t>
            </w:r>
          </w:p>
        </w:tc>
      </w:tr>
      <w:tr w:rsidR="007C0FD6" w:rsidRPr="00FF5A94" w14:paraId="5D79036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B54D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5CB6C5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6848AB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E624FD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0762B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5F3BA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E7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1235A645" w14:textId="77777777" w:rsidR="007C0FD6" w:rsidRPr="001A48F5" w:rsidRDefault="007C0FD6" w:rsidP="007C0FD6">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68106675"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F38703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335F54E" w14:textId="17430700"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1DBD7EC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8378E6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65E5DC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D40981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218CE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4CBBC98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B2E63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FCEA0B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9B56A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2EB2526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4F7BA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81DF9A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A0FB8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B0AD5B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FF3E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2EE84AED"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9B643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04CF8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F02E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02381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D1B30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73201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686F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58809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31BC5C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8F43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70BFB4D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7F61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4D4AE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5889BF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46D90F4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E484D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B54A106"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02B4B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7F345F2"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ACF31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9A60F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2A439A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144C4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2FDD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53EB95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25A3F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2AAD658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B249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EBE15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1D291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E4A757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D6C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CF275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9A6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BAE9A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625C7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26F7D2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A2063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7A4A9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3064EA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404A32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0F3EF6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9332F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36107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67F6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278672D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AA1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E60AAE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0C2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B065F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88C3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D5FB4B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445ED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9B0AB48"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9A7C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53833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81F11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F3F9B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CBF01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6BA8A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3AB9DD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A428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4D70F6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9D328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A8E68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76B86F"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2C47E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41FE46"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7C0FD6" w:rsidRPr="00FF5A94" w14:paraId="5288C2D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737A6C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D0561E0"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EF88870"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A689E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704D1F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3AFE2256"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970CFF"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0DA8A7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2F28C81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781EC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54264F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7C0FD6" w:rsidRPr="00FF5A94" w14:paraId="3DE7AAC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15BE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57F40D9"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DB875E1"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B90A93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B82034"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C707A0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88F36D7"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937CAE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8042E1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06448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57F8454"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3D8769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369A65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7200E7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pro rata.</w:t>
            </w:r>
          </w:p>
        </w:tc>
      </w:tr>
      <w:tr w:rsidR="007C0FD6" w:rsidRPr="00FF5A94" w14:paraId="12C478F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49C2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55753149"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6255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27FCB5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F097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CBDF19D"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C4CB7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DEAF10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FC0097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92D369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6951129" w14:textId="5E289F65"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D3715F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538F81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3591A77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FD1C99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E302F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399D11C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9C1070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F9F4A3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552AC0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7FF3EF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EECB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4362FE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90AE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07B757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62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562CCD42"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B570D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5BE55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1DA5B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30EEC4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2EA40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C7F2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4BC330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2FE0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5CE55E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CB502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3CFD7A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1B3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22D186D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4681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57B87B8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2FE6D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7C0FD6" w:rsidRPr="00FF5A94" w14:paraId="01BFCE5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B68FD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5D3296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0E8AD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295A0FC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F1CC6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0A0B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61A3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6D5ED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7F9B5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51CFD2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5ABB4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01AB35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55B42"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338007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5EEB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BA272B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9EFE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FD7FD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2189C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52CF4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8A6A71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C6412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626B9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6A9B19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70E37E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83A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54F87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22FC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572C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1E03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7157F55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453D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F08F62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6BC2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711869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D7561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10F4F69"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3661D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F84A8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F3B9FB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D6B4E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8BFC8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074AC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7209A0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647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A7AC4B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C0E0B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F91976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D8BB2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581F79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68F22C"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7C0FD6" w:rsidRPr="00FF5A94" w14:paraId="4F45D03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60B5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93DB49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D4001B9"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525D72"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6D7BB7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7C0FD6" w:rsidRPr="00FF5A94" w14:paraId="7F380FA1"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8EFE35"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7BB159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40A3454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BC8229"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EDA1D4F"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7C0FD6" w:rsidRPr="00FF5A94" w14:paraId="08DC5B2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A68080"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89C8D0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72EF9EF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8A0E34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F3C9A13"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038A3A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B288A7"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31528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CC052B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EAC23E"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42A7B1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105722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932E99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138F46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pro rata.</w:t>
            </w:r>
          </w:p>
        </w:tc>
      </w:tr>
      <w:tr w:rsidR="007C0FD6" w:rsidRPr="00FF5A94" w14:paraId="000C59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FA293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18A4002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DB35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4D376E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A7C4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3936D6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85016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9D845CE"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06250F84"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8FADDA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B1740FD" w14:textId="12B63FC1"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6FC1A90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6D0FA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A182F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7CE17E2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1B2B3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6F98761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6F63E5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510A4A4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37E583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7C0FD6" w:rsidRPr="00FF5A94" w14:paraId="0CD88AD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D19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41C66A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A532E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1197DF84"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09BB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0CC2738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A6676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7DC61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8F2E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C046E4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1069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589D4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3AA048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C7D44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627E45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7DC3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E39DCA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70174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3E794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3C98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EE4C6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BF1B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7C54E2EC"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9AE98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A0A3847"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51DD4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46B7B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A7144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669F4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9D670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295857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D2E82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0410D4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9272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7C0FD6" w:rsidRPr="00FF5A94" w14:paraId="3D5CEE9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A6000E"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707444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13987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AA331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D3F6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81A9EC9"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1B9BD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DB4C8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B7A10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4D07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BE056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729A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2FA034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FFB55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0FE3D29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A5D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535C1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11F0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43753D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42EA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0EE75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997C82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52F22577"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AFD67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675E72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43207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E670E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2B18F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0D7EDF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6D1CE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9FABB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3E1413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9421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AD120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90887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2379C06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D14F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0EB136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D67773"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7C0FD6" w:rsidRPr="00FF5A94" w14:paraId="7B374783"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F7D9C7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0E84F4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546D176"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2BF672D"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E5E31E"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37D26F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DE745B"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22B4C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0095254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34C4C7C"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11F15D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7C0FD6" w:rsidRPr="00FF5A94" w14:paraId="45A8666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C31423"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AE887A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B776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6E91A7"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4D6B1F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1F0224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412C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D4101D5"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520E0DF9"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606FE2"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B12CBD"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52111E5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03AF5F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0FA6C14"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pro rata.</w:t>
            </w:r>
          </w:p>
        </w:tc>
      </w:tr>
      <w:tr w:rsidR="007C0FD6" w:rsidRPr="00FF5A94" w14:paraId="25F4D5C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51CF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12808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BAB11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7B5588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9FF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105EECD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7270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4B12264"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9F165D8"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A811CD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63C14AA" w14:textId="60335533"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15614F05"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CDCF02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52F4E19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77FB2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9010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71A1FC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041BFA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050D6B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2129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3DD9CC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849D78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79EF1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7D52F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12609D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8D727F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1DE19F3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B559E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EB55D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EE398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C5EBF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9D6C0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6EA22B2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E5F8C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2994B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9A1376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A7061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30FDB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D8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2C599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26689E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2A1CD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1A7EFA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402F7B4"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455C7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9C10B81"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DE33FA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20D95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E1ED3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B5FDB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D28F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FD7E2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811F5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E4F847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E578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074190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9A3DCD"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1FC6DA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4408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79B6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7EF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4F92031A"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354FD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E9B4A4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7DFE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9E60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8D97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8DE747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26F3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4D53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EBBC7B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8DD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5E3C4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4E8B3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2C233E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989B3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046F2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4E0C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11BE408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CC752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5C6BAE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3FCFC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B69A0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3765C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E47E8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79FBD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23AD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19E6E9A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BEEF1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FF8355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9D4F4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lastRenderedPageBreak/>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(Sob a Modalidade Built to Suit)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7C0FD6" w:rsidRPr="00FF5A94" w14:paraId="6F985F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21E699"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6C305C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BB030"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7C0FD6" w:rsidRPr="00FF5A94" w14:paraId="498C786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C1125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3EA2B51"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04357C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F2CC53"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99550A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B4F4A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28C448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E3FB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593E846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BF026E9"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11999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7C0FD6" w:rsidRPr="00FF5A94" w14:paraId="6ACCB5F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E6B67D8"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7BBB4A"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F69812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6E75E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AE651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7132F2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8C3517"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6DDAC97"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5E22924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9630F"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97A2677"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E4F3A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5268C2"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789D8C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pro rata.</w:t>
            </w:r>
          </w:p>
        </w:tc>
      </w:tr>
      <w:tr w:rsidR="007C0FD6" w:rsidRPr="00FF5A94" w14:paraId="5E396F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7B1D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01C562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C7F70E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95C6C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A228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C851F38"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CB0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A0B77E5"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A19A060"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150349C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A326356" w14:textId="0A7DC48C"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703C75A"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42A5D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84AA9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346C2B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A78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619E5C0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33E45A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726FA9E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03A8C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F47CF1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0D5A5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25C34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0E0A91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CNPJ: </w:t>
            </w:r>
            <w:r w:rsidRPr="00C161CD">
              <w:rPr>
                <w:rFonts w:ascii="Leelawadee" w:eastAsia="Calibri" w:hAnsi="Leelawadee" w:cs="Leelawadee"/>
                <w:bCs/>
                <w:sz w:val="20"/>
                <w:szCs w:val="20"/>
                <w:lang w:eastAsia="en-US"/>
              </w:rPr>
              <w:t>04.851.491/0001-35</w:t>
            </w:r>
          </w:p>
        </w:tc>
      </w:tr>
      <w:tr w:rsidR="007C0FD6" w:rsidRPr="00FF5A94" w14:paraId="7FC7E8E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0F8E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7CFEB2C3"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3F8B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7E287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676A3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26276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6615C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01D4C9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1F0FCC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C289C3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9786C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1CE4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86BF0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DA153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3EE4B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003B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12D74E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DA6A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2CC0EE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7EB77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F49985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5669B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C7978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B08A5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5D020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7E62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7994E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1F559F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0263EA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63AE6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2B27A3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3F0821"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4A091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C939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1C6610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FAF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49C4886"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95B8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4C4B7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9B526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5836F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E5DAE6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AF893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D3EF5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368C0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635A53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97376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8351D3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1002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A884D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AE87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E1A96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147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912B5D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D1F65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8836AF"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CA6843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B2BAF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5EBAF1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A978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977EA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870C3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4AF404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D6636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6350C03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42AF6D" w14:textId="77777777" w:rsidR="007C0FD6" w:rsidRPr="001A48F5" w:rsidRDefault="007C0FD6" w:rsidP="002D4B71">
            <w:pPr>
              <w:spacing w:line="288" w:lineRule="auto"/>
              <w:jc w:val="both"/>
              <w:rPr>
                <w:rFonts w:ascii="Leelawadee" w:hAnsi="Leelawadee"/>
                <w:sz w:val="20"/>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5197E1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E9D83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72A4DF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0721B4"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7C0FD6" w:rsidRPr="00FF5A94" w14:paraId="3603B6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0E5F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475607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AD606D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835905"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4FAF6A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6570C269"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D23914"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EE4AA9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105302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1DF1D6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77911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7C0FD6" w:rsidRPr="00FF5A94" w14:paraId="5163998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157FD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6D5567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1C611F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06B380"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D212A51"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95902C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0D9BB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61AB33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1502352B"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CBFA3B"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4BB242"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813C19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0BE660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35CBEE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pro rata.</w:t>
            </w:r>
          </w:p>
        </w:tc>
      </w:tr>
      <w:tr w:rsidR="007C0FD6" w:rsidRPr="00FF5A94" w14:paraId="07D8E0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F771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7D479087"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632933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09422C6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8097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A8FF6F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AF1A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0029EDA"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5813921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F94D65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F02DA3" w14:textId="4F440F9F"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0F71DE42"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1D962D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BB09E3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1B2062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5A33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1BAE9B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AA3F81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1E32F20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E68312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F1AD9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7B9A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68532CB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9E2D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B6EFC4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9E82F6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3DC163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BD0E7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46D8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0F645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2C77EE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A5C0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81D24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11AD25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D0396E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25DAA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22671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09DF00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528C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4AB04E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2AF97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32B23B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B2E9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6B76832"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A948D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2FF420E9"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39F67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55D350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3C831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21CDA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0840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F928B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4059F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4AB72A2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25158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5FFEC7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D881F7"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FCBB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2E0ED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C98B4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9FE2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8CB3970"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9F011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9D6BA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DC1B18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5AC4BD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8B2EE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64C9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C861D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03267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4D62C39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673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68D63B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0F66D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236A6F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AAF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F987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544944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088401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9E2DC1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F22167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9C5220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B773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AD069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865B97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89176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3535F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C7A072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105AD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476017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715894"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lastRenderedPageBreak/>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CAF91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810527"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R$ 9.600.000,00 (nove milhões e seiscentos mil reais).</w:t>
            </w:r>
          </w:p>
        </w:tc>
      </w:tr>
      <w:tr w:rsidR="007C0FD6" w:rsidRPr="00FF5A94" w14:paraId="35483D0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5B3D37"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7C0FD6" w:rsidRPr="00FF5A94" w14:paraId="701C955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58F08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211635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17F90D0C"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AD054"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536F245"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6220C9F"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763FE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B7D6F4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7C0FD6" w:rsidRPr="00FF5A94" w14:paraId="3FD2B63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34AFAE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E88C3F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7C0FD6" w:rsidRPr="00FF5A94" w14:paraId="2741B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1A553D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E8F371B"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5BFCDE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12FA03"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60E181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9E0C26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4AE7B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6A743C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B11B11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E8F96D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659B1F6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671E14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3183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785E369"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pro rata.</w:t>
            </w:r>
          </w:p>
        </w:tc>
      </w:tr>
      <w:tr w:rsidR="007C0FD6" w:rsidRPr="00FF5A94" w14:paraId="129FA47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DD1C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BDFD44E"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75B65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3A2D72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E0AB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10CA4A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9D13C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D15F2D6" w14:textId="77777777" w:rsidR="007C0FD6" w:rsidRPr="001A48F5" w:rsidRDefault="007C0FD6" w:rsidP="007C0FD6">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7C0FD6" w:rsidRPr="00FF5A94" w14:paraId="725C4800" w14:textId="77777777" w:rsidTr="00FD3FB9">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5E11D6D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6D6C649A" w14:textId="0B3B66D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648C0E21" w14:textId="77777777" w:rsidTr="00FD3FB9">
        <w:trPr>
          <w:jc w:val="center"/>
        </w:trPr>
        <w:tc>
          <w:tcPr>
            <w:tcW w:w="846" w:type="dxa"/>
            <w:tcBorders>
              <w:top w:val="single" w:sz="4" w:space="0" w:color="auto"/>
              <w:left w:val="single" w:sz="4" w:space="0" w:color="auto"/>
              <w:bottom w:val="single" w:sz="4" w:space="0" w:color="auto"/>
              <w:right w:val="single" w:sz="4" w:space="0" w:color="auto"/>
            </w:tcBorders>
            <w:hideMark/>
          </w:tcPr>
          <w:p w14:paraId="5943231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7FA6AD6E" w14:textId="77777777" w:rsidR="007C0FD6" w:rsidRPr="0061140C"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858410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2CC2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466DE80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016A42A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476211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C0705C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7C0FD6" w:rsidRPr="00FF5A94" w14:paraId="7BA7CF35"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2DFB8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D531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FC522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7ABBF4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5C954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723C29A5"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2D53D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947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F068E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299F44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E055A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6B5A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477106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622058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41EA36F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1691F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141858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4AE50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34A54E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AC5E2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73B58420"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4B1CA9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4C8A12C" w14:textId="77777777" w:rsidTr="00FD3FB9">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159AC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D3F53DE"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1814B6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4836B4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75A4D2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1DD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62E6B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DDA49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3A539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2D90CA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FDBEB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25B63C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BC792E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A4AC3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7100B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B1F6B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6FFF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03BEAD1"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65349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43052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5CE0EE7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3C2A5FB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0A5F6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9E1CC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67E88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5F425E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14DE1DF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5AC0F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0DB4FEB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8317D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559AF029"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39C7E0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F85125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3FC42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E44FC8A"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F1D96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D127A12"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18E1B5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260FA6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177D0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987E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12E6E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D6532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59210C4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9924A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57A04A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3E14DF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E1096A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512674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7C0FD6" w:rsidRPr="00FF5A94" w14:paraId="36D049A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D70AE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7C0FD6" w:rsidRPr="00FF5A94" w14:paraId="08F45F6A"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FA798E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0BA30B47"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4F960BAF" w14:textId="77777777" w:rsidTr="00FD3FB9">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1FD16F6"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0566B0B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78417D5"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A4B230C"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F8C617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7C0FD6" w:rsidRPr="00FF5A94" w14:paraId="7D1BDE70"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192F4AF"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DC1C12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7C0FD6" w:rsidRPr="00FF5A94" w14:paraId="5F806068"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13176C2"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51A5C4E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2A787F43"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AFF6B58"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13C5E896"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B1022AA"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BB6ECB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3A48F08"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3CA170E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50E97C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4BE21DE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17B4A1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74DC75"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563A311F"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pro rata.</w:t>
            </w:r>
          </w:p>
        </w:tc>
      </w:tr>
      <w:tr w:rsidR="007C0FD6" w:rsidRPr="00FF5A94" w14:paraId="3ECB543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1D5B6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7C0FD6" w:rsidRPr="00FF5A94" w14:paraId="4EE52EF6"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96B92A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504529D"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9477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7E09543B"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1E23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050ADB61" w:rsidR="00682802" w:rsidRDefault="00055859">
      <w:pPr>
        <w:spacing w:line="360" w:lineRule="auto"/>
        <w:rPr>
          <w:rFonts w:ascii="Leelawadee" w:hAnsi="Leelawadee" w:cs="Leelawadee"/>
          <w:color w:val="000000" w:themeColor="text1"/>
          <w:sz w:val="20"/>
          <w:szCs w:val="20"/>
        </w:rPr>
      </w:pPr>
      <w:r w:rsidRPr="00115B41">
        <w:rPr>
          <w:rFonts w:ascii="Leelawadee" w:hAnsi="Leelawadee" w:cs="Leelawadee"/>
          <w:b/>
          <w:color w:val="000000" w:themeColor="text1"/>
          <w:sz w:val="20"/>
          <w:szCs w:val="20"/>
        </w:rPr>
        <w:t>Ipiranga Produtos de Petróleo S.A.</w:t>
      </w:r>
    </w:p>
    <w:p w14:paraId="73DC6B18" w14:textId="56933473"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A/C</w:t>
      </w:r>
    </w:p>
    <w:p w14:paraId="6CA02408" w14:textId="65255955"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Rua Francisco Eugênio, nº 329</w:t>
      </w:r>
    </w:p>
    <w:p w14:paraId="3EBFF4F6" w14:textId="64E0F528" w:rsidR="00055859" w:rsidRPr="0081696E" w:rsidRDefault="00055859">
      <w:pPr>
        <w:spacing w:line="360" w:lineRule="auto"/>
        <w:rPr>
          <w:rFonts w:ascii="Leelawadee" w:hAnsi="Leelawadee"/>
          <w:b/>
          <w:sz w:val="20"/>
        </w:rPr>
      </w:pPr>
      <w:r>
        <w:rPr>
          <w:rFonts w:ascii="Leelawadee" w:hAnsi="Leelawadee" w:cs="Leelawadee"/>
          <w:color w:val="000000" w:themeColor="text1"/>
          <w:sz w:val="20"/>
          <w:szCs w:val="20"/>
        </w:rPr>
        <w:t>Rio de Janeiro - RJ</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6349E2B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03E99EE2"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622848" w:rsidRPr="00115B41">
        <w:rPr>
          <w:rFonts w:ascii="Leelawadee" w:hAnsi="Leelawadee" w:cs="Leelawadee"/>
          <w:b/>
          <w:color w:val="000000" w:themeColor="text1"/>
          <w:sz w:val="20"/>
          <w:szCs w:val="20"/>
        </w:rPr>
        <w:t>TULIO ADMINISTRAÇÃO DE BENS E PARTICIPAÇÕES LTDA</w:t>
      </w:r>
      <w:r w:rsidR="00622848">
        <w:rPr>
          <w:rFonts w:ascii="Leelawadee" w:hAnsi="Leelawadee" w:cs="Leelawadee"/>
          <w:color w:val="000000" w:themeColor="text1"/>
          <w:sz w:val="20"/>
          <w:szCs w:val="20"/>
        </w:rPr>
        <w:t>., pessoa jurídica de direito privado,</w:t>
      </w:r>
      <w:r w:rsidR="00622848" w:rsidRPr="00656337">
        <w:rPr>
          <w:rFonts w:ascii="Leelawadee" w:hAnsi="Leelawadee"/>
          <w:color w:val="000000" w:themeColor="text1"/>
          <w:sz w:val="20"/>
        </w:rPr>
        <w:t xml:space="preserve"> </w:t>
      </w:r>
      <w:r w:rsidR="003A73A2" w:rsidRPr="00DF51AE">
        <w:rPr>
          <w:rFonts w:ascii="Leelawadee" w:hAnsi="Leelawadee" w:cs="Leelawadee"/>
          <w:bCs/>
          <w:sz w:val="20"/>
          <w:szCs w:val="20"/>
        </w:rPr>
        <w:t>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622848">
        <w:rPr>
          <w:rFonts w:ascii="Leelawadee" w:hAnsi="Leelawadee" w:cs="Leelawadee"/>
          <w:color w:val="000000" w:themeColor="text1"/>
          <w:sz w:val="20"/>
          <w:szCs w:val="20"/>
        </w:rPr>
        <w:t>04.851.491/0001-35, com sede do Município de Campina Grande do Sul, Estado do Paraná, no Rua Pedro Pase, nº 684, bairro Jardim Paulista, CEP 83430-000, neste ato devidamente representada em conformidade com seu Contrato Social</w:t>
      </w:r>
      <w:r w:rsidR="00622848"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5BC7528C" w:rsidR="00DF1FDA" w:rsidRPr="00CD6AF3" w:rsidRDefault="00B61596" w:rsidP="00A55944">
      <w:pPr>
        <w:pStyle w:val="PargrafodaLista"/>
        <w:numPr>
          <w:ilvl w:val="0"/>
          <w:numId w:val="13"/>
        </w:numPr>
        <w:spacing w:line="360" w:lineRule="auto"/>
        <w:jc w:val="both"/>
        <w:rPr>
          <w:rFonts w:ascii="Leelawadee" w:hAnsi="Leelawadee"/>
        </w:rPr>
      </w:pPr>
      <w:r w:rsidRPr="00CD6AF3">
        <w:rPr>
          <w:rFonts w:ascii="Leelawadee" w:hAnsi="Leelawadee"/>
        </w:rPr>
        <w:t xml:space="preserve">imóvel situado no Município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Estado d</w:t>
      </w:r>
      <w:r w:rsidR="0030469D">
        <w:rPr>
          <w:rFonts w:ascii="Leelawadee" w:hAnsi="Leelawadee"/>
        </w:rPr>
        <w:t xml:space="preserve">o </w:t>
      </w:r>
      <w:r w:rsidR="0030469D" w:rsidRPr="00755CD2">
        <w:rPr>
          <w:rFonts w:ascii="Leelawadee" w:hAnsi="Leelawadee"/>
        </w:rPr>
        <w:t>Paraná</w:t>
      </w:r>
      <w:r w:rsidRPr="00755CD2">
        <w:rPr>
          <w:rFonts w:ascii="Leelawadee" w:hAnsi="Leelawadee"/>
        </w:rPr>
        <w:t xml:space="preserve">, </w:t>
      </w:r>
      <w:r w:rsidRPr="00CD6AF3">
        <w:rPr>
          <w:rFonts w:ascii="Leelawadee" w:hAnsi="Leelawadee"/>
        </w:rPr>
        <w:t xml:space="preserve">atualmente objeto da matricula nº </w:t>
      </w:r>
      <w:r w:rsidR="0030469D">
        <w:rPr>
          <w:rFonts w:ascii="Leelawadee" w:hAnsi="Leelawadee"/>
          <w:color w:val="000000" w:themeColor="text1"/>
        </w:rPr>
        <w:t>17.008</w:t>
      </w:r>
      <w:r w:rsidR="0030469D" w:rsidRPr="00CD6AF3">
        <w:rPr>
          <w:rFonts w:ascii="Leelawadee" w:hAnsi="Leelawadee"/>
        </w:rPr>
        <w:t xml:space="preserve">, </w:t>
      </w:r>
      <w:r w:rsidRPr="00CD6AF3">
        <w:rPr>
          <w:rFonts w:ascii="Leelawadee" w:hAnsi="Leelawadee"/>
        </w:rPr>
        <w:t xml:space="preserve">do </w:t>
      </w:r>
      <w:r w:rsidR="0030469D">
        <w:rPr>
          <w:rFonts w:ascii="Leelawadee" w:hAnsi="Leelawadee"/>
          <w:color w:val="000000" w:themeColor="text1"/>
        </w:rPr>
        <w:t>1</w:t>
      </w:r>
      <w:r w:rsidRPr="00CD6AF3">
        <w:rPr>
          <w:rFonts w:ascii="Leelawadee" w:hAnsi="Leelawadee"/>
        </w:rPr>
        <w:t xml:space="preserve">º Ofício de Registro de Imóveis da Comarca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 xml:space="preserve">– </w:t>
      </w:r>
      <w:r w:rsidR="0030469D">
        <w:rPr>
          <w:rFonts w:ascii="Leelawadee" w:hAnsi="Leelawadee"/>
          <w:color w:val="000000" w:themeColor="text1"/>
        </w:rPr>
        <w:t>PR</w:t>
      </w:r>
      <w:r w:rsidR="0030469D" w:rsidRPr="00CD6AF3">
        <w:rPr>
          <w:rFonts w:ascii="Leelawadee" w:hAnsi="Leelawadee"/>
        </w:rPr>
        <w:t xml:space="preserve"> </w:t>
      </w:r>
      <w:r w:rsidR="00DF1FDA" w:rsidRPr="00CD6AF3">
        <w:rPr>
          <w:rFonts w:ascii="Leelawadee" w:hAnsi="Leelawadee"/>
        </w:rPr>
        <w:t>(“</w:t>
      </w:r>
      <w:r w:rsidR="00DF1FDA" w:rsidRPr="00135908">
        <w:rPr>
          <w:rFonts w:ascii="Leelawadee" w:hAnsi="Leelawadee"/>
          <w:u w:val="single"/>
        </w:rPr>
        <w:t>Imóvel</w:t>
      </w:r>
      <w:r w:rsidR="00DF523E" w:rsidRPr="0032417C">
        <w:rPr>
          <w:rFonts w:ascii="Leelawadee" w:hAnsi="Leelawadee" w:cs="Leelawadee"/>
          <w:u w:val="singl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6BBD1363" w:rsidR="00DF523E" w:rsidRPr="0081696E" w:rsidRDefault="00755CD2"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755CD2">
        <w:rPr>
          <w:rFonts w:ascii="Leelawadee" w:hAnsi="Leelawadee"/>
        </w:rPr>
        <w:t>á</w:t>
      </w:r>
      <w:r w:rsidRPr="0032417C">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16.058</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81696E">
        <w:rPr>
          <w:rFonts w:ascii="Leelawadee" w:hAnsi="Leelawadee" w:cs="Leelawadee"/>
          <w:u w:val="single"/>
        </w:rPr>
        <w:t>Imóvel</w:t>
      </w:r>
      <w:r w:rsidR="00DF523E" w:rsidRPr="0032417C">
        <w:rPr>
          <w:rFonts w:ascii="Leelawadee" w:hAnsi="Leelawadee" w:cs="Leelawadee"/>
          <w:u w:val="single"/>
        </w:rPr>
        <w:t xml:space="preserve"> II</w:t>
      </w:r>
      <w:r w:rsidR="00DF523E" w:rsidRPr="0081696E">
        <w:rPr>
          <w:rFonts w:ascii="Leelawadee" w:hAnsi="Leelawadee" w:cs="Leelawadee"/>
        </w:rPr>
        <w:t>”).</w:t>
      </w:r>
    </w:p>
    <w:p w14:paraId="56CF9CAD" w14:textId="77777777" w:rsidR="00DF523E" w:rsidRDefault="00DF523E">
      <w:pPr>
        <w:pStyle w:val="TEXTO"/>
        <w:spacing w:line="360" w:lineRule="auto"/>
        <w:rPr>
          <w:rFonts w:ascii="Leelawadee" w:hAnsi="Leelawadee" w:cs="Leelawadee"/>
          <w:sz w:val="20"/>
        </w:rPr>
      </w:pPr>
    </w:p>
    <w:p w14:paraId="71F25409" w14:textId="1B06D3F9" w:rsidR="00DF523E" w:rsidRPr="0081696E" w:rsidRDefault="00755CD2"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sidR="00D24338">
        <w:rPr>
          <w:rFonts w:ascii="Leelawadee" w:hAnsi="Leelawadee"/>
          <w:color w:val="000000" w:themeColor="text1"/>
        </w:rPr>
        <w:t>18.024</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III</w:t>
      </w:r>
      <w:r w:rsidR="00DF523E" w:rsidRPr="0081696E">
        <w:rPr>
          <w:rFonts w:ascii="Leelawadee" w:hAnsi="Leelawadee" w:cs="Leelawadee"/>
        </w:rPr>
        <w:t>”).</w:t>
      </w:r>
    </w:p>
    <w:p w14:paraId="10DC63EE" w14:textId="77777777" w:rsidR="00DF523E" w:rsidRDefault="00DF523E">
      <w:pPr>
        <w:pStyle w:val="TEXTO"/>
        <w:spacing w:line="360" w:lineRule="auto"/>
        <w:rPr>
          <w:rFonts w:ascii="Leelawadee" w:hAnsi="Leelawadee" w:cs="Leelawadee"/>
          <w:sz w:val="20"/>
        </w:rPr>
      </w:pPr>
    </w:p>
    <w:p w14:paraId="199176C7" w14:textId="29FEF199"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10.849</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IV</w:t>
      </w:r>
      <w:r w:rsidR="00DF523E" w:rsidRPr="0081696E">
        <w:rPr>
          <w:rFonts w:ascii="Leelawadee" w:hAnsi="Leelawadee" w:cs="Leelawadee"/>
        </w:rPr>
        <w:t>”).</w:t>
      </w:r>
    </w:p>
    <w:p w14:paraId="788ECE68" w14:textId="77777777" w:rsidR="00DF523E" w:rsidRDefault="00DF523E">
      <w:pPr>
        <w:pStyle w:val="TEXTO"/>
        <w:spacing w:line="360" w:lineRule="auto"/>
        <w:rPr>
          <w:rFonts w:ascii="Leelawadee" w:hAnsi="Leelawadee" w:cs="Leelawadee"/>
          <w:sz w:val="20"/>
        </w:rPr>
      </w:pPr>
    </w:p>
    <w:p w14:paraId="4A5DD1DC" w14:textId="40AFF865"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lastRenderedPageBreak/>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3.975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w:t>
      </w:r>
      <w:r w:rsidR="00DF523E" w:rsidRPr="0081696E">
        <w:rPr>
          <w:rFonts w:ascii="Leelawadee" w:hAnsi="Leelawadee" w:cs="Leelawadee"/>
        </w:rPr>
        <w:t>”).</w:t>
      </w:r>
    </w:p>
    <w:p w14:paraId="7C8661AB" w14:textId="77777777" w:rsidR="00DF523E" w:rsidRDefault="00DF523E">
      <w:pPr>
        <w:pStyle w:val="TEXTO"/>
        <w:spacing w:line="360" w:lineRule="auto"/>
        <w:rPr>
          <w:rFonts w:ascii="Leelawadee" w:hAnsi="Leelawadee" w:cs="Leelawadee"/>
          <w:sz w:val="20"/>
        </w:rPr>
      </w:pPr>
    </w:p>
    <w:p w14:paraId="5DCB1083" w14:textId="02FAB40C"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2.355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VI</w:t>
      </w:r>
      <w:r w:rsidR="00DF523E" w:rsidRPr="0081696E">
        <w:rPr>
          <w:rFonts w:ascii="Leelawadee" w:hAnsi="Leelawadee" w:cs="Leelawadee"/>
        </w:rPr>
        <w:t>”).</w:t>
      </w:r>
    </w:p>
    <w:p w14:paraId="0C48BEC4" w14:textId="77777777" w:rsidR="00DF523E" w:rsidRDefault="00DF523E">
      <w:pPr>
        <w:pStyle w:val="TEXTO"/>
        <w:spacing w:line="360" w:lineRule="auto"/>
        <w:rPr>
          <w:rFonts w:ascii="Leelawadee" w:hAnsi="Leelawadee" w:cs="Leelawadee"/>
          <w:sz w:val="20"/>
        </w:rPr>
      </w:pPr>
    </w:p>
    <w:p w14:paraId="475A4D69" w14:textId="5962D0B4"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53.445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VII</w:t>
      </w:r>
      <w:r w:rsidR="00DF523E" w:rsidRPr="0081696E">
        <w:rPr>
          <w:rFonts w:ascii="Leelawadee" w:hAnsi="Leelawadee" w:cs="Leelawadee"/>
        </w:rPr>
        <w:t>”).</w:t>
      </w:r>
    </w:p>
    <w:p w14:paraId="52454AFA" w14:textId="77777777" w:rsidR="00DF523E" w:rsidRDefault="00DF523E">
      <w:pPr>
        <w:pStyle w:val="TEXTO"/>
        <w:spacing w:line="360" w:lineRule="auto"/>
        <w:rPr>
          <w:rFonts w:ascii="Leelawadee" w:hAnsi="Leelawadee" w:cs="Leelawadee"/>
          <w:sz w:val="20"/>
        </w:rPr>
      </w:pPr>
    </w:p>
    <w:p w14:paraId="5455C388" w14:textId="7786AD9F" w:rsidR="00DF523E" w:rsidRPr="00DF51AE" w:rsidRDefault="000A585E"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51.007</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DF51AE">
        <w:rPr>
          <w:rFonts w:ascii="Leelawadee" w:hAnsi="Leelawadee" w:cs="Leelawadee"/>
        </w:rPr>
        <w:t xml:space="preserve"> (“</w:t>
      </w:r>
      <w:r w:rsidR="00DF523E" w:rsidRPr="0032417C">
        <w:rPr>
          <w:rFonts w:ascii="Leelawadee" w:hAnsi="Leelawadee" w:cs="Leelawadee"/>
          <w:u w:val="single"/>
        </w:rPr>
        <w:t>Imóvel VIII</w:t>
      </w:r>
      <w:r w:rsidR="00DF523E" w:rsidRPr="00DF51AE">
        <w:rPr>
          <w:rFonts w:ascii="Leelawadee" w:hAnsi="Leelawadee" w:cs="Leelawadee"/>
        </w:rPr>
        <w:t>”).</w:t>
      </w:r>
    </w:p>
    <w:p w14:paraId="6E5880E5" w14:textId="77777777" w:rsidR="00DF523E" w:rsidRDefault="00DF523E">
      <w:pPr>
        <w:pStyle w:val="TEXTO"/>
        <w:spacing w:line="360" w:lineRule="auto"/>
        <w:rPr>
          <w:rFonts w:ascii="Leelawadee" w:hAnsi="Leelawadee" w:cs="Leelawadee"/>
          <w:sz w:val="20"/>
        </w:rPr>
      </w:pPr>
    </w:p>
    <w:p w14:paraId="6B4BC024" w14:textId="311A367C" w:rsidR="00DF523E" w:rsidRDefault="00DA5883"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w:t>
      </w:r>
      <w:r w:rsidR="008B5AF2" w:rsidRPr="00CD6AF3">
        <w:rPr>
          <w:rFonts w:ascii="Leelawadee" w:hAnsi="Leelawadee"/>
        </w:rPr>
        <w:t xml:space="preserve">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103.477</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00DF523E" w:rsidRPr="00DF51AE">
        <w:rPr>
          <w:rFonts w:ascii="Leelawadee" w:hAnsi="Leelawadee" w:cs="Leelawadee"/>
        </w:rPr>
        <w:t>(“</w:t>
      </w:r>
      <w:r w:rsidR="00DF523E" w:rsidRPr="0032417C">
        <w:rPr>
          <w:rFonts w:ascii="Leelawadee" w:hAnsi="Leelawadee" w:cs="Leelawadee"/>
          <w:u w:val="single"/>
        </w:rPr>
        <w:t>Imóvel IX</w:t>
      </w:r>
      <w:r w:rsidR="00DF523E" w:rsidRPr="00DF51AE">
        <w:rPr>
          <w:rFonts w:ascii="Leelawadee" w:hAnsi="Leelawadee" w:cs="Leelawadee"/>
        </w:rPr>
        <w:t>”).</w:t>
      </w:r>
    </w:p>
    <w:p w14:paraId="67EC0E1A" w14:textId="77777777" w:rsidR="00DA5883" w:rsidRPr="0032417C" w:rsidRDefault="00DA5883" w:rsidP="0032417C">
      <w:pPr>
        <w:pStyle w:val="PargrafodaLista"/>
        <w:rPr>
          <w:rFonts w:ascii="Leelawadee" w:hAnsi="Leelawadee" w:cs="Leelawadee"/>
        </w:rPr>
      </w:pPr>
    </w:p>
    <w:p w14:paraId="04310727" w14:textId="1CFA4E8A" w:rsidR="00DA5883" w:rsidRDefault="00DA5883"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98.005</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w:t>
      </w:r>
      <w:r w:rsidRPr="00DF51AE">
        <w:rPr>
          <w:rFonts w:ascii="Leelawadee" w:hAnsi="Leelawadee" w:cs="Leelawadee"/>
        </w:rPr>
        <w:t>”).</w:t>
      </w:r>
    </w:p>
    <w:p w14:paraId="4CB6A9A6" w14:textId="77777777" w:rsidR="00DA5883" w:rsidRPr="0032417C" w:rsidRDefault="00DA5883" w:rsidP="0032417C">
      <w:pPr>
        <w:pStyle w:val="PargrafodaLista"/>
        <w:rPr>
          <w:rFonts w:ascii="Leelawadee" w:hAnsi="Leelawadee" w:cs="Leelawadee"/>
        </w:rPr>
      </w:pPr>
    </w:p>
    <w:p w14:paraId="59131919" w14:textId="2B811F20" w:rsidR="00DA5883" w:rsidRDefault="00DA5883"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Miracatu</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w:t>
      </w:r>
      <w:r w:rsidR="00E25505">
        <w:rPr>
          <w:rFonts w:ascii="Leelawadee" w:hAnsi="Leelawadee"/>
          <w:color w:val="000000" w:themeColor="text1"/>
        </w:rPr>
        <w:t>.</w:t>
      </w:r>
      <w:r>
        <w:rPr>
          <w:rFonts w:ascii="Leelawadee" w:hAnsi="Leelawadee"/>
          <w:color w:val="000000" w:themeColor="text1"/>
        </w:rPr>
        <w:t>796</w:t>
      </w:r>
      <w:r w:rsidRPr="00CD6AF3">
        <w:rPr>
          <w:rFonts w:ascii="Leelawadee" w:hAnsi="Leelawadee"/>
        </w:rPr>
        <w:t xml:space="preserve">, do Ofício de Registro de Imóveis da Comarca de </w:t>
      </w:r>
      <w:r>
        <w:rPr>
          <w:rFonts w:ascii="Leelawadee" w:hAnsi="Leelawadee"/>
          <w:color w:val="000000" w:themeColor="text1"/>
        </w:rPr>
        <w:t>Miracatu</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XI</w:t>
      </w:r>
      <w:r w:rsidRPr="00DF51AE">
        <w:rPr>
          <w:rFonts w:ascii="Leelawadee" w:hAnsi="Leelawadee" w:cs="Leelawadee"/>
        </w:rPr>
        <w:t>”).</w:t>
      </w:r>
    </w:p>
    <w:p w14:paraId="2E2C75A6" w14:textId="77777777" w:rsidR="00E25505" w:rsidRPr="0032417C" w:rsidRDefault="00E25505" w:rsidP="0032417C">
      <w:pPr>
        <w:pStyle w:val="PargrafodaLista"/>
        <w:rPr>
          <w:rFonts w:ascii="Leelawadee" w:hAnsi="Leelawadee" w:cs="Leelawadee"/>
        </w:rPr>
      </w:pPr>
    </w:p>
    <w:p w14:paraId="6F2D0BD9" w14:textId="6F0088C4" w:rsidR="00E25505" w:rsidRPr="00DF51AE" w:rsidRDefault="00E25505"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Registro</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6.844</w:t>
      </w:r>
      <w:r w:rsidRPr="00CD6AF3">
        <w:rPr>
          <w:rFonts w:ascii="Leelawadee" w:hAnsi="Leelawadee"/>
        </w:rPr>
        <w:t xml:space="preserve">, do Ofício de Registro de Imóveis da Comarca de </w:t>
      </w:r>
      <w:r>
        <w:rPr>
          <w:rFonts w:ascii="Leelawadee" w:hAnsi="Leelawadee"/>
          <w:color w:val="000000" w:themeColor="text1"/>
        </w:rPr>
        <w:t>Registro</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w:t>
      </w:r>
      <w:r w:rsidR="0040472C" w:rsidRPr="00656337">
        <w:rPr>
          <w:rFonts w:ascii="Leelawadee" w:hAnsi="Leelawadee"/>
          <w:u w:val="single"/>
        </w:rPr>
        <w:t xml:space="preserve"> </w:t>
      </w:r>
      <w:r w:rsidRPr="00656337">
        <w:rPr>
          <w:rFonts w:ascii="Leelawadee" w:hAnsi="Leelawadee"/>
          <w:u w:val="single"/>
        </w:rPr>
        <w:t>X</w:t>
      </w:r>
      <w:r w:rsidR="0040472C" w:rsidRPr="00656337">
        <w:rPr>
          <w:rFonts w:ascii="Leelawadee" w:hAnsi="Leelawadee"/>
          <w:u w:val="single"/>
        </w:rPr>
        <w:t>II</w:t>
      </w:r>
      <w:r w:rsidRPr="00DF51AE">
        <w:rPr>
          <w:rFonts w:ascii="Leelawadee" w:hAnsi="Leelawadee" w:cs="Leelawadee"/>
        </w:rPr>
        <w:t>”).</w:t>
      </w:r>
    </w:p>
    <w:p w14:paraId="793B196F" w14:textId="77777777" w:rsidR="00DF523E" w:rsidRPr="00DF51AE" w:rsidRDefault="00DF523E">
      <w:pPr>
        <w:pStyle w:val="TEXTO"/>
        <w:spacing w:line="360" w:lineRule="auto"/>
        <w:rPr>
          <w:rFonts w:ascii="Leelawadee" w:hAnsi="Leelawadee" w:cs="Leelawadee"/>
          <w:sz w:val="20"/>
        </w:rPr>
      </w:pPr>
    </w:p>
    <w:p w14:paraId="1DDA1BCE" w14:textId="59FE5FC0" w:rsidR="002C6C37" w:rsidRDefault="00DF1FDA">
      <w:pPr>
        <w:pStyle w:val="TEXTO"/>
        <w:spacing w:line="360" w:lineRule="auto"/>
        <w:rPr>
          <w:rFonts w:ascii="Leelawadee" w:hAnsi="Leelawadee" w:cs="Leelawadee"/>
          <w:sz w:val="20"/>
        </w:rPr>
      </w:pPr>
      <w:r w:rsidRPr="00DF51AE">
        <w:rPr>
          <w:rFonts w:ascii="Leelawadee" w:hAnsi="Leelawadee" w:cs="Leelawadee"/>
          <w:sz w:val="20"/>
        </w:rPr>
        <w:t xml:space="preserve">Informamos que </w:t>
      </w:r>
      <w:r w:rsidRPr="001410AE">
        <w:rPr>
          <w:rFonts w:ascii="Leelawadee" w:hAnsi="Leelawadee" w:cs="Leelawadee"/>
          <w:sz w:val="20"/>
        </w:rPr>
        <w:t xml:space="preserve">em </w:t>
      </w:r>
      <w:r w:rsidR="001410AE" w:rsidRPr="0067006D">
        <w:rPr>
          <w:rFonts w:ascii="Leelawadee" w:hAnsi="Leelawadee" w:cs="Leelawadee"/>
          <w:sz w:val="20"/>
        </w:rPr>
        <w:t xml:space="preserve">27 </w:t>
      </w:r>
      <w:r w:rsidRPr="0067006D">
        <w:rPr>
          <w:rFonts w:ascii="Leelawadee" w:hAnsi="Leelawadee" w:cs="Leelawadee"/>
          <w:sz w:val="20"/>
        </w:rPr>
        <w:t xml:space="preserve">de </w:t>
      </w:r>
      <w:r w:rsidR="001410AE" w:rsidRPr="0067006D">
        <w:rPr>
          <w:rFonts w:ascii="Leelawadee" w:hAnsi="Leelawadee" w:cs="Leelawadee"/>
          <w:color w:val="000000" w:themeColor="text1"/>
          <w:sz w:val="20"/>
        </w:rPr>
        <w:t>agosto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xml:space="preserve">, a Locadora </w:t>
      </w:r>
      <w:r w:rsidR="005F36F9">
        <w:rPr>
          <w:rFonts w:ascii="Leelawadee" w:hAnsi="Leelawadee" w:cs="Leelawadee"/>
          <w:sz w:val="20"/>
        </w:rPr>
        <w:t>emitiu 9 (nove) Cédulas de Crédito Imobiliário integral,</w:t>
      </w:r>
      <w:r w:rsidR="002C6C37">
        <w:rPr>
          <w:rFonts w:ascii="Leelawadee" w:hAnsi="Leelawadee" w:cs="Leelawadee"/>
          <w:sz w:val="20"/>
        </w:rPr>
        <w:t xml:space="preserve"> representando </w:t>
      </w:r>
      <w:r w:rsidRPr="00DF51AE">
        <w:rPr>
          <w:rFonts w:ascii="Leelawadee" w:hAnsi="Leelawadee" w:cs="Leelawadee"/>
          <w:sz w:val="20"/>
        </w:rPr>
        <w:t xml:space="preserve">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002C6C37">
        <w:rPr>
          <w:rFonts w:ascii="Leelawadee" w:hAnsi="Leelawadee" w:cs="Leelawadee"/>
          <w:sz w:val="20"/>
        </w:rPr>
        <w:t>(“</w:t>
      </w:r>
      <w:r w:rsidR="002C6C37" w:rsidRPr="0032417C">
        <w:rPr>
          <w:rFonts w:ascii="Leelawadee" w:hAnsi="Leelawadee" w:cs="Leelawadee"/>
          <w:sz w:val="20"/>
          <w:u w:val="single"/>
        </w:rPr>
        <w:t>Emissão das CCI</w:t>
      </w:r>
      <w:r w:rsidR="002C6C37">
        <w:rPr>
          <w:rFonts w:ascii="Leelawadee" w:hAnsi="Leelawadee" w:cs="Leelawadee"/>
          <w:sz w:val="20"/>
        </w:rPr>
        <w:t>”).</w:t>
      </w:r>
    </w:p>
    <w:p w14:paraId="0CE0EA93" w14:textId="77777777" w:rsidR="002C6C37" w:rsidRDefault="002C6C37">
      <w:pPr>
        <w:pStyle w:val="TEXTO"/>
        <w:spacing w:line="360" w:lineRule="auto"/>
        <w:rPr>
          <w:rFonts w:ascii="Leelawadee" w:hAnsi="Leelawadee" w:cs="Leelawadee"/>
          <w:sz w:val="20"/>
        </w:rPr>
      </w:pPr>
    </w:p>
    <w:p w14:paraId="16380E85" w14:textId="7DA0A20C" w:rsidR="00DF1FDA" w:rsidRPr="00DF51AE" w:rsidRDefault="002C6C37">
      <w:pPr>
        <w:pStyle w:val="TEXTO"/>
        <w:spacing w:line="360" w:lineRule="auto"/>
        <w:rPr>
          <w:rFonts w:ascii="Leelawadee" w:hAnsi="Leelawadee" w:cs="Leelawadee"/>
          <w:sz w:val="20"/>
        </w:rPr>
      </w:pPr>
      <w:r>
        <w:rPr>
          <w:rFonts w:ascii="Leelawadee" w:hAnsi="Leelawadee" w:cs="Leelawadee"/>
          <w:sz w:val="20"/>
        </w:rPr>
        <w:t>Em</w:t>
      </w:r>
      <w:r w:rsidRPr="00DF51AE">
        <w:rPr>
          <w:rFonts w:ascii="Leelawadee" w:hAnsi="Leelawadee" w:cs="Leelawadee"/>
          <w:sz w:val="20"/>
        </w:rPr>
        <w:t xml:space="preserve"> </w:t>
      </w:r>
      <w:r w:rsidR="00E376DF">
        <w:rPr>
          <w:rFonts w:ascii="Leelawadee" w:hAnsi="Leelawadee" w:cs="Leelawadee"/>
          <w:sz w:val="20"/>
        </w:rPr>
        <w:t>27</w:t>
      </w:r>
      <w:r w:rsidR="00E376DF" w:rsidRPr="00DF51AE">
        <w:rPr>
          <w:rFonts w:ascii="Leelawadee" w:hAnsi="Leelawadee" w:cs="Leelawadee"/>
          <w:sz w:val="20"/>
        </w:rPr>
        <w:t xml:space="preserve"> </w:t>
      </w:r>
      <w:r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Pr="00DF51AE">
        <w:rPr>
          <w:rFonts w:ascii="Leelawadee" w:hAnsi="Leelawadee" w:cs="Leelawadee"/>
          <w:sz w:val="20"/>
        </w:rPr>
        <w:t xml:space="preserve">de 2020, </w:t>
      </w:r>
      <w:r>
        <w:rPr>
          <w:rFonts w:ascii="Leelawadee" w:hAnsi="Leelawadee" w:cs="Leelawadee"/>
          <w:sz w:val="20"/>
        </w:rPr>
        <w:t>a Locadora cedeu ao Itaú Unibanco S.A.</w:t>
      </w:r>
      <w:r w:rsidRPr="00DF51AE">
        <w:rPr>
          <w:rFonts w:ascii="Leelawadee" w:hAnsi="Leelawadee" w:cs="Leelawadee"/>
          <w:sz w:val="20"/>
        </w:rPr>
        <w:t xml:space="preserve"> </w:t>
      </w:r>
      <w:r w:rsidR="00730E61">
        <w:rPr>
          <w:rFonts w:ascii="Leelawadee" w:hAnsi="Leelawadee" w:cs="Leelawadee"/>
          <w:sz w:val="20"/>
        </w:rPr>
        <w:t xml:space="preserve">através das CCI </w:t>
      </w:r>
      <w:r w:rsidR="002E73F8">
        <w:rPr>
          <w:rFonts w:ascii="Leelawadee" w:hAnsi="Leelawadee" w:cs="Leelawadee"/>
          <w:sz w:val="20"/>
        </w:rPr>
        <w:t>os créditos imobiliários</w:t>
      </w:r>
      <w:r w:rsidR="002E73F8" w:rsidRPr="00DF51AE">
        <w:rPr>
          <w:rFonts w:ascii="Leelawadee" w:hAnsi="Leelawadee" w:cs="Leelawadee"/>
          <w:sz w:val="20"/>
        </w:rPr>
        <w:t xml:space="preserve"> 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DF1FDA" w:rsidRPr="00DF51AE">
        <w:rPr>
          <w:rFonts w:ascii="Leelawadee" w:hAnsi="Leelawadee" w:cs="Leelawadee"/>
          <w:sz w:val="20"/>
        </w:rPr>
        <w:t>(“</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656117">
        <w:rPr>
          <w:rFonts w:ascii="Leelawadee" w:hAnsi="Leelawadee" w:cs="Leelawadee"/>
          <w:sz w:val="20"/>
          <w:u w:val="single"/>
        </w:rPr>
        <w:t xml:space="preserve"> – Fase 1</w:t>
      </w:r>
      <w:r w:rsidR="00DF1FDA" w:rsidRPr="00DF51AE">
        <w:rPr>
          <w:rFonts w:ascii="Leelawadee" w:hAnsi="Leelawadee" w:cs="Leelawadee"/>
          <w:sz w:val="20"/>
        </w:rPr>
        <w:t xml:space="preserve">”). </w:t>
      </w:r>
    </w:p>
    <w:p w14:paraId="7F91C8DF" w14:textId="4424964F" w:rsidR="00DF1FDA" w:rsidRDefault="00DF1FDA">
      <w:pPr>
        <w:pStyle w:val="TEXTO"/>
        <w:spacing w:line="360" w:lineRule="auto"/>
        <w:rPr>
          <w:rFonts w:ascii="Leelawadee" w:hAnsi="Leelawadee" w:cs="Leelawadee"/>
          <w:sz w:val="20"/>
        </w:rPr>
      </w:pPr>
    </w:p>
    <w:p w14:paraId="42160F5F" w14:textId="52DECC3B" w:rsidR="00656117" w:rsidRDefault="002C6C37">
      <w:pPr>
        <w:pStyle w:val="TEXTO"/>
        <w:spacing w:line="360" w:lineRule="auto"/>
        <w:rPr>
          <w:rFonts w:ascii="Leelawadee" w:hAnsi="Leelawadee" w:cs="Leelawadee"/>
          <w:sz w:val="20"/>
        </w:rPr>
      </w:pPr>
      <w:r>
        <w:rPr>
          <w:rFonts w:ascii="Leelawadee" w:hAnsi="Leelawadee" w:cs="Leelawadee"/>
          <w:sz w:val="20"/>
        </w:rPr>
        <w:t>Em</w:t>
      </w:r>
      <w:r w:rsidR="00656117" w:rsidRPr="00DF51AE">
        <w:rPr>
          <w:rFonts w:ascii="Leelawadee" w:hAnsi="Leelawadee" w:cs="Leelawadee"/>
          <w:sz w:val="20"/>
        </w:rPr>
        <w:t xml:space="preserve"> </w:t>
      </w:r>
      <w:r w:rsidR="00E376DF">
        <w:rPr>
          <w:rFonts w:ascii="Leelawadee" w:hAnsi="Leelawadee" w:cs="Leelawadee"/>
          <w:sz w:val="20"/>
        </w:rPr>
        <w:t>28</w:t>
      </w:r>
      <w:r w:rsidR="00E376DF" w:rsidRPr="00DF51AE">
        <w:rPr>
          <w:rFonts w:ascii="Leelawadee" w:hAnsi="Leelawadee" w:cs="Leelawadee"/>
          <w:sz w:val="20"/>
        </w:rPr>
        <w:t xml:space="preserve"> </w:t>
      </w:r>
      <w:r w:rsidR="00656117" w:rsidRPr="00DF51AE">
        <w:rPr>
          <w:rFonts w:ascii="Leelawadee" w:hAnsi="Leelawadee" w:cs="Leelawadee"/>
          <w:sz w:val="20"/>
        </w:rPr>
        <w:t xml:space="preserve">de </w:t>
      </w:r>
      <w:r w:rsidR="00E376DF">
        <w:rPr>
          <w:rFonts w:ascii="Leelawadee" w:hAnsi="Leelawadee" w:cs="Leelawadee"/>
          <w:color w:val="000000" w:themeColor="text1"/>
          <w:sz w:val="20"/>
        </w:rPr>
        <w:t>agosto</w:t>
      </w:r>
      <w:r w:rsidR="00E376DF" w:rsidRPr="00DF51AE">
        <w:rPr>
          <w:rFonts w:ascii="Leelawadee" w:hAnsi="Leelawadee" w:cs="Leelawadee"/>
          <w:sz w:val="20"/>
        </w:rPr>
        <w:t xml:space="preserve"> </w:t>
      </w:r>
      <w:r w:rsidR="00656117" w:rsidRPr="00DF51AE">
        <w:rPr>
          <w:rFonts w:ascii="Leelawadee" w:hAnsi="Leelawadee" w:cs="Leelawadee"/>
          <w:sz w:val="20"/>
        </w:rPr>
        <w:t xml:space="preserve">de 2020, </w:t>
      </w:r>
      <w:r w:rsidR="00656117">
        <w:rPr>
          <w:rFonts w:ascii="Leelawadee" w:hAnsi="Leelawadee" w:cs="Leelawadee"/>
          <w:sz w:val="20"/>
        </w:rPr>
        <w:t>o Itaú Unibanco S.A.</w:t>
      </w:r>
      <w:r w:rsidR="00656117" w:rsidRPr="00DF51AE">
        <w:rPr>
          <w:rFonts w:ascii="Leelawadee" w:hAnsi="Leelawadee" w:cs="Leelawadee"/>
          <w:sz w:val="20"/>
        </w:rPr>
        <w:t xml:space="preserve"> cedeu à ISEC Securitizadora S.A. (“</w:t>
      </w:r>
      <w:r w:rsidR="00656117" w:rsidRPr="00DF51AE">
        <w:rPr>
          <w:rFonts w:ascii="Leelawadee" w:hAnsi="Leelawadee" w:cs="Leelawadee"/>
          <w:sz w:val="20"/>
          <w:u w:val="single"/>
        </w:rPr>
        <w:t>Securitizadora</w:t>
      </w:r>
      <w:r w:rsidR="00656117" w:rsidRPr="00DF51AE">
        <w:rPr>
          <w:rFonts w:ascii="Leelawadee" w:hAnsi="Leelawadee" w:cs="Leelawadee"/>
          <w:sz w:val="20"/>
        </w:rPr>
        <w:t xml:space="preserve">”), os créditos imobiliários </w:t>
      </w:r>
      <w:r w:rsidR="002E73F8" w:rsidRPr="00DF51AE">
        <w:rPr>
          <w:rFonts w:ascii="Leelawadee" w:hAnsi="Leelawadee" w:cs="Leelawadee"/>
          <w:sz w:val="20"/>
        </w:rPr>
        <w:t>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656117" w:rsidRPr="00DF51AE">
        <w:rPr>
          <w:rFonts w:ascii="Leelawadee" w:hAnsi="Leelawadee" w:cs="Leelawadee"/>
          <w:sz w:val="20"/>
        </w:rPr>
        <w:t>(“</w:t>
      </w:r>
      <w:r w:rsidR="00656117" w:rsidRPr="00DF51AE">
        <w:rPr>
          <w:rFonts w:ascii="Leelawadee" w:hAnsi="Leelawadee" w:cs="Leelawadee"/>
          <w:sz w:val="20"/>
          <w:u w:val="single"/>
        </w:rPr>
        <w:t>Cessão de Créditos</w:t>
      </w:r>
      <w:r w:rsidR="00656117">
        <w:rPr>
          <w:rFonts w:ascii="Leelawadee" w:hAnsi="Leelawadee" w:cs="Leelawadee"/>
          <w:sz w:val="20"/>
          <w:u w:val="single"/>
        </w:rPr>
        <w:t xml:space="preserve"> – Fase 2</w:t>
      </w:r>
      <w:r w:rsidR="00656117" w:rsidRPr="00DF51AE">
        <w:rPr>
          <w:rFonts w:ascii="Leelawadee" w:hAnsi="Leelawadee" w:cs="Leelawadee"/>
          <w:sz w:val="20"/>
        </w:rPr>
        <w:t xml:space="preserve">”). </w:t>
      </w:r>
    </w:p>
    <w:p w14:paraId="63588A19" w14:textId="77777777" w:rsidR="00656117" w:rsidRPr="00DF51AE" w:rsidRDefault="00656117">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 xml:space="preserve">de </w:t>
      </w:r>
      <w:r w:rsidR="00A63F40" w:rsidRPr="00DF51AE">
        <w:rPr>
          <w:rFonts w:ascii="Leelawadee" w:hAnsi="Leelawadee" w:cs="Leelawadee"/>
          <w:sz w:val="20"/>
        </w:rPr>
        <w:lastRenderedPageBreak/>
        <w:t>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555E5B24"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765ABA">
        <w:rPr>
          <w:rFonts w:ascii="Leelawadee" w:hAnsi="Leelawadee" w:cs="Leelawadee"/>
          <w:color w:val="000000" w:themeColor="text1"/>
          <w:sz w:val="20"/>
          <w:szCs w:val="20"/>
        </w:rPr>
        <w:t>Banco Bradesco S.A.</w:t>
      </w:r>
    </w:p>
    <w:p w14:paraId="11EAAC58" w14:textId="2326C8B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656337" w:rsidRPr="00C161CD">
        <w:rPr>
          <w:rFonts w:ascii="Leelawadee" w:hAnsi="Leelawadee" w:cs="Leelawadee"/>
          <w:color w:val="000000"/>
          <w:sz w:val="20"/>
          <w:szCs w:val="20"/>
        </w:rPr>
        <w:t>3059-7</w:t>
      </w:r>
    </w:p>
    <w:p w14:paraId="72E26702" w14:textId="399773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656337" w:rsidRPr="00C161CD">
        <w:rPr>
          <w:rFonts w:ascii="Leelawadee" w:hAnsi="Leelawadee" w:cs="Leelawadee"/>
          <w:color w:val="000000"/>
          <w:sz w:val="20"/>
          <w:szCs w:val="20"/>
        </w:rPr>
        <w:t>3395-2</w:t>
      </w:r>
    </w:p>
    <w:p w14:paraId="7296BD05" w14:textId="3B3D829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6B046B" w:rsidRPr="00D80B29">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0EFDC11E" w14:textId="41C691D3" w:rsidR="00DF523E"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w:t>
      </w:r>
      <w:r w:rsidR="00DE21E4">
        <w:rPr>
          <w:rFonts w:ascii="Leelawadee" w:hAnsi="Leelawadee" w:cs="Leelawadee"/>
          <w:color w:val="000000" w:themeColor="text1"/>
          <w:sz w:val="20"/>
          <w:szCs w:val="20"/>
        </w:rPr>
        <w:t>60 (sessenta) dias</w:t>
      </w:r>
      <w:r>
        <w:rPr>
          <w:rFonts w:ascii="Leelawadee" w:hAnsi="Leelawadee" w:cs="Leelawadee"/>
          <w:sz w:val="20"/>
          <w:szCs w:val="20"/>
        </w:rPr>
        <w:t xml:space="preserve"> (i) contatos do recebimento da presente notificação; ou (ii) da ocorrência da renovação da apólice.</w:t>
      </w:r>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4A537386" w:rsidR="00682802" w:rsidRPr="00DF51AE" w:rsidRDefault="00CC58AF">
            <w:pPr>
              <w:spacing w:line="360" w:lineRule="auto"/>
              <w:jc w:val="center"/>
              <w:rPr>
                <w:rFonts w:ascii="Leelawadee" w:hAnsi="Leelawadee" w:cs="Leelawadee"/>
                <w:i/>
                <w:sz w:val="20"/>
                <w:szCs w:val="20"/>
              </w:rPr>
            </w:pPr>
            <w:r w:rsidRPr="00A321E3">
              <w:rPr>
                <w:rFonts w:ascii="Leelawadee" w:hAnsi="Leelawadee" w:cs="Leelawadee"/>
                <w:b/>
                <w:color w:val="000000" w:themeColor="text1"/>
                <w:sz w:val="20"/>
                <w:szCs w:val="20"/>
              </w:rPr>
              <w:t>TULIO ADMINISTRAÇÃO DE BENS E PARTICIPAÇÕES LTDA</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lastRenderedPageBreak/>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371F5A0D" w14:textId="757EF171" w:rsidR="00BE0FE9" w:rsidRDefault="003C094D" w:rsidP="00115B41">
      <w:pPr>
        <w:spacing w:line="360" w:lineRule="auto"/>
        <w:jc w:val="center"/>
        <w:rPr>
          <w:rFonts w:ascii="Leelawadee" w:hAnsi="Leelawadee" w:cs="Leelawadee"/>
          <w:color w:val="000000" w:themeColor="text1"/>
          <w:sz w:val="20"/>
          <w:szCs w:val="20"/>
          <w:highlight w:val="yellow"/>
        </w:rPr>
      </w:pPr>
      <w:r w:rsidRPr="00A321E3">
        <w:rPr>
          <w:rFonts w:ascii="Leelawadee" w:hAnsi="Leelawadee" w:cs="Leelawadee"/>
          <w:b/>
          <w:color w:val="000000" w:themeColor="text1"/>
          <w:sz w:val="20"/>
          <w:szCs w:val="20"/>
        </w:rPr>
        <w:t>IPIRANGA PRODUTOS DE PETRÓLEO S.A.</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Cadastro Nacional de Pessoas Jurídicas do Ministério da Economia (“CNPJ”) sob o n.°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2A4256">
      <w:pPr>
        <w:rPr>
          <w:rFonts w:ascii="Leelawadee" w:hAnsi="Leelawadee" w:cs="Leelawadee"/>
          <w:sz w:val="20"/>
          <w:szCs w:val="20"/>
          <w:lang w:val="fr-FR"/>
        </w:rPr>
        <w:pPrChange w:id="185" w:author="Jose Lucas Iannibelli Santos" w:date="2020-08-20T15:40:00Z">
          <w:pPr>
            <w:spacing w:line="360" w:lineRule="auto"/>
            <w:ind w:firstLine="720"/>
            <w:jc w:val="center"/>
          </w:pPr>
        </w:pPrChange>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0EBEE" w14:textId="77777777" w:rsidR="007D272E" w:rsidRDefault="007D272E">
      <w:r>
        <w:separator/>
      </w:r>
    </w:p>
    <w:p w14:paraId="17C7FB6E" w14:textId="77777777" w:rsidR="007D272E" w:rsidRDefault="007D272E"/>
  </w:endnote>
  <w:endnote w:type="continuationSeparator" w:id="0">
    <w:p w14:paraId="609A0E1F" w14:textId="77777777" w:rsidR="007D272E" w:rsidRDefault="007D272E">
      <w:r>
        <w:continuationSeparator/>
      </w:r>
    </w:p>
    <w:p w14:paraId="111CB579" w14:textId="77777777" w:rsidR="007D272E" w:rsidRDefault="007D272E"/>
  </w:endnote>
  <w:endnote w:type="continuationNotice" w:id="1">
    <w:p w14:paraId="3692810E" w14:textId="77777777" w:rsidR="007D272E" w:rsidRDefault="007D272E"/>
    <w:p w14:paraId="2D6DCCB4" w14:textId="77777777" w:rsidR="007D272E" w:rsidRDefault="007D2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7D272E" w:rsidRDefault="007D272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7D272E" w:rsidRDefault="007D272E">
    <w:pPr>
      <w:pStyle w:val="Rodap"/>
    </w:pPr>
  </w:p>
  <w:p w14:paraId="685485B7" w14:textId="77777777" w:rsidR="007D272E" w:rsidRDefault="007D27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7134" w14:textId="03A413F4" w:rsidR="007D272E" w:rsidRPr="003E46BE" w:rsidRDefault="003454DA">
    <w:pPr>
      <w:pStyle w:val="Rodap"/>
      <w:jc w:val="right"/>
      <w:rPr>
        <w:rFonts w:ascii="Leelawadee" w:hAnsi="Leelawadee" w:cs="Leelawadee"/>
      </w:rPr>
    </w:pPr>
    <w:r>
      <w:rPr>
        <w:noProof/>
      </w:rPr>
      <mc:AlternateContent>
        <mc:Choice Requires="wps">
          <w:drawing>
            <wp:anchor distT="0" distB="0" distL="114300" distR="114300" simplePos="0" relativeHeight="251659264" behindDoc="0" locked="0" layoutInCell="0" allowOverlap="1" wp14:anchorId="489E1ED4" wp14:editId="2219BE39">
              <wp:simplePos x="0" y="0"/>
              <wp:positionH relativeFrom="page">
                <wp:posOffset>0</wp:posOffset>
              </wp:positionH>
              <wp:positionV relativeFrom="page">
                <wp:posOffset>10232390</wp:posOffset>
              </wp:positionV>
              <wp:extent cx="7562215" cy="266700"/>
              <wp:effectExtent l="0" t="0" r="0" b="0"/>
              <wp:wrapNone/>
              <wp:docPr id="1" name="MSIPCM8f18499cb3ab5891340a13e9" descr="{&quot;HashCode&quot;:18801691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877B8C" w14:textId="026B1C10" w:rsidR="003454DA" w:rsidRPr="003454DA" w:rsidRDefault="003454DA" w:rsidP="003454DA">
                          <w:pPr>
                            <w:jc w:val="center"/>
                            <w:rPr>
                              <w:rFonts w:ascii="Calibri" w:hAnsi="Calibri" w:cs="Calibri"/>
                              <w:color w:val="FFFF00"/>
                            </w:rPr>
                          </w:pPr>
                          <w:r w:rsidRPr="003454DA">
                            <w:rPr>
                              <w:rFonts w:ascii="Calibri" w:hAnsi="Calibri" w:cs="Calibri"/>
                              <w:color w:val="FFFF00"/>
                            </w:rPr>
                            <w:t>Corporativo |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9E1ED4" id="_x0000_t202" coordsize="21600,21600" o:spt="202" path="m,l,21600r21600,l21600,xe">
              <v:stroke joinstyle="miter"/>
              <v:path gradientshapeok="t" o:connecttype="rect"/>
            </v:shapetype>
            <v:shape id="MSIPCM8f18499cb3ab5891340a13e9" o:spid="_x0000_s1026" type="#_x0000_t202" alt="{&quot;HashCode&quot;:1880169108,&quot;Height&quot;:841.0,&quot;Width&quot;:595.0,&quot;Placement&quot;:&quot;Footer&quot;,&quot;Index&quot;:&quot;Primary&quot;,&quot;Section&quot;:1,&quot;Top&quot;:0.0,&quot;Left&quot;:0.0}" style="position:absolute;left:0;text-align:left;margin-left:0;margin-top:805.7pt;width:595.4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" o:allowincell="f" filled="f" stroked="f" strokeweight=".5pt">
              <v:fill o:detectmouseclick="t"/>
              <v:textbox inset=",0,,0">
                <w:txbxContent>
                  <w:p w14:paraId="10877B8C" w14:textId="026B1C10" w:rsidR="003454DA" w:rsidRPr="003454DA" w:rsidRDefault="003454DA" w:rsidP="003454DA">
                    <w:pPr>
                      <w:jc w:val="center"/>
                      <w:rPr>
                        <w:rFonts w:ascii="Calibri" w:hAnsi="Calibri" w:cs="Calibri"/>
                        <w:color w:val="FFFF00"/>
                      </w:rPr>
                    </w:pPr>
                    <w:r w:rsidRPr="003454DA">
                      <w:rPr>
                        <w:rFonts w:ascii="Calibri" w:hAnsi="Calibri" w:cs="Calibri"/>
                        <w:color w:val="FFFF00"/>
                      </w:rPr>
                      <w:t>Corporativo | Interno</w:t>
                    </w:r>
                  </w:p>
                </w:txbxContent>
              </v:textbox>
              <w10:wrap anchorx="page" anchory="page"/>
            </v:shape>
          </w:pict>
        </mc:Fallback>
      </mc:AlternateContent>
    </w:r>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r w:rsidR="007D272E" w:rsidRPr="003E46BE">
              <w:rPr>
                <w:rFonts w:ascii="Leelawadee" w:hAnsi="Leelawadee" w:cs="Leelawadee"/>
              </w:rPr>
              <w:fldChar w:fldCharType="begin"/>
            </w:r>
            <w:r w:rsidR="007D272E" w:rsidRPr="003E46BE">
              <w:rPr>
                <w:rFonts w:ascii="Leelawadee" w:hAnsi="Leelawadee" w:cs="Leelawadee"/>
              </w:rPr>
              <w:instrText>PAGE</w:instrText>
            </w:r>
            <w:r w:rsidR="007D272E" w:rsidRPr="003E46BE">
              <w:rPr>
                <w:rFonts w:ascii="Leelawadee" w:hAnsi="Leelawadee" w:cs="Leelawadee"/>
              </w:rPr>
              <w:fldChar w:fldCharType="separate"/>
            </w:r>
            <w:r w:rsidR="007D272E">
              <w:rPr>
                <w:rFonts w:ascii="Leelawadee" w:hAnsi="Leelawadee" w:cs="Leelawadee"/>
                <w:noProof/>
              </w:rPr>
              <w:t>23</w:t>
            </w:r>
            <w:r w:rsidR="007D272E" w:rsidRPr="003E46BE">
              <w:rPr>
                <w:rFonts w:ascii="Leelawadee" w:hAnsi="Leelawadee" w:cs="Leelawadee"/>
              </w:rPr>
              <w:fldChar w:fldCharType="end"/>
            </w:r>
            <w:r w:rsidR="007D272E" w:rsidRPr="003E46BE">
              <w:rPr>
                <w:rFonts w:ascii="Leelawadee" w:hAnsi="Leelawadee" w:cs="Leelawadee"/>
              </w:rPr>
              <w:t xml:space="preserve"> / </w:t>
            </w:r>
            <w:r w:rsidR="007D272E" w:rsidRPr="003E46BE">
              <w:rPr>
                <w:rFonts w:ascii="Leelawadee" w:hAnsi="Leelawadee" w:cs="Leelawadee"/>
              </w:rPr>
              <w:fldChar w:fldCharType="begin"/>
            </w:r>
            <w:r w:rsidR="007D272E" w:rsidRPr="003E46BE">
              <w:rPr>
                <w:rFonts w:ascii="Leelawadee" w:hAnsi="Leelawadee" w:cs="Leelawadee"/>
              </w:rPr>
              <w:instrText>NUMPAGES</w:instrText>
            </w:r>
            <w:r w:rsidR="007D272E" w:rsidRPr="003E46BE">
              <w:rPr>
                <w:rFonts w:ascii="Leelawadee" w:hAnsi="Leelawadee" w:cs="Leelawadee"/>
              </w:rPr>
              <w:fldChar w:fldCharType="separate"/>
            </w:r>
            <w:r w:rsidR="007D272E">
              <w:rPr>
                <w:rFonts w:ascii="Leelawadee" w:hAnsi="Leelawadee" w:cs="Leelawadee"/>
                <w:noProof/>
              </w:rPr>
              <w:t>49</w:t>
            </w:r>
            <w:r w:rsidR="007D272E" w:rsidRPr="003E46BE">
              <w:rPr>
                <w:rFonts w:ascii="Leelawadee" w:hAnsi="Leelawadee" w:cs="Leelawadee"/>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27B7147B" w:rsidR="007D272E" w:rsidRPr="0083068C" w:rsidRDefault="003454DA" w:rsidP="0083068C">
    <w:pPr>
      <w:pStyle w:val="Rodap"/>
      <w:jc w:val="right"/>
      <w:rPr>
        <w:rFonts w:ascii="Times New Roman" w:hAnsi="Times New Roman"/>
        <w:sz w:val="16"/>
      </w:rPr>
    </w:pPr>
    <w:r>
      <w:rPr>
        <w:rFonts w:ascii="Times New Roman" w:hAnsi="Times New Roman"/>
        <w:noProof/>
        <w:sz w:val="16"/>
      </w:rPr>
      <mc:AlternateContent>
        <mc:Choice Requires="wps">
          <w:drawing>
            <wp:anchor distT="0" distB="0" distL="114300" distR="114300" simplePos="0" relativeHeight="251660288" behindDoc="0" locked="0" layoutInCell="0" allowOverlap="1" wp14:anchorId="359989D3" wp14:editId="3C417244">
              <wp:simplePos x="0" y="0"/>
              <wp:positionH relativeFrom="page">
                <wp:posOffset>0</wp:posOffset>
              </wp:positionH>
              <wp:positionV relativeFrom="page">
                <wp:posOffset>10232390</wp:posOffset>
              </wp:positionV>
              <wp:extent cx="7562215" cy="266700"/>
              <wp:effectExtent l="0" t="0" r="0" b="0"/>
              <wp:wrapNone/>
              <wp:docPr id="2" name="MSIPCMeca047b193bb30e0ed63e5ac" descr="{&quot;HashCode&quot;:18801691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C62EA" w14:textId="4581985C" w:rsidR="003454DA" w:rsidRPr="003454DA" w:rsidRDefault="003454DA" w:rsidP="003454DA">
                          <w:pPr>
                            <w:jc w:val="center"/>
                            <w:rPr>
                              <w:rFonts w:ascii="Calibri" w:hAnsi="Calibri" w:cs="Calibri"/>
                              <w:color w:val="FFFF00"/>
                            </w:rPr>
                          </w:pPr>
                          <w:r w:rsidRPr="003454DA">
                            <w:rPr>
                              <w:rFonts w:ascii="Calibri" w:hAnsi="Calibri" w:cs="Calibri"/>
                              <w:color w:val="FFFF00"/>
                            </w:rPr>
                            <w:t>Corporativo |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989D3" id="_x0000_t202" coordsize="21600,21600" o:spt="202" path="m,l,21600r21600,l21600,xe">
              <v:stroke joinstyle="miter"/>
              <v:path gradientshapeok="t" o:connecttype="rect"/>
            </v:shapetype>
            <v:shape id="MSIPCMeca047b193bb30e0ed63e5ac" o:spid="_x0000_s1027" type="#_x0000_t202" alt="{&quot;HashCode&quot;:1880169108,&quot;Height&quot;:841.0,&quot;Width&quot;:595.0,&quot;Placement&quot;:&quot;Footer&quot;,&quot;Index&quot;:&quot;FirstPage&quot;,&quot;Section&quot;:1,&quot;Top&quot;:0.0,&quot;Left&quot;:0.0}" style="position:absolute;left:0;text-align:left;margin-left:0;margin-top:805.7pt;width:595.4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" o:allowincell="f" filled="f" stroked="f" strokeweight=".5pt">
              <v:fill o:detectmouseclick="t"/>
              <v:textbox inset=",0,,0">
                <w:txbxContent>
                  <w:p w14:paraId="7BAC62EA" w14:textId="4581985C" w:rsidR="003454DA" w:rsidRPr="003454DA" w:rsidRDefault="003454DA" w:rsidP="003454DA">
                    <w:pPr>
                      <w:jc w:val="center"/>
                      <w:rPr>
                        <w:rFonts w:ascii="Calibri" w:hAnsi="Calibri" w:cs="Calibri"/>
                        <w:color w:val="FFFF00"/>
                      </w:rPr>
                    </w:pPr>
                    <w:r w:rsidRPr="003454DA">
                      <w:rPr>
                        <w:rFonts w:ascii="Calibri" w:hAnsi="Calibri" w:cs="Calibri"/>
                        <w:color w:val="FFFF00"/>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381C" w14:textId="77777777" w:rsidR="007D272E" w:rsidRDefault="007D272E">
      <w:r>
        <w:separator/>
      </w:r>
    </w:p>
    <w:p w14:paraId="02DD593A" w14:textId="77777777" w:rsidR="007D272E" w:rsidRDefault="007D272E"/>
  </w:footnote>
  <w:footnote w:type="continuationSeparator" w:id="0">
    <w:p w14:paraId="2E1FB9FA" w14:textId="77777777" w:rsidR="007D272E" w:rsidRDefault="007D272E">
      <w:r>
        <w:continuationSeparator/>
      </w:r>
    </w:p>
    <w:p w14:paraId="122E8176" w14:textId="77777777" w:rsidR="007D272E" w:rsidRDefault="007D272E"/>
  </w:footnote>
  <w:footnote w:type="continuationNotice" w:id="1">
    <w:p w14:paraId="531AECF2" w14:textId="77777777" w:rsidR="007D272E" w:rsidRDefault="007D272E"/>
    <w:p w14:paraId="4B00DD76" w14:textId="77777777" w:rsidR="007D272E" w:rsidRDefault="007D2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7D272E" w:rsidRDefault="007D272E">
    <w:pPr>
      <w:pStyle w:val="Cabealho"/>
    </w:pPr>
  </w:p>
  <w:p w14:paraId="20A79499" w14:textId="77777777" w:rsidR="007D272E" w:rsidRDefault="007D27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B72E" w14:textId="77777777" w:rsidR="007D272E" w:rsidRDefault="007D272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47E6" w14:textId="77777777" w:rsidR="003454DA" w:rsidRDefault="003454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15"/>
  </w:num>
  <w:num w:numId="3">
    <w:abstractNumId w:val="4"/>
  </w:num>
  <w:num w:numId="4">
    <w:abstractNumId w:val="9"/>
  </w:num>
  <w:num w:numId="5">
    <w:abstractNumId w:val="10"/>
  </w:num>
  <w:num w:numId="6">
    <w:abstractNumId w:val="17"/>
  </w:num>
  <w:num w:numId="7">
    <w:abstractNumId w:val="13"/>
  </w:num>
  <w:num w:numId="8">
    <w:abstractNumId w:val="20"/>
  </w:num>
  <w:num w:numId="9">
    <w:abstractNumId w:val="2"/>
  </w:num>
  <w:num w:numId="10">
    <w:abstractNumId w:val="1"/>
  </w:num>
  <w:num w:numId="11">
    <w:abstractNumId w:val="22"/>
  </w:num>
  <w:num w:numId="12">
    <w:abstractNumId w:val="6"/>
  </w:num>
  <w:num w:numId="13">
    <w:abstractNumId w:val="8"/>
  </w:num>
  <w:num w:numId="14">
    <w:abstractNumId w:val="5"/>
  </w:num>
  <w:num w:numId="1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 Lucas Iannibelli Santos">
    <w15:presenceInfo w15:providerId="AD" w15:userId="S-1-5-21-3194376344-1874549003-4164999866-184202"/>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0E3"/>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285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5CF"/>
    <w:rsid w:val="000D57BF"/>
    <w:rsid w:val="000D57C8"/>
    <w:rsid w:val="000D63BD"/>
    <w:rsid w:val="000D6900"/>
    <w:rsid w:val="000D694F"/>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5109"/>
    <w:rsid w:val="0019565B"/>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256"/>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17C"/>
    <w:rsid w:val="003248F2"/>
    <w:rsid w:val="0032519E"/>
    <w:rsid w:val="003251E2"/>
    <w:rsid w:val="00325575"/>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54DA"/>
    <w:rsid w:val="003463B8"/>
    <w:rsid w:val="00346CE8"/>
    <w:rsid w:val="003470F8"/>
    <w:rsid w:val="0034741B"/>
    <w:rsid w:val="003474BC"/>
    <w:rsid w:val="003477E3"/>
    <w:rsid w:val="003505DF"/>
    <w:rsid w:val="003510C9"/>
    <w:rsid w:val="003515E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46FA"/>
    <w:rsid w:val="0048504E"/>
    <w:rsid w:val="00485075"/>
    <w:rsid w:val="00485DBD"/>
    <w:rsid w:val="00485E08"/>
    <w:rsid w:val="00485E6B"/>
    <w:rsid w:val="00485E92"/>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5D"/>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4FD"/>
    <w:rsid w:val="00762A2E"/>
    <w:rsid w:val="00762AB3"/>
    <w:rsid w:val="00763504"/>
    <w:rsid w:val="0076372A"/>
    <w:rsid w:val="00763865"/>
    <w:rsid w:val="00764313"/>
    <w:rsid w:val="007645D7"/>
    <w:rsid w:val="00764993"/>
    <w:rsid w:val="007649B8"/>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72E"/>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1260"/>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4F72"/>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79F"/>
    <w:rsid w:val="008D3E00"/>
    <w:rsid w:val="008D3FBB"/>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478"/>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26A4"/>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3E2"/>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24E4"/>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1415"/>
    <w:rsid w:val="00CC1949"/>
    <w:rsid w:val="00CC1E91"/>
    <w:rsid w:val="00CC297E"/>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2FE3"/>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825"/>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4A23"/>
    <w:rsid w:val="00E8569E"/>
    <w:rsid w:val="00E8574D"/>
    <w:rsid w:val="00E85C34"/>
    <w:rsid w:val="00E85C9A"/>
    <w:rsid w:val="00E86721"/>
    <w:rsid w:val="00E8677E"/>
    <w:rsid w:val="00E86B86"/>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7C9"/>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2FF"/>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726"/>
    <w:rsid w:val="00F568D8"/>
    <w:rsid w:val="00F570A3"/>
    <w:rsid w:val="00F57209"/>
    <w:rsid w:val="00F5757A"/>
    <w:rsid w:val="00F57738"/>
    <w:rsid w:val="00F57B4B"/>
    <w:rsid w:val="00F57BAE"/>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MenoPendente2">
    <w:name w:val="Menção Pendente2"/>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semiHidden/>
    <w:rsid w:val="007C0FD6"/>
    <w:rPr>
      <w:rFonts w:eastAsia="Times New Roman"/>
      <w:b/>
      <w:bCs/>
      <w:sz w:val="24"/>
      <w:szCs w:val="24"/>
    </w:rPr>
  </w:style>
  <w:style w:type="character" w:customStyle="1" w:styleId="Ttulo8Char">
    <w:name w:val="Título 8 Char"/>
    <w:basedOn w:val="Fontepargpadro"/>
    <w:link w:val="Ttulo8"/>
    <w:semiHidden/>
    <w:rsid w:val="007C0FD6"/>
    <w:rPr>
      <w:rFonts w:eastAsia="Times New Roman"/>
      <w:color w:val="000000"/>
      <w:sz w:val="24"/>
      <w:szCs w:val="24"/>
    </w:rPr>
  </w:style>
  <w:style w:type="character" w:customStyle="1" w:styleId="Ttulo9Char">
    <w:name w:val="Título 9 Char"/>
    <w:basedOn w:val="Fontepargpadro"/>
    <w:link w:val="Ttulo9"/>
    <w:semiHidden/>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uiPriority w:val="99"/>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4"/>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4"/>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4"/>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4"/>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4"/>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4"/>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semiHidden/>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7C0FD6"/>
    <w:rPr>
      <w:rFonts w:ascii="Courier New" w:eastAsia="Times New Roman" w:hAnsi="Courier New"/>
    </w:rPr>
  </w:style>
  <w:style w:type="character" w:customStyle="1" w:styleId="AssuntodocomentrioChar">
    <w:name w:val="Assunto do comentário Char"/>
    <w:basedOn w:val="TextodecomentrioChar"/>
    <w:link w:val="Assuntodocomentrio"/>
    <w:semiHidden/>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semiHidden/>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2.xml><?xml version="1.0" encoding="utf-8"?>
<ds:datastoreItem xmlns:ds="http://schemas.openxmlformats.org/officeDocument/2006/customXml" ds:itemID="{16B56632-3ACD-40FB-8D7D-74A0BCA9004A}">
  <ds:schemaRefs>
    <ds:schemaRef ds:uri="http://purl.org/dc/terms/"/>
    <ds:schemaRef ds:uri="http://schemas.microsoft.com/office/2006/documentManagement/types"/>
    <ds:schemaRef ds:uri="http://purl.org/dc/dcmitype/"/>
    <ds:schemaRef ds:uri="http://purl.org/dc/elements/1.1/"/>
    <ds:schemaRef ds:uri="e7e20d6b-6bfd-4584-acd0-f8e90ec78944"/>
    <ds:schemaRef ds:uri="http://schemas.microsoft.com/office/infopath/2007/PartnerControls"/>
    <ds:schemaRef ds:uri="http://schemas.openxmlformats.org/package/2006/metadata/core-properties"/>
    <ds:schemaRef ds:uri="e7b061de-c2f0-4c53-a923-a9f4f559c32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822B7-C92D-4321-A8B3-9CCB4786724B}">
  <ds:schemaRefs>
    <ds:schemaRef ds:uri="http://schemas.openxmlformats.org/officeDocument/2006/bibliography"/>
  </ds:schemaRefs>
</ds:datastoreItem>
</file>

<file path=customXml/itemProps6.xml><?xml version="1.0" encoding="utf-8"?>
<ds:datastoreItem xmlns:ds="http://schemas.openxmlformats.org/officeDocument/2006/customXml" ds:itemID="{71CE7260-393F-4C8F-B481-59A1F0EC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15898</Words>
  <Characters>88368</Characters>
  <Application>Microsoft Office Word</Application>
  <DocSecurity>4</DocSecurity>
  <Lines>736</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104058</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Jose Lucas Iannibelli Santos</cp:lastModifiedBy>
  <cp:revision>2</cp:revision>
  <cp:lastPrinted>2020-08-18T02:40:00Z</cp:lastPrinted>
  <dcterms:created xsi:type="dcterms:W3CDTF">2020-08-20T20:03:00Z</dcterms:created>
  <dcterms:modified xsi:type="dcterms:W3CDTF">2020-08-20T20:03:00Z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y fmtid="{D5CDD505-2E9C-101B-9397-08002B2CF9AE}" pid="8" name="MSIP_Label_7bc6e253-7033-4299-b83e-6575a0ec40c3_Enabled">
    <vt:lpwstr>True</vt:lpwstr>
  </property>
  <property fmtid="{D5CDD505-2E9C-101B-9397-08002B2CF9AE}" pid="9" name="MSIP_Label_7bc6e253-7033-4299-b83e-6575a0ec40c3_SiteId">
    <vt:lpwstr>591669a0-183f-49a5-98f4-9aa0d0b63d81</vt:lpwstr>
  </property>
  <property fmtid="{D5CDD505-2E9C-101B-9397-08002B2CF9AE}" pid="10" name="MSIP_Label_7bc6e253-7033-4299-b83e-6575a0ec40c3_Owner">
    <vt:lpwstr>jose.santos@itaubba.com</vt:lpwstr>
  </property>
  <property fmtid="{D5CDD505-2E9C-101B-9397-08002B2CF9AE}" pid="11" name="MSIP_Label_7bc6e253-7033-4299-b83e-6575a0ec40c3_SetDate">
    <vt:lpwstr>2020-08-20T19:56:55.8098227Z</vt:lpwstr>
  </property>
  <property fmtid="{D5CDD505-2E9C-101B-9397-08002B2CF9AE}" pid="12" name="MSIP_Label_7bc6e253-7033-4299-b83e-6575a0ec40c3_Name">
    <vt:lpwstr>Corporativo</vt:lpwstr>
  </property>
  <property fmtid="{D5CDD505-2E9C-101B-9397-08002B2CF9AE}" pid="13" name="MSIP_Label_7bc6e253-7033-4299-b83e-6575a0ec40c3_Application">
    <vt:lpwstr>Microsoft Azure Information Protection</vt:lpwstr>
  </property>
  <property fmtid="{D5CDD505-2E9C-101B-9397-08002B2CF9AE}" pid="14" name="MSIP_Label_7bc6e253-7033-4299-b83e-6575a0ec40c3_ActionId">
    <vt:lpwstr>2afb88e6-ec00-4e4d-8858-85e9cd06b8e2</vt:lpwstr>
  </property>
  <property fmtid="{D5CDD505-2E9C-101B-9397-08002B2CF9AE}" pid="15" name="MSIP_Label_7bc6e253-7033-4299-b83e-6575a0ec40c3_Extended_MSFT_Method">
    <vt:lpwstr>Automatic</vt:lpwstr>
  </property>
  <property fmtid="{D5CDD505-2E9C-101B-9397-08002B2CF9AE}" pid="16" name="MSIP_Label_4fc996bf-6aee-415c-aa4c-e35ad0009c67_Enabled">
    <vt:lpwstr>True</vt:lpwstr>
  </property>
  <property fmtid="{D5CDD505-2E9C-101B-9397-08002B2CF9AE}" pid="17" name="MSIP_Label_4fc996bf-6aee-415c-aa4c-e35ad0009c67_SiteId">
    <vt:lpwstr>591669a0-183f-49a5-98f4-9aa0d0b63d81</vt:lpwstr>
  </property>
  <property fmtid="{D5CDD505-2E9C-101B-9397-08002B2CF9AE}" pid="18" name="MSIP_Label_4fc996bf-6aee-415c-aa4c-e35ad0009c67_Owner">
    <vt:lpwstr>jose.santos@itaubba.com</vt:lpwstr>
  </property>
  <property fmtid="{D5CDD505-2E9C-101B-9397-08002B2CF9AE}" pid="19" name="MSIP_Label_4fc996bf-6aee-415c-aa4c-e35ad0009c67_SetDate">
    <vt:lpwstr>2020-08-20T19:56:55.8098227Z</vt:lpwstr>
  </property>
  <property fmtid="{D5CDD505-2E9C-101B-9397-08002B2CF9AE}" pid="20" name="MSIP_Label_4fc996bf-6aee-415c-aa4c-e35ad0009c67_Name">
    <vt:lpwstr>Compartilhamento Interno</vt:lpwstr>
  </property>
  <property fmtid="{D5CDD505-2E9C-101B-9397-08002B2CF9AE}" pid="21" name="MSIP_Label_4fc996bf-6aee-415c-aa4c-e35ad0009c67_Application">
    <vt:lpwstr>Microsoft Azure Information Protection</vt:lpwstr>
  </property>
  <property fmtid="{D5CDD505-2E9C-101B-9397-08002B2CF9AE}" pid="22" name="MSIP_Label_4fc996bf-6aee-415c-aa4c-e35ad0009c67_ActionId">
    <vt:lpwstr>2afb88e6-ec00-4e4d-8858-85e9cd06b8e2</vt:lpwstr>
  </property>
  <property fmtid="{D5CDD505-2E9C-101B-9397-08002B2CF9AE}" pid="23" name="MSIP_Label_4fc996bf-6aee-415c-aa4c-e35ad0009c67_Parent">
    <vt:lpwstr>7bc6e253-7033-4299-b83e-6575a0ec40c3</vt:lpwstr>
  </property>
  <property fmtid="{D5CDD505-2E9C-101B-9397-08002B2CF9AE}" pid="24" name="MSIP_Label_4fc996bf-6aee-415c-aa4c-e35ad0009c67_Extended_MSFT_Method">
    <vt:lpwstr>Automatic</vt:lpwstr>
  </property>
  <property fmtid="{D5CDD505-2E9C-101B-9397-08002B2CF9AE}" pid="25" name="Sensitivity">
    <vt:lpwstr>Corporativo Compartilhamento Interno</vt:lpwstr>
  </property>
</Properties>
</file>