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Cadastro Nacional de Pessoas Jurídicas do Ministério da Economia (“</w:t>
      </w:r>
      <w:r w:rsidR="00613C37" w:rsidRPr="00656337">
        <w:rPr>
          <w:rFonts w:ascii="Leelawadee" w:hAnsi="Leelawadee"/>
          <w:sz w:val="20"/>
          <w:u w:val="single"/>
        </w:rPr>
        <w:t>CNPJ</w:t>
      </w:r>
      <w:r w:rsidR="00613C37">
        <w:rPr>
          <w:rFonts w:ascii="Leelawadee" w:hAnsi="Leelawadee" w:cs="Leelawadee"/>
          <w:sz w:val="20"/>
          <w:szCs w:val="20"/>
        </w:rPr>
        <w:t xml:space="preserve">”) </w:t>
      </w:r>
      <w:r w:rsidR="008D72F6">
        <w:rPr>
          <w:rFonts w:ascii="Leelawadee" w:hAnsi="Leelawadee" w:cs="Leelawadee"/>
          <w:sz w:val="20"/>
          <w:szCs w:val="20"/>
        </w:rPr>
        <w:t>sob o n.°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2F8BE2CD" w:rsidR="004A4246" w:rsidRPr="00DF51AE" w:rsidRDefault="00701192"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na Rua Pedro Pasa, nº 684, bairro Jardim Paulista, CEP 83430-000 (“</w:t>
      </w:r>
      <w:r w:rsidR="00613C37" w:rsidRPr="00C52AE0">
        <w:rPr>
          <w:rFonts w:ascii="Leelawadee" w:hAnsi="Leelawadee" w:cs="Leelawadee"/>
          <w:bCs/>
          <w:sz w:val="20"/>
          <w:szCs w:val="20"/>
          <w:u w:val="single"/>
        </w:rPr>
        <w:t>Emitente da</w:t>
      </w:r>
      <w:r w:rsidR="0066032A" w:rsidRPr="00C52AE0">
        <w:rPr>
          <w:rFonts w:ascii="Leelawadee" w:hAnsi="Leelawadee" w:cs="Leelawadee"/>
          <w:bCs/>
          <w:sz w:val="20"/>
          <w:szCs w:val="20"/>
          <w:u w:val="single"/>
        </w:rPr>
        <w:t>s</w:t>
      </w:r>
      <w:r w:rsidR="00613C37" w:rsidRPr="00C52AE0">
        <w:rPr>
          <w:rFonts w:ascii="Leelawadee" w:hAnsi="Leelawadee" w:cs="Leelawadee"/>
          <w:bCs/>
          <w:sz w:val="20"/>
          <w:szCs w:val="20"/>
          <w:u w:val="single"/>
        </w:rPr>
        <w:t xml:space="preserve"> CCI</w:t>
      </w:r>
      <w:r w:rsidR="00613C37">
        <w:rPr>
          <w:rFonts w:ascii="Leelawadee" w:hAnsi="Leelawadee" w:cs="Leelawadee"/>
          <w:bCs/>
          <w:sz w:val="20"/>
          <w:szCs w:val="20"/>
        </w:rPr>
        <w:t xml:space="preserve">”)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7456AE">
        <w:rPr>
          <w:rFonts w:ascii="Leelawadee" w:hAnsi="Leelawadee" w:cs="Leelawadee"/>
          <w:sz w:val="20"/>
          <w:szCs w:val="20"/>
        </w:rPr>
        <w:t xml:space="preserve"> 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102723A8" w14:textId="38DB9B23" w:rsidR="00EC17C9" w:rsidRDefault="00EC17C9"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7" w:name="_DV_M21"/>
      <w:bookmarkEnd w:id="7"/>
      <w:r>
        <w:rPr>
          <w:rFonts w:ascii="Leelawadee" w:hAnsi="Leelawadee" w:cs="Leelawadee"/>
          <w:color w:val="000000"/>
          <w:sz w:val="20"/>
          <w:szCs w:val="20"/>
        </w:rPr>
        <w:t xml:space="preserve">as seguintes condições precedentes ao início do prazo locatício dos Contratos </w:t>
      </w:r>
      <w:r w:rsidRPr="008F779E">
        <w:rPr>
          <w:rFonts w:ascii="Leelawadee" w:hAnsi="Leelawadee" w:cs="Leelawadee"/>
          <w:color w:val="000000"/>
          <w:sz w:val="20"/>
          <w:szCs w:val="20"/>
        </w:rPr>
        <w:t>de Locação</w:t>
      </w:r>
      <w:r>
        <w:rPr>
          <w:rFonts w:ascii="Leelawadee" w:hAnsi="Leelawadee" w:cs="Leelawadee"/>
          <w:color w:val="000000"/>
          <w:sz w:val="20"/>
          <w:szCs w:val="20"/>
        </w:rPr>
        <w:t xml:space="preserve"> Atípica</w:t>
      </w:r>
      <w:r w:rsidRPr="008F779E">
        <w:rPr>
          <w:rFonts w:ascii="Leelawadee" w:hAnsi="Leelawadee" w:cs="Leelawadee"/>
          <w:color w:val="000000"/>
          <w:sz w:val="20"/>
          <w:szCs w:val="20"/>
        </w:rPr>
        <w:t xml:space="preserve">: </w:t>
      </w:r>
      <w:r w:rsidRPr="00AB35F7">
        <w:rPr>
          <w:rFonts w:ascii="Leelawadee" w:hAnsi="Leelawadee" w:cs="Leelawadee"/>
          <w:color w:val="000000"/>
          <w:sz w:val="20"/>
          <w:szCs w:val="20"/>
        </w:rPr>
        <w:t>(i)</w:t>
      </w:r>
      <w:r w:rsidRPr="008F779E">
        <w:rPr>
          <w:rFonts w:ascii="Leelawadee" w:hAnsi="Leelawadee" w:cs="Leelawadee"/>
          <w:color w:val="000000"/>
          <w:sz w:val="20"/>
          <w:szCs w:val="20"/>
        </w:rPr>
        <w:t xml:space="preserve"> a transferência da propriedade das </w:t>
      </w:r>
      <w:r>
        <w:rPr>
          <w:rFonts w:ascii="Leelawadee" w:hAnsi="Leelawadee" w:cs="Leelawadee"/>
          <w:color w:val="000000"/>
          <w:sz w:val="20"/>
          <w:szCs w:val="20"/>
        </w:rPr>
        <w:t xml:space="preserve">benfeitorias existentes nos Imóveis anteriormente à celebração dos Contratos de Locação Atípica, pertencentes ao Auto Posto Tulio Ltda., </w:t>
      </w:r>
      <w:r w:rsidRPr="0052565E">
        <w:rPr>
          <w:rFonts w:ascii="Leelawadee" w:hAnsi="Leelawadee" w:cs="Leelawadee"/>
          <w:sz w:val="20"/>
        </w:rPr>
        <w:t xml:space="preserve"> pessoa jurídica de direito privado, </w:t>
      </w:r>
      <w:r w:rsidRPr="0052565E">
        <w:rPr>
          <w:rFonts w:ascii="Leelawadee" w:hAnsi="Leelawadee" w:cs="Leelawadee"/>
          <w:sz w:val="20"/>
        </w:rPr>
        <w:lastRenderedPageBreak/>
        <w:t xml:space="preserve">inscrita no CNPJ sob nº 75.026.807/0001-00, com sede na cidade de Campina Grande do Sul, Estado do Paraná, na Rua Pedro Pasa, nº 684, Bairro </w:t>
      </w:r>
      <w:r w:rsidRPr="008F779E">
        <w:rPr>
          <w:rFonts w:ascii="Leelawadee" w:hAnsi="Leelawadee" w:cs="Leelawadee"/>
          <w:sz w:val="20"/>
          <w:szCs w:val="20"/>
        </w:rPr>
        <w:t>Jardim</w:t>
      </w:r>
      <w:r w:rsidRPr="0052565E">
        <w:rPr>
          <w:rFonts w:ascii="Leelawadee" w:hAnsi="Leelawadee" w:cs="Leelawadee"/>
          <w:sz w:val="20"/>
        </w:rPr>
        <w:t xml:space="preserve"> Paulista, CEP 83430-000</w:t>
      </w:r>
      <w:r>
        <w:rPr>
          <w:rFonts w:ascii="Leelawadee" w:hAnsi="Leelawadee" w:cs="Leelawadee"/>
          <w:sz w:val="20"/>
        </w:rPr>
        <w:t xml:space="preserve"> (“</w:t>
      </w:r>
      <w:r w:rsidRPr="00AB35F7">
        <w:rPr>
          <w:rFonts w:ascii="Leelawadee" w:hAnsi="Leelawadee" w:cs="Leelawadee"/>
          <w:sz w:val="20"/>
          <w:u w:val="single"/>
        </w:rPr>
        <w:t>Auto Posto Tulio</w:t>
      </w:r>
      <w:r>
        <w:rPr>
          <w:rFonts w:ascii="Leelawadee" w:hAnsi="Leelawadee" w:cs="Leelawadee"/>
          <w:sz w:val="20"/>
        </w:rPr>
        <w:t>”)</w:t>
      </w:r>
      <w:r>
        <w:rPr>
          <w:rFonts w:ascii="Leelawadee" w:hAnsi="Leelawadee" w:cs="Leelawadee"/>
          <w:color w:val="000000"/>
          <w:sz w:val="20"/>
          <w:szCs w:val="20"/>
        </w:rPr>
        <w:t xml:space="preserve"> e objeto de transferência para o Emitente da CCI, mediante o pagamento do preço das benfeitorias, nos termos do </w:t>
      </w:r>
      <w:r w:rsidRPr="008F779E">
        <w:rPr>
          <w:rFonts w:ascii="Leelawadee" w:hAnsi="Leelawadee" w:cs="Leelawadee"/>
          <w:i/>
          <w:iCs/>
          <w:color w:val="000000"/>
          <w:sz w:val="20"/>
          <w:szCs w:val="20"/>
        </w:rPr>
        <w:t>Instrumento Particular de Contrato de Compra e Venda de Ativo Imobilizado</w:t>
      </w:r>
      <w:r>
        <w:rPr>
          <w:rFonts w:ascii="Leelawadee" w:hAnsi="Leelawadee" w:cs="Leelawadee"/>
          <w:color w:val="000000"/>
          <w:sz w:val="20"/>
          <w:szCs w:val="20"/>
        </w:rPr>
        <w:t>”, celebrado em 1 de julho de 2020, entre o Auto Posto Tulio, na qualidade de vendedor, e o Emitente da CCI, na qualidade de comprador</w:t>
      </w:r>
      <w:r w:rsidRPr="00FC4428">
        <w:rPr>
          <w:rFonts w:ascii="Leelawadee" w:hAnsi="Leelawadee" w:cs="Leelawadee"/>
          <w:color w:val="000000"/>
          <w:sz w:val="20"/>
          <w:szCs w:val="20"/>
        </w:rPr>
        <w:t xml:space="preserve">; </w:t>
      </w:r>
      <w:r w:rsidRPr="00AB35F7">
        <w:rPr>
          <w:rFonts w:ascii="Leelawadee" w:hAnsi="Leelawadee" w:cs="Leelawadee"/>
          <w:color w:val="000000"/>
          <w:sz w:val="20"/>
          <w:szCs w:val="20"/>
        </w:rPr>
        <w:t>(ii)</w:t>
      </w:r>
      <w:r w:rsidRPr="00FC4428">
        <w:rPr>
          <w:rFonts w:ascii="Leelawadee" w:hAnsi="Leelawadee" w:cs="Leelawadee"/>
          <w:color w:val="000000"/>
          <w:sz w:val="20"/>
          <w:szCs w:val="20"/>
        </w:rPr>
        <w:t xml:space="preserve"> o levantamento</w:t>
      </w:r>
      <w:r>
        <w:rPr>
          <w:rFonts w:ascii="Leelawadee" w:hAnsi="Leelawadee" w:cs="Leelawadee"/>
          <w:color w:val="000000"/>
          <w:sz w:val="20"/>
          <w:szCs w:val="20"/>
        </w:rPr>
        <w:t>,</w:t>
      </w:r>
      <w:r w:rsidRPr="00FC4428">
        <w:rPr>
          <w:rFonts w:ascii="Leelawadee" w:hAnsi="Leelawadee" w:cs="Leelawadee"/>
          <w:color w:val="000000"/>
          <w:sz w:val="20"/>
          <w:szCs w:val="20"/>
        </w:rPr>
        <w:t xml:space="preserve"> pel</w:t>
      </w:r>
      <w:r>
        <w:rPr>
          <w:rFonts w:ascii="Leelawadee" w:hAnsi="Leelawadee" w:cs="Leelawadee"/>
          <w:color w:val="000000"/>
          <w:sz w:val="20"/>
          <w:szCs w:val="20"/>
        </w:rPr>
        <w:t xml:space="preserve">o Emitente da CCI, </w:t>
      </w:r>
      <w:r w:rsidRPr="00FC4428">
        <w:rPr>
          <w:rFonts w:ascii="Leelawadee" w:hAnsi="Leelawadee" w:cs="Leelawadee"/>
          <w:color w:val="000000"/>
          <w:sz w:val="20"/>
          <w:szCs w:val="20"/>
        </w:rPr>
        <w:t>d</w:t>
      </w:r>
      <w:r>
        <w:rPr>
          <w:rFonts w:ascii="Leelawadee" w:hAnsi="Leelawadee" w:cs="Leelawadee"/>
          <w:color w:val="000000"/>
          <w:sz w:val="20"/>
          <w:szCs w:val="20"/>
        </w:rPr>
        <w:t>os</w:t>
      </w:r>
      <w:r w:rsidRPr="00FC4428">
        <w:rPr>
          <w:rFonts w:ascii="Leelawadee" w:hAnsi="Leelawadee" w:cs="Leelawadee"/>
          <w:color w:val="000000"/>
          <w:sz w:val="20"/>
          <w:szCs w:val="20"/>
        </w:rPr>
        <w:t xml:space="preserve"> recursos financeiros necessários ao desenvolvimento do</w:t>
      </w:r>
      <w:r>
        <w:rPr>
          <w:rFonts w:ascii="Leelawadee" w:hAnsi="Leelawadee" w:cs="Leelawadee"/>
          <w:color w:val="000000"/>
          <w:sz w:val="20"/>
          <w:szCs w:val="20"/>
        </w:rPr>
        <w:t>s</w:t>
      </w:r>
      <w:r w:rsidRPr="00FC4428">
        <w:rPr>
          <w:rFonts w:ascii="Leelawadee" w:hAnsi="Leelawadee" w:cs="Leelawadee"/>
          <w:color w:val="000000"/>
          <w:sz w:val="20"/>
          <w:szCs w:val="20"/>
        </w:rPr>
        <w:t xml:space="preserve"> </w:t>
      </w:r>
      <w:r>
        <w:rPr>
          <w:rFonts w:ascii="Leelawadee" w:hAnsi="Leelawadee" w:cs="Leelawadee"/>
          <w:color w:val="000000"/>
          <w:sz w:val="20"/>
          <w:szCs w:val="20"/>
        </w:rPr>
        <w:t>e</w:t>
      </w:r>
      <w:r w:rsidRPr="00FC4428">
        <w:rPr>
          <w:rFonts w:ascii="Leelawadee" w:hAnsi="Leelawadee" w:cs="Leelawadee"/>
          <w:color w:val="000000"/>
          <w:sz w:val="20"/>
          <w:szCs w:val="20"/>
        </w:rPr>
        <w:t>mpreendimento</w:t>
      </w:r>
      <w:r>
        <w:rPr>
          <w:rFonts w:ascii="Leelawadee" w:hAnsi="Leelawadee" w:cs="Leelawadee"/>
          <w:color w:val="000000"/>
          <w:sz w:val="20"/>
          <w:szCs w:val="20"/>
        </w:rPr>
        <w:t>s objeto dos Contratos de Locação Atípica</w:t>
      </w:r>
      <w:r w:rsidRPr="00FC4428">
        <w:rPr>
          <w:rFonts w:ascii="Leelawadee" w:hAnsi="Leelawadee" w:cs="Leelawadee"/>
          <w:color w:val="000000"/>
          <w:sz w:val="20"/>
          <w:szCs w:val="20"/>
        </w:rPr>
        <w:t xml:space="preserve">, por meio da captação de recursos; e </w:t>
      </w:r>
      <w:r w:rsidRPr="00AB35F7">
        <w:rPr>
          <w:rFonts w:ascii="Leelawadee" w:hAnsi="Leelawadee" w:cs="Leelawadee"/>
          <w:color w:val="000000"/>
          <w:sz w:val="20"/>
          <w:szCs w:val="20"/>
        </w:rPr>
        <w:t>(iii)</w:t>
      </w:r>
      <w:r w:rsidRPr="00FC4428">
        <w:rPr>
          <w:rFonts w:ascii="Leelawadee" w:hAnsi="Leelawadee" w:cs="Leelawadee"/>
          <w:color w:val="000000"/>
          <w:sz w:val="20"/>
          <w:szCs w:val="20"/>
        </w:rPr>
        <w:t xml:space="preserve"> o registro d</w:t>
      </w:r>
      <w:r>
        <w:rPr>
          <w:rFonts w:ascii="Leelawadee" w:hAnsi="Leelawadee" w:cs="Leelawadee"/>
          <w:color w:val="000000"/>
          <w:sz w:val="20"/>
          <w:szCs w:val="20"/>
        </w:rPr>
        <w:t>as</w:t>
      </w:r>
      <w:r w:rsidRPr="00FC4428">
        <w:rPr>
          <w:rFonts w:ascii="Leelawadee" w:hAnsi="Leelawadee" w:cs="Leelawadee"/>
          <w:color w:val="000000"/>
          <w:sz w:val="20"/>
          <w:szCs w:val="20"/>
        </w:rPr>
        <w:t xml:space="preserve"> </w:t>
      </w:r>
      <w:r>
        <w:rPr>
          <w:rFonts w:ascii="Leelawadee" w:hAnsi="Leelawadee" w:cs="Leelawadee"/>
          <w:color w:val="000000"/>
          <w:sz w:val="20"/>
          <w:szCs w:val="20"/>
        </w:rPr>
        <w:t>respec</w:t>
      </w:r>
      <w:r w:rsidRPr="008F779E">
        <w:rPr>
          <w:rFonts w:ascii="Leelawadee" w:hAnsi="Leelawadee" w:cs="Leelawadee"/>
          <w:color w:val="000000"/>
          <w:sz w:val="20"/>
          <w:szCs w:val="20"/>
        </w:rPr>
        <w:t>tivas hipotecas</w:t>
      </w:r>
      <w:r>
        <w:rPr>
          <w:rFonts w:ascii="Leelawadee" w:hAnsi="Leelawadee" w:cs="Leelawadee"/>
          <w:color w:val="000000"/>
          <w:sz w:val="20"/>
          <w:szCs w:val="20"/>
        </w:rPr>
        <w:t xml:space="preserve"> nas matrículas dos Imóveis;</w:t>
      </w:r>
    </w:p>
    <w:p w14:paraId="488F8D8B" w14:textId="77777777" w:rsidR="00EC17C9" w:rsidRDefault="00EC17C9" w:rsidP="00C52AE0">
      <w:pPr>
        <w:pStyle w:val="PargrafodaLista"/>
        <w:rPr>
          <w:rFonts w:ascii="Leelawadee" w:hAnsi="Leelawadee" w:cs="Leelawadee"/>
        </w:rPr>
      </w:pPr>
    </w:p>
    <w:p w14:paraId="5EEAB5E5" w14:textId="49C0B22A" w:rsidR="004A4246" w:rsidRDefault="004A4246"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6A3D3E00" w:rsidR="004A4246" w:rsidRPr="001537BE" w:rsidRDefault="000F1414"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A074FE" w:rsidRPr="00A321E3">
        <w:rPr>
          <w:rFonts w:ascii="Leelawadee" w:hAnsi="Leelawadee" w:cs="Leelawadee"/>
          <w:b/>
          <w:color w:val="000000"/>
          <w:sz w:val="20"/>
          <w:szCs w:val="20"/>
        </w:rPr>
        <w:t>Vórtx Distribuidora de Títulos e Valores Mobiliários Ltda</w:t>
      </w:r>
      <w:r w:rsidR="00A074FE" w:rsidRPr="00A321E3">
        <w:rPr>
          <w:rFonts w:ascii="Leelawadee" w:hAnsi="Leelawadee" w:cs="Leelawadee"/>
          <w:color w:val="000000"/>
          <w:sz w:val="20"/>
          <w:szCs w:val="20"/>
        </w:rPr>
        <w:t xml:space="preserve">., sociedade empresária limitada, com sede na cidade e São Paulo, Estado de São Paulo, na Rua </w:t>
      </w:r>
      <w:r w:rsidR="00A55944">
        <w:rPr>
          <w:rFonts w:ascii="Leelawadee" w:hAnsi="Leelawadee" w:cs="Leelawadee"/>
          <w:color w:val="000000"/>
          <w:sz w:val="20"/>
          <w:szCs w:val="20"/>
        </w:rPr>
        <w:t>Avenida Brigadeiro Faria Lima</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2277</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2º</w:t>
      </w:r>
      <w:r w:rsidR="00A55944" w:rsidRPr="00A321E3">
        <w:rPr>
          <w:rFonts w:ascii="Leelawadee" w:hAnsi="Leelawadee" w:cs="Leelawadee"/>
          <w:color w:val="000000"/>
          <w:sz w:val="20"/>
          <w:szCs w:val="20"/>
        </w:rPr>
        <w:t xml:space="preserve"> </w:t>
      </w:r>
      <w:r w:rsidR="00A074FE" w:rsidRPr="00A321E3">
        <w:rPr>
          <w:rFonts w:ascii="Leelawadee" w:hAnsi="Leelawadee" w:cs="Leelawadee"/>
          <w:color w:val="000000"/>
          <w:sz w:val="20"/>
          <w:szCs w:val="20"/>
        </w:rPr>
        <w:t xml:space="preserve">andar, conjunto </w:t>
      </w:r>
      <w:r w:rsidR="00A55944">
        <w:rPr>
          <w:rFonts w:ascii="Leelawadee" w:hAnsi="Leelawadee" w:cs="Leelawadee"/>
          <w:color w:val="000000"/>
          <w:sz w:val="20"/>
          <w:szCs w:val="20"/>
        </w:rPr>
        <w:t>202</w:t>
      </w:r>
      <w:r w:rsidR="00A074FE" w:rsidRPr="00A321E3">
        <w:rPr>
          <w:rFonts w:ascii="Leelawadee" w:hAnsi="Leelawadee" w:cs="Leelawadee"/>
          <w:color w:val="000000"/>
          <w:sz w:val="20"/>
          <w:szCs w:val="20"/>
        </w:rPr>
        <w:t xml:space="preserve">, bairro </w:t>
      </w:r>
      <w:r w:rsidR="00A55944">
        <w:rPr>
          <w:rFonts w:ascii="Leelawadee" w:hAnsi="Leelawadee" w:cs="Leelawadee"/>
          <w:color w:val="000000"/>
          <w:sz w:val="20"/>
          <w:szCs w:val="20"/>
        </w:rPr>
        <w:t>Jardim Paulistano</w:t>
      </w:r>
      <w:r w:rsidR="00A074FE" w:rsidRPr="00A321E3">
        <w:rPr>
          <w:rFonts w:ascii="Leelawadee" w:hAnsi="Leelawadee" w:cs="Leelawadee"/>
          <w:color w:val="000000"/>
          <w:sz w:val="20"/>
          <w:szCs w:val="20"/>
        </w:rPr>
        <w:t xml:space="preserve">, CEP: </w:t>
      </w:r>
      <w:r w:rsidR="00642FC5">
        <w:rPr>
          <w:rFonts w:ascii="Leelawadee" w:hAnsi="Leelawadee" w:cs="Leelawadee"/>
          <w:color w:val="000000"/>
          <w:sz w:val="20"/>
          <w:szCs w:val="20"/>
        </w:rPr>
        <w:t>01.452-000</w:t>
      </w:r>
      <w:r w:rsidR="00D75F12">
        <w:rPr>
          <w:rFonts w:ascii="Leelawadee" w:hAnsi="Leelawadee" w:cs="Leelawadee"/>
          <w:color w:val="000000"/>
          <w:sz w:val="20"/>
          <w:szCs w:val="20"/>
        </w:rPr>
        <w:t>, inscrita no CNPJ/ME sob o nº</w:t>
      </w:r>
      <w:r w:rsidR="00A074FE" w:rsidRPr="00A321E3">
        <w:rPr>
          <w:rFonts w:ascii="Leelawadee" w:hAnsi="Leelawadee" w:cs="Leelawadee"/>
          <w:color w:val="000000"/>
          <w:sz w:val="20"/>
          <w:szCs w:val="20"/>
        </w:rPr>
        <w:t xml:space="preserve"> 22.610.500/0001-8</w:t>
      </w:r>
      <w:r w:rsidR="00642FC5">
        <w:rPr>
          <w:rFonts w:ascii="Leelawadee" w:hAnsi="Leelawadee" w:cs="Leelawadee"/>
          <w:color w:val="000000"/>
          <w:sz w:val="20"/>
          <w:szCs w:val="20"/>
        </w:rPr>
        <w:t>8</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6E262AF6" w:rsidR="00F020F4" w:rsidRPr="00DF51AE" w:rsidRDefault="00875528"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color w:val="000000" w:themeColor="text1"/>
          <w:sz w:val="20"/>
          <w:szCs w:val="20"/>
        </w:rPr>
        <w:t>o Cedente adquir</w:t>
      </w:r>
      <w:r w:rsidR="0081696E">
        <w:rPr>
          <w:rFonts w:ascii="Leelawadee" w:hAnsi="Leelawadee" w:cs="Leelawadee"/>
          <w:color w:val="000000" w:themeColor="text1"/>
          <w:sz w:val="20"/>
          <w:szCs w:val="20"/>
        </w:rPr>
        <w:t>i</w:t>
      </w:r>
      <w:r w:rsidR="00024775">
        <w:rPr>
          <w:rFonts w:ascii="Leelawadee" w:hAnsi="Leelawadee" w:cs="Leelawadee"/>
          <w:color w:val="000000" w:themeColor="text1"/>
          <w:sz w:val="20"/>
          <w:szCs w:val="20"/>
        </w:rPr>
        <w:t>u</w:t>
      </w:r>
      <w:r w:rsidR="0081696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 e </w:t>
      </w:r>
      <w:r w:rsidRPr="00656337">
        <w:rPr>
          <w:rFonts w:ascii="Leelawadee" w:hAnsi="Leelawadee"/>
          <w:b/>
          <w:i/>
          <w:color w:val="000000" w:themeColor="text1"/>
          <w:sz w:val="20"/>
        </w:rPr>
        <w:t>“</w:t>
      </w:r>
      <w:r w:rsidRPr="00656337">
        <w:rPr>
          <w:rFonts w:ascii="Leelawadee" w:hAnsi="Leelawadee"/>
          <w:i/>
          <w:color w:val="000000" w:themeColor="text1"/>
          <w:sz w:val="20"/>
        </w:rPr>
        <w:t>Instrumento Particular De Contrato De Cessão De Créditos Imobiliários”,</w:t>
      </w:r>
      <w:r>
        <w:rPr>
          <w:rFonts w:ascii="Leelawadee" w:hAnsi="Leelawadee" w:cs="Leelawadee"/>
          <w:color w:val="000000" w:themeColor="text1"/>
          <w:sz w:val="20"/>
          <w:szCs w:val="20"/>
        </w:rPr>
        <w:t xml:space="preserve"> celebrado entre </w:t>
      </w:r>
      <w:del w:id="10" w:author="Carlos Bacha" w:date="2020-08-20T09:40:00Z">
        <w:r w:rsidDel="00F57BAE">
          <w:rPr>
            <w:rFonts w:ascii="Leelawadee" w:hAnsi="Leelawadee" w:cs="Leelawadee"/>
            <w:color w:val="000000" w:themeColor="text1"/>
            <w:sz w:val="20"/>
            <w:szCs w:val="20"/>
          </w:rPr>
          <w:delText>a</w:delText>
        </w:r>
      </w:del>
      <w:ins w:id="11" w:author="Carlos Bacha" w:date="2020-08-20T09:40:00Z">
        <w:r w:rsidR="00F57BAE">
          <w:rPr>
            <w:rFonts w:ascii="Leelawadee" w:hAnsi="Leelawadee" w:cs="Leelawadee"/>
            <w:color w:val="000000" w:themeColor="text1"/>
            <w:sz w:val="20"/>
            <w:szCs w:val="20"/>
          </w:rPr>
          <w:t>o</w:t>
        </w:r>
      </w:ins>
      <w:r>
        <w:rPr>
          <w:rFonts w:ascii="Leelawadee" w:hAnsi="Leelawadee" w:cs="Leelawadee"/>
          <w:color w:val="000000" w:themeColor="text1"/>
          <w:sz w:val="20"/>
          <w:szCs w:val="20"/>
        </w:rPr>
        <w:t xml:space="preserve"> Cedente e a Emitente das CCI</w:t>
      </w:r>
      <w:r w:rsidR="0081696E">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34131F">
        <w:rPr>
          <w:rFonts w:ascii="Leelawadee" w:hAnsi="Leelawadee" w:cs="Leelawadee"/>
          <w:w w:val="0"/>
          <w:sz w:val="20"/>
          <w:szCs w:val="20"/>
        </w:rPr>
        <w:t xml:space="preserve">, sem </w:t>
      </w:r>
      <w:r w:rsidR="0034131F" w:rsidRPr="00C15FB4">
        <w:rPr>
          <w:rFonts w:ascii="Leelawadee" w:hAnsi="Leelawadee" w:cs="Leelawadee"/>
          <w:sz w:val="20"/>
          <w:szCs w:val="20"/>
        </w:rPr>
        <w:t xml:space="preserve">coobrigação por parte do </w:t>
      </w:r>
      <w:r w:rsidR="0034131F">
        <w:rPr>
          <w:rFonts w:ascii="Leelawadee" w:hAnsi="Leelawadee" w:cs="Leelawadee"/>
          <w:sz w:val="20"/>
          <w:szCs w:val="20"/>
        </w:rPr>
        <w:t>Emitente da CCI</w:t>
      </w:r>
      <w:r w:rsidR="0034131F" w:rsidRPr="00C15FB4">
        <w:rPr>
          <w:rFonts w:ascii="Leelawadee" w:hAnsi="Leelawadee" w:cs="Leelawadee"/>
          <w:sz w:val="20"/>
          <w:szCs w:val="20"/>
        </w:rPr>
        <w:t xml:space="preserve"> ou de qualquer outra entidade de seu grupo econômico</w:t>
      </w:r>
      <w:r>
        <w:rPr>
          <w:rFonts w:ascii="Leelawadee" w:hAnsi="Leelawadee" w:cs="Leelawadee"/>
          <w:color w:val="000000" w:themeColor="text1"/>
          <w:sz w:val="20"/>
          <w:szCs w:val="20"/>
        </w:rPr>
        <w:t>;</w:t>
      </w:r>
      <w:r w:rsidR="007E0002">
        <w:rPr>
          <w:rFonts w:ascii="Leelawadee" w:hAnsi="Leelawadee" w:cs="Leelawadee"/>
          <w:color w:val="000000" w:themeColor="text1"/>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CB30C15" w:rsidR="004A4246" w:rsidRDefault="00ED2FB1"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w:t>
      </w:r>
      <w:r w:rsidR="00024775">
        <w:rPr>
          <w:rFonts w:ascii="Leelawadee" w:hAnsi="Leelawadee" w:cs="Leelawadee"/>
          <w:sz w:val="20"/>
          <w:szCs w:val="20"/>
        </w:rPr>
        <w:t xml:space="preserve"> de sua titularidade</w:t>
      </w:r>
      <w:r w:rsidRPr="00DF51AE">
        <w:rPr>
          <w:rFonts w:ascii="Leelawadee" w:hAnsi="Leelawadee" w:cs="Leelawadee"/>
          <w:sz w:val="20"/>
          <w:szCs w:val="20"/>
        </w:rPr>
        <w:t xml:space="preserve">,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00766CF4" w:rsidRPr="00115B41">
        <w:rPr>
          <w:rFonts w:ascii="Leelawadee" w:hAnsi="Leelawadee" w:cs="Leelawadee"/>
          <w:i/>
          <w:sz w:val="20"/>
          <w:szCs w:val="20"/>
        </w:rPr>
        <w:t>“</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766CF4">
        <w:rPr>
          <w:rFonts w:ascii="Leelawadee" w:hAnsi="Leelawadee" w:cs="Leelawadee"/>
          <w:i/>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 sob o nº 15.227.994.0004-01, atuando por sua filial na Cidade de São Paulo, Estado de São Paulo, na Rua Joaquim Floriano, nº 466, bloco B, Conj, 1401, CEP 04534-002, neste ato representada na forma de seu Contrato Social</w:t>
      </w:r>
      <w:r w:rsidR="00E469BF" w:rsidRPr="00DF51AE">
        <w:rPr>
          <w:rFonts w:ascii="Leelawadee" w:hAnsi="Leelawadee" w:cs="Leelawadee"/>
          <w:sz w:val="20"/>
          <w:szCs w:val="20"/>
        </w:rPr>
        <w:t xml:space="preserve">, acima qualificada, na qualidade </w:t>
      </w:r>
      <w:r w:rsidR="00E469BF" w:rsidRPr="00DF51AE">
        <w:rPr>
          <w:rFonts w:ascii="Leelawadee" w:hAnsi="Leelawadee" w:cs="Leelawadee"/>
          <w:sz w:val="20"/>
          <w:szCs w:val="20"/>
        </w:rPr>
        <w:lastRenderedPageBreak/>
        <w:t>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5BE3667B" w:rsidR="00ED2FB1" w:rsidRPr="00DF51AE" w:rsidRDefault="00ED2FB1" w:rsidP="00A55944">
      <w:pPr>
        <w:numPr>
          <w:ilvl w:val="0"/>
          <w:numId w:val="9"/>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3B5A8B" w:rsidRPr="003B5A8B">
        <w:rPr>
          <w:rFonts w:ascii="Leelawadee" w:hAnsi="Leelawadee" w:cs="Leelawadee"/>
          <w:b/>
          <w:bCs/>
          <w:color w:val="000000" w:themeColor="text1"/>
          <w:sz w:val="20"/>
          <w:szCs w:val="20"/>
        </w:rPr>
        <w:t>Banco Itaú BBA S.A.</w:t>
      </w:r>
      <w:r w:rsidR="003B5A8B" w:rsidRPr="003B5A8B">
        <w:rPr>
          <w:rFonts w:ascii="Leelawadee" w:hAnsi="Leelawadee" w:cs="Leelawadee"/>
          <w:color w:val="000000" w:themeColor="text1"/>
          <w:sz w:val="20"/>
          <w:szCs w:val="20"/>
        </w:rPr>
        <w:t>, instituição financeira com endereço na Cidade de São Paulo, Estado de São Paulo, na Avenida Brigadeiro Faria Lima, n.º 3.500, 1º, 2º e 3º (parte), 4º e 5º andares, Itaim Bibi, inscrita no CNPJ sob o n.º 17.298.092/0001-30, neste ato representada na forma do seu estatuto social</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2" w:name="_DV_M29"/>
      <w:bookmarkEnd w:id="12"/>
    </w:p>
    <w:p w14:paraId="1F375207" w14:textId="72C06765" w:rsidR="004A4246" w:rsidRPr="00DF51AE" w:rsidRDefault="004A4246" w:rsidP="00A55944">
      <w:pPr>
        <w:pStyle w:val="PargrafodaLista"/>
        <w:numPr>
          <w:ilvl w:val="0"/>
          <w:numId w:val="9"/>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3" w:name="_DV_M41"/>
      <w:bookmarkEnd w:id="13"/>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lastRenderedPageBreak/>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6F188E74"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4" w:name="_DV_M95"/>
      <w:bookmarkEnd w:id="14"/>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3A42D224"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8D379F">
        <w:rPr>
          <w:rFonts w:ascii="Leelawadee" w:hAnsi="Leelawadee" w:cs="Leelawadee"/>
          <w:sz w:val="20"/>
          <w:szCs w:val="20"/>
        </w:rPr>
        <w:t>R$</w:t>
      </w:r>
      <w:r w:rsidR="002C2BE6" w:rsidRPr="008D379F">
        <w:rPr>
          <w:rFonts w:ascii="Leelawadee" w:hAnsi="Leelawadee" w:cs="Leelawadee"/>
          <w:sz w:val="20"/>
          <w:szCs w:val="20"/>
        </w:rPr>
        <w:t> </w:t>
      </w:r>
      <w:r w:rsidR="00431587">
        <w:rPr>
          <w:rFonts w:ascii="Leelawadee" w:hAnsi="Leelawadee"/>
          <w:color w:val="000000" w:themeColor="text1"/>
          <w:sz w:val="20"/>
        </w:rPr>
        <w:t>8</w:t>
      </w:r>
      <w:r w:rsidR="007B07FB" w:rsidRPr="00656337">
        <w:rPr>
          <w:rFonts w:ascii="Leelawadee" w:hAnsi="Leelawadee"/>
          <w:color w:val="000000" w:themeColor="text1"/>
          <w:sz w:val="20"/>
        </w:rPr>
        <w:t>3.</w:t>
      </w:r>
      <w:r w:rsidR="00AB1A22">
        <w:rPr>
          <w:rFonts w:ascii="Leelawadee" w:hAnsi="Leelawadee"/>
          <w:color w:val="000000" w:themeColor="text1"/>
          <w:sz w:val="20"/>
        </w:rPr>
        <w:t>4</w:t>
      </w:r>
      <w:r w:rsidR="00AB1A22" w:rsidRPr="00656337">
        <w:rPr>
          <w:rFonts w:ascii="Leelawadee" w:hAnsi="Leelawadee"/>
          <w:color w:val="000000" w:themeColor="text1"/>
          <w:sz w:val="20"/>
        </w:rPr>
        <w:t>00</w:t>
      </w:r>
      <w:r w:rsidR="007B07FB" w:rsidRPr="00656337">
        <w:rPr>
          <w:rFonts w:ascii="Leelawadee" w:hAnsi="Leelawadee"/>
          <w:color w:val="000000" w:themeColor="text1"/>
          <w:sz w:val="20"/>
        </w:rPr>
        <w:t>.000,00 (</w:t>
      </w:r>
      <w:r w:rsidR="00431587">
        <w:rPr>
          <w:rFonts w:ascii="Leelawadee" w:hAnsi="Leelawadee"/>
          <w:color w:val="000000" w:themeColor="text1"/>
          <w:sz w:val="20"/>
        </w:rPr>
        <w:t>oitenta</w:t>
      </w:r>
      <w:r w:rsidR="00431587" w:rsidRPr="00656337">
        <w:rPr>
          <w:rFonts w:ascii="Leelawadee" w:hAnsi="Leelawadee"/>
          <w:color w:val="000000" w:themeColor="text1"/>
          <w:sz w:val="20"/>
        </w:rPr>
        <w:t xml:space="preserve"> </w:t>
      </w:r>
      <w:r w:rsidR="007B07FB" w:rsidRPr="00656337">
        <w:rPr>
          <w:rFonts w:ascii="Leelawadee" w:hAnsi="Leelawadee"/>
          <w:color w:val="000000" w:themeColor="text1"/>
          <w:sz w:val="20"/>
        </w:rPr>
        <w:t xml:space="preserve">e três milhões </w:t>
      </w:r>
      <w:r w:rsidR="00AB1A22">
        <w:rPr>
          <w:rFonts w:ascii="Leelawadee" w:hAnsi="Leelawadee"/>
          <w:color w:val="000000" w:themeColor="text1"/>
          <w:sz w:val="20"/>
        </w:rPr>
        <w:t xml:space="preserve">e quatrocentos mil </w:t>
      </w:r>
      <w:r w:rsidR="007B07FB" w:rsidRPr="00656337">
        <w:rPr>
          <w:rFonts w:ascii="Leelawadee" w:hAnsi="Leelawadee"/>
          <w:color w:val="000000" w:themeColor="text1"/>
          <w:sz w:val="20"/>
        </w:rPr>
        <w:t>reais</w:t>
      </w:r>
      <w:r w:rsidR="007B07FB" w:rsidRPr="00115B41">
        <w:rPr>
          <w:rFonts w:ascii="Leelawadee" w:hAnsi="Leelawadee" w:cs="Leelawadee"/>
          <w:color w:val="000000" w:themeColor="text1"/>
          <w:sz w:val="20"/>
          <w:szCs w:val="20"/>
        </w:rPr>
        <w:t>)</w:t>
      </w:r>
      <w:r w:rsidR="005A7352" w:rsidRPr="008D379F">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B90475A"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115B41">
        <w:rPr>
          <w:rFonts w:ascii="Leelawadee" w:hAnsi="Leelawadee" w:cs="Leelawadee"/>
          <w:sz w:val="20"/>
          <w:szCs w:val="20"/>
        </w:rPr>
        <w:t>B3 (Segmento CETIP UTVM)</w:t>
      </w:r>
      <w:r w:rsidR="000F0F81" w:rsidRPr="00115B41">
        <w:rPr>
          <w:rFonts w:ascii="Leelawadee" w:hAnsi="Leelawadee" w:cs="Leelawadee"/>
          <w:sz w:val="20"/>
          <w:szCs w:val="20"/>
        </w:rPr>
        <w:t>.</w:t>
      </w:r>
      <w:r w:rsidR="00AF06A5" w:rsidRPr="00115B41">
        <w:rPr>
          <w:rFonts w:ascii="Leelawadee" w:hAnsi="Leelawadee" w:cs="Leelawadee"/>
          <w:sz w:val="20"/>
          <w:szCs w:val="20"/>
        </w:rPr>
        <w:t xml:space="preserve"> </w:t>
      </w:r>
      <w:r w:rsidR="000F0F81" w:rsidRPr="00682FFB">
        <w:rPr>
          <w:rFonts w:ascii="Leelawadee" w:hAnsi="Leelawadee" w:cs="Leelawadee"/>
          <w:sz w:val="20"/>
          <w:szCs w:val="20"/>
        </w:rPr>
        <w:t>P</w:t>
      </w:r>
      <w:r w:rsidR="00AF06A5" w:rsidRPr="00682FFB">
        <w:rPr>
          <w:rFonts w:ascii="Leelawadee" w:hAnsi="Leelawadee" w:cs="Leelawadee"/>
          <w:sz w:val="20"/>
          <w:szCs w:val="20"/>
        </w:rPr>
        <w:t>el</w:t>
      </w:r>
      <w:r w:rsidR="000F0F81" w:rsidRPr="00682FFB">
        <w:rPr>
          <w:rFonts w:ascii="Leelawadee" w:hAnsi="Leelawadee" w:cs="Leelawadee"/>
          <w:sz w:val="20"/>
          <w:szCs w:val="20"/>
        </w:rPr>
        <w:t>a cessão dos Créditos Imobiliários a Cessionária pagará</w:t>
      </w:r>
      <w:r w:rsidR="00335793" w:rsidRPr="00682FFB">
        <w:rPr>
          <w:rFonts w:ascii="Leelawadee" w:hAnsi="Leelawadee" w:cs="Leelawadee"/>
          <w:sz w:val="20"/>
          <w:szCs w:val="20"/>
        </w:rPr>
        <w:t xml:space="preserve"> ao Cedente</w:t>
      </w:r>
      <w:r w:rsidR="000F0F81" w:rsidRPr="00682FFB">
        <w:rPr>
          <w:rFonts w:ascii="Leelawadee" w:hAnsi="Leelawadee" w:cs="Leelawadee"/>
          <w:sz w:val="20"/>
          <w:szCs w:val="20"/>
        </w:rPr>
        <w:t xml:space="preserve"> o valor de </w:t>
      </w:r>
      <w:r w:rsidR="00833BA6" w:rsidRPr="001A48F5">
        <w:rPr>
          <w:rFonts w:ascii="Leelawadee" w:hAnsi="Leelawadee"/>
          <w:sz w:val="20"/>
        </w:rPr>
        <w:t>R$</w:t>
      </w:r>
      <w:r w:rsidR="00833BA6" w:rsidRPr="00C161CD">
        <w:rPr>
          <w:rFonts w:ascii="Leelawadee" w:hAnsi="Leelawadee" w:cs="Leelawadee"/>
          <w:color w:val="000000"/>
          <w:sz w:val="20"/>
          <w:szCs w:val="20"/>
        </w:rPr>
        <w:t>67.525.707,60</w:t>
      </w:r>
      <w:r w:rsidR="00833BA6" w:rsidRPr="001A48F5" w:rsidDel="004F20B5">
        <w:rPr>
          <w:rFonts w:ascii="Leelawadee" w:hAnsi="Leelawadee"/>
          <w:color w:val="000000"/>
          <w:sz w:val="20"/>
        </w:rPr>
        <w:t xml:space="preserve"> </w:t>
      </w:r>
      <w:r w:rsidR="00833BA6" w:rsidRPr="001A48F5">
        <w:rPr>
          <w:rFonts w:ascii="Leelawadee" w:hAnsi="Leelawadee"/>
          <w:color w:val="000000"/>
          <w:sz w:val="20"/>
        </w:rPr>
        <w:t xml:space="preserve">(sessenta e </w:t>
      </w:r>
      <w:r w:rsidR="00833BA6">
        <w:rPr>
          <w:rFonts w:ascii="Leelawadee" w:hAnsi="Leelawadee" w:cs="Leelawadee"/>
          <w:color w:val="000000"/>
          <w:sz w:val="20"/>
          <w:szCs w:val="20"/>
        </w:rPr>
        <w:t>sete</w:t>
      </w:r>
      <w:r w:rsidR="00833BA6" w:rsidRPr="001A48F5">
        <w:rPr>
          <w:rFonts w:ascii="Leelawadee" w:hAnsi="Leelawadee"/>
          <w:color w:val="000000"/>
          <w:sz w:val="20"/>
        </w:rPr>
        <w:t xml:space="preserve"> milhões </w:t>
      </w:r>
      <w:r w:rsidR="00833BA6">
        <w:rPr>
          <w:rFonts w:ascii="Leelawadee" w:hAnsi="Leelawadee" w:cs="Leelawadee"/>
          <w:color w:val="000000"/>
          <w:sz w:val="20"/>
          <w:szCs w:val="20"/>
        </w:rPr>
        <w:t>quinhentos e vinte e cinco mil setecentos e sete</w:t>
      </w:r>
      <w:r w:rsidR="00833BA6" w:rsidRPr="001A48F5">
        <w:rPr>
          <w:rFonts w:ascii="Leelawadee" w:hAnsi="Leelawadee"/>
          <w:color w:val="000000"/>
          <w:sz w:val="20"/>
        </w:rPr>
        <w:t xml:space="preserve"> reais</w:t>
      </w:r>
      <w:r w:rsidR="00833BA6">
        <w:rPr>
          <w:rFonts w:ascii="Leelawadee" w:hAnsi="Leelawadee" w:cs="Leelawadee"/>
          <w:color w:val="000000"/>
          <w:sz w:val="20"/>
          <w:szCs w:val="20"/>
        </w:rPr>
        <w:t xml:space="preserve"> e sessenta centavos</w:t>
      </w:r>
      <w:r w:rsidR="00833BA6" w:rsidRPr="00C161CD">
        <w:rPr>
          <w:rFonts w:ascii="Leelawadee" w:hAnsi="Leelawadee" w:cs="Leelawadee"/>
          <w:color w:val="000000"/>
          <w:sz w:val="20"/>
          <w:szCs w:val="20"/>
        </w:rPr>
        <w:t>)</w:t>
      </w:r>
      <w:r w:rsidR="00623309" w:rsidRPr="00682FFB">
        <w:rPr>
          <w:rFonts w:ascii="Leelawadee" w:hAnsi="Leelawadee" w:cs="Leelawadee"/>
          <w:sz w:val="20"/>
          <w:szCs w:val="20"/>
        </w:rPr>
        <w:t xml:space="preserve"> </w:t>
      </w:r>
      <w:r w:rsidRPr="00682FFB">
        <w:rPr>
          <w:rFonts w:ascii="Leelawadee" w:hAnsi="Leelawadee" w:cs="Leelawadee"/>
          <w:sz w:val="20"/>
          <w:szCs w:val="20"/>
        </w:rPr>
        <w:t>(“</w:t>
      </w:r>
      <w:r w:rsidRPr="00682FFB">
        <w:rPr>
          <w:rFonts w:ascii="Leelawadee" w:hAnsi="Leelawadee" w:cs="Leelawadee"/>
          <w:sz w:val="20"/>
          <w:szCs w:val="20"/>
          <w:u w:val="single"/>
        </w:rPr>
        <w:t>Valor da Cessão</w:t>
      </w:r>
      <w:r w:rsidRPr="00682FFB">
        <w:rPr>
          <w:rFonts w:ascii="Leelawadee" w:hAnsi="Leelawadee" w:cs="Leelawadee"/>
          <w:sz w:val="20"/>
          <w:szCs w:val="20"/>
        </w:rPr>
        <w:t>”)</w:t>
      </w:r>
      <w:r w:rsidR="00D55F86" w:rsidRPr="00682FFB">
        <w:rPr>
          <w:rFonts w:ascii="Leelawadee" w:hAnsi="Leelawadee" w:cs="Leelawadee"/>
          <w:sz w:val="20"/>
          <w:szCs w:val="20"/>
        </w:rPr>
        <w:t>, de forma proporcional, na medida em que os CRI forem integralizados</w:t>
      </w:r>
      <w:r w:rsidR="00F717BB" w:rsidRPr="00682FFB">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7EB37AC9"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E24AD5" w:rsidRPr="00115B41">
        <w:rPr>
          <w:rFonts w:ascii="Leelawadee" w:hAnsi="Leelawadee" w:cs="Leelawadee"/>
          <w:sz w:val="20"/>
          <w:szCs w:val="20"/>
        </w:rPr>
        <w:t>3059-7,</w:t>
      </w:r>
      <w:r w:rsidR="00E24AD5" w:rsidRPr="00656337">
        <w:rPr>
          <w:rFonts w:ascii="Leelawadee" w:hAnsi="Leelawadee"/>
          <w:sz w:val="20"/>
        </w:rPr>
        <w:t xml:space="preserve"> agência </w:t>
      </w:r>
      <w:r w:rsidR="00E24AD5" w:rsidRPr="00115B41">
        <w:rPr>
          <w:rFonts w:ascii="Leelawadee" w:hAnsi="Leelawadee" w:cs="Leelawadee"/>
          <w:sz w:val="20"/>
          <w:szCs w:val="20"/>
        </w:rPr>
        <w:t>3395-2</w:t>
      </w:r>
      <w:r w:rsidR="00D75FD0" w:rsidRPr="00DF51AE">
        <w:rPr>
          <w:rFonts w:ascii="Leelawadee" w:hAnsi="Leelawadee" w:cs="Leelawadee"/>
          <w:color w:val="000000"/>
          <w:sz w:val="20"/>
          <w:szCs w:val="20"/>
        </w:rPr>
        <w:t xml:space="preserve">, do Banco </w:t>
      </w:r>
      <w:r w:rsidR="003D24EF">
        <w:rPr>
          <w:rFonts w:ascii="Leelawadee" w:hAnsi="Leelawadee" w:cs="Leelawadee"/>
          <w:color w:val="000000" w:themeColor="text1"/>
          <w:sz w:val="20"/>
          <w:szCs w:val="20"/>
        </w:rPr>
        <w:t xml:space="preserve">Bradesco S.A.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xml:space="preserve">; </w:t>
      </w:r>
      <w:r w:rsidR="008B5AF2">
        <w:rPr>
          <w:rFonts w:ascii="Leelawadee" w:hAnsi="Leelawadee" w:cs="Leelawadee"/>
          <w:sz w:val="20"/>
          <w:szCs w:val="20"/>
        </w:rPr>
        <w:t>(ii) a constituição de um fundo de despesas no montante de R</w:t>
      </w:r>
      <w:r w:rsidR="00E24AD5">
        <w:rPr>
          <w:rFonts w:ascii="Leelawadee" w:hAnsi="Leelawadee" w:cs="Leelawadee"/>
          <w:sz w:val="20"/>
          <w:szCs w:val="20"/>
        </w:rPr>
        <w:t>$</w:t>
      </w:r>
      <w:r w:rsidR="00E24AD5" w:rsidRPr="00115B41">
        <w:rPr>
          <w:rFonts w:ascii="Leelawadee" w:hAnsi="Leelawadee" w:cs="Leelawadee"/>
          <w:sz w:val="20"/>
          <w:szCs w:val="20"/>
        </w:rPr>
        <w:t xml:space="preserve">865.814,65 </w:t>
      </w:r>
      <w:r w:rsidR="00E24AD5" w:rsidRPr="00E11BE4">
        <w:rPr>
          <w:rFonts w:ascii="Leelawadee" w:hAnsi="Leelawadee" w:cs="Leelawadee"/>
          <w:sz w:val="20"/>
          <w:szCs w:val="20"/>
        </w:rPr>
        <w:t>(</w:t>
      </w:r>
      <w:r w:rsidR="00E24AD5" w:rsidRPr="00945CD6">
        <w:rPr>
          <w:rFonts w:ascii="Leelawadee" w:hAnsi="Leelawadee" w:cs="Leelawadee"/>
          <w:sz w:val="20"/>
          <w:szCs w:val="20"/>
        </w:rPr>
        <w:t>oitocentos e sessenta e cinco mil e oitocentos e quatorze reais e sessenta e cinco centavos</w:t>
      </w:r>
      <w:r w:rsidR="00E24AD5">
        <w:rPr>
          <w:rFonts w:ascii="Leelawadee" w:hAnsi="Leelawadee" w:cs="Leelawadee"/>
          <w:sz w:val="20"/>
          <w:szCs w:val="20"/>
        </w:rPr>
        <w:t>)</w:t>
      </w:r>
      <w:r w:rsidR="008B5AF2">
        <w:rPr>
          <w:rFonts w:ascii="Leelawadee" w:hAnsi="Leelawadee" w:cs="Leelawadee"/>
          <w:color w:val="000000" w:themeColor="text1"/>
          <w:sz w:val="20"/>
          <w:szCs w:val="20"/>
        </w:rPr>
        <w:t xml:space="preserve"> (“</w:t>
      </w:r>
      <w:r w:rsidR="008B5AF2" w:rsidRPr="0032417C">
        <w:rPr>
          <w:rFonts w:ascii="Leelawadee" w:hAnsi="Leelawadee" w:cs="Leelawadee"/>
          <w:color w:val="000000" w:themeColor="text1"/>
          <w:sz w:val="20"/>
          <w:szCs w:val="20"/>
          <w:u w:val="single"/>
        </w:rPr>
        <w:t>Fundo de Despesas</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e (ii</w:t>
      </w:r>
      <w:r w:rsidR="008B5AF2">
        <w:rPr>
          <w:rFonts w:ascii="Leelawadee" w:hAnsi="Leelawadee" w:cs="Leelawadee"/>
          <w:sz w:val="20"/>
          <w:szCs w:val="20"/>
        </w:rPr>
        <w:t>i</w:t>
      </w:r>
      <w:r w:rsidR="006E4F00" w:rsidRPr="00DF51AE">
        <w:rPr>
          <w:rFonts w:ascii="Leelawadee" w:hAnsi="Leelawadee" w:cs="Leelawadee"/>
          <w:sz w:val="20"/>
          <w:szCs w:val="20"/>
        </w:rPr>
        <w:t xml:space="preserve">) o saldo remanescente deverá ser transferido para </w:t>
      </w:r>
      <w:r w:rsidR="00E3609E" w:rsidRPr="00DF51AE">
        <w:rPr>
          <w:rFonts w:ascii="Leelawadee" w:hAnsi="Leelawadee" w:cs="Leelawadee"/>
          <w:sz w:val="20"/>
          <w:szCs w:val="20"/>
        </w:rPr>
        <w:t xml:space="preserve">conta corrente de titularidade do Cedente, nº </w:t>
      </w:r>
      <w:r w:rsidR="00B746CF" w:rsidRPr="00115B41">
        <w:rPr>
          <w:rFonts w:ascii="Leelawadee" w:hAnsi="Leelawadee" w:cs="Leelawadee"/>
          <w:sz w:val="20"/>
          <w:szCs w:val="20"/>
        </w:rPr>
        <w:t>00633-6</w:t>
      </w:r>
      <w:r w:rsidR="00E3609E" w:rsidRPr="00DF51AE">
        <w:rPr>
          <w:rFonts w:ascii="Leelawadee" w:hAnsi="Leelawadee" w:cs="Leelawadee"/>
          <w:sz w:val="20"/>
          <w:szCs w:val="20"/>
        </w:rPr>
        <w:t xml:space="preserve">, agência </w:t>
      </w:r>
      <w:r w:rsidR="00B746CF" w:rsidRPr="00115B41">
        <w:rPr>
          <w:rFonts w:ascii="Leelawadee" w:hAnsi="Leelawadee" w:cs="Leelawadee"/>
          <w:sz w:val="20"/>
          <w:szCs w:val="20"/>
        </w:rPr>
        <w:t>2040</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B746CF" w:rsidRPr="00115B41">
        <w:rPr>
          <w:rFonts w:ascii="Leelawadee" w:hAnsi="Leelawadee" w:cs="Leelawadee"/>
          <w:sz w:val="20"/>
          <w:szCs w:val="20"/>
        </w:rPr>
        <w:t>Itaú Unibanco S.A. (341), CNPJ 60.701.190/0001-04</w:t>
      </w:r>
      <w:r w:rsidR="00B746CF">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D11A9F">
        <w:rPr>
          <w:rFonts w:ascii="Leelawadee" w:hAnsi="Leelawadee" w:cs="Leelawadee"/>
          <w:sz w:val="20"/>
          <w:szCs w:val="20"/>
        </w:rPr>
        <w:t>S</w:t>
      </w:r>
      <w:r w:rsidR="00DF5D98">
        <w:rPr>
          <w:rFonts w:ascii="Leelawadee" w:hAnsi="Leelawadee" w:cs="Leelawadee"/>
          <w:sz w:val="20"/>
          <w:szCs w:val="20"/>
        </w:rPr>
        <w:t xml:space="preserve">erão </w:t>
      </w:r>
      <w:r w:rsidR="00F616C4">
        <w:rPr>
          <w:rFonts w:ascii="Leelawadee" w:hAnsi="Leelawadee" w:cs="Leelawadee"/>
          <w:sz w:val="20"/>
          <w:szCs w:val="20"/>
        </w:rPr>
        <w:t>deduzidos</w:t>
      </w:r>
      <w:r w:rsidR="00CD6AF3">
        <w:rPr>
          <w:rFonts w:ascii="Leelawadee" w:hAnsi="Leelawadee" w:cs="Leelawadee"/>
          <w:sz w:val="20"/>
          <w:szCs w:val="20"/>
        </w:rPr>
        <w:t xml:space="preserve"> do Patrimônio Separado</w:t>
      </w:r>
      <w:r w:rsidR="00F616C4">
        <w:rPr>
          <w:rFonts w:ascii="Leelawadee" w:hAnsi="Leelawadee" w:cs="Leelawadee"/>
          <w:sz w:val="20"/>
          <w:szCs w:val="20"/>
        </w:rPr>
        <w:t>, conforme aplicável</w:t>
      </w:r>
      <w:r w:rsidR="00DF5D98">
        <w:rPr>
          <w:rFonts w:ascii="Leelawadee" w:hAnsi="Leelawadee" w:cs="Leelawadee"/>
          <w:sz w:val="20"/>
          <w:szCs w:val="20"/>
        </w:rPr>
        <w:t xml:space="preserve"> os recursos </w:t>
      </w:r>
      <w:r w:rsidR="00DF5D98" w:rsidRPr="00DF51AE">
        <w:rPr>
          <w:rFonts w:ascii="Leelawadee" w:hAnsi="Leelawadee" w:cs="Leelawadee"/>
          <w:sz w:val="20"/>
          <w:szCs w:val="20"/>
        </w:rPr>
        <w:t>para o pagamento das despesas recorrentes vinculadas à emissão dos CRI, conforme relação de despesas constantes na tabela do Anexo I a este instrumento (“</w:t>
      </w:r>
      <w:r w:rsidR="00DF5D98" w:rsidRPr="00DF51AE">
        <w:rPr>
          <w:rFonts w:ascii="Leelawadee" w:hAnsi="Leelawadee" w:cs="Leelawadee"/>
          <w:sz w:val="20"/>
          <w:szCs w:val="20"/>
          <w:u w:val="single"/>
        </w:rPr>
        <w:t>Despesas Recorrentes</w:t>
      </w:r>
      <w:r w:rsidR="00DF5D98" w:rsidRPr="00DF51AE">
        <w:rPr>
          <w:rFonts w:ascii="Leelawadee" w:hAnsi="Leelawadee" w:cs="Leelawadee"/>
          <w:sz w:val="20"/>
          <w:szCs w:val="20"/>
        </w:rPr>
        <w:t>”) e de eventuais despesas recorrentes extraordinárias futuras, desde que devidamente comprovadas</w:t>
      </w:r>
      <w:r w:rsidR="00CD6AF3">
        <w:rPr>
          <w:rFonts w:ascii="Leelawadee" w:hAnsi="Leelawadee" w:cs="Leelawadee"/>
          <w:sz w:val="20"/>
          <w:szCs w:val="20"/>
        </w:rPr>
        <w:t xml:space="preserve">. </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4320816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7E7BA01B"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 xml:space="preserve">em instrumentos financeiros de renda fixa com classificação de baixo risco e liquidez diária, de emissão de instituições financeiras de primeira linha, tais como títulos públicos, títulos e valores mobiliários e </w:t>
      </w:r>
      <w:r w:rsidR="00947149" w:rsidRPr="00DF51AE">
        <w:rPr>
          <w:rFonts w:ascii="Leelawadee" w:hAnsi="Leelawadee" w:cs="Leelawadee"/>
          <w:color w:val="000000"/>
          <w:sz w:val="20"/>
          <w:szCs w:val="20"/>
        </w:rPr>
        <w:lastRenderedPageBreak/>
        <w:t>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2808AC99"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2B80E328"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bem como a partir da dedução do valor dos Créditos Imobiliários cedidos (i) d</w:t>
      </w:r>
      <w:r w:rsidR="0067731B">
        <w:rPr>
          <w:rFonts w:ascii="Leelawadee" w:hAnsi="Leelawadee" w:cs="Leelawadee"/>
          <w:sz w:val="20"/>
          <w:szCs w:val="20"/>
        </w:rPr>
        <w:t>a dedução</w:t>
      </w:r>
      <w:r w:rsidRPr="00DF51AE">
        <w:rPr>
          <w:rFonts w:ascii="Leelawadee" w:hAnsi="Leelawadee" w:cs="Leelawadee"/>
          <w:sz w:val="20"/>
          <w:szCs w:val="20"/>
        </w:rPr>
        <w:t xml:space="preserve"> para cobertura de despesas </w:t>
      </w:r>
      <w:r w:rsidR="00F46966" w:rsidRPr="00DF51AE">
        <w:rPr>
          <w:rFonts w:ascii="Leelawadee" w:hAnsi="Leelawadee" w:cs="Leelawadee"/>
          <w:sz w:val="20"/>
          <w:szCs w:val="20"/>
        </w:rPr>
        <w:t xml:space="preserve">iniciais e </w:t>
      </w:r>
      <w:r w:rsidRPr="00DF51AE">
        <w:rPr>
          <w:rFonts w:ascii="Leelawadee" w:hAnsi="Leelawadee" w:cs="Leelawadee"/>
          <w:sz w:val="20"/>
          <w:szCs w:val="20"/>
        </w:rPr>
        <w:t xml:space="preserve">recorrentes ao longo da operação, no valor de </w:t>
      </w:r>
      <w:r w:rsidR="00011715" w:rsidRPr="00011715">
        <w:rPr>
          <w:rFonts w:ascii="Leelawadee" w:hAnsi="Leelawadee" w:cs="Leelawadee"/>
          <w:color w:val="000000" w:themeColor="text1"/>
          <w:sz w:val="20"/>
          <w:szCs w:val="20"/>
        </w:rPr>
        <w:t>R$865.814,65 (oitocentos e sessenta e cinco mil e oitocentos e quatorze reais e sessenta e cinco centavos)</w:t>
      </w:r>
      <w:r w:rsidRPr="00AC73EE">
        <w:rPr>
          <w:rFonts w:ascii="Leelawadee" w:hAnsi="Leelawadee" w:cs="Leelawadee"/>
          <w:sz w:val="20"/>
          <w:szCs w:val="20"/>
        </w:rPr>
        <w:t>,</w:t>
      </w:r>
      <w:r w:rsidRPr="00DF51AE">
        <w:rPr>
          <w:rFonts w:ascii="Leelawadee" w:hAnsi="Leelawadee" w:cs="Leelawadee"/>
          <w:sz w:val="20"/>
          <w:szCs w:val="20"/>
        </w:rPr>
        <w:t xml:space="preserve"> identificadas no Anexo I deste Contrato de Cessão; e (ii) do deságio pela taxa de desconto na aquisição dos Créditos Imobiliários, no valor de </w:t>
      </w:r>
      <w:r w:rsidRPr="007F6244">
        <w:rPr>
          <w:rFonts w:ascii="Leelawadee" w:hAnsi="Leelawadee" w:cs="Leelawadee"/>
          <w:sz w:val="20"/>
          <w:szCs w:val="20"/>
        </w:rPr>
        <w:t>R$</w:t>
      </w:r>
      <w:r w:rsidR="007F6244">
        <w:rPr>
          <w:rFonts w:ascii="Leelawadee" w:hAnsi="Leelawadee" w:cs="Leelawadee"/>
          <w:sz w:val="20"/>
          <w:szCs w:val="20"/>
        </w:rPr>
        <w:t> </w:t>
      </w:r>
      <w:r w:rsidR="00F47F48">
        <w:rPr>
          <w:rFonts w:ascii="Leelawadee" w:hAnsi="Leelawadee" w:cs="Leelawadee"/>
          <w:color w:val="000000" w:themeColor="text1"/>
          <w:sz w:val="20"/>
          <w:szCs w:val="20"/>
        </w:rPr>
        <w:t>15.00</w:t>
      </w:r>
      <w:r w:rsidR="00833BA6">
        <w:rPr>
          <w:rFonts w:ascii="Leelawadee" w:hAnsi="Leelawadee" w:cs="Leelawadee"/>
          <w:color w:val="000000" w:themeColor="text1"/>
          <w:sz w:val="20"/>
          <w:szCs w:val="20"/>
        </w:rPr>
        <w:t>8</w:t>
      </w:r>
      <w:r w:rsidR="00F47F48">
        <w:rPr>
          <w:rFonts w:ascii="Leelawadee" w:hAnsi="Leelawadee" w:cs="Leelawadee"/>
          <w:color w:val="000000" w:themeColor="text1"/>
          <w:sz w:val="20"/>
          <w:szCs w:val="20"/>
        </w:rPr>
        <w:t>.477</w:t>
      </w:r>
      <w:r w:rsidR="00011715" w:rsidRPr="00115B41">
        <w:rPr>
          <w:rFonts w:ascii="Leelawadee" w:hAnsi="Leelawadee" w:cs="Leelawadee"/>
          <w:color w:val="000000" w:themeColor="text1"/>
          <w:sz w:val="20"/>
          <w:szCs w:val="20"/>
        </w:rPr>
        <w:t>,</w:t>
      </w:r>
      <w:r w:rsidR="00F47F48">
        <w:rPr>
          <w:rFonts w:ascii="Leelawadee" w:hAnsi="Leelawadee" w:cs="Leelawadee"/>
          <w:color w:val="000000" w:themeColor="text1"/>
          <w:sz w:val="20"/>
          <w:szCs w:val="20"/>
        </w:rPr>
        <w:t>75</w:t>
      </w:r>
      <w:r w:rsidR="00011715" w:rsidRPr="00115B41">
        <w:rPr>
          <w:rFonts w:ascii="Leelawadee" w:hAnsi="Leelawadee" w:cs="Leelawadee"/>
          <w:sz w:val="20"/>
          <w:szCs w:val="20"/>
        </w:rPr>
        <w:t xml:space="preserve"> </w:t>
      </w:r>
      <w:r w:rsidR="00011715" w:rsidRPr="00115B41">
        <w:rPr>
          <w:rFonts w:ascii="Leelawadee" w:hAnsi="Leelawadee" w:cs="Leelawadee"/>
          <w:color w:val="000000" w:themeColor="text1"/>
          <w:sz w:val="20"/>
          <w:szCs w:val="20"/>
        </w:rPr>
        <w:t>(</w:t>
      </w:r>
      <w:r w:rsidR="00833BA6">
        <w:rPr>
          <w:rFonts w:ascii="Leelawadee" w:hAnsi="Leelawadee" w:cs="Leelawadee"/>
          <w:color w:val="000000" w:themeColor="text1"/>
          <w:sz w:val="20"/>
          <w:szCs w:val="20"/>
        </w:rPr>
        <w:t>quinze milhões oito mil quatrocentos e setenta e sete reais e setenta e cinco centavos</w:t>
      </w:r>
      <w:r w:rsidR="00011715" w:rsidRPr="00E11BE4">
        <w:rPr>
          <w:rFonts w:ascii="Leelawadee" w:hAnsi="Leelawadee"/>
          <w:color w:val="000000" w:themeColor="text1"/>
          <w:sz w:val="20"/>
        </w:rPr>
        <w:t>)</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07D9A149" w:rsidR="00336A83" w:rsidRPr="00DF51AE" w:rsidRDefault="00336A83"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rPr>
        <w:lastRenderedPageBreak/>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A55944">
      <w:pPr>
        <w:pStyle w:val="PargrafodaLista"/>
        <w:numPr>
          <w:ilvl w:val="0"/>
          <w:numId w:val="8"/>
        </w:numPr>
        <w:spacing w:line="360" w:lineRule="auto"/>
        <w:ind w:left="709" w:firstLine="0"/>
        <w:jc w:val="both"/>
        <w:rPr>
          <w:rFonts w:ascii="Leelawadee" w:hAnsi="Leelawadee" w:cs="Leelawadee"/>
        </w:rPr>
      </w:pPr>
      <w:r>
        <w:rPr>
          <w:rFonts w:ascii="Leelawadee" w:hAnsi="Leelawadee" w:cs="Leelawadee"/>
        </w:rPr>
        <w:t>recebimento,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rPr>
        <w:t>os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115B41" w:rsidRDefault="008A4C2E"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7C8E6533" w14:textId="77777777" w:rsidR="00024775" w:rsidRPr="00DF51AE" w:rsidRDefault="00024775" w:rsidP="00115B41">
      <w:pPr>
        <w:pStyle w:val="PargrafodaLista"/>
        <w:spacing w:line="360" w:lineRule="auto"/>
        <w:ind w:left="709"/>
        <w:jc w:val="both"/>
        <w:rPr>
          <w:rFonts w:ascii="Leelawadee" w:hAnsi="Leelawadee" w:cs="Leelawadee"/>
        </w:rPr>
      </w:pPr>
    </w:p>
    <w:p w14:paraId="5809792C" w14:textId="4167A21C" w:rsidR="00F914D3" w:rsidRDefault="00F914D3" w:rsidP="00A55944">
      <w:pPr>
        <w:pStyle w:val="PargrafodaLista"/>
        <w:numPr>
          <w:ilvl w:val="0"/>
          <w:numId w:val="8"/>
        </w:numPr>
        <w:spacing w:line="360" w:lineRule="auto"/>
        <w:ind w:left="709" w:firstLine="0"/>
        <w:jc w:val="both"/>
        <w:rPr>
          <w:rFonts w:ascii="Leelawadee" w:hAnsi="Leelawadee" w:cs="Leelawadee"/>
          <w:color w:val="000000"/>
        </w:rPr>
      </w:pPr>
      <w:r w:rsidRPr="00F15774" w:rsidDel="003E1775">
        <w:rPr>
          <w:rFonts w:ascii="Leelawadee" w:hAnsi="Leelawadee" w:cs="Leelawadee"/>
          <w:color w:val="000000"/>
        </w:rPr>
        <w:t xml:space="preserve">apresentação, pelo Cedente, do comprovante </w:t>
      </w:r>
      <w:r>
        <w:rPr>
          <w:rFonts w:ascii="Leelawadee" w:hAnsi="Leelawadee" w:cs="Leelawadee"/>
          <w:color w:val="000000"/>
        </w:rPr>
        <w:t>de registro do</w:t>
      </w:r>
      <w:r w:rsidRPr="00F15774" w:rsidDel="003E1775">
        <w:rPr>
          <w:rFonts w:ascii="Leelawadee" w:hAnsi="Leelawadee" w:cs="Leelawadee"/>
          <w:color w:val="000000"/>
        </w:rPr>
        <w:t xml:space="preserve"> Contrato de Cessão </w:t>
      </w:r>
      <w:r>
        <w:rPr>
          <w:rFonts w:ascii="Leelawadee" w:hAnsi="Leelawadee" w:cs="Leelawadee"/>
          <w:color w:val="000000"/>
        </w:rPr>
        <w:t xml:space="preserve">–Fase 1 </w:t>
      </w:r>
      <w:r w:rsidRPr="00F15774" w:rsidDel="003E1775">
        <w:rPr>
          <w:rFonts w:ascii="Leelawadee" w:hAnsi="Leelawadee" w:cs="Leelawadee"/>
          <w:color w:val="000000"/>
        </w:rPr>
        <w:t>nos Cartórios de Registro de Títulos e Documentos das comarcas das sedes das Partes;</w:t>
      </w:r>
    </w:p>
    <w:p w14:paraId="3A376DC5" w14:textId="77777777" w:rsidR="00F914D3" w:rsidRDefault="00F914D3" w:rsidP="00115B41">
      <w:pPr>
        <w:pStyle w:val="PargrafodaLista"/>
        <w:spacing w:line="360" w:lineRule="auto"/>
        <w:ind w:left="709"/>
        <w:jc w:val="both"/>
        <w:rPr>
          <w:rFonts w:ascii="Leelawadee" w:hAnsi="Leelawadee" w:cs="Leelawadee"/>
          <w:color w:val="000000"/>
        </w:rPr>
      </w:pPr>
    </w:p>
    <w:p w14:paraId="2D630A4F" w14:textId="6CC1B468" w:rsidR="008A4C2E" w:rsidRPr="00F15774" w:rsidRDefault="008A4C2E" w:rsidP="00A55944">
      <w:pPr>
        <w:pStyle w:val="PargrafodaLista"/>
        <w:numPr>
          <w:ilvl w:val="0"/>
          <w:numId w:val="8"/>
        </w:numPr>
        <w:spacing w:line="360" w:lineRule="auto"/>
        <w:ind w:left="709" w:firstLine="0"/>
        <w:jc w:val="both"/>
        <w:rPr>
          <w:rFonts w:ascii="Leelawadee" w:hAnsi="Leelawadee" w:cs="Leelawadee"/>
          <w:color w:val="000000"/>
        </w:rPr>
      </w:pPr>
      <w:r w:rsidRPr="00F15774" w:rsidDel="003E1775">
        <w:rPr>
          <w:rFonts w:ascii="Leelawadee" w:hAnsi="Leelawadee" w:cs="Leelawadee"/>
          <w:color w:val="000000"/>
        </w:rPr>
        <w:t xml:space="preserve">apresentação,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conclusão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630AB26B" w:rsidR="00351859" w:rsidRPr="004E0259" w:rsidRDefault="004E2D67"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recebimento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66613DCF" w:rsidR="00012B3A" w:rsidRDefault="00012B3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registro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5" w:name="_DV_M259"/>
      <w:bookmarkStart w:id="16" w:name="_DV_M260"/>
      <w:bookmarkStart w:id="17" w:name="_DV_M261"/>
      <w:bookmarkStart w:id="18" w:name="_DV_M262"/>
      <w:bookmarkStart w:id="19" w:name="_DV_M263"/>
      <w:bookmarkStart w:id="20" w:name="_DV_M264"/>
      <w:bookmarkStart w:id="21" w:name="_DV_M268"/>
      <w:bookmarkStart w:id="22" w:name="_DV_M270"/>
      <w:bookmarkEnd w:id="15"/>
      <w:bookmarkEnd w:id="16"/>
      <w:bookmarkEnd w:id="17"/>
      <w:bookmarkEnd w:id="18"/>
      <w:bookmarkEnd w:id="19"/>
      <w:bookmarkEnd w:id="20"/>
      <w:bookmarkEnd w:id="21"/>
      <w:bookmarkEnd w:id="22"/>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lastRenderedPageBreak/>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lastRenderedPageBreak/>
        <w:t>conduz seus negócios em conformidade com as leis anticorrupção e antilavagem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74047D9B" w14:textId="77777777" w:rsidR="00850FAD" w:rsidRDefault="00850FAD" w:rsidP="00C52AE0">
      <w:pPr>
        <w:pStyle w:val="PargrafodaLista"/>
        <w:rPr>
          <w:rFonts w:ascii="Leelawadee" w:hAnsi="Leelawadee" w:cs="Leelawadee"/>
          <w:color w:val="000000"/>
        </w:rPr>
      </w:pPr>
    </w:p>
    <w:p w14:paraId="0845ACD8" w14:textId="7FAC9B7B" w:rsidR="00850FAD" w:rsidRPr="00DF51AE" w:rsidRDefault="00850FAD">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C15FB4">
        <w:rPr>
          <w:rFonts w:ascii="Leelawadee" w:hAnsi="Leelawadee" w:cs="Leelawadee"/>
          <w:color w:val="000000"/>
          <w:sz w:val="20"/>
          <w:szCs w:val="20"/>
        </w:rPr>
        <w:t xml:space="preserve">Os Imóveis </w:t>
      </w:r>
      <w:r>
        <w:rPr>
          <w:rFonts w:ascii="Leelawadee" w:hAnsi="Leelawadee" w:cs="Leelawadee"/>
          <w:color w:val="000000"/>
          <w:sz w:val="20"/>
          <w:szCs w:val="20"/>
        </w:rPr>
        <w:t>estão</w:t>
      </w:r>
      <w:r w:rsidRPr="00C15FB4">
        <w:rPr>
          <w:rFonts w:ascii="Leelawadee" w:hAnsi="Leelawadee" w:cs="Leelawadee"/>
          <w:color w:val="000000"/>
          <w:sz w:val="20"/>
          <w:szCs w:val="20"/>
        </w:rPr>
        <w:t xml:space="preserve"> livres de quaisquer ônus ou gravames, </w:t>
      </w:r>
      <w:r>
        <w:rPr>
          <w:rFonts w:ascii="Leelawadee" w:hAnsi="Leelawadee" w:cs="Leelawadee"/>
          <w:color w:val="000000"/>
          <w:sz w:val="20"/>
          <w:szCs w:val="20"/>
        </w:rPr>
        <w:t>com exceção das hipotecas d</w:t>
      </w:r>
      <w:r w:rsidRPr="00C15FB4">
        <w:rPr>
          <w:rFonts w:ascii="Leelawadee" w:hAnsi="Leelawadee" w:cs="Leelawadee"/>
          <w:color w:val="000000"/>
          <w:sz w:val="20"/>
          <w:szCs w:val="20"/>
        </w:rPr>
        <w:t xml:space="preserve">os ônus ou gravames </w:t>
      </w:r>
      <w:ins w:id="23" w:author="Carlos Bacha" w:date="2020-08-20T09:38:00Z">
        <w:r w:rsidR="00F57BAE">
          <w:rPr>
            <w:rFonts w:ascii="Leelawadee" w:hAnsi="Leelawadee" w:cs="Leelawadee"/>
            <w:color w:val="000000"/>
            <w:sz w:val="20"/>
            <w:szCs w:val="20"/>
          </w:rPr>
          <w:t xml:space="preserve">que </w:t>
        </w:r>
      </w:ins>
      <w:r w:rsidRPr="00C15FB4">
        <w:rPr>
          <w:rFonts w:ascii="Leelawadee" w:hAnsi="Leelawadee" w:cs="Leelawadee"/>
          <w:color w:val="000000"/>
          <w:sz w:val="20"/>
          <w:szCs w:val="20"/>
        </w:rPr>
        <w:t xml:space="preserve">são relacionados </w:t>
      </w:r>
      <w:r>
        <w:rPr>
          <w:rFonts w:ascii="Leelawadee" w:hAnsi="Leelawadee" w:cs="Leelawadee"/>
          <w:color w:val="000000"/>
          <w:sz w:val="20"/>
          <w:szCs w:val="20"/>
        </w:rPr>
        <w:t xml:space="preserve">aos Contratos de Locação Atípica e a averbação </w:t>
      </w:r>
      <w:r w:rsidRPr="002379C2">
        <w:rPr>
          <w:rFonts w:ascii="Leelawadee" w:hAnsi="Leelawadee" w:cs="Leelawadee"/>
          <w:bCs/>
          <w:sz w:val="20"/>
          <w:szCs w:val="20"/>
        </w:rPr>
        <w:t>de</w:t>
      </w:r>
      <w:r w:rsidRPr="003435D0">
        <w:rPr>
          <w:rFonts w:ascii="Leelawadee" w:hAnsi="Leelawadee" w:cs="Leelawadee"/>
          <w:bCs/>
          <w:sz w:val="20"/>
          <w:szCs w:val="20"/>
        </w:rPr>
        <w:t xml:space="preserve"> </w:t>
      </w:r>
      <w:r>
        <w:rPr>
          <w:rFonts w:ascii="Leelawadee" w:hAnsi="Leelawadee" w:cs="Leelawadee"/>
          <w:bCs/>
          <w:sz w:val="20"/>
          <w:szCs w:val="20"/>
        </w:rPr>
        <w:t>hipoteca</w:t>
      </w:r>
      <w:r w:rsidRPr="002379C2">
        <w:rPr>
          <w:rFonts w:ascii="Leelawadee" w:hAnsi="Leelawadee" w:cs="Leelawadee"/>
          <w:bCs/>
          <w:sz w:val="20"/>
          <w:szCs w:val="20"/>
        </w:rPr>
        <w:t xml:space="preserve"> em favor da </w:t>
      </w:r>
      <w:r>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Pr>
          <w:rFonts w:ascii="Leelawadee" w:hAnsi="Leelawadee" w:cs="Leelawadee"/>
          <w:bCs/>
          <w:sz w:val="20"/>
          <w:szCs w:val="20"/>
        </w:rPr>
        <w:t>garantir dívida no valor de R$4.858.465,00 (quatro milhões, oitocentos e cinquenta e oito mil quatrocentos e sessenta e cinco reais) em 23 de novembro de 2001, na Av.01</w:t>
      </w:r>
      <w:r w:rsidRPr="002379C2">
        <w:rPr>
          <w:rFonts w:ascii="Leelawadee" w:hAnsi="Leelawadee" w:cs="Leelawadee"/>
          <w:bCs/>
          <w:sz w:val="20"/>
          <w:szCs w:val="20"/>
        </w:rPr>
        <w:t xml:space="preserve"> da matrícula </w:t>
      </w:r>
      <w:r>
        <w:rPr>
          <w:rFonts w:ascii="Leelawadee" w:hAnsi="Leelawadee" w:cs="Leelawadee"/>
          <w:bCs/>
          <w:sz w:val="20"/>
          <w:szCs w:val="20"/>
        </w:rPr>
        <w:t>nº 98.005 do Registro de Imóveis de Osório, Estado do Rio Grande do Sul</w:t>
      </w:r>
      <w:r w:rsidRPr="00C15FB4">
        <w:rPr>
          <w:rFonts w:ascii="Leelawadee" w:hAnsi="Leelawadee" w:cs="Leelawadee"/>
          <w:color w:val="000000"/>
          <w:sz w:val="20"/>
          <w:szCs w:val="20"/>
        </w:rPr>
        <w:t>;</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392AE4F7"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 xml:space="preserve">em </w:t>
      </w:r>
      <w:r w:rsidR="0079384C">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sidR="0079384C">
        <w:rPr>
          <w:rFonts w:ascii="Leelawadee" w:hAnsi="Leelawadee" w:cs="Leelawadee"/>
          <w:color w:val="000000"/>
          <w:sz w:val="20"/>
          <w:szCs w:val="20"/>
        </w:rPr>
        <w:t>s</w:t>
      </w:r>
      <w:r w:rsidRPr="00DF51AE">
        <w:rPr>
          <w:rFonts w:ascii="Leelawadee" w:hAnsi="Leelawadee" w:cs="Leelawadee"/>
          <w:color w:val="000000"/>
          <w:sz w:val="20"/>
          <w:szCs w:val="20"/>
        </w:rPr>
        <w:t>, válida</w:t>
      </w:r>
      <w:r w:rsidR="0079384C">
        <w:rPr>
          <w:rFonts w:ascii="Leelawadee" w:hAnsi="Leelawadee" w:cs="Leelawadee"/>
          <w:color w:val="000000"/>
          <w:sz w:val="20"/>
          <w:szCs w:val="20"/>
        </w:rPr>
        <w:t>s</w:t>
      </w:r>
      <w:r w:rsidRPr="00DF51AE">
        <w:rPr>
          <w:rFonts w:ascii="Leelawadee" w:hAnsi="Leelawadee" w:cs="Leelawadee"/>
          <w:color w:val="000000"/>
          <w:sz w:val="20"/>
          <w:szCs w:val="20"/>
        </w:rPr>
        <w:t>, eficaz</w:t>
      </w:r>
      <w:r w:rsidR="0079384C">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sidR="0079384C">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24DA498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lastRenderedPageBreak/>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6542B679"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228D1C00" w14:textId="77777777" w:rsidR="00061C6F" w:rsidRDefault="00061C6F">
      <w:pPr>
        <w:spacing w:line="360" w:lineRule="auto"/>
        <w:jc w:val="both"/>
        <w:rPr>
          <w:rFonts w:ascii="Leelawadee" w:hAnsi="Leelawadee" w:cs="Leelawadee"/>
          <w:b/>
          <w:bCs/>
          <w:sz w:val="20"/>
          <w:szCs w:val="20"/>
        </w:rPr>
      </w:pPr>
      <w:bookmarkStart w:id="24" w:name="_DV_M94"/>
      <w:bookmarkStart w:id="25" w:name="_DV_M97"/>
      <w:bookmarkStart w:id="26" w:name="_DV_M98"/>
      <w:bookmarkStart w:id="27" w:name="_DV_M99"/>
      <w:bookmarkStart w:id="28" w:name="_DV_M100"/>
      <w:bookmarkStart w:id="29" w:name="_DV_M101"/>
      <w:bookmarkStart w:id="30" w:name="_DV_M102"/>
      <w:bookmarkEnd w:id="24"/>
      <w:bookmarkEnd w:id="25"/>
      <w:bookmarkEnd w:id="26"/>
      <w:bookmarkEnd w:id="27"/>
      <w:bookmarkEnd w:id="28"/>
      <w:bookmarkEnd w:id="29"/>
      <w:bookmarkEnd w:id="30"/>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4ADC13D9"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31" w:name="_DV_M164"/>
      <w:bookmarkStart w:id="32" w:name="_DV_M165"/>
      <w:bookmarkStart w:id="33" w:name="_DV_M168"/>
      <w:bookmarkStart w:id="34" w:name="_DV_M124"/>
      <w:bookmarkStart w:id="35" w:name="_DV_M127"/>
      <w:bookmarkStart w:id="36" w:name="_DV_M129"/>
      <w:bookmarkStart w:id="37" w:name="_DV_M130"/>
      <w:bookmarkStart w:id="38" w:name="_DV_M131"/>
      <w:bookmarkStart w:id="39" w:name="_DV_M132"/>
      <w:bookmarkStart w:id="40" w:name="_DV_M133"/>
      <w:bookmarkStart w:id="41" w:name="_DV_M144"/>
      <w:bookmarkStart w:id="42" w:name="_DV_M145"/>
      <w:bookmarkStart w:id="43" w:name="_DV_M146"/>
      <w:bookmarkStart w:id="44" w:name="_DV_M147"/>
      <w:bookmarkStart w:id="45" w:name="OLE_LINK84"/>
      <w:bookmarkStart w:id="46" w:name="OLE_LINK85"/>
      <w:bookmarkEnd w:id="31"/>
      <w:bookmarkEnd w:id="32"/>
      <w:bookmarkEnd w:id="33"/>
      <w:bookmarkEnd w:id="34"/>
      <w:bookmarkEnd w:id="35"/>
      <w:bookmarkEnd w:id="36"/>
      <w:bookmarkEnd w:id="37"/>
      <w:bookmarkEnd w:id="38"/>
      <w:bookmarkEnd w:id="39"/>
      <w:bookmarkEnd w:id="40"/>
      <w:bookmarkEnd w:id="41"/>
      <w:bookmarkEnd w:id="42"/>
      <w:bookmarkEnd w:id="43"/>
      <w:bookmarkEnd w:id="44"/>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E153E7">
        <w:rPr>
          <w:rFonts w:ascii="Leelawadee" w:hAnsi="Leelawadee" w:cs="Leelawadee"/>
          <w:color w:val="000000"/>
          <w:sz w:val="20"/>
          <w:szCs w:val="20"/>
        </w:rPr>
        <w:t>total ou parcialmente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os Créditos Imobiliários, </w:t>
      </w:r>
      <w:r w:rsidR="00E153E7">
        <w:rPr>
          <w:rFonts w:ascii="Leelawadee" w:hAnsi="Leelawadee" w:cs="Leelawadee"/>
          <w:color w:val="000000"/>
          <w:sz w:val="20"/>
          <w:szCs w:val="20"/>
        </w:rPr>
        <w:t>observado a cláusula 6.</w:t>
      </w:r>
      <w:r w:rsidR="0089406B">
        <w:rPr>
          <w:rFonts w:ascii="Leelawadee" w:hAnsi="Leelawadee" w:cs="Leelawadee"/>
          <w:color w:val="000000"/>
          <w:sz w:val="20"/>
          <w:szCs w:val="20"/>
        </w:rPr>
        <w:t>1</w:t>
      </w:r>
      <w:r w:rsidR="00E153E7">
        <w:rPr>
          <w:rFonts w:ascii="Leelawadee" w:hAnsi="Leelawadee" w:cs="Leelawadee"/>
          <w:color w:val="000000"/>
          <w:sz w:val="20"/>
          <w:szCs w:val="20"/>
        </w:rPr>
        <w:t>.</w:t>
      </w:r>
      <w:r w:rsidR="0089406B">
        <w:rPr>
          <w:rFonts w:ascii="Leelawadee" w:hAnsi="Leelawadee" w:cs="Leelawadee"/>
          <w:color w:val="000000"/>
          <w:sz w:val="20"/>
          <w:szCs w:val="20"/>
        </w:rPr>
        <w:t>6</w:t>
      </w:r>
      <w:r w:rsidR="00E153E7">
        <w:rPr>
          <w:rFonts w:ascii="Leelawadee" w:hAnsi="Leelawadee" w:cs="Leelawadee"/>
          <w:color w:val="000000"/>
          <w:sz w:val="20"/>
          <w:szCs w:val="20"/>
        </w:rPr>
        <w:t xml:space="preserve"> abaixo,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45"/>
    <w:bookmarkEnd w:id="46"/>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Pr>
          <w:rFonts w:ascii="Leelawadee" w:hAnsi="Leelawadee" w:cs="Leelawadee"/>
          <w:sz w:val="20"/>
          <w:szCs w:val="20"/>
        </w:rPr>
        <w:t xml:space="preserve">não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7F6A2492" w:rsidR="00450C9C" w:rsidRPr="00DF51AE" w:rsidRDefault="00450C9C"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4E374C70" w:rsidR="00281312" w:rsidRPr="00DF51AE" w:rsidRDefault="00710296" w:rsidP="00A55944">
      <w:pPr>
        <w:numPr>
          <w:ilvl w:val="0"/>
          <w:numId w:val="7"/>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Contrato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013754B7" w14:textId="77777777" w:rsidR="00670ED3" w:rsidRPr="00CD6AF3" w:rsidRDefault="00670ED3" w:rsidP="001B071B">
      <w:pPr>
        <w:pStyle w:val="PargrafodaLista"/>
        <w:rPr>
          <w:rFonts w:ascii="Leelawadee" w:hAnsi="Leelawadee"/>
        </w:rPr>
      </w:pPr>
    </w:p>
    <w:p w14:paraId="4C64207E" w14:textId="2BA5E32C" w:rsidR="003463B8" w:rsidRDefault="00670ED3"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w:t>
      </w:r>
      <w:r w:rsidR="00E153E7">
        <w:rPr>
          <w:rFonts w:ascii="Leelawadee" w:hAnsi="Leelawadee" w:cs="Leelawadee"/>
          <w:w w:val="0"/>
          <w:sz w:val="20"/>
          <w:szCs w:val="20"/>
        </w:rPr>
        <w:t xml:space="preserve"> Total</w:t>
      </w:r>
      <w:r w:rsidR="00F616C4">
        <w:rPr>
          <w:rFonts w:ascii="Leelawadee" w:hAnsi="Leelawadee" w:cs="Leelawadee"/>
          <w:w w:val="0"/>
          <w:sz w:val="20"/>
          <w:szCs w:val="20"/>
        </w:rPr>
        <w:t xml:space="preserve">, nos termos da cláusula 5.2 </w:t>
      </w:r>
      <w:r w:rsidR="00F858D7">
        <w:rPr>
          <w:rFonts w:ascii="Leelawadee" w:hAnsi="Leelawadee" w:cs="Leelawadee"/>
          <w:w w:val="0"/>
          <w:sz w:val="20"/>
          <w:szCs w:val="20"/>
        </w:rPr>
        <w:t xml:space="preserve">do </w:t>
      </w:r>
      <w:r w:rsidR="00F616C4">
        <w:rPr>
          <w:rFonts w:ascii="Leelawadee" w:hAnsi="Leelawadee" w:cs="Leelawadee"/>
          <w:w w:val="0"/>
          <w:sz w:val="20"/>
          <w:szCs w:val="20"/>
        </w:rPr>
        <w:t>Contrato de Cessão – Fase 1</w:t>
      </w:r>
      <w:r w:rsidR="003463B8">
        <w:rPr>
          <w:rFonts w:ascii="Leelawadee" w:hAnsi="Leelawadee" w:cs="Leelawadee"/>
          <w:sz w:val="20"/>
          <w:szCs w:val="20"/>
        </w:rPr>
        <w:t>;</w:t>
      </w:r>
      <w:r w:rsidR="00184992">
        <w:rPr>
          <w:rFonts w:ascii="Leelawadee" w:hAnsi="Leelawadee" w:cs="Leelawadee"/>
          <w:sz w:val="20"/>
          <w:szCs w:val="20"/>
        </w:rPr>
        <w:t xml:space="preserve"> e</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4EE525DB" w:rsidR="00670ED3" w:rsidRPr="00C52AE0" w:rsidRDefault="003463B8"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0E79B519" w14:textId="408FC93C" w:rsidR="00E153E7" w:rsidRPr="002E5F1B" w:rsidRDefault="00E153E7" w:rsidP="00C52AE0">
      <w:pPr>
        <w:autoSpaceDE w:val="0"/>
        <w:autoSpaceDN w:val="0"/>
        <w:adjustRightInd w:val="0"/>
        <w:spacing w:line="360" w:lineRule="auto"/>
        <w:jc w:val="both"/>
        <w:rPr>
          <w:rFonts w:ascii="Leelawadee" w:hAnsi="Leelawadee" w:cs="Leelawadee"/>
          <w:sz w:val="20"/>
          <w:szCs w:val="20"/>
        </w:rPr>
      </w:pPr>
      <w:r>
        <w:rPr>
          <w:rFonts w:ascii="Leelawadee" w:hAnsi="Leelawadee" w:cs="Leelawadee"/>
          <w:w w:val="0"/>
          <w:sz w:val="20"/>
          <w:szCs w:val="20"/>
        </w:rPr>
        <w:t>.</w:t>
      </w:r>
    </w:p>
    <w:p w14:paraId="57E613ED" w14:textId="7CF006F7" w:rsidR="00F20849" w:rsidRPr="00DF51AE" w:rsidRDefault="00F20849" w:rsidP="00C52AE0">
      <w:pPr>
        <w:widowControl w:val="0"/>
        <w:spacing w:line="360" w:lineRule="auto"/>
        <w:jc w:val="both"/>
        <w:rPr>
          <w:rFonts w:ascii="Leelawadee" w:hAnsi="Leelawadee" w:cs="Leelawadee"/>
          <w:color w:val="000000"/>
          <w:sz w:val="20"/>
          <w:szCs w:val="20"/>
        </w:rPr>
      </w:pPr>
      <w:bookmarkStart w:id="47" w:name="_DV_M156"/>
      <w:bookmarkStart w:id="48" w:name="_DV_M157"/>
      <w:bookmarkEnd w:id="47"/>
      <w:bookmarkEnd w:id="48"/>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w:t>
      </w:r>
      <w:r w:rsidR="00A84A39" w:rsidRPr="00DF51AE">
        <w:rPr>
          <w:rFonts w:ascii="Leelawadee" w:hAnsi="Leelawadee" w:cs="Leelawadee"/>
          <w:color w:val="000000"/>
          <w:sz w:val="20"/>
          <w:szCs w:val="20"/>
        </w:rPr>
        <w:lastRenderedPageBreak/>
        <w:t xml:space="preserve">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15E6FED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AB746B">
        <w:rPr>
          <w:rFonts w:ascii="Leelawadee" w:hAnsi="Leelawadee" w:cs="Leelawadee"/>
          <w:color w:val="000000" w:themeColor="text1"/>
          <w:sz w:val="20"/>
          <w:szCs w:val="20"/>
        </w:rPr>
        <w:t xml:space="preserve">(iii) e (iv)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5E9902FD" w14:textId="77777777" w:rsidR="0089406B" w:rsidRDefault="0089406B">
      <w:pPr>
        <w:autoSpaceDE w:val="0"/>
        <w:autoSpaceDN w:val="0"/>
        <w:adjustRightInd w:val="0"/>
        <w:spacing w:line="360" w:lineRule="auto"/>
        <w:ind w:left="720"/>
        <w:jc w:val="both"/>
        <w:rPr>
          <w:rFonts w:ascii="Leelawadee" w:hAnsi="Leelawadee" w:cs="Leelawadee"/>
          <w:color w:val="000000"/>
          <w:sz w:val="20"/>
          <w:szCs w:val="20"/>
        </w:rPr>
      </w:pPr>
    </w:p>
    <w:p w14:paraId="484508B9" w14:textId="79E4DC78" w:rsidR="00184992" w:rsidRDefault="0089406B">
      <w:pPr>
        <w:autoSpaceDE w:val="0"/>
        <w:autoSpaceDN w:val="0"/>
        <w:adjustRightInd w:val="0"/>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 xml:space="preserve">6.1.6 </w:t>
      </w:r>
      <w:r w:rsidR="001D3406">
        <w:rPr>
          <w:rFonts w:ascii="Leelawadee" w:hAnsi="Leelawadee" w:cs="Leelawadee"/>
          <w:color w:val="000000"/>
          <w:sz w:val="20"/>
          <w:szCs w:val="20"/>
        </w:rPr>
        <w:t>A Recompra Compulsória será total para as hipóteses descritas nas alíneas</w:t>
      </w:r>
      <w:r w:rsidR="00FD7C07">
        <w:rPr>
          <w:rFonts w:ascii="Leelawadee" w:hAnsi="Leelawadee" w:cs="Leelawadee"/>
          <w:color w:val="000000"/>
          <w:sz w:val="20"/>
          <w:szCs w:val="20"/>
        </w:rPr>
        <w:t xml:space="preserve"> (i) a (vi) da Cláusula 6.1 acima (“</w:t>
      </w:r>
      <w:r w:rsidR="00FD7C07" w:rsidRPr="00C52AE0">
        <w:rPr>
          <w:rFonts w:ascii="Leelawadee" w:hAnsi="Leelawadee" w:cs="Leelawadee"/>
          <w:color w:val="000000"/>
          <w:sz w:val="20"/>
          <w:szCs w:val="20"/>
          <w:u w:val="single"/>
        </w:rPr>
        <w:t>Recompra Compulsória Total</w:t>
      </w:r>
      <w:r w:rsidR="00FD7C07">
        <w:rPr>
          <w:rFonts w:ascii="Leelawadee" w:hAnsi="Leelawadee" w:cs="Leelawadee"/>
          <w:color w:val="000000"/>
          <w:sz w:val="20"/>
          <w:szCs w:val="20"/>
        </w:rPr>
        <w:t xml:space="preserve">”), e será parcial </w:t>
      </w:r>
      <w:r w:rsidR="00184992">
        <w:rPr>
          <w:rFonts w:ascii="Leelawadee" w:hAnsi="Leelawadee" w:cs="Leelawadee"/>
          <w:color w:val="000000"/>
          <w:sz w:val="20"/>
          <w:szCs w:val="20"/>
        </w:rPr>
        <w:t xml:space="preserve">na hipótese prevista </w:t>
      </w:r>
      <w:r w:rsidR="00361079">
        <w:rPr>
          <w:rFonts w:ascii="Leelawadee" w:hAnsi="Leelawadee" w:cs="Leelawadee"/>
          <w:color w:val="000000"/>
          <w:sz w:val="20"/>
          <w:szCs w:val="20"/>
        </w:rPr>
        <w:t xml:space="preserve">na </w:t>
      </w:r>
      <w:r w:rsidR="00361079" w:rsidRPr="00F57BAE">
        <w:rPr>
          <w:rFonts w:ascii="Leelawadee" w:hAnsi="Leelawadee" w:cs="Leelawadee"/>
          <w:color w:val="000000"/>
          <w:sz w:val="20"/>
          <w:szCs w:val="20"/>
          <w:rPrChange w:id="49" w:author="Carlos Bacha" w:date="2020-08-20T09:42:00Z">
            <w:rPr>
              <w:rFonts w:ascii="Leelawadee" w:hAnsi="Leelawadee" w:cs="Leelawadee"/>
              <w:color w:val="000000"/>
              <w:sz w:val="20"/>
              <w:szCs w:val="20"/>
            </w:rPr>
          </w:rPrChange>
        </w:rPr>
        <w:t>Cláusula 5.2 do Contrato de Cessão – Fase 1</w:t>
      </w:r>
      <w:r w:rsidR="00361079">
        <w:rPr>
          <w:rFonts w:ascii="Leelawadee" w:hAnsi="Leelawadee" w:cs="Leelawadee"/>
          <w:color w:val="000000"/>
          <w:sz w:val="20"/>
          <w:szCs w:val="20"/>
        </w:rPr>
        <w:t>, que autoriza a recompra facultativa de parte dos Créditos Imobiliários, além da recompra facultativa da totalidade dos Créditos</w:t>
      </w:r>
      <w:r w:rsidR="00D96E73">
        <w:rPr>
          <w:rFonts w:ascii="Leelawadee" w:hAnsi="Leelawadee" w:cs="Leelawadee"/>
          <w:color w:val="000000"/>
          <w:sz w:val="20"/>
          <w:szCs w:val="20"/>
        </w:rPr>
        <w:t>, que é objeto de Recompra Compulsória Total</w:t>
      </w:r>
      <w:r w:rsidR="00FD7C07">
        <w:rPr>
          <w:rFonts w:ascii="Leelawadee" w:hAnsi="Leelawadee" w:cs="Leelawadee"/>
          <w:color w:val="000000"/>
          <w:sz w:val="20"/>
          <w:szCs w:val="20"/>
        </w:rPr>
        <w:t xml:space="preserve"> (“</w:t>
      </w:r>
      <w:r w:rsidR="00FD7C07" w:rsidRPr="00C52AE0">
        <w:rPr>
          <w:rFonts w:ascii="Leelawadee" w:hAnsi="Leelawadee" w:cs="Leelawadee"/>
          <w:color w:val="000000"/>
          <w:sz w:val="20"/>
          <w:szCs w:val="20"/>
          <w:u w:val="single"/>
        </w:rPr>
        <w:t xml:space="preserve">Recompra </w:t>
      </w:r>
      <w:r w:rsidR="00FD7C07" w:rsidRPr="004D4493">
        <w:rPr>
          <w:rFonts w:ascii="Leelawadee" w:hAnsi="Leelawadee" w:cs="Leelawadee"/>
          <w:color w:val="000000"/>
          <w:sz w:val="20"/>
          <w:szCs w:val="20"/>
          <w:u w:val="single"/>
        </w:rPr>
        <w:t>Compulsória</w:t>
      </w:r>
      <w:r w:rsidR="00FD7C07" w:rsidRPr="00C52AE0">
        <w:rPr>
          <w:rFonts w:ascii="Leelawadee" w:hAnsi="Leelawadee" w:cs="Leelawadee"/>
          <w:color w:val="000000"/>
          <w:sz w:val="20"/>
          <w:szCs w:val="20"/>
          <w:u w:val="single"/>
        </w:rPr>
        <w:t xml:space="preserve"> Parcial</w:t>
      </w:r>
      <w:r w:rsidR="00FD7C07">
        <w:rPr>
          <w:rFonts w:ascii="Leelawadee" w:hAnsi="Leelawadee" w:cs="Leelawadee"/>
          <w:color w:val="000000"/>
          <w:sz w:val="20"/>
          <w:szCs w:val="20"/>
        </w:rPr>
        <w:t>”)</w:t>
      </w:r>
      <w:r w:rsidR="00184992">
        <w:rPr>
          <w:rFonts w:ascii="Leelawadee" w:hAnsi="Leelawadee" w:cs="Leelawadee"/>
          <w:color w:val="000000"/>
          <w:sz w:val="20"/>
          <w:szCs w:val="20"/>
        </w:rPr>
        <w:t>:</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5C51DF8A" w14:textId="5D1636ED" w:rsidR="002D4B71" w:rsidRPr="000A4E02" w:rsidRDefault="0050021D" w:rsidP="00F22A77">
      <w:pPr>
        <w:widowControl w:val="0"/>
        <w:suppressAutoHyphens/>
        <w:spacing w:line="360" w:lineRule="auto"/>
        <w:ind w:left="709"/>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F22A77">
        <w:rPr>
          <w:rFonts w:ascii="Leelawadee" w:hAnsi="Leelawadee" w:cs="Leelawadee"/>
          <w:bCs/>
          <w:sz w:val="20"/>
          <w:szCs w:val="20"/>
        </w:rPr>
        <w:t>7</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w:t>
      </w:r>
      <w:r w:rsidR="0089406B">
        <w:rPr>
          <w:rFonts w:ascii="Leelawadee" w:hAnsi="Leelawadee" w:cs="Leelawadee"/>
          <w:sz w:val="20"/>
          <w:szCs w:val="20"/>
        </w:rPr>
        <w:t>, total ou parcialmente, conforme estabelecido no subitem 6.1.6,</w:t>
      </w:r>
      <w:r w:rsidR="00C84A1B" w:rsidRPr="00270258">
        <w:rPr>
          <w:rFonts w:ascii="Leelawadee" w:hAnsi="Leelawadee" w:cs="Leelawadee"/>
          <w:sz w:val="20"/>
          <w:szCs w:val="20"/>
        </w:rPr>
        <w:t xml:space="preserve">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2D4B71">
        <w:rPr>
          <w:rFonts w:ascii="Leelawadee" w:hAnsi="Leelawadee" w:cs="Leelawadee"/>
          <w:sz w:val="20"/>
          <w:szCs w:val="20"/>
        </w:rPr>
        <w:t xml:space="preserve">, </w:t>
      </w:r>
      <w:r w:rsidR="002D4B71" w:rsidRPr="000A4E02">
        <w:rPr>
          <w:rFonts w:ascii="Leelawadee" w:hAnsi="Leelawadee" w:cs="Leelawadee"/>
          <w:sz w:val="20"/>
          <w:szCs w:val="20"/>
        </w:rPr>
        <w:t xml:space="preserve">o valor de recompra será calculado com base </w:t>
      </w:r>
      <w:r w:rsidR="002D4B71">
        <w:rPr>
          <w:rFonts w:ascii="Leelawadee" w:hAnsi="Leelawadee" w:cs="Leelawadee"/>
          <w:sz w:val="20"/>
          <w:szCs w:val="20"/>
        </w:rPr>
        <w:t xml:space="preserve">no </w:t>
      </w:r>
      <w:r w:rsidR="00D07BA9">
        <w:rPr>
          <w:rFonts w:ascii="Leelawadee" w:hAnsi="Leelawadee" w:cs="Leelawadee"/>
          <w:sz w:val="20"/>
          <w:szCs w:val="20"/>
        </w:rPr>
        <w:t xml:space="preserve">saldo devedor atualizado </w:t>
      </w:r>
      <w:r w:rsidR="002D4B71">
        <w:rPr>
          <w:rFonts w:ascii="Leelawadee" w:hAnsi="Leelawadee" w:cs="Leelawadee"/>
          <w:sz w:val="20"/>
          <w:szCs w:val="20"/>
        </w:rPr>
        <w:t xml:space="preserve">acrescido de prêmio calculado </w:t>
      </w:r>
      <w:r w:rsidR="002D4B71" w:rsidRPr="000A4E02">
        <w:rPr>
          <w:rFonts w:ascii="Leelawadee" w:hAnsi="Leelawadee" w:cs="Leelawadee"/>
          <w:sz w:val="20"/>
          <w:szCs w:val="20"/>
        </w:rPr>
        <w:t>na seguinte fórmula:</w:t>
      </w:r>
    </w:p>
    <w:p w14:paraId="4BF9AA71" w14:textId="77777777" w:rsidR="002D4B71" w:rsidRDefault="002D4B71" w:rsidP="002D4B71">
      <w:pPr>
        <w:rPr>
          <w:rFonts w:ascii="Leelawadee" w:hAnsi="Leelawadee" w:cs="Leelawadee"/>
          <w:sz w:val="20"/>
          <w:szCs w:val="20"/>
        </w:rPr>
      </w:pPr>
    </w:p>
    <w:p w14:paraId="440C8DD0" w14:textId="77777777" w:rsidR="002D4B71" w:rsidRPr="006A66B9" w:rsidRDefault="003515E9" w:rsidP="002D4B71">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30A93975" w14:textId="77777777" w:rsidR="002D4B71" w:rsidRPr="005932A0" w:rsidRDefault="002D4B71" w:rsidP="002D4B71">
      <w:pPr>
        <w:spacing w:line="360" w:lineRule="auto"/>
        <w:rPr>
          <w:rFonts w:ascii="Leelawadee UI" w:hAnsi="Leelawadee UI" w:cs="Leelawadee UI"/>
          <w:sz w:val="20"/>
          <w:szCs w:val="20"/>
        </w:rPr>
      </w:pPr>
      <w:r w:rsidRPr="005932A0">
        <w:rPr>
          <w:rFonts w:ascii="Leelawadee UI" w:hAnsi="Leelawadee UI" w:cs="Leelawadee UI"/>
          <w:sz w:val="20"/>
          <w:szCs w:val="20"/>
        </w:rPr>
        <w:t>Onde:</w:t>
      </w:r>
    </w:p>
    <w:p w14:paraId="670E0FA0" w14:textId="77777777" w:rsidR="002D4B71" w:rsidRPr="005932A0" w:rsidRDefault="002D4B71" w:rsidP="002D4B71">
      <w:pPr>
        <w:spacing w:line="360" w:lineRule="auto"/>
        <w:rPr>
          <w:rFonts w:ascii="Leelawadee UI" w:hAnsi="Leelawadee UI" w:cs="Leelawadee UI"/>
          <w:sz w:val="20"/>
          <w:szCs w:val="20"/>
        </w:rPr>
      </w:pPr>
    </w:p>
    <w:p w14:paraId="217A49F7" w14:textId="77777777" w:rsidR="002D4B71" w:rsidRPr="005932A0" w:rsidRDefault="003515E9"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2D4B71" w:rsidRPr="005932A0">
        <w:rPr>
          <w:rFonts w:ascii="Leelawadee UI" w:hAnsi="Leelawadee UI" w:cs="Leelawadee UI"/>
          <w:sz w:val="20"/>
          <w:szCs w:val="20"/>
        </w:rPr>
        <w:t xml:space="preserve">: Valor do prêmio dos Créditos </w:t>
      </w:r>
      <w:r w:rsidR="002D4B71" w:rsidRPr="006340EF">
        <w:rPr>
          <w:rFonts w:ascii="Leelawadee UI" w:hAnsi="Leelawadee UI" w:cs="Leelawadee UI"/>
          <w:sz w:val="20"/>
          <w:szCs w:val="20"/>
        </w:rPr>
        <w:t>Imobiliários vinculados aos CRI, que</w:t>
      </w:r>
      <w:r w:rsidR="002D4B71" w:rsidRPr="005932A0">
        <w:rPr>
          <w:rFonts w:ascii="Leelawadee UI" w:hAnsi="Leelawadee UI" w:cs="Leelawadee UI"/>
          <w:sz w:val="20"/>
          <w:szCs w:val="20"/>
        </w:rPr>
        <w:t xml:space="preserve"> não poderá ser negativo.</w:t>
      </w:r>
    </w:p>
    <w:p w14:paraId="6B743E3A" w14:textId="77777777" w:rsidR="002D4B71" w:rsidRPr="005932A0" w:rsidRDefault="002D4B71" w:rsidP="002D4B71">
      <w:pPr>
        <w:spacing w:line="360" w:lineRule="auto"/>
        <w:jc w:val="both"/>
        <w:rPr>
          <w:rFonts w:ascii="Leelawadee UI" w:hAnsi="Leelawadee UI" w:cs="Leelawadee UI"/>
          <w:sz w:val="20"/>
          <w:szCs w:val="20"/>
        </w:rPr>
      </w:pPr>
    </w:p>
    <w:p w14:paraId="65842B6F" w14:textId="77777777" w:rsidR="002D4B71" w:rsidRPr="005932A0" w:rsidRDefault="003515E9"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2D4B71" w:rsidRPr="005932A0">
        <w:rPr>
          <w:rFonts w:ascii="Leelawadee UI" w:hAnsi="Leelawadee UI" w:cs="Leelawadee UI"/>
          <w:sz w:val="20"/>
          <w:szCs w:val="20"/>
        </w:rPr>
        <w:t>: Juros Remuneratórios dos CRI.</w:t>
      </w:r>
    </w:p>
    <w:p w14:paraId="1A831E9D" w14:textId="77777777" w:rsidR="002D4B71" w:rsidRPr="005932A0" w:rsidRDefault="002D4B71" w:rsidP="002D4B71">
      <w:pPr>
        <w:spacing w:line="360" w:lineRule="auto"/>
        <w:jc w:val="both"/>
        <w:rPr>
          <w:rFonts w:ascii="Leelawadee UI" w:hAnsi="Leelawadee UI" w:cs="Leelawadee UI"/>
          <w:sz w:val="20"/>
          <w:szCs w:val="20"/>
        </w:rPr>
      </w:pPr>
    </w:p>
    <w:p w14:paraId="333A25FB" w14:textId="06CF252A" w:rsidR="002D4B71" w:rsidRPr="005932A0" w:rsidRDefault="002D4B71" w:rsidP="002D4B71">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5932A0">
        <w:rPr>
          <w:rFonts w:ascii="Leelawadee UI" w:hAnsi="Leelawadee UI" w:cs="Leelawadee UI"/>
          <w:sz w:val="20"/>
          <w:szCs w:val="20"/>
        </w:rPr>
        <w:t xml:space="preserve">: O maior valor entre uma taxa de de 2% (dois por cento) ao ano ou taxa de remuneração do Tesouro IPCA+ de </w:t>
      </w:r>
      <w:r w:rsidRPr="00D067A3">
        <w:rPr>
          <w:rFonts w:ascii="Leelawadee UI" w:hAnsi="Leelawadee UI" w:cs="Leelawadee UI"/>
          <w:i/>
          <w:sz w:val="20"/>
          <w:szCs w:val="20"/>
        </w:rPr>
        <w:t>duration</w:t>
      </w:r>
      <w:r w:rsidRPr="005932A0">
        <w:rPr>
          <w:rFonts w:ascii="Leelawadee UI" w:hAnsi="Leelawadee UI" w:cs="Leelawadee UI"/>
          <w:sz w:val="20"/>
          <w:szCs w:val="20"/>
        </w:rPr>
        <w:t xml:space="preserve"> inferior mais próximo ao </w:t>
      </w:r>
      <w:r w:rsidRPr="00D067A3">
        <w:rPr>
          <w:rFonts w:ascii="Leelawadee UI" w:hAnsi="Leelawadee UI" w:cs="Leelawadee UI"/>
          <w:i/>
          <w:sz w:val="20"/>
          <w:szCs w:val="20"/>
        </w:rPr>
        <w:t>duration</w:t>
      </w:r>
      <w:r w:rsidRPr="005932A0">
        <w:rPr>
          <w:rFonts w:ascii="Leelawadee UI" w:hAnsi="Leelawadee UI" w:cs="Leelawadee UI"/>
          <w:sz w:val="20"/>
          <w:szCs w:val="20"/>
        </w:rPr>
        <w:t xml:space="preserve"> remanescente das parcelas originalmente vincendas (em aberto) dos Créditos Imobiliários (“</w:t>
      </w:r>
      <w:r w:rsidRPr="005932A0">
        <w:rPr>
          <w:rFonts w:ascii="Leelawadee UI" w:hAnsi="Leelawadee UI" w:cs="Leelawadee UI"/>
          <w:sz w:val="20"/>
          <w:szCs w:val="20"/>
          <w:u w:val="single"/>
        </w:rPr>
        <w:t>Tesouro IPCA</w:t>
      </w:r>
      <w:r w:rsidRPr="005932A0">
        <w:rPr>
          <w:rFonts w:ascii="Leelawadee UI" w:hAnsi="Leelawadee UI" w:cs="Leelawadee UI"/>
          <w:sz w:val="20"/>
          <w:szCs w:val="20"/>
        </w:rPr>
        <w:t xml:space="preserve">”) acrescido </w:t>
      </w:r>
      <w:r w:rsidR="00EF0C0A">
        <w:rPr>
          <w:rFonts w:ascii="Leelawadee UI" w:hAnsi="Leelawadee UI" w:cs="Leelawadee UI"/>
          <w:sz w:val="20"/>
          <w:szCs w:val="20"/>
        </w:rPr>
        <w:t>linearmente</w:t>
      </w:r>
      <w:r w:rsidR="00EF0C0A" w:rsidRPr="005932A0">
        <w:rPr>
          <w:rFonts w:ascii="Leelawadee UI" w:hAnsi="Leelawadee UI" w:cs="Leelawadee UI"/>
          <w:sz w:val="20"/>
          <w:szCs w:val="20"/>
        </w:rPr>
        <w:t xml:space="preserve"> </w:t>
      </w:r>
      <w:r w:rsidRPr="005932A0">
        <w:rPr>
          <w:rFonts w:ascii="Leelawadee UI" w:hAnsi="Leelawadee UI" w:cs="Leelawadee UI"/>
          <w:sz w:val="20"/>
          <w:szCs w:val="20"/>
        </w:rPr>
        <w:t>de 0,50% (cinquenta centésimos por cento) ao ano.</w:t>
      </w:r>
    </w:p>
    <w:p w14:paraId="58CFE9D2" w14:textId="77777777" w:rsidR="002D4B71" w:rsidRPr="005932A0" w:rsidRDefault="002D4B71" w:rsidP="002D4B71">
      <w:pPr>
        <w:spacing w:line="360" w:lineRule="auto"/>
        <w:jc w:val="both"/>
        <w:rPr>
          <w:rFonts w:ascii="Leelawadee UI" w:hAnsi="Leelawadee UI" w:cs="Leelawadee UI"/>
          <w:sz w:val="20"/>
          <w:szCs w:val="20"/>
        </w:rPr>
      </w:pPr>
    </w:p>
    <w:p w14:paraId="56739447" w14:textId="77777777" w:rsidR="00EF0C0A" w:rsidRDefault="003515E9" w:rsidP="00EF0C0A">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2D4B71" w:rsidRPr="005932A0">
        <w:rPr>
          <w:rFonts w:ascii="Leelawadee UI" w:hAnsi="Leelawadee UI" w:cs="Leelawadee UI"/>
          <w:sz w:val="20"/>
          <w:szCs w:val="20"/>
        </w:rPr>
        <w:t>: Saldo Devedor atualizado</w:t>
      </w:r>
      <w:r w:rsidR="00EF0C0A">
        <w:rPr>
          <w:rFonts w:ascii="Leelawadee UI" w:hAnsi="Leelawadee UI" w:cs="Leelawadee UI"/>
          <w:sz w:val="20"/>
          <w:szCs w:val="20"/>
        </w:rPr>
        <w:t>, calculado da seguinte forma:</w:t>
      </w:r>
    </w:p>
    <w:p w14:paraId="2B0C3F03" w14:textId="77777777" w:rsidR="00EF0C0A" w:rsidRDefault="00EF0C0A" w:rsidP="00EF0C0A">
      <w:pPr>
        <w:spacing w:line="360" w:lineRule="auto"/>
        <w:jc w:val="both"/>
        <w:rPr>
          <w:rFonts w:ascii="Leelawadee UI" w:hAnsi="Leelawadee UI" w:cs="Leelawadee UI"/>
          <w:sz w:val="20"/>
          <w:szCs w:val="20"/>
        </w:rPr>
      </w:pPr>
    </w:p>
    <w:p w14:paraId="0FDA1A0E" w14:textId="77777777" w:rsidR="00EF0C0A" w:rsidRPr="001F07D0" w:rsidRDefault="003515E9" w:rsidP="00EF0C0A">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3D2634E5" w14:textId="77777777" w:rsidR="00EF0C0A" w:rsidRDefault="00EF0C0A" w:rsidP="00EF0C0A">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7DC81CAA" w14:textId="77777777" w:rsidR="00EF0C0A" w:rsidRPr="005456A0" w:rsidRDefault="00EF0C0A" w:rsidP="00EF0C0A">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0100A00C" w14:textId="77777777" w:rsidR="00EF0C0A" w:rsidRPr="000A4E02" w:rsidRDefault="00EF0C0A" w:rsidP="00EF0C0A">
      <w:pPr>
        <w:spacing w:line="360" w:lineRule="auto"/>
        <w:ind w:left="720"/>
        <w:jc w:val="both"/>
        <w:rPr>
          <w:rFonts w:ascii="Leelawadee" w:hAnsi="Leelawadee" w:cs="Leelawadee"/>
          <w:sz w:val="20"/>
          <w:szCs w:val="20"/>
        </w:rPr>
      </w:pPr>
      <w:r>
        <w:rPr>
          <w:rFonts w:ascii="Leelawadee" w:hAnsi="Leelawadee" w:cs="Leelawadee"/>
          <w:sz w:val="20"/>
          <w:szCs w:val="20"/>
        </w:rPr>
        <w:t>SDA</w:t>
      </w:r>
      <w:r w:rsidRPr="001F07D0">
        <w:rPr>
          <w:rFonts w:ascii="Leelawadee" w:hAnsi="Leelawadee" w:cs="Leelawadee"/>
          <w:sz w:val="20"/>
          <w:szCs w:val="20"/>
          <w:vertAlign w:val="subscript"/>
        </w:rPr>
        <w:t>n</w:t>
      </w:r>
      <w:r w:rsidRPr="000A4E02">
        <w:rPr>
          <w:rFonts w:ascii="Leelawadee" w:hAnsi="Leelawadee" w:cs="Leelawadee"/>
          <w:sz w:val="20"/>
          <w:szCs w:val="20"/>
        </w:rPr>
        <w:t xml:space="preserve"> = </w:t>
      </w:r>
      <w:r>
        <w:rPr>
          <w:rFonts w:ascii="Leelawadee" w:hAnsi="Leelawadee" w:cs="Leelawadee"/>
          <w:sz w:val="20"/>
          <w:szCs w:val="20"/>
        </w:rPr>
        <w:t>Saldo devedor atualizado</w:t>
      </w:r>
      <w:r w:rsidRPr="000A4E02">
        <w:rPr>
          <w:rFonts w:ascii="Leelawadee" w:hAnsi="Leelawadee" w:cs="Leelawadee"/>
          <w:sz w:val="20"/>
          <w:szCs w:val="20"/>
        </w:rPr>
        <w:t>, na data de cálculo;</w:t>
      </w:r>
    </w:p>
    <w:p w14:paraId="10088A42" w14:textId="77777777" w:rsidR="00EF0C0A" w:rsidRPr="000A4E02" w:rsidRDefault="00EF0C0A" w:rsidP="00EF0C0A">
      <w:pPr>
        <w:spacing w:line="360" w:lineRule="auto"/>
        <w:ind w:left="720"/>
        <w:jc w:val="both"/>
        <w:rPr>
          <w:rFonts w:ascii="Leelawadee" w:hAnsi="Leelawadee" w:cs="Leelawadee"/>
          <w:sz w:val="20"/>
          <w:szCs w:val="20"/>
        </w:rPr>
      </w:pPr>
    </w:p>
    <w:p w14:paraId="32ACCBAA"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PMTi = i-ésimo valor das parcelas mensais de pagamento dos CRI; </w:t>
      </w:r>
    </w:p>
    <w:p w14:paraId="2A0DF4E4" w14:textId="77777777" w:rsidR="00EF0C0A" w:rsidRPr="000A4E02" w:rsidRDefault="00EF0C0A" w:rsidP="00EF0C0A">
      <w:pPr>
        <w:spacing w:line="360" w:lineRule="auto"/>
        <w:ind w:left="720"/>
        <w:jc w:val="both"/>
        <w:rPr>
          <w:rFonts w:ascii="Leelawadee" w:hAnsi="Leelawadee" w:cs="Leelawadee"/>
          <w:sz w:val="20"/>
          <w:szCs w:val="20"/>
        </w:rPr>
      </w:pPr>
    </w:p>
    <w:p w14:paraId="74788C87"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4FB41A5B" w14:textId="77777777" w:rsidR="00EF0C0A" w:rsidRPr="000A4E02" w:rsidRDefault="00EF0C0A" w:rsidP="00EF0C0A">
      <w:pPr>
        <w:spacing w:line="360" w:lineRule="auto"/>
        <w:ind w:left="720"/>
        <w:jc w:val="both"/>
        <w:rPr>
          <w:rFonts w:ascii="Leelawadee" w:hAnsi="Leelawadee" w:cs="Leelawadee"/>
          <w:sz w:val="20"/>
          <w:szCs w:val="20"/>
        </w:rPr>
      </w:pPr>
    </w:p>
    <w:p w14:paraId="4B63E84E"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w:t>
      </w:r>
      <w:r w:rsidRPr="008C4E69">
        <w:rPr>
          <w:rFonts w:ascii="Leelawadee" w:hAnsi="Leelawadee" w:cs="Leelawadee"/>
          <w:sz w:val="20"/>
          <w:szCs w:val="20"/>
        </w:rPr>
        <w:t xml:space="preserve">entre a </w:t>
      </w:r>
      <w:r w:rsidRPr="001A48F5">
        <w:rPr>
          <w:rFonts w:ascii="Leelawadee" w:hAnsi="Leelawadee"/>
          <w:sz w:val="20"/>
        </w:rPr>
        <w:t>Data de Aniversário do PMTi</w:t>
      </w:r>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52D3CA9B" w14:textId="77777777" w:rsidR="00EF0C0A" w:rsidRPr="000A4E02" w:rsidRDefault="00EF0C0A" w:rsidP="00EF0C0A">
      <w:pPr>
        <w:spacing w:line="360" w:lineRule="auto"/>
        <w:ind w:left="720"/>
        <w:jc w:val="both"/>
        <w:rPr>
          <w:rFonts w:ascii="Leelawadee" w:hAnsi="Leelawadee" w:cs="Leelawadee"/>
          <w:sz w:val="20"/>
          <w:szCs w:val="20"/>
        </w:rPr>
      </w:pPr>
    </w:p>
    <w:p w14:paraId="22108715" w14:textId="77777777" w:rsidR="00EF0C0A" w:rsidRPr="00F9210E" w:rsidRDefault="003515E9"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EF0C0A" w:rsidRPr="00F9210E">
        <w:rPr>
          <w:rFonts w:ascii="Leelawadee" w:hAnsi="Leelawadee" w:cs="Leelawadee"/>
          <w:sz w:val="20"/>
          <w:szCs w:val="20"/>
        </w:rPr>
        <w:t xml:space="preserve"> = Número de dias corridos entre a Data de Aniversário anterior à data de cálculo e a data de cálculo;</w:t>
      </w:r>
    </w:p>
    <w:p w14:paraId="6F1B043F" w14:textId="77777777" w:rsidR="00EF0C0A" w:rsidRPr="00F9210E" w:rsidRDefault="00EF0C0A" w:rsidP="00EF0C0A">
      <w:pPr>
        <w:spacing w:line="360" w:lineRule="auto"/>
        <w:ind w:left="720"/>
        <w:jc w:val="both"/>
        <w:rPr>
          <w:rFonts w:ascii="Leelawadee" w:hAnsi="Leelawadee" w:cs="Leelawadee"/>
          <w:sz w:val="20"/>
          <w:szCs w:val="20"/>
        </w:rPr>
      </w:pPr>
    </w:p>
    <w:p w14:paraId="7A7ED9FF" w14:textId="77777777" w:rsidR="00EF0C0A" w:rsidRPr="00F9210E" w:rsidRDefault="003515E9"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F0C0A" w:rsidRPr="00F9210E">
        <w:rPr>
          <w:rFonts w:ascii="Leelawadee" w:eastAsiaTheme="minorEastAsia" w:hAnsi="Leelawadee" w:cs="Leelawadee"/>
          <w:sz w:val="20"/>
          <w:szCs w:val="20"/>
        </w:rPr>
        <w:t xml:space="preserve"> = </w:t>
      </w:r>
      <w:r w:rsidR="00EF0C0A" w:rsidRPr="00F9210E">
        <w:rPr>
          <w:rFonts w:ascii="Leelawadee" w:hAnsi="Leelawadee" w:cs="Leelawadee"/>
          <w:sz w:val="20"/>
          <w:szCs w:val="20"/>
        </w:rPr>
        <w:t>Número de dias corridos entre a Data de Aniversário anterior à data de cálculo e a próxima Data de Aniversário;</w:t>
      </w:r>
    </w:p>
    <w:p w14:paraId="6F7E083D" w14:textId="77777777" w:rsidR="00EF0C0A" w:rsidRPr="00F9210E" w:rsidRDefault="00EF0C0A" w:rsidP="00EF0C0A">
      <w:pPr>
        <w:spacing w:line="360" w:lineRule="auto"/>
        <w:ind w:left="720"/>
        <w:jc w:val="both"/>
        <w:rPr>
          <w:rFonts w:ascii="Leelawadee" w:hAnsi="Leelawadee" w:cs="Leelawadee"/>
          <w:sz w:val="20"/>
          <w:szCs w:val="20"/>
        </w:rPr>
      </w:pPr>
    </w:p>
    <w:p w14:paraId="510F0F0F" w14:textId="14F882CB" w:rsidR="00EF0C0A" w:rsidRDefault="003515E9" w:rsidP="00EF0C0A">
      <w:pPr>
        <w:spacing w:line="360" w:lineRule="auto"/>
        <w:ind w:left="709"/>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EF0C0A" w:rsidRPr="00F9210E">
        <w:rPr>
          <w:rFonts w:ascii="Leelawadee" w:hAnsi="Leelawadee" w:cs="Leelawadee"/>
          <w:sz w:val="20"/>
          <w:szCs w:val="20"/>
        </w:rPr>
        <w:t xml:space="preserve"> = </w:t>
      </w:r>
      <w:r w:rsidR="00EF0C0A" w:rsidRPr="00722641">
        <w:rPr>
          <w:rFonts w:ascii="Leelawadee" w:hAnsi="Leelawadee" w:cs="Leelawadee"/>
          <w:sz w:val="20"/>
          <w:szCs w:val="20"/>
        </w:rPr>
        <w:t xml:space="preserve">Para as PMTi devidas antes da próxima Data de Atualização, corresponde ao Fator C acumulado desde </w:t>
      </w:r>
      <w:r w:rsidR="00EF0C0A">
        <w:rPr>
          <w:rFonts w:ascii="Leelawadee" w:hAnsi="Leelawadee" w:cs="Leelawadee"/>
          <w:sz w:val="20"/>
          <w:szCs w:val="20"/>
        </w:rPr>
        <w:t>01 de outubro de 2020 a</w:t>
      </w:r>
      <w:r w:rsidR="00EF0C0A" w:rsidRPr="00722641">
        <w:rPr>
          <w:rFonts w:ascii="Leelawadee" w:hAnsi="Leelawadee" w:cs="Leelawadee"/>
          <w:sz w:val="20"/>
          <w:szCs w:val="20"/>
        </w:rPr>
        <w:t>té a Data de Atualização imediatamente anterior</w:t>
      </w:r>
      <w:r w:rsidR="00EF0C0A">
        <w:rPr>
          <w:rFonts w:ascii="Leelawadee" w:hAnsi="Leelawadee" w:cs="Leelawadee"/>
          <w:sz w:val="20"/>
          <w:szCs w:val="20"/>
        </w:rPr>
        <w:t>.</w:t>
      </w:r>
      <w:r w:rsidR="00EF0C0A" w:rsidRPr="00722641">
        <w:rPr>
          <w:rFonts w:ascii="Leelawadee" w:hAnsi="Leelawadee" w:cs="Leelawadee"/>
          <w:sz w:val="20"/>
          <w:szCs w:val="20"/>
        </w:rPr>
        <w:t xml:space="preserve"> </w:t>
      </w:r>
      <w:r w:rsidR="00EF0C0A">
        <w:rPr>
          <w:rFonts w:ascii="Leelawadee" w:hAnsi="Leelawadee" w:cs="Leelawadee"/>
          <w:sz w:val="20"/>
          <w:szCs w:val="20"/>
        </w:rPr>
        <w:t>P</w:t>
      </w:r>
      <w:r w:rsidR="00EF0C0A" w:rsidRPr="00722641">
        <w:rPr>
          <w:rFonts w:ascii="Leelawadee" w:hAnsi="Leelawadee" w:cs="Leelawadee"/>
          <w:sz w:val="20"/>
          <w:szCs w:val="20"/>
        </w:rPr>
        <w:t xml:space="preserve">ara as PMTi devidas a partir da próxima Data de Atualização, inclusive, corresponde ao Fator C acumulado desde </w:t>
      </w:r>
      <w:ins w:id="50" w:author="Carlos Bacha" w:date="2020-08-20T09:42:00Z">
        <w:r w:rsidR="00F57BAE">
          <w:rPr>
            <w:rFonts w:ascii="Leelawadee" w:hAnsi="Leelawadee" w:cs="Leelawadee"/>
            <w:sz w:val="20"/>
            <w:szCs w:val="20"/>
          </w:rPr>
          <w:t xml:space="preserve">01 de outubro de 2020 </w:t>
        </w:r>
      </w:ins>
      <w:del w:id="51" w:author="Carlos Bacha" w:date="2020-08-20T09:42:00Z">
        <w:r w:rsidR="00EF0C0A" w:rsidRPr="00722641" w:rsidDel="00F57BAE">
          <w:rPr>
            <w:rFonts w:ascii="Leelawadee" w:hAnsi="Leelawadee" w:cs="Leelawadee"/>
            <w:sz w:val="20"/>
            <w:szCs w:val="20"/>
          </w:rPr>
          <w:delText xml:space="preserve">a </w:delText>
        </w:r>
        <w:r w:rsidR="00EF0C0A" w:rsidDel="00F57BAE">
          <w:rPr>
            <w:rFonts w:ascii="Leelawadee" w:hAnsi="Leelawadee" w:cs="Leelawadee"/>
            <w:sz w:val="20"/>
            <w:szCs w:val="20"/>
          </w:rPr>
          <w:delText>data da pri</w:delText>
        </w:r>
      </w:del>
      <w:del w:id="52" w:author="Carlos Bacha" w:date="2020-08-20T09:43:00Z">
        <w:r w:rsidR="00EF0C0A" w:rsidDel="00F57BAE">
          <w:rPr>
            <w:rFonts w:ascii="Leelawadee" w:hAnsi="Leelawadee" w:cs="Leelawadee"/>
            <w:sz w:val="20"/>
            <w:szCs w:val="20"/>
          </w:rPr>
          <w:delText>meira integralização</w:delText>
        </w:r>
        <w:r w:rsidR="00EF0C0A" w:rsidRPr="00722641" w:rsidDel="00F57BAE">
          <w:rPr>
            <w:rFonts w:ascii="Leelawadee" w:hAnsi="Leelawadee" w:cs="Leelawadee"/>
            <w:sz w:val="20"/>
            <w:szCs w:val="20"/>
          </w:rPr>
          <w:delText xml:space="preserve"> </w:delText>
        </w:r>
      </w:del>
      <w:r w:rsidR="00EF0C0A" w:rsidRPr="00722641">
        <w:rPr>
          <w:rFonts w:ascii="Leelawadee" w:hAnsi="Leelawadee" w:cs="Leelawadee"/>
          <w:sz w:val="20"/>
          <w:szCs w:val="20"/>
        </w:rPr>
        <w:t>até a data da Recompra.</w:t>
      </w:r>
    </w:p>
    <w:p w14:paraId="4118158C" w14:textId="77777777" w:rsidR="00D07BA9" w:rsidRDefault="00D07BA9" w:rsidP="00EF0C0A">
      <w:pPr>
        <w:spacing w:line="360" w:lineRule="auto"/>
        <w:ind w:left="709"/>
        <w:jc w:val="both"/>
        <w:rPr>
          <w:rFonts w:ascii="Leelawadee UI" w:hAnsi="Leelawadee UI" w:cs="Leelawadee UI"/>
          <w:sz w:val="20"/>
          <w:szCs w:val="20"/>
        </w:rPr>
      </w:pPr>
    </w:p>
    <w:p w14:paraId="41E38D8E" w14:textId="1BC96684" w:rsidR="00D07BA9" w:rsidRPr="006340EF" w:rsidRDefault="00D07BA9" w:rsidP="00EF0C0A">
      <w:pPr>
        <w:spacing w:line="360" w:lineRule="auto"/>
        <w:ind w:left="709"/>
        <w:jc w:val="both"/>
      </w:pPr>
      <w:r>
        <w:rPr>
          <w:rFonts w:ascii="Leelawadee UI" w:hAnsi="Leelawadee UI" w:cs="Leelawadee UI"/>
          <w:sz w:val="20"/>
          <w:szCs w:val="20"/>
        </w:rPr>
        <w:t>Para fins deste Contrato de Cessão, considera-s</w:t>
      </w:r>
      <w:r w:rsidR="00485E92">
        <w:rPr>
          <w:rFonts w:ascii="Leelawadee UI" w:hAnsi="Leelawadee UI" w:cs="Leelawadee UI"/>
          <w:sz w:val="20"/>
          <w:szCs w:val="20"/>
        </w:rPr>
        <w:t>e: (a)</w:t>
      </w:r>
      <w:r>
        <w:rPr>
          <w:rFonts w:ascii="Leelawadee UI" w:hAnsi="Leelawadee UI" w:cs="Leelawadee UI"/>
          <w:sz w:val="20"/>
          <w:szCs w:val="20"/>
        </w:rPr>
        <w:t xml:space="preserve"> “Data de Aniversário”, todo dia</w:t>
      </w:r>
      <w:r w:rsidRPr="001B4698">
        <w:rPr>
          <w:rFonts w:ascii="Leelawadee" w:hAnsi="Leelawadee" w:cs="Leelawadee"/>
          <w:color w:val="000000"/>
          <w:sz w:val="20"/>
          <w:szCs w:val="20"/>
        </w:rPr>
        <w:t xml:space="preserve"> </w:t>
      </w:r>
      <w:r>
        <w:rPr>
          <w:rFonts w:ascii="Leelawadee" w:hAnsi="Leelawadee" w:cs="Leelawadee"/>
          <w:color w:val="000000"/>
          <w:sz w:val="20"/>
          <w:szCs w:val="20"/>
        </w:rPr>
        <w:t>1º</w:t>
      </w:r>
      <w:r w:rsidRPr="001B4698">
        <w:rPr>
          <w:rFonts w:ascii="Leelawadee" w:hAnsi="Leelawadee" w:cs="Leelawadee"/>
          <w:color w:val="000000"/>
          <w:sz w:val="20"/>
          <w:szCs w:val="20"/>
        </w:rPr>
        <w:t xml:space="preserve"> de cada mês, sendo a primeira data de aniversário o dia </w:t>
      </w:r>
      <w:r>
        <w:rPr>
          <w:rFonts w:ascii="Leelawadee" w:hAnsi="Leelawadee" w:cs="Leelawadee"/>
          <w:color w:val="000000"/>
          <w:sz w:val="20"/>
          <w:szCs w:val="20"/>
        </w:rPr>
        <w:t>1º</w:t>
      </w:r>
      <w:r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Pr>
          <w:rFonts w:ascii="Leelawadee" w:hAnsi="Leelawadee" w:cs="Leelawadee"/>
          <w:color w:val="000000"/>
          <w:sz w:val="20"/>
          <w:szCs w:val="20"/>
        </w:rPr>
        <w:t>outubro</w:t>
      </w:r>
      <w:r w:rsidRPr="00DC074F">
        <w:rPr>
          <w:rFonts w:ascii="Leelawadee" w:hAnsi="Leelawadee"/>
          <w:color w:val="000000"/>
          <w:sz w:val="20"/>
        </w:rPr>
        <w:t xml:space="preserve"> </w:t>
      </w:r>
      <w:r w:rsidRPr="001B4698">
        <w:rPr>
          <w:rFonts w:ascii="Leelawadee" w:hAnsi="Leelawadee" w:cs="Leelawadee"/>
          <w:color w:val="000000"/>
          <w:sz w:val="20"/>
          <w:szCs w:val="20"/>
        </w:rPr>
        <w:t>de 2020</w:t>
      </w:r>
      <w:r w:rsidR="00485E92">
        <w:rPr>
          <w:rFonts w:ascii="Leelawadee" w:hAnsi="Leelawadee" w:cs="Leelawadee"/>
          <w:color w:val="000000"/>
          <w:sz w:val="20"/>
          <w:szCs w:val="20"/>
        </w:rPr>
        <w:t>; (b)</w:t>
      </w:r>
      <w:r>
        <w:rPr>
          <w:rFonts w:ascii="Leelawadee" w:hAnsi="Leelawadee" w:cs="Leelawadee"/>
          <w:color w:val="000000"/>
          <w:sz w:val="20"/>
          <w:szCs w:val="20"/>
        </w:rPr>
        <w:t xml:space="preserve"> “Data de Atualização” todo o dia 1ª de outubro de cada ano</w:t>
      </w:r>
      <w:r w:rsidR="00485E92">
        <w:rPr>
          <w:rFonts w:ascii="Leelawadee" w:hAnsi="Leelawadee" w:cs="Leelawadee"/>
          <w:color w:val="000000"/>
          <w:sz w:val="20"/>
          <w:szCs w:val="20"/>
        </w:rPr>
        <w:t>; e (c)</w:t>
      </w:r>
      <w:r w:rsidR="00485E92">
        <w:t xml:space="preserve"> o “</w:t>
      </w:r>
      <w:r w:rsidR="00485E92" w:rsidRPr="000A4E02">
        <w:rPr>
          <w:rFonts w:ascii="Leelawadee" w:hAnsi="Leelawadee" w:cs="Leelawadee"/>
          <w:sz w:val="20"/>
          <w:szCs w:val="20"/>
        </w:rPr>
        <w:t>fator “C”</w:t>
      </w:r>
      <w:r w:rsidR="00485E92">
        <w:rPr>
          <w:rFonts w:ascii="Leelawadee" w:hAnsi="Leelawadee" w:cs="Leelawadee"/>
          <w:sz w:val="20"/>
          <w:szCs w:val="20"/>
        </w:rPr>
        <w:t>”</w:t>
      </w:r>
      <w:r w:rsidR="00485E92" w:rsidRPr="000A4E02">
        <w:rPr>
          <w:rFonts w:ascii="Leelawadee" w:hAnsi="Leelawadee" w:cs="Leelawadee"/>
          <w:sz w:val="20"/>
          <w:szCs w:val="20"/>
        </w:rPr>
        <w:t xml:space="preserve"> será </w:t>
      </w:r>
      <w:r w:rsidR="00485E92">
        <w:rPr>
          <w:rFonts w:ascii="Leelawadee" w:hAnsi="Leelawadee" w:cs="Leelawadee"/>
          <w:sz w:val="20"/>
          <w:szCs w:val="20"/>
        </w:rPr>
        <w:t xml:space="preserve">obtido pela variação </w:t>
      </w:r>
      <w:r w:rsidR="00485E92" w:rsidRPr="000A4E02">
        <w:rPr>
          <w:rFonts w:ascii="Leelawadee" w:hAnsi="Leelawadee" w:cs="Leelawadee"/>
          <w:sz w:val="20"/>
          <w:szCs w:val="20"/>
        </w:rPr>
        <w:t>acumulad</w:t>
      </w:r>
      <w:r w:rsidR="00485E92">
        <w:rPr>
          <w:rFonts w:ascii="Leelawadee" w:hAnsi="Leelawadee" w:cs="Leelawadee"/>
          <w:sz w:val="20"/>
          <w:szCs w:val="20"/>
        </w:rPr>
        <w:t>a</w:t>
      </w:r>
      <w:r w:rsidR="00485E92" w:rsidRPr="000A4E02">
        <w:rPr>
          <w:rFonts w:ascii="Leelawadee" w:hAnsi="Leelawadee" w:cs="Leelawadee"/>
          <w:sz w:val="20"/>
          <w:szCs w:val="20"/>
        </w:rPr>
        <w:t xml:space="preserve"> mensal</w:t>
      </w:r>
      <w:r w:rsidR="00485E92">
        <w:rPr>
          <w:rFonts w:ascii="Leelawadee" w:hAnsi="Leelawadee" w:cs="Leelawadee"/>
          <w:sz w:val="20"/>
          <w:szCs w:val="20"/>
        </w:rPr>
        <w:t xml:space="preserve"> do IPCA/IBGE</w:t>
      </w:r>
      <w:r w:rsidR="00485E92" w:rsidRPr="000A4E02">
        <w:rPr>
          <w:rFonts w:ascii="Leelawadee" w:hAnsi="Leelawadee" w:cs="Leelawadee"/>
          <w:sz w:val="20"/>
          <w:szCs w:val="20"/>
        </w:rPr>
        <w:t xml:space="preserve"> pelo critério de dias corridos existentes entre </w:t>
      </w:r>
      <w:r w:rsidR="00485E92">
        <w:rPr>
          <w:rFonts w:ascii="Leelawadee" w:hAnsi="Leelawadee" w:cs="Leelawadee"/>
          <w:sz w:val="20"/>
          <w:szCs w:val="20"/>
        </w:rPr>
        <w:t xml:space="preserve">o dia 01 de outubro de 2020 e a próxima Data de Aniversário ou entre </w:t>
      </w:r>
      <w:r w:rsidR="00485E92" w:rsidRPr="000A4E02">
        <w:rPr>
          <w:rFonts w:ascii="Leelawadee" w:hAnsi="Leelawadee" w:cs="Leelawadee"/>
          <w:sz w:val="20"/>
          <w:szCs w:val="20"/>
        </w:rPr>
        <w:t xml:space="preserve">as Datas de </w:t>
      </w:r>
      <w:r w:rsidR="00485E92">
        <w:rPr>
          <w:rFonts w:ascii="Leelawadee" w:hAnsi="Leelawadee" w:cs="Leelawadee"/>
          <w:sz w:val="20"/>
          <w:szCs w:val="20"/>
        </w:rPr>
        <w:t>Aniversário</w:t>
      </w:r>
      <w:r w:rsidR="00485E92" w:rsidRPr="000A4E02">
        <w:rPr>
          <w:rFonts w:ascii="Leelawadee" w:hAnsi="Leelawadee" w:cs="Leelawadee"/>
          <w:sz w:val="20"/>
          <w:szCs w:val="20"/>
        </w:rPr>
        <w:t xml:space="preserve"> dos CRI em cada mês</w:t>
      </w:r>
      <w:r w:rsidR="00485E92">
        <w:rPr>
          <w:rFonts w:ascii="Leelawadee" w:hAnsi="Leelawadee" w:cs="Leelawadee"/>
          <w:sz w:val="20"/>
          <w:szCs w:val="20"/>
        </w:rPr>
        <w:t>, conforme o caso.</w:t>
      </w:r>
    </w:p>
    <w:p w14:paraId="74550D22" w14:textId="77777777" w:rsidR="003463B8" w:rsidRDefault="003463B8">
      <w:pPr>
        <w:widowControl w:val="0"/>
        <w:spacing w:line="360" w:lineRule="auto"/>
        <w:jc w:val="both"/>
        <w:rPr>
          <w:rFonts w:ascii="Leelawadee" w:hAnsi="Leelawadee" w:cs="Leelawadee"/>
          <w:sz w:val="20"/>
          <w:szCs w:val="20"/>
        </w:rPr>
      </w:pPr>
      <w:bookmarkStart w:id="53" w:name="_DV_M180"/>
      <w:bookmarkStart w:id="54" w:name="_DV_M181"/>
      <w:bookmarkEnd w:id="53"/>
      <w:bookmarkEnd w:id="54"/>
    </w:p>
    <w:p w14:paraId="30138571" w14:textId="743765CF" w:rsidR="00DA4678" w:rsidRDefault="00DA4678" w:rsidP="00D96E73">
      <w:pPr>
        <w:widowControl w:val="0"/>
        <w:spacing w:line="360" w:lineRule="auto"/>
        <w:ind w:left="709"/>
        <w:jc w:val="both"/>
        <w:rPr>
          <w:rFonts w:ascii="Leelawadee" w:hAnsi="Leelawadee" w:cs="Leelawadee"/>
          <w:sz w:val="20"/>
          <w:szCs w:val="20"/>
        </w:rPr>
      </w:pPr>
      <w:r w:rsidRPr="00270258">
        <w:rPr>
          <w:rFonts w:ascii="Leelawadee" w:hAnsi="Leelawadee" w:cs="Leelawadee"/>
          <w:bCs/>
          <w:sz w:val="20"/>
          <w:szCs w:val="20"/>
        </w:rPr>
        <w:t>6.1.</w:t>
      </w:r>
      <w:r>
        <w:rPr>
          <w:rFonts w:ascii="Leelawadee" w:hAnsi="Leelawadee" w:cs="Leelawadee"/>
          <w:bCs/>
          <w:sz w:val="20"/>
          <w:szCs w:val="20"/>
        </w:rPr>
        <w:t>7</w:t>
      </w:r>
      <w:r w:rsidRPr="00270258">
        <w:rPr>
          <w:rFonts w:ascii="Leelawadee" w:hAnsi="Leelawadee" w:cs="Leelawadee"/>
          <w:bCs/>
          <w:sz w:val="20"/>
          <w:szCs w:val="20"/>
        </w:rPr>
        <w:t>.</w:t>
      </w:r>
      <w:r>
        <w:rPr>
          <w:rFonts w:ascii="Leelawadee" w:hAnsi="Leelawadee" w:cs="Leelawadee"/>
          <w:color w:val="000000"/>
          <w:sz w:val="20"/>
          <w:szCs w:val="20"/>
          <w:u w:val="single"/>
        </w:rPr>
        <w:t xml:space="preserve">Recompra compulsória parcial. Caso ocorra </w:t>
      </w:r>
      <w:r>
        <w:rPr>
          <w:rFonts w:ascii="Leelawadee" w:hAnsi="Leelawadee" w:cs="Leelawadee"/>
          <w:w w:val="0"/>
          <w:sz w:val="20"/>
          <w:szCs w:val="20"/>
        </w:rPr>
        <w:t xml:space="preserve">a Recompra Facultativa Parcial, nos termos da cláusula 5.2 do Contrato de Cessão – Fase 1 previamente ao cumprimento da totalidade das Condições Precedentes, o presente Contrato de Cessão deverá </w:t>
      </w:r>
      <w:r>
        <w:rPr>
          <w:rFonts w:ascii="Leelawadee" w:hAnsi="Leelawadee" w:cs="Leelawadee"/>
          <w:color w:val="000000"/>
          <w:sz w:val="20"/>
          <w:szCs w:val="20"/>
          <w:u w:val="single"/>
        </w:rPr>
        <w:t>ser aditado para refletir o ajuste do Valor da Cessão.</w:t>
      </w:r>
    </w:p>
    <w:p w14:paraId="77F30043" w14:textId="77777777" w:rsidR="00DA4678" w:rsidRPr="00DF51AE" w:rsidRDefault="00DA4678">
      <w:pPr>
        <w:widowControl w:val="0"/>
        <w:spacing w:line="360" w:lineRule="auto"/>
        <w:jc w:val="both"/>
        <w:rPr>
          <w:rFonts w:ascii="Leelawadee" w:hAnsi="Leelawadee" w:cs="Leelawadee"/>
          <w:sz w:val="20"/>
          <w:szCs w:val="20"/>
        </w:rPr>
      </w:pPr>
    </w:p>
    <w:p w14:paraId="75D2063C" w14:textId="412C9C1A"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55"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 xml:space="preserve">promover a recompra antecipada </w:t>
      </w:r>
      <w:ins w:id="56" w:author="Carlos Bacha" w:date="2020-08-20T09:43:00Z">
        <w:r w:rsidR="00F57BAE">
          <w:rPr>
            <w:rFonts w:ascii="Leelawadee" w:hAnsi="Leelawadee" w:cs="Leelawadee"/>
            <w:sz w:val="20"/>
            <w:szCs w:val="20"/>
          </w:rPr>
          <w:t xml:space="preserve">facultativa </w:t>
        </w:r>
      </w:ins>
      <w:r w:rsidR="00F21DB5" w:rsidRPr="00DF51AE">
        <w:rPr>
          <w:rFonts w:ascii="Leelawadee" w:hAnsi="Leelawadee" w:cs="Leelawadee"/>
          <w:sz w:val="20"/>
          <w:szCs w:val="20"/>
        </w:rPr>
        <w:t>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55"/>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7AA57346" w14:textId="63AC1EC4"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w:t>
      </w:r>
      <w:r w:rsidR="00984852">
        <w:rPr>
          <w:rFonts w:ascii="Leelawadee" w:hAnsi="Leelawadee" w:cs="Leelawadee"/>
          <w:sz w:val="20"/>
          <w:szCs w:val="20"/>
        </w:rPr>
        <w:t xml:space="preserve">de segunda instância </w:t>
      </w:r>
      <w:r w:rsidRPr="004E0259">
        <w:rPr>
          <w:rFonts w:ascii="Leelawadee" w:hAnsi="Leelawadee" w:cs="Leelawadee"/>
          <w:sz w:val="20"/>
          <w:szCs w:val="20"/>
        </w:rPr>
        <w:t xml:space="preserve">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w:t>
      </w:r>
      <w:r w:rsidR="00701192">
        <w:rPr>
          <w:rFonts w:ascii="Leelawadee" w:hAnsi="Leelawadee" w:cs="Leelawadee"/>
          <w:sz w:val="20"/>
          <w:szCs w:val="20"/>
        </w:rPr>
        <w:t>pel</w:t>
      </w:r>
      <w:r w:rsidR="007C7A75">
        <w:rPr>
          <w:rFonts w:ascii="Leelawadee" w:hAnsi="Leelawadee" w:cs="Leelawadee"/>
          <w:sz w:val="20"/>
          <w:szCs w:val="20"/>
        </w:rPr>
        <w:t>a Emitente das CCI</w:t>
      </w:r>
      <w:r w:rsidR="00701192">
        <w:rPr>
          <w:rFonts w:ascii="Leelawadee" w:hAnsi="Leelawadee" w:cs="Leelawadee"/>
          <w:sz w:val="20"/>
          <w:szCs w:val="20"/>
        </w:rPr>
        <w:t xml:space="preserve"> </w:t>
      </w:r>
      <w:r w:rsidR="00CF17F3" w:rsidRPr="00DF51AE">
        <w:rPr>
          <w:rFonts w:ascii="Leelawadee" w:hAnsi="Leelawadee" w:cs="Leelawadee"/>
          <w:sz w:val="20"/>
          <w:szCs w:val="20"/>
        </w:rPr>
        <w:t>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 xml:space="preserve">por decisão judicial de </w:t>
      </w:r>
      <w:r w:rsidR="00984852">
        <w:rPr>
          <w:rFonts w:ascii="Leelawadee" w:hAnsi="Leelawadee" w:cs="Leelawadee"/>
          <w:sz w:val="20"/>
          <w:szCs w:val="20"/>
        </w:rPr>
        <w:t>segunda</w:t>
      </w:r>
      <w:r w:rsidR="00984852" w:rsidRPr="00DF51AE">
        <w:rPr>
          <w:rFonts w:ascii="Leelawadee" w:hAnsi="Leelawadee" w:cs="Leelawadee"/>
          <w:sz w:val="20"/>
          <w:szCs w:val="20"/>
        </w:rPr>
        <w:t xml:space="preserve"> </w:t>
      </w:r>
      <w:r w:rsidR="00CF17F3" w:rsidRPr="00DF51AE">
        <w:rPr>
          <w:rFonts w:ascii="Leelawadee" w:hAnsi="Leelawadee" w:cs="Leelawadee"/>
          <w:sz w:val="20"/>
          <w:szCs w:val="20"/>
        </w:rPr>
        <w:t>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xml:space="preserve">, sob qualquer fundamento, inclusive com base na invalidação, nulificação, anulação, declaração de ineficácia, resolução, rescisão, resilição, denúncia, total </w:t>
      </w:r>
      <w:r w:rsidRPr="00DF51AE">
        <w:rPr>
          <w:rStyle w:val="deltaviewinsertion0"/>
          <w:rFonts w:ascii="Leelawadee" w:hAnsi="Leelawadee" w:cs="Leelawadee"/>
          <w:color w:val="auto"/>
          <w:sz w:val="20"/>
          <w:szCs w:val="20"/>
          <w:u w:val="none"/>
        </w:rPr>
        <w:lastRenderedPageBreak/>
        <w:t>ou parcial, do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Contrato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57" w:name="_DV_C45"/>
      <w:bookmarkEnd w:id="57"/>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5D251F6A"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falsidade, incorreção, </w:t>
      </w:r>
      <w:r w:rsidR="00C068F4" w:rsidRPr="00DF51AE">
        <w:rPr>
          <w:rFonts w:ascii="Leelawadee" w:hAnsi="Leelawadee" w:cs="Leelawadee"/>
          <w:sz w:val="20"/>
          <w:szCs w:val="20"/>
        </w:rPr>
        <w:t>omissão ou incompletude</w:t>
      </w:r>
      <w:r w:rsidR="00313F5F" w:rsidRPr="00DF51AE">
        <w:rPr>
          <w:rFonts w:ascii="Leelawadee" w:hAnsi="Leelawadee" w:cs="Leelawadee"/>
          <w:sz w:val="20"/>
          <w:szCs w:val="20"/>
        </w:rPr>
        <w:t xml:space="preserve"> das declarações prestadas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00701192">
        <w:rPr>
          <w:rFonts w:ascii="Leelawadee" w:hAnsi="Leelawadee" w:cs="Leelawadee"/>
          <w:sz w:val="20"/>
          <w:szCs w:val="20"/>
        </w:rPr>
        <w:t>, pel</w:t>
      </w:r>
      <w:r w:rsidR="007C7A75">
        <w:rPr>
          <w:rFonts w:ascii="Leelawadee" w:hAnsi="Leelawadee" w:cs="Leelawadee"/>
          <w:sz w:val="20"/>
          <w:szCs w:val="20"/>
        </w:rPr>
        <w:t>a Emitente das CCI</w:t>
      </w:r>
      <w:r w:rsidR="00701192">
        <w:rPr>
          <w:rFonts w:ascii="Leelawadee" w:hAnsi="Leelawadee" w:cs="Leelawadee"/>
          <w:sz w:val="20"/>
          <w:szCs w:val="20"/>
        </w:rPr>
        <w:t xml:space="preserve"> e/ou pela Devedora</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hAnsi="Leelawadee" w:cs="Leelawadee"/>
          <w:sz w:val="20"/>
          <w:szCs w:val="20"/>
        </w:rPr>
        <w:t>.</w:t>
      </w:r>
      <w:r w:rsidR="00B607EE" w:rsidRPr="00DF51AE">
        <w:rPr>
          <w:rFonts w:ascii="Leelawadee"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58"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8"/>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16F8462"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ins w:id="59" w:author="Carlos Bacha" w:date="2020-08-20T09:40:00Z">
        <w:r w:rsidR="00F57BAE">
          <w:rPr>
            <w:rFonts w:ascii="Leelawadee" w:hAnsi="Leelawadee" w:cs="Leelawadee"/>
            <w:color w:val="000000"/>
            <w:sz w:val="20"/>
            <w:szCs w:val="20"/>
          </w:rPr>
          <w:t>o</w:t>
        </w:r>
      </w:ins>
      <w:del w:id="60" w:author="Carlos Bacha" w:date="2020-08-20T09:40:00Z">
        <w:r w:rsidR="00D13A06" w:rsidRPr="00DF51AE" w:rsidDel="00F57BAE">
          <w:rPr>
            <w:rFonts w:ascii="Leelawadee" w:hAnsi="Leelawadee" w:cs="Leelawadee"/>
            <w:color w:val="000000"/>
            <w:sz w:val="20"/>
            <w:szCs w:val="20"/>
          </w:rPr>
          <w:delText>a</w:delText>
        </w:r>
      </w:del>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7540E9DB"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obriga-se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w:t>
      </w:r>
      <w:bookmarkStart w:id="61" w:name="_GoBack"/>
      <w:bookmarkEnd w:id="61"/>
      <w:r w:rsidR="004565F4" w:rsidRPr="00DF51AE">
        <w:rPr>
          <w:rFonts w:ascii="Leelawadee" w:hAnsi="Leelawadee" w:cs="Leelawadee"/>
          <w:sz w:val="20"/>
          <w:szCs w:val="20"/>
        </w:rPr>
        <w: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lastRenderedPageBreak/>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62" w:name="_DV_M138"/>
      <w:bookmarkStart w:id="63" w:name="_DV_M139"/>
      <w:bookmarkStart w:id="64" w:name="_DV_M178"/>
      <w:bookmarkEnd w:id="62"/>
      <w:bookmarkEnd w:id="63"/>
      <w:bookmarkEnd w:id="64"/>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77A1CF6"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71CDF9A2"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sidRPr="00C52AE0">
        <w:rPr>
          <w:rFonts w:ascii="Leelawadee" w:hAnsi="Leelawadee" w:cs="Leelawadee"/>
          <w:sz w:val="20"/>
          <w:szCs w:val="20"/>
        </w:rPr>
        <w:t>:</w:t>
      </w:r>
      <w:r w:rsidR="00313F5F" w:rsidRPr="00C52AE0">
        <w:rPr>
          <w:rFonts w:ascii="Leelawadee" w:hAnsi="Leelawadee" w:cs="Leelawadee"/>
          <w:sz w:val="20"/>
          <w:szCs w:val="20"/>
        </w:rPr>
        <w:t xml:space="preserve"> </w:t>
      </w:r>
      <w:r w:rsidR="007C7A75">
        <w:rPr>
          <w:rFonts w:ascii="Leelawadee" w:hAnsi="Leelawadee" w:cs="Leelawadee"/>
          <w:color w:val="000000" w:themeColor="text1"/>
          <w:sz w:val="20"/>
          <w:szCs w:val="20"/>
        </w:rPr>
        <w:t>Nos termos das cláusulas 18.1 dos Contratos de Locação Atípica, na data de emissão do Termo de Entrega e Aceitação ou do Aceite Automático (conforme definidos nos Contratos de Locação), a Devedora deverá contratar seguro patrimonial para cada um dos Imóveis (“</w:t>
      </w:r>
      <w:r w:rsidR="007C7A75" w:rsidRPr="00656337">
        <w:rPr>
          <w:rFonts w:ascii="Leelawadee" w:hAnsi="Leelawadee"/>
          <w:color w:val="000000" w:themeColor="text1"/>
          <w:sz w:val="20"/>
          <w:u w:val="single"/>
        </w:rPr>
        <w:t>Seguro Patrimonial</w:t>
      </w:r>
      <w:r w:rsidR="007C7A75">
        <w:rPr>
          <w:rFonts w:ascii="Leelawadee" w:hAnsi="Leelawadee" w:cs="Leelawadee"/>
          <w:color w:val="000000" w:themeColor="text1"/>
          <w:sz w:val="20"/>
          <w:szCs w:val="20"/>
        </w:rPr>
        <w:t xml:space="preserve">”).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r w:rsidR="00E9540E">
        <w:rPr>
          <w:rFonts w:ascii="Leelawadee" w:hAnsi="Leelawadee" w:cs="Leelawadee"/>
          <w:color w:val="000000" w:themeColor="text1"/>
          <w:sz w:val="20"/>
          <w:szCs w:val="20"/>
        </w:rPr>
        <w:t>A</w:t>
      </w:r>
      <w:r w:rsidR="00E9540E">
        <w:rPr>
          <w:rFonts w:ascii="Leelawadee" w:hAnsi="Leelawadee" w:cs="Leelawadee"/>
          <w:sz w:val="20"/>
          <w:szCs w:val="20"/>
        </w:rPr>
        <w:t xml:space="preserve"> Cessionária ficará autorizada a contratar o referido seguros e solicitar o reembolso dos valores à Devedora, nos termos da cláusula 18.6.1 dos Contratos de Locação Atípica, caso não apresentado nos prazos estabelecidos nos Contratos de Locação Atípica.</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2A5B7E4D" w14:textId="4925AA63" w:rsidR="009747D3" w:rsidRPr="00656337" w:rsidRDefault="00840B0A" w:rsidP="00061C6F">
      <w:pPr>
        <w:pStyle w:val="BodyText21"/>
        <w:widowControl/>
        <w:spacing w:line="360" w:lineRule="auto"/>
        <w:rPr>
          <w:rFonts w:ascii="Leelawadee" w:hAnsi="Leelawadee"/>
          <w:sz w:val="20"/>
        </w:rPr>
      </w:pPr>
      <w:r>
        <w:rPr>
          <w:rFonts w:ascii="Leelawadee" w:hAnsi="Leelawadee" w:cs="Leelawadee"/>
          <w:color w:val="000000" w:themeColor="text1"/>
          <w:sz w:val="20"/>
          <w:szCs w:val="20"/>
        </w:rPr>
        <w:t>9.2</w:t>
      </w:r>
      <w:r>
        <w:rPr>
          <w:rFonts w:ascii="Leelawadee" w:hAnsi="Leelawadee" w:cs="Leelawadee"/>
          <w:color w:val="000000" w:themeColor="text1"/>
          <w:sz w:val="20"/>
          <w:szCs w:val="20"/>
        </w:rPr>
        <w:tab/>
        <w:t>O C</w:t>
      </w:r>
      <w:r w:rsidR="00F616C4">
        <w:rPr>
          <w:rFonts w:ascii="Leelawadee" w:hAnsi="Leelawadee" w:cs="Leelawadee"/>
          <w:color w:val="000000" w:themeColor="text1"/>
          <w:sz w:val="20"/>
          <w:szCs w:val="20"/>
        </w:rPr>
        <w:t xml:space="preserve">edente deverá, </w:t>
      </w:r>
      <w:r>
        <w:rPr>
          <w:rFonts w:ascii="Leelawadee" w:hAnsi="Leelawadee" w:cs="Leelawadee"/>
          <w:color w:val="000000" w:themeColor="text1"/>
          <w:sz w:val="20"/>
          <w:szCs w:val="20"/>
        </w:rPr>
        <w:t xml:space="preserve">em até 60 (sessenta) dias contados da de assinatura do presente Contrato de Cessão, obter o endosso das apólices do Seguro de Perda de Receita </w:t>
      </w:r>
      <w:r>
        <w:rPr>
          <w:rFonts w:ascii="Leelawadee" w:hAnsi="Leelawadee" w:cs="Leelawadee"/>
          <w:sz w:val="20"/>
          <w:szCs w:val="20"/>
        </w:rPr>
        <w:t>à Cessionária.</w:t>
      </w:r>
    </w:p>
    <w:p w14:paraId="214605B4" w14:textId="51E662AB" w:rsidR="00847A01" w:rsidRDefault="00847A01" w:rsidP="00061C6F">
      <w:pPr>
        <w:pStyle w:val="BodyText21"/>
        <w:widowControl/>
        <w:spacing w:line="360" w:lineRule="auto"/>
        <w:rPr>
          <w:rFonts w:ascii="Leelawadee" w:hAnsi="Leelawadee" w:cs="Leelawadee"/>
          <w:sz w:val="20"/>
          <w:szCs w:val="20"/>
        </w:rPr>
      </w:pPr>
    </w:p>
    <w:p w14:paraId="16559612" w14:textId="37A8384A" w:rsidR="00847A01" w:rsidRDefault="00847A01" w:rsidP="00061C6F">
      <w:pPr>
        <w:pStyle w:val="BodyText21"/>
        <w:widowControl/>
        <w:spacing w:line="360" w:lineRule="auto"/>
        <w:rPr>
          <w:rFonts w:ascii="Leelawadee" w:hAnsi="Leelawadee" w:cs="Leelawadee"/>
          <w:color w:val="000000" w:themeColor="text1"/>
          <w:sz w:val="20"/>
          <w:szCs w:val="20"/>
        </w:rPr>
      </w:pPr>
      <w:r>
        <w:rPr>
          <w:rFonts w:ascii="Leelawadee" w:hAnsi="Leelawadee" w:cs="Leelawadee"/>
          <w:sz w:val="20"/>
          <w:szCs w:val="20"/>
        </w:rPr>
        <w:t>9.3</w:t>
      </w:r>
      <w:r>
        <w:rPr>
          <w:rFonts w:ascii="Leelawadee" w:hAnsi="Leelawadee" w:cs="Leelawadee"/>
          <w:sz w:val="20"/>
          <w:szCs w:val="20"/>
        </w:rPr>
        <w:tab/>
      </w:r>
      <w:r>
        <w:rPr>
          <w:rFonts w:ascii="Leelawadee" w:hAnsi="Leelawadee" w:cs="Leelawadee"/>
          <w:color w:val="000000" w:themeColor="text1"/>
          <w:sz w:val="20"/>
          <w:szCs w:val="20"/>
        </w:rPr>
        <w:t xml:space="preserve">O Cedente deverá, em até 60 (sessenta) dias contados </w:t>
      </w:r>
      <w:r w:rsidR="00D419FE">
        <w:rPr>
          <w:rFonts w:ascii="Leelawadee" w:hAnsi="Leelawadee" w:cs="Leelawadee"/>
          <w:color w:val="000000" w:themeColor="text1"/>
          <w:sz w:val="20"/>
          <w:szCs w:val="20"/>
        </w:rPr>
        <w:t>do Termo de Entrega e Aceitação ou do Aceite Automático</w:t>
      </w:r>
      <w:r>
        <w:rPr>
          <w:rFonts w:ascii="Leelawadee" w:hAnsi="Leelawadee" w:cs="Leelawadee"/>
          <w:color w:val="000000" w:themeColor="text1"/>
          <w:sz w:val="20"/>
          <w:szCs w:val="20"/>
        </w:rPr>
        <w:t>,</w:t>
      </w:r>
      <w:r w:rsidR="00D419FE">
        <w:rPr>
          <w:rFonts w:ascii="Leelawadee" w:hAnsi="Leelawadee" w:cs="Leelawadee"/>
          <w:color w:val="000000" w:themeColor="text1"/>
          <w:sz w:val="20"/>
          <w:szCs w:val="20"/>
        </w:rPr>
        <w:t xml:space="preserve"> que ocorrerá após a conclusão da obra,</w:t>
      </w:r>
      <w:r>
        <w:rPr>
          <w:rFonts w:ascii="Leelawadee" w:hAnsi="Leelawadee" w:cs="Leelawadee"/>
          <w:color w:val="000000" w:themeColor="text1"/>
          <w:sz w:val="20"/>
          <w:szCs w:val="20"/>
        </w:rPr>
        <w:t xml:space="preserve"> </w:t>
      </w:r>
      <w:r w:rsidR="00011715">
        <w:rPr>
          <w:rFonts w:ascii="Leelawadee" w:hAnsi="Leelawadee" w:cs="Leelawadee"/>
          <w:color w:val="000000"/>
          <w:sz w:val="20"/>
          <w:szCs w:val="20"/>
        </w:rPr>
        <w:t xml:space="preserve">conforme Cláusula 4.5.2 </w:t>
      </w:r>
      <w:r w:rsidR="00011715">
        <w:rPr>
          <w:rFonts w:ascii="Leelawadee" w:hAnsi="Leelawadee" w:cs="Leelawadee"/>
          <w:sz w:val="20"/>
          <w:szCs w:val="20"/>
        </w:rPr>
        <w:t>dos Contratos de Locação Atípica,</w:t>
      </w:r>
      <w:r w:rsidR="00011715">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 xml:space="preserve">obter o endosso das apólices do Seguro Patrimonial </w:t>
      </w:r>
      <w:r>
        <w:rPr>
          <w:rFonts w:ascii="Leelawadee" w:hAnsi="Leelawadee" w:cs="Leelawadee"/>
          <w:sz w:val="20"/>
          <w:szCs w:val="20"/>
        </w:rPr>
        <w:t>à Cessionária.</w:t>
      </w:r>
      <w:r w:rsidR="00E9540E">
        <w:rPr>
          <w:rFonts w:ascii="Leelawadee" w:hAnsi="Leelawadee" w:cs="Leelawadee"/>
          <w:sz w:val="20"/>
          <w:szCs w:val="20"/>
        </w:rPr>
        <w:t xml:space="preserve"> </w:t>
      </w:r>
    </w:p>
    <w:p w14:paraId="2D2C0C90" w14:textId="77777777" w:rsidR="003149C6" w:rsidRPr="00DF51AE" w:rsidRDefault="003149C6">
      <w:pPr>
        <w:spacing w:line="360" w:lineRule="auto"/>
        <w:rPr>
          <w:rFonts w:ascii="Leelawadee" w:hAnsi="Leelawadee" w:cs="Leelawadee"/>
          <w:color w:val="000000"/>
          <w:sz w:val="20"/>
          <w:szCs w:val="20"/>
        </w:rPr>
      </w:pPr>
      <w:bookmarkStart w:id="65" w:name="_Toc110076263"/>
    </w:p>
    <w:bookmarkEnd w:id="65"/>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w:t>
      </w:r>
      <w:r w:rsidR="00F4320C" w:rsidRPr="00984852">
        <w:rPr>
          <w:rFonts w:ascii="Leelawadee" w:hAnsi="Leelawadee" w:cs="Leelawadee"/>
          <w:color w:val="000000"/>
          <w:sz w:val="20"/>
          <w:szCs w:val="20"/>
        </w:rPr>
        <w:lastRenderedPageBreak/>
        <w:t xml:space="preserve">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66"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66"/>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lastRenderedPageBreak/>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67"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67"/>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0B510B1C" w14:textId="5A991CC4" w:rsidR="005A35F8" w:rsidRPr="00115B41" w:rsidRDefault="005A35F8" w:rsidP="005A35F8">
      <w:pPr>
        <w:pStyle w:val="Recuodecorpodetexto"/>
        <w:spacing w:line="360" w:lineRule="auto"/>
        <w:ind w:left="0" w:firstLine="0"/>
        <w:rPr>
          <w:rFonts w:ascii="Leelawadee UI" w:hAnsi="Leelawadee UI" w:cs="Leelawadee UI"/>
          <w:b/>
          <w:color w:val="000000"/>
          <w:sz w:val="20"/>
        </w:rPr>
      </w:pPr>
      <w:r w:rsidRPr="00115B41">
        <w:rPr>
          <w:rFonts w:ascii="Leelawadee UI" w:hAnsi="Leelawadee UI" w:cs="Leelawadee UI"/>
          <w:b/>
          <w:color w:val="000000"/>
          <w:sz w:val="20"/>
        </w:rPr>
        <w:t>ITAÚ UNIBANCO S.A.</w:t>
      </w:r>
    </w:p>
    <w:p w14:paraId="3F23EAA4" w14:textId="07AC5AE8"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Av. Doutora Ruth Cardoso, 7815, 6º andar</w:t>
      </w:r>
    </w:p>
    <w:p w14:paraId="5FED7BA1" w14:textId="21C79E4A"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 xml:space="preserve">05425-070 </w:t>
      </w:r>
      <w:r w:rsidR="005A35F8" w:rsidRPr="00115B41">
        <w:rPr>
          <w:rFonts w:ascii="Leelawadee UI" w:hAnsi="Leelawadee UI" w:cs="Leelawadee UI"/>
          <w:color w:val="000000"/>
          <w:sz w:val="20"/>
          <w:szCs w:val="20"/>
        </w:rPr>
        <w:t>- São Paulo - SP</w:t>
      </w:r>
    </w:p>
    <w:p w14:paraId="34ACB877" w14:textId="03486E4B"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At.: </w:t>
      </w:r>
      <w:r w:rsidR="00B746CF" w:rsidRPr="00115B41">
        <w:rPr>
          <w:rFonts w:ascii="Leelawadee UI" w:hAnsi="Leelawadee UI" w:cs="Leelawadee UI"/>
          <w:sz w:val="20"/>
          <w:szCs w:val="20"/>
        </w:rPr>
        <w:t>Débora Abud Inácio</w:t>
      </w:r>
    </w:p>
    <w:p w14:paraId="612D7310" w14:textId="32526EA5"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Telefone: (11) </w:t>
      </w:r>
      <w:r w:rsidR="00B746CF" w:rsidRPr="00115B41">
        <w:rPr>
          <w:rFonts w:ascii="Leelawadee UI" w:hAnsi="Leelawadee UI" w:cs="Leelawadee UI"/>
          <w:sz w:val="20"/>
          <w:szCs w:val="20"/>
        </w:rPr>
        <w:t>3914-4784</w:t>
      </w:r>
    </w:p>
    <w:p w14:paraId="27A411BE" w14:textId="1074EF51"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E-mail: </w:t>
      </w:r>
      <w:hyperlink r:id="rId13" w:history="1">
        <w:r w:rsidR="00B746CF" w:rsidRPr="00115B41">
          <w:rPr>
            <w:rStyle w:val="Hyperlink"/>
            <w:rFonts w:ascii="Leelawadee UI" w:hAnsi="Leelawadee UI" w:cs="Leelawadee UI"/>
            <w:sz w:val="20"/>
            <w:szCs w:val="20"/>
          </w:rPr>
          <w:t>ibba-miboperacoes@itaubba.com</w:t>
        </w:r>
      </w:hyperlink>
    </w:p>
    <w:p w14:paraId="47291E1C" w14:textId="331CB990" w:rsidR="006C24DC" w:rsidRPr="00DF51AE" w:rsidRDefault="005A35F8">
      <w:pPr>
        <w:spacing w:line="360" w:lineRule="auto"/>
        <w:jc w:val="both"/>
        <w:rPr>
          <w:rFonts w:ascii="Leelawadee" w:hAnsi="Leelawadee" w:cs="Leelawadee"/>
          <w:bCs/>
          <w:color w:val="000000"/>
          <w:sz w:val="20"/>
          <w:szCs w:val="20"/>
        </w:rPr>
      </w:pPr>
      <w:r w:rsidRPr="00317655" w:rsidDel="005A35F8">
        <w:rPr>
          <w:rFonts w:ascii="Leelawadee" w:hAnsi="Leelawadee" w:cs="Leelawadee"/>
          <w:color w:val="000000" w:themeColor="text1"/>
          <w:sz w:val="20"/>
          <w:szCs w:val="20"/>
          <w:highlight w:val="yellow"/>
        </w:rPr>
        <w:t xml:space="preserve"> </w:t>
      </w: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xml:space="preserve">; e (ii) só admitem renúncia por escrito e </w:t>
      </w:r>
      <w:r w:rsidR="00331DDB" w:rsidRPr="00DF51AE">
        <w:rPr>
          <w:rFonts w:ascii="Leelawadee" w:hAnsi="Leelawadee" w:cs="Leelawadee"/>
          <w:color w:val="000000"/>
          <w:sz w:val="20"/>
          <w:szCs w:val="20"/>
        </w:rPr>
        <w:lastRenderedPageBreak/>
        <w:t>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68" w:name="_DV_M206"/>
      <w:bookmarkEnd w:id="68"/>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w:t>
      </w:r>
      <w:r w:rsidR="00B618E8" w:rsidRPr="00DF51AE">
        <w:rPr>
          <w:rFonts w:ascii="Leelawadee" w:hAnsi="Leelawadee" w:cs="Leelawadee"/>
          <w:sz w:val="20"/>
          <w:szCs w:val="20"/>
        </w:rPr>
        <w:lastRenderedPageBreak/>
        <w:t xml:space="preserve">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69" w:name="_DV_M291"/>
      <w:bookmarkStart w:id="70" w:name="_DV_M292"/>
      <w:bookmarkStart w:id="71" w:name="_DV_M293"/>
      <w:bookmarkStart w:id="72" w:name="_DV_M294"/>
      <w:bookmarkStart w:id="73" w:name="_DV_M295"/>
      <w:bookmarkStart w:id="74" w:name="_DV_M296"/>
      <w:bookmarkStart w:id="75" w:name="_DV_M297"/>
      <w:bookmarkEnd w:id="69"/>
      <w:bookmarkEnd w:id="70"/>
      <w:bookmarkEnd w:id="71"/>
      <w:bookmarkEnd w:id="72"/>
      <w:bookmarkEnd w:id="73"/>
      <w:bookmarkEnd w:id="74"/>
      <w:bookmarkEnd w:id="75"/>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11490D1C"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984DDE">
        <w:rPr>
          <w:rFonts w:ascii="Leelawadee" w:hAnsi="Leelawadee" w:cs="Leelawadee"/>
          <w:bCs/>
          <w:sz w:val="20"/>
          <w:szCs w:val="20"/>
        </w:rPr>
        <w:t>28</w:t>
      </w:r>
      <w:r w:rsidR="00011715">
        <w:rPr>
          <w:rFonts w:ascii="Leelawadee" w:hAnsi="Leelawadee" w:cs="Leelawadee"/>
          <w:bCs/>
          <w:sz w:val="20"/>
          <w:szCs w:val="20"/>
        </w:rPr>
        <w:t xml:space="preserve"> </w:t>
      </w:r>
      <w:r w:rsidRPr="00DF51AE">
        <w:rPr>
          <w:rFonts w:ascii="Leelawadee" w:hAnsi="Leelawadee" w:cs="Leelawadee"/>
          <w:snapToGrid w:val="0"/>
          <w:color w:val="000000"/>
          <w:sz w:val="20"/>
          <w:szCs w:val="20"/>
          <w:lang w:val="pt-PT" w:eastAsia="en-US"/>
        </w:rPr>
        <w:t xml:space="preserve">de </w:t>
      </w:r>
      <w:r w:rsidR="0000160A">
        <w:rPr>
          <w:rFonts w:ascii="Leelawadee" w:hAnsi="Leelawadee" w:cs="Leelawadee"/>
          <w:snapToGrid w:val="0"/>
          <w:color w:val="000000"/>
          <w:sz w:val="20"/>
          <w:szCs w:val="20"/>
          <w:lang w:val="pt-PT" w:eastAsia="en-US"/>
        </w:rPr>
        <w:t>agosto</w:t>
      </w:r>
      <w:r w:rsidR="0000160A"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3A88A1F2"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984DDE">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r w:rsidRPr="00DF51AE">
        <w:rPr>
          <w:rFonts w:ascii="Leelawadee" w:hAnsi="Leelawadee" w:cs="Leelawadee"/>
          <w:i/>
          <w:iCs/>
          <w:color w:val="000000"/>
          <w:sz w:val="20"/>
          <w:szCs w:val="20"/>
        </w:rPr>
        <w:t>Isec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6B9924A"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A321E3">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e Isec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6A37ABED" w14:textId="77777777" w:rsidR="00097528" w:rsidRDefault="00097528" w:rsidP="00A0682A">
      <w:pPr>
        <w:spacing w:line="360" w:lineRule="auto"/>
        <w:jc w:val="both"/>
        <w:rPr>
          <w:rFonts w:ascii="Leelawadee" w:hAnsi="Leelawadee" w:cs="Leelawadee"/>
          <w:color w:val="000000" w:themeColor="text1"/>
          <w:sz w:val="20"/>
          <w:szCs w:val="20"/>
          <w:highlight w:val="yellow"/>
        </w:rPr>
      </w:pPr>
    </w:p>
    <w:tbl>
      <w:tblPr>
        <w:tblW w:w="5000" w:type="pct"/>
        <w:tblCellMar>
          <w:left w:w="70" w:type="dxa"/>
          <w:right w:w="70" w:type="dxa"/>
        </w:tblCellMar>
        <w:tblLook w:val="04A0" w:firstRow="1" w:lastRow="0" w:firstColumn="1" w:lastColumn="0" w:noHBand="0" w:noVBand="1"/>
      </w:tblPr>
      <w:tblGrid>
        <w:gridCol w:w="1068"/>
        <w:gridCol w:w="1675"/>
        <w:gridCol w:w="748"/>
        <w:gridCol w:w="1371"/>
        <w:gridCol w:w="917"/>
        <w:gridCol w:w="1267"/>
        <w:gridCol w:w="1409"/>
        <w:gridCol w:w="1284"/>
      </w:tblGrid>
      <w:tr w:rsidR="00097528" w:rsidRPr="003B7BB4" w14:paraId="6365B4A9" w14:textId="77777777" w:rsidTr="003B7BB4">
        <w:trPr>
          <w:trHeight w:val="288"/>
        </w:trPr>
        <w:tc>
          <w:tcPr>
            <w:tcW w:w="566" w:type="pct"/>
            <w:tcBorders>
              <w:top w:val="single" w:sz="4" w:space="0" w:color="FFFFFF"/>
              <w:left w:val="single" w:sz="4" w:space="0" w:color="FFFFFF"/>
              <w:bottom w:val="single" w:sz="4" w:space="0" w:color="FFFFFF"/>
              <w:right w:val="single" w:sz="4" w:space="0" w:color="FFFFFF"/>
            </w:tcBorders>
            <w:shd w:val="clear" w:color="auto" w:fill="000000" w:themeFill="text1"/>
            <w:noWrap/>
            <w:vAlign w:val="center"/>
            <w:hideMark/>
          </w:tcPr>
          <w:p w14:paraId="74CB90DD"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PRESTADOR</w:t>
            </w:r>
          </w:p>
        </w:tc>
        <w:tc>
          <w:tcPr>
            <w:tcW w:w="8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081727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DESCRIÇÃO</w:t>
            </w:r>
          </w:p>
        </w:tc>
        <w:tc>
          <w:tcPr>
            <w:tcW w:w="391"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110DC3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TIPO</w:t>
            </w:r>
          </w:p>
        </w:tc>
        <w:tc>
          <w:tcPr>
            <w:tcW w:w="69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3EDD8239"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LÍQUIDO</w:t>
            </w:r>
          </w:p>
        </w:tc>
        <w:tc>
          <w:tcPr>
            <w:tcW w:w="432"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52D9A6C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GROSS UP</w:t>
            </w:r>
          </w:p>
        </w:tc>
        <w:tc>
          <w:tcPr>
            <w:tcW w:w="6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02E0644F"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BRUTO</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7574E4C4"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Recorrente</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20792AA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Fundo</w:t>
            </w:r>
          </w:p>
        </w:tc>
      </w:tr>
      <w:tr w:rsidR="00097528" w:rsidRPr="003B7BB4" w14:paraId="51DF6D33" w14:textId="77777777" w:rsidTr="00097528">
        <w:trPr>
          <w:trHeight w:val="288"/>
        </w:trPr>
        <w:tc>
          <w:tcPr>
            <w:tcW w:w="566" w:type="pct"/>
            <w:tcBorders>
              <w:top w:val="nil"/>
              <w:left w:val="nil"/>
              <w:bottom w:val="nil"/>
              <w:right w:val="nil"/>
            </w:tcBorders>
            <w:shd w:val="clear" w:color="auto" w:fill="auto"/>
            <w:noWrap/>
            <w:vAlign w:val="bottom"/>
            <w:hideMark/>
          </w:tcPr>
          <w:p w14:paraId="4FD0A47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2433B3C"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CRI</w:t>
            </w:r>
          </w:p>
        </w:tc>
        <w:tc>
          <w:tcPr>
            <w:tcW w:w="391" w:type="pct"/>
            <w:tcBorders>
              <w:top w:val="nil"/>
              <w:left w:val="nil"/>
              <w:bottom w:val="nil"/>
              <w:right w:val="nil"/>
            </w:tcBorders>
            <w:shd w:val="clear" w:color="auto" w:fill="auto"/>
            <w:noWrap/>
            <w:vAlign w:val="bottom"/>
            <w:hideMark/>
          </w:tcPr>
          <w:p w14:paraId="38442EE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C775E2"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432" w:type="pct"/>
            <w:tcBorders>
              <w:top w:val="nil"/>
              <w:left w:val="nil"/>
              <w:bottom w:val="nil"/>
              <w:right w:val="nil"/>
            </w:tcBorders>
            <w:shd w:val="clear" w:color="auto" w:fill="auto"/>
            <w:noWrap/>
            <w:vAlign w:val="bottom"/>
            <w:hideMark/>
          </w:tcPr>
          <w:p w14:paraId="41023A8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D8BA4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678" w:type="pct"/>
            <w:tcBorders>
              <w:top w:val="nil"/>
              <w:left w:val="nil"/>
              <w:bottom w:val="nil"/>
              <w:right w:val="nil"/>
            </w:tcBorders>
            <w:shd w:val="clear" w:color="auto" w:fill="auto"/>
            <w:noWrap/>
            <w:vAlign w:val="bottom"/>
            <w:hideMark/>
          </w:tcPr>
          <w:p w14:paraId="4132DE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579A349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r>
      <w:tr w:rsidR="00097528" w:rsidRPr="003B7BB4" w14:paraId="0260A500" w14:textId="77777777" w:rsidTr="00097528">
        <w:trPr>
          <w:trHeight w:val="288"/>
        </w:trPr>
        <w:tc>
          <w:tcPr>
            <w:tcW w:w="566" w:type="pct"/>
            <w:tcBorders>
              <w:top w:val="nil"/>
              <w:left w:val="nil"/>
              <w:bottom w:val="nil"/>
              <w:right w:val="nil"/>
            </w:tcBorders>
            <w:shd w:val="clear" w:color="auto" w:fill="auto"/>
            <w:noWrap/>
            <w:vAlign w:val="bottom"/>
            <w:hideMark/>
          </w:tcPr>
          <w:p w14:paraId="036D252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D372B0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CCI</w:t>
            </w:r>
          </w:p>
        </w:tc>
        <w:tc>
          <w:tcPr>
            <w:tcW w:w="391" w:type="pct"/>
            <w:tcBorders>
              <w:top w:val="nil"/>
              <w:left w:val="nil"/>
              <w:bottom w:val="nil"/>
              <w:right w:val="nil"/>
            </w:tcBorders>
            <w:shd w:val="clear" w:color="auto" w:fill="auto"/>
            <w:noWrap/>
            <w:vAlign w:val="bottom"/>
            <w:hideMark/>
          </w:tcPr>
          <w:p w14:paraId="187A6790"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E3C5B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432" w:type="pct"/>
            <w:tcBorders>
              <w:top w:val="nil"/>
              <w:left w:val="nil"/>
              <w:bottom w:val="nil"/>
              <w:right w:val="nil"/>
            </w:tcBorders>
            <w:shd w:val="clear" w:color="auto" w:fill="auto"/>
            <w:noWrap/>
            <w:vAlign w:val="bottom"/>
            <w:hideMark/>
          </w:tcPr>
          <w:p w14:paraId="7F26005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6FE7B5D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678" w:type="pct"/>
            <w:tcBorders>
              <w:top w:val="nil"/>
              <w:left w:val="nil"/>
              <w:bottom w:val="nil"/>
              <w:right w:val="nil"/>
            </w:tcBorders>
            <w:shd w:val="clear" w:color="auto" w:fill="auto"/>
            <w:noWrap/>
            <w:vAlign w:val="bottom"/>
            <w:hideMark/>
          </w:tcPr>
          <w:p w14:paraId="2736CCF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7C6323C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r>
      <w:tr w:rsidR="00097528" w:rsidRPr="003B7BB4" w14:paraId="2A503D41" w14:textId="77777777" w:rsidTr="00097528">
        <w:trPr>
          <w:trHeight w:val="288"/>
        </w:trPr>
        <w:tc>
          <w:tcPr>
            <w:tcW w:w="566" w:type="pct"/>
            <w:tcBorders>
              <w:top w:val="nil"/>
              <w:left w:val="nil"/>
              <w:bottom w:val="nil"/>
              <w:right w:val="nil"/>
            </w:tcBorders>
            <w:shd w:val="clear" w:color="auto" w:fill="auto"/>
            <w:noWrap/>
            <w:vAlign w:val="bottom"/>
            <w:hideMark/>
          </w:tcPr>
          <w:p w14:paraId="50A68F7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20DBD23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Carta de Titularidade</w:t>
            </w:r>
          </w:p>
        </w:tc>
        <w:tc>
          <w:tcPr>
            <w:tcW w:w="391" w:type="pct"/>
            <w:tcBorders>
              <w:top w:val="nil"/>
              <w:left w:val="nil"/>
              <w:bottom w:val="nil"/>
              <w:right w:val="nil"/>
            </w:tcBorders>
            <w:shd w:val="clear" w:color="auto" w:fill="auto"/>
            <w:noWrap/>
            <w:vAlign w:val="bottom"/>
            <w:hideMark/>
          </w:tcPr>
          <w:p w14:paraId="2C1C084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4A76818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432" w:type="pct"/>
            <w:tcBorders>
              <w:top w:val="nil"/>
              <w:left w:val="nil"/>
              <w:bottom w:val="nil"/>
              <w:right w:val="nil"/>
            </w:tcBorders>
            <w:shd w:val="clear" w:color="auto" w:fill="auto"/>
            <w:noWrap/>
            <w:vAlign w:val="bottom"/>
            <w:hideMark/>
          </w:tcPr>
          <w:p w14:paraId="3F53196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202D26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678" w:type="pct"/>
            <w:tcBorders>
              <w:top w:val="nil"/>
              <w:left w:val="nil"/>
              <w:bottom w:val="nil"/>
              <w:right w:val="nil"/>
            </w:tcBorders>
            <w:shd w:val="clear" w:color="auto" w:fill="auto"/>
            <w:noWrap/>
            <w:vAlign w:val="bottom"/>
            <w:hideMark/>
          </w:tcPr>
          <w:p w14:paraId="714E533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DA6B3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r>
      <w:tr w:rsidR="00097528" w:rsidRPr="003B7BB4" w14:paraId="774F5819" w14:textId="77777777" w:rsidTr="00097528">
        <w:trPr>
          <w:trHeight w:val="288"/>
        </w:trPr>
        <w:tc>
          <w:tcPr>
            <w:tcW w:w="566" w:type="pct"/>
            <w:tcBorders>
              <w:top w:val="nil"/>
              <w:left w:val="nil"/>
              <w:bottom w:val="nil"/>
              <w:right w:val="nil"/>
            </w:tcBorders>
            <w:shd w:val="clear" w:color="auto" w:fill="auto"/>
            <w:noWrap/>
            <w:vAlign w:val="bottom"/>
            <w:hideMark/>
          </w:tcPr>
          <w:p w14:paraId="634AAE6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431132FB"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Depósito CCI</w:t>
            </w:r>
          </w:p>
        </w:tc>
        <w:tc>
          <w:tcPr>
            <w:tcW w:w="391" w:type="pct"/>
            <w:tcBorders>
              <w:top w:val="nil"/>
              <w:left w:val="nil"/>
              <w:bottom w:val="nil"/>
              <w:right w:val="nil"/>
            </w:tcBorders>
            <w:shd w:val="clear" w:color="auto" w:fill="auto"/>
            <w:noWrap/>
            <w:vAlign w:val="bottom"/>
            <w:hideMark/>
          </w:tcPr>
          <w:p w14:paraId="05DD9C4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1C21D0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R$ 2.025,77</w:t>
            </w:r>
          </w:p>
        </w:tc>
        <w:tc>
          <w:tcPr>
            <w:tcW w:w="432" w:type="pct"/>
            <w:tcBorders>
              <w:top w:val="nil"/>
              <w:left w:val="nil"/>
              <w:bottom w:val="nil"/>
              <w:right w:val="nil"/>
            </w:tcBorders>
            <w:shd w:val="clear" w:color="auto" w:fill="auto"/>
            <w:noWrap/>
            <w:vAlign w:val="bottom"/>
            <w:hideMark/>
          </w:tcPr>
          <w:p w14:paraId="2EDF597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97853F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c>
          <w:tcPr>
            <w:tcW w:w="678" w:type="pct"/>
            <w:tcBorders>
              <w:top w:val="nil"/>
              <w:left w:val="nil"/>
              <w:bottom w:val="nil"/>
              <w:right w:val="nil"/>
            </w:tcBorders>
            <w:shd w:val="clear" w:color="auto" w:fill="auto"/>
            <w:noWrap/>
            <w:vAlign w:val="bottom"/>
            <w:hideMark/>
          </w:tcPr>
          <w:p w14:paraId="28392E5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B3F87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r>
      <w:tr w:rsidR="00097528" w:rsidRPr="003B7BB4" w14:paraId="724F6331" w14:textId="77777777" w:rsidTr="00097528">
        <w:trPr>
          <w:trHeight w:val="288"/>
        </w:trPr>
        <w:tc>
          <w:tcPr>
            <w:tcW w:w="566" w:type="pct"/>
            <w:tcBorders>
              <w:top w:val="nil"/>
              <w:left w:val="nil"/>
              <w:bottom w:val="nil"/>
              <w:right w:val="nil"/>
            </w:tcBorders>
            <w:shd w:val="clear" w:color="auto" w:fill="auto"/>
            <w:noWrap/>
            <w:vAlign w:val="bottom"/>
            <w:hideMark/>
          </w:tcPr>
          <w:p w14:paraId="39F3AEB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PAVARINI</w:t>
            </w:r>
          </w:p>
        </w:tc>
        <w:tc>
          <w:tcPr>
            <w:tcW w:w="879" w:type="pct"/>
            <w:tcBorders>
              <w:top w:val="nil"/>
              <w:left w:val="nil"/>
              <w:bottom w:val="nil"/>
              <w:right w:val="nil"/>
            </w:tcBorders>
            <w:shd w:val="clear" w:color="auto" w:fill="auto"/>
            <w:noWrap/>
            <w:vAlign w:val="bottom"/>
            <w:hideMark/>
          </w:tcPr>
          <w:p w14:paraId="54838C0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AF</w:t>
            </w:r>
          </w:p>
        </w:tc>
        <w:tc>
          <w:tcPr>
            <w:tcW w:w="391" w:type="pct"/>
            <w:tcBorders>
              <w:top w:val="nil"/>
              <w:left w:val="nil"/>
              <w:bottom w:val="nil"/>
              <w:right w:val="nil"/>
            </w:tcBorders>
            <w:shd w:val="clear" w:color="auto" w:fill="auto"/>
            <w:noWrap/>
            <w:vAlign w:val="bottom"/>
            <w:hideMark/>
          </w:tcPr>
          <w:p w14:paraId="559F128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52968A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R$ 210.000,00</w:t>
            </w:r>
          </w:p>
        </w:tc>
        <w:tc>
          <w:tcPr>
            <w:tcW w:w="432" w:type="pct"/>
            <w:tcBorders>
              <w:top w:val="nil"/>
              <w:left w:val="nil"/>
              <w:bottom w:val="nil"/>
              <w:right w:val="nil"/>
            </w:tcBorders>
            <w:shd w:val="clear" w:color="auto" w:fill="auto"/>
            <w:noWrap/>
            <w:vAlign w:val="bottom"/>
            <w:hideMark/>
          </w:tcPr>
          <w:p w14:paraId="7457B86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9,65%</w:t>
            </w:r>
          </w:p>
        </w:tc>
        <w:tc>
          <w:tcPr>
            <w:tcW w:w="679" w:type="pct"/>
            <w:tcBorders>
              <w:top w:val="nil"/>
              <w:left w:val="nil"/>
              <w:bottom w:val="nil"/>
              <w:right w:val="nil"/>
            </w:tcBorders>
            <w:shd w:val="clear" w:color="auto" w:fill="auto"/>
            <w:noWrap/>
            <w:vAlign w:val="bottom"/>
            <w:hideMark/>
          </w:tcPr>
          <w:p w14:paraId="644B4B9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c>
          <w:tcPr>
            <w:tcW w:w="678" w:type="pct"/>
            <w:tcBorders>
              <w:top w:val="nil"/>
              <w:left w:val="nil"/>
              <w:bottom w:val="nil"/>
              <w:right w:val="nil"/>
            </w:tcBorders>
            <w:shd w:val="clear" w:color="auto" w:fill="auto"/>
            <w:noWrap/>
            <w:vAlign w:val="bottom"/>
            <w:hideMark/>
          </w:tcPr>
          <w:p w14:paraId="37A0EFC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1A5C3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r>
      <w:tr w:rsidR="00097528" w:rsidRPr="003B7BB4" w14:paraId="1E1004C8" w14:textId="77777777" w:rsidTr="00097528">
        <w:trPr>
          <w:trHeight w:val="288"/>
        </w:trPr>
        <w:tc>
          <w:tcPr>
            <w:tcW w:w="566" w:type="pct"/>
            <w:tcBorders>
              <w:top w:val="nil"/>
              <w:left w:val="nil"/>
              <w:bottom w:val="nil"/>
              <w:right w:val="nil"/>
            </w:tcBorders>
            <w:shd w:val="clear" w:color="auto" w:fill="auto"/>
            <w:noWrap/>
            <w:vAlign w:val="bottom"/>
            <w:hideMark/>
          </w:tcPr>
          <w:p w14:paraId="6A9D531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08AC41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Emissão</w:t>
            </w:r>
          </w:p>
        </w:tc>
        <w:tc>
          <w:tcPr>
            <w:tcW w:w="391" w:type="pct"/>
            <w:tcBorders>
              <w:top w:val="nil"/>
              <w:left w:val="nil"/>
              <w:bottom w:val="nil"/>
              <w:right w:val="nil"/>
            </w:tcBorders>
            <w:shd w:val="clear" w:color="auto" w:fill="auto"/>
            <w:noWrap/>
            <w:vAlign w:val="bottom"/>
            <w:hideMark/>
          </w:tcPr>
          <w:p w14:paraId="5690D16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0CBD9D8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R$ 40.000,00</w:t>
            </w:r>
          </w:p>
        </w:tc>
        <w:tc>
          <w:tcPr>
            <w:tcW w:w="432" w:type="pct"/>
            <w:tcBorders>
              <w:top w:val="nil"/>
              <w:left w:val="nil"/>
              <w:bottom w:val="nil"/>
              <w:right w:val="nil"/>
            </w:tcBorders>
            <w:shd w:val="clear" w:color="auto" w:fill="auto"/>
            <w:noWrap/>
            <w:vAlign w:val="bottom"/>
            <w:hideMark/>
          </w:tcPr>
          <w:p w14:paraId="61521B3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25EAE38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c>
          <w:tcPr>
            <w:tcW w:w="678" w:type="pct"/>
            <w:tcBorders>
              <w:top w:val="nil"/>
              <w:left w:val="nil"/>
              <w:bottom w:val="nil"/>
              <w:right w:val="nil"/>
            </w:tcBorders>
            <w:shd w:val="clear" w:color="auto" w:fill="auto"/>
            <w:noWrap/>
            <w:vAlign w:val="bottom"/>
            <w:hideMark/>
          </w:tcPr>
          <w:p w14:paraId="3F275DA7"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409E9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r>
      <w:tr w:rsidR="00097528" w:rsidRPr="003B7BB4" w14:paraId="7083480A" w14:textId="77777777" w:rsidTr="00097528">
        <w:trPr>
          <w:trHeight w:val="288"/>
        </w:trPr>
        <w:tc>
          <w:tcPr>
            <w:tcW w:w="566" w:type="pct"/>
            <w:tcBorders>
              <w:top w:val="nil"/>
              <w:left w:val="nil"/>
              <w:bottom w:val="nil"/>
              <w:right w:val="nil"/>
            </w:tcBorders>
            <w:shd w:val="clear" w:color="auto" w:fill="auto"/>
            <w:noWrap/>
            <w:vAlign w:val="bottom"/>
            <w:hideMark/>
          </w:tcPr>
          <w:p w14:paraId="679439E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C7E5D89"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de Gestão</w:t>
            </w:r>
          </w:p>
        </w:tc>
        <w:tc>
          <w:tcPr>
            <w:tcW w:w="391" w:type="pct"/>
            <w:tcBorders>
              <w:top w:val="nil"/>
              <w:left w:val="nil"/>
              <w:bottom w:val="nil"/>
              <w:right w:val="nil"/>
            </w:tcBorders>
            <w:shd w:val="clear" w:color="auto" w:fill="auto"/>
            <w:noWrap/>
            <w:vAlign w:val="bottom"/>
            <w:hideMark/>
          </w:tcPr>
          <w:p w14:paraId="56D72BF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7BE320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R$ 1.500,00</w:t>
            </w:r>
          </w:p>
        </w:tc>
        <w:tc>
          <w:tcPr>
            <w:tcW w:w="432" w:type="pct"/>
            <w:tcBorders>
              <w:top w:val="nil"/>
              <w:left w:val="nil"/>
              <w:bottom w:val="nil"/>
              <w:right w:val="nil"/>
            </w:tcBorders>
            <w:shd w:val="clear" w:color="auto" w:fill="auto"/>
            <w:noWrap/>
            <w:vAlign w:val="bottom"/>
            <w:hideMark/>
          </w:tcPr>
          <w:p w14:paraId="76919F6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4B9C944C"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R$ 1.792,76</w:t>
            </w:r>
          </w:p>
        </w:tc>
        <w:tc>
          <w:tcPr>
            <w:tcW w:w="678" w:type="pct"/>
            <w:tcBorders>
              <w:top w:val="nil"/>
              <w:left w:val="nil"/>
              <w:bottom w:val="nil"/>
              <w:right w:val="nil"/>
            </w:tcBorders>
            <w:shd w:val="clear" w:color="auto" w:fill="auto"/>
            <w:noWrap/>
            <w:vAlign w:val="bottom"/>
            <w:hideMark/>
          </w:tcPr>
          <w:p w14:paraId="50F200D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c>
          <w:tcPr>
            <w:tcW w:w="678" w:type="pct"/>
            <w:tcBorders>
              <w:top w:val="nil"/>
              <w:left w:val="nil"/>
              <w:bottom w:val="nil"/>
              <w:right w:val="nil"/>
            </w:tcBorders>
            <w:shd w:val="clear" w:color="auto" w:fill="auto"/>
            <w:noWrap/>
            <w:vAlign w:val="bottom"/>
            <w:hideMark/>
          </w:tcPr>
          <w:p w14:paraId="6F176B7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r>
      <w:tr w:rsidR="00097528" w:rsidRPr="003B7BB4" w14:paraId="3090FE17" w14:textId="77777777" w:rsidTr="00097528">
        <w:trPr>
          <w:trHeight w:val="288"/>
        </w:trPr>
        <w:tc>
          <w:tcPr>
            <w:tcW w:w="566" w:type="pct"/>
            <w:tcBorders>
              <w:top w:val="nil"/>
              <w:left w:val="nil"/>
              <w:bottom w:val="nil"/>
              <w:right w:val="nil"/>
            </w:tcBorders>
            <w:shd w:val="clear" w:color="auto" w:fill="auto"/>
            <w:noWrap/>
            <w:vAlign w:val="bottom"/>
            <w:hideMark/>
          </w:tcPr>
          <w:p w14:paraId="776F994C"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Link</w:t>
            </w:r>
          </w:p>
        </w:tc>
        <w:tc>
          <w:tcPr>
            <w:tcW w:w="879" w:type="pct"/>
            <w:tcBorders>
              <w:top w:val="nil"/>
              <w:left w:val="nil"/>
              <w:bottom w:val="nil"/>
              <w:right w:val="nil"/>
            </w:tcBorders>
            <w:shd w:val="clear" w:color="auto" w:fill="auto"/>
            <w:noWrap/>
            <w:vAlign w:val="bottom"/>
            <w:hideMark/>
          </w:tcPr>
          <w:p w14:paraId="0F58E79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Contador</w:t>
            </w:r>
          </w:p>
        </w:tc>
        <w:tc>
          <w:tcPr>
            <w:tcW w:w="391" w:type="pct"/>
            <w:tcBorders>
              <w:top w:val="nil"/>
              <w:left w:val="nil"/>
              <w:bottom w:val="nil"/>
              <w:right w:val="nil"/>
            </w:tcBorders>
            <w:shd w:val="clear" w:color="auto" w:fill="auto"/>
            <w:noWrap/>
            <w:vAlign w:val="bottom"/>
            <w:hideMark/>
          </w:tcPr>
          <w:p w14:paraId="60B8F30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251353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R$ 110,00</w:t>
            </w:r>
          </w:p>
        </w:tc>
        <w:tc>
          <w:tcPr>
            <w:tcW w:w="432" w:type="pct"/>
            <w:tcBorders>
              <w:top w:val="nil"/>
              <w:left w:val="nil"/>
              <w:bottom w:val="nil"/>
              <w:right w:val="nil"/>
            </w:tcBorders>
            <w:shd w:val="clear" w:color="auto" w:fill="auto"/>
            <w:noWrap/>
            <w:vAlign w:val="bottom"/>
            <w:hideMark/>
          </w:tcPr>
          <w:p w14:paraId="7072F2E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4DDF1D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R$ 110,00</w:t>
            </w:r>
          </w:p>
        </w:tc>
        <w:tc>
          <w:tcPr>
            <w:tcW w:w="678" w:type="pct"/>
            <w:tcBorders>
              <w:top w:val="nil"/>
              <w:left w:val="nil"/>
              <w:bottom w:val="nil"/>
              <w:right w:val="nil"/>
            </w:tcBorders>
            <w:shd w:val="clear" w:color="auto" w:fill="auto"/>
            <w:noWrap/>
            <w:vAlign w:val="bottom"/>
            <w:hideMark/>
          </w:tcPr>
          <w:p w14:paraId="5193C89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R$ 13.200,00</w:t>
            </w:r>
          </w:p>
        </w:tc>
        <w:tc>
          <w:tcPr>
            <w:tcW w:w="678" w:type="pct"/>
            <w:tcBorders>
              <w:top w:val="nil"/>
              <w:left w:val="nil"/>
              <w:bottom w:val="nil"/>
              <w:right w:val="nil"/>
            </w:tcBorders>
            <w:shd w:val="clear" w:color="auto" w:fill="auto"/>
            <w:noWrap/>
            <w:vAlign w:val="bottom"/>
            <w:hideMark/>
          </w:tcPr>
          <w:p w14:paraId="2D83B3A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R$ 13.200,00</w:t>
            </w:r>
          </w:p>
        </w:tc>
      </w:tr>
      <w:tr w:rsidR="00097528" w:rsidRPr="003B7BB4" w14:paraId="26293ECE" w14:textId="77777777" w:rsidTr="00097528">
        <w:trPr>
          <w:trHeight w:val="288"/>
        </w:trPr>
        <w:tc>
          <w:tcPr>
            <w:tcW w:w="566" w:type="pct"/>
            <w:tcBorders>
              <w:top w:val="nil"/>
              <w:left w:val="nil"/>
              <w:bottom w:val="nil"/>
              <w:right w:val="nil"/>
            </w:tcBorders>
            <w:shd w:val="clear" w:color="auto" w:fill="auto"/>
            <w:noWrap/>
            <w:vAlign w:val="bottom"/>
            <w:hideMark/>
          </w:tcPr>
          <w:p w14:paraId="45709711"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BLB</w:t>
            </w:r>
          </w:p>
        </w:tc>
        <w:tc>
          <w:tcPr>
            <w:tcW w:w="879" w:type="pct"/>
            <w:tcBorders>
              <w:top w:val="nil"/>
              <w:left w:val="nil"/>
              <w:bottom w:val="nil"/>
              <w:right w:val="nil"/>
            </w:tcBorders>
            <w:shd w:val="clear" w:color="auto" w:fill="auto"/>
            <w:noWrap/>
            <w:vAlign w:val="bottom"/>
            <w:hideMark/>
          </w:tcPr>
          <w:p w14:paraId="0B60316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Auditoria</w:t>
            </w:r>
          </w:p>
        </w:tc>
        <w:tc>
          <w:tcPr>
            <w:tcW w:w="391" w:type="pct"/>
            <w:tcBorders>
              <w:top w:val="nil"/>
              <w:left w:val="nil"/>
              <w:bottom w:val="nil"/>
              <w:right w:val="nil"/>
            </w:tcBorders>
            <w:shd w:val="clear" w:color="auto" w:fill="auto"/>
            <w:noWrap/>
            <w:vAlign w:val="bottom"/>
            <w:hideMark/>
          </w:tcPr>
          <w:p w14:paraId="0455230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512D83C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w:t>
            </w:r>
          </w:p>
        </w:tc>
        <w:tc>
          <w:tcPr>
            <w:tcW w:w="432" w:type="pct"/>
            <w:tcBorders>
              <w:top w:val="nil"/>
              <w:left w:val="nil"/>
              <w:bottom w:val="nil"/>
              <w:right w:val="nil"/>
            </w:tcBorders>
            <w:shd w:val="clear" w:color="auto" w:fill="auto"/>
            <w:noWrap/>
            <w:vAlign w:val="bottom"/>
            <w:hideMark/>
          </w:tcPr>
          <w:p w14:paraId="5A24768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3E3023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w:t>
            </w:r>
          </w:p>
        </w:tc>
        <w:tc>
          <w:tcPr>
            <w:tcW w:w="678" w:type="pct"/>
            <w:tcBorders>
              <w:top w:val="nil"/>
              <w:left w:val="nil"/>
              <w:bottom w:val="nil"/>
              <w:right w:val="nil"/>
            </w:tcBorders>
            <w:shd w:val="clear" w:color="auto" w:fill="auto"/>
            <w:noWrap/>
            <w:vAlign w:val="bottom"/>
            <w:hideMark/>
          </w:tcPr>
          <w:p w14:paraId="76D8B92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R$ 18.000,00</w:t>
            </w:r>
          </w:p>
        </w:tc>
        <w:tc>
          <w:tcPr>
            <w:tcW w:w="678" w:type="pct"/>
            <w:tcBorders>
              <w:top w:val="nil"/>
              <w:left w:val="nil"/>
              <w:bottom w:val="nil"/>
              <w:right w:val="nil"/>
            </w:tcBorders>
            <w:shd w:val="clear" w:color="auto" w:fill="auto"/>
            <w:noWrap/>
            <w:vAlign w:val="bottom"/>
            <w:hideMark/>
          </w:tcPr>
          <w:p w14:paraId="73448182"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R$ 18.000,00</w:t>
            </w:r>
          </w:p>
        </w:tc>
      </w:tr>
      <w:tr w:rsidR="00097528" w:rsidRPr="003B7BB4" w14:paraId="38081C34" w14:textId="77777777" w:rsidTr="00097528">
        <w:trPr>
          <w:trHeight w:val="288"/>
        </w:trPr>
        <w:tc>
          <w:tcPr>
            <w:tcW w:w="566" w:type="pct"/>
            <w:tcBorders>
              <w:top w:val="nil"/>
              <w:left w:val="nil"/>
              <w:bottom w:val="nil"/>
              <w:right w:val="nil"/>
            </w:tcBorders>
            <w:shd w:val="clear" w:color="auto" w:fill="auto"/>
            <w:noWrap/>
            <w:vAlign w:val="bottom"/>
            <w:hideMark/>
          </w:tcPr>
          <w:p w14:paraId="175B31F1"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BRADESCO</w:t>
            </w:r>
          </w:p>
        </w:tc>
        <w:tc>
          <w:tcPr>
            <w:tcW w:w="879" w:type="pct"/>
            <w:tcBorders>
              <w:top w:val="nil"/>
              <w:left w:val="nil"/>
              <w:bottom w:val="nil"/>
              <w:right w:val="nil"/>
            </w:tcBorders>
            <w:shd w:val="clear" w:color="auto" w:fill="auto"/>
            <w:noWrap/>
            <w:vAlign w:val="bottom"/>
            <w:hideMark/>
          </w:tcPr>
          <w:p w14:paraId="20979A8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Escriturador</w:t>
            </w:r>
          </w:p>
        </w:tc>
        <w:tc>
          <w:tcPr>
            <w:tcW w:w="391" w:type="pct"/>
            <w:tcBorders>
              <w:top w:val="nil"/>
              <w:left w:val="nil"/>
              <w:bottom w:val="nil"/>
              <w:right w:val="nil"/>
            </w:tcBorders>
            <w:shd w:val="clear" w:color="auto" w:fill="auto"/>
            <w:noWrap/>
            <w:vAlign w:val="bottom"/>
            <w:hideMark/>
          </w:tcPr>
          <w:p w14:paraId="730F2A4A"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27D65A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R$ 500,00</w:t>
            </w:r>
          </w:p>
        </w:tc>
        <w:tc>
          <w:tcPr>
            <w:tcW w:w="432" w:type="pct"/>
            <w:tcBorders>
              <w:top w:val="nil"/>
              <w:left w:val="nil"/>
              <w:bottom w:val="nil"/>
              <w:right w:val="nil"/>
            </w:tcBorders>
            <w:shd w:val="clear" w:color="auto" w:fill="auto"/>
            <w:noWrap/>
            <w:vAlign w:val="bottom"/>
            <w:hideMark/>
          </w:tcPr>
          <w:p w14:paraId="655B105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18F58C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R$ 500,00</w:t>
            </w:r>
          </w:p>
        </w:tc>
        <w:tc>
          <w:tcPr>
            <w:tcW w:w="678" w:type="pct"/>
            <w:tcBorders>
              <w:top w:val="nil"/>
              <w:left w:val="nil"/>
              <w:bottom w:val="nil"/>
              <w:right w:val="nil"/>
            </w:tcBorders>
            <w:shd w:val="clear" w:color="auto" w:fill="auto"/>
            <w:noWrap/>
            <w:vAlign w:val="bottom"/>
            <w:hideMark/>
          </w:tcPr>
          <w:p w14:paraId="234EF0A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R$ 60.000,00</w:t>
            </w:r>
          </w:p>
        </w:tc>
        <w:tc>
          <w:tcPr>
            <w:tcW w:w="678" w:type="pct"/>
            <w:tcBorders>
              <w:top w:val="nil"/>
              <w:left w:val="nil"/>
              <w:bottom w:val="nil"/>
              <w:right w:val="nil"/>
            </w:tcBorders>
            <w:shd w:val="clear" w:color="auto" w:fill="auto"/>
            <w:noWrap/>
            <w:vAlign w:val="bottom"/>
            <w:hideMark/>
          </w:tcPr>
          <w:p w14:paraId="26738027"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R$ 60.000,00</w:t>
            </w:r>
          </w:p>
        </w:tc>
      </w:tr>
      <w:tr w:rsidR="00097528" w:rsidRPr="003B7BB4" w14:paraId="1B1C350A" w14:textId="77777777" w:rsidTr="00097528">
        <w:trPr>
          <w:trHeight w:val="288"/>
        </w:trPr>
        <w:tc>
          <w:tcPr>
            <w:tcW w:w="566" w:type="pct"/>
            <w:tcBorders>
              <w:top w:val="nil"/>
              <w:left w:val="nil"/>
              <w:bottom w:val="nil"/>
              <w:right w:val="nil"/>
            </w:tcBorders>
            <w:shd w:val="clear" w:color="auto" w:fill="auto"/>
            <w:noWrap/>
            <w:vAlign w:val="bottom"/>
            <w:hideMark/>
          </w:tcPr>
          <w:p w14:paraId="2A2ECE09"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BRADESCO</w:t>
            </w:r>
          </w:p>
        </w:tc>
        <w:tc>
          <w:tcPr>
            <w:tcW w:w="879" w:type="pct"/>
            <w:tcBorders>
              <w:top w:val="nil"/>
              <w:left w:val="nil"/>
              <w:bottom w:val="nil"/>
              <w:right w:val="nil"/>
            </w:tcBorders>
            <w:shd w:val="clear" w:color="auto" w:fill="auto"/>
            <w:noWrap/>
            <w:vAlign w:val="bottom"/>
            <w:hideMark/>
          </w:tcPr>
          <w:p w14:paraId="60A2EC4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Tarifa da Conta</w:t>
            </w:r>
          </w:p>
        </w:tc>
        <w:tc>
          <w:tcPr>
            <w:tcW w:w="391" w:type="pct"/>
            <w:tcBorders>
              <w:top w:val="nil"/>
              <w:left w:val="nil"/>
              <w:bottom w:val="nil"/>
              <w:right w:val="nil"/>
            </w:tcBorders>
            <w:shd w:val="clear" w:color="auto" w:fill="auto"/>
            <w:noWrap/>
            <w:vAlign w:val="bottom"/>
            <w:hideMark/>
          </w:tcPr>
          <w:p w14:paraId="654E9AA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38F1FF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R$ 400,00</w:t>
            </w:r>
          </w:p>
        </w:tc>
        <w:tc>
          <w:tcPr>
            <w:tcW w:w="432" w:type="pct"/>
            <w:tcBorders>
              <w:top w:val="nil"/>
              <w:left w:val="nil"/>
              <w:bottom w:val="nil"/>
              <w:right w:val="nil"/>
            </w:tcBorders>
            <w:shd w:val="clear" w:color="auto" w:fill="auto"/>
            <w:noWrap/>
            <w:vAlign w:val="bottom"/>
            <w:hideMark/>
          </w:tcPr>
          <w:p w14:paraId="74C9AB1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7B51D7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R$ 100,00</w:t>
            </w:r>
          </w:p>
        </w:tc>
        <w:tc>
          <w:tcPr>
            <w:tcW w:w="678" w:type="pct"/>
            <w:tcBorders>
              <w:top w:val="nil"/>
              <w:left w:val="nil"/>
              <w:bottom w:val="nil"/>
              <w:right w:val="nil"/>
            </w:tcBorders>
            <w:shd w:val="clear" w:color="auto" w:fill="auto"/>
            <w:noWrap/>
            <w:vAlign w:val="bottom"/>
            <w:hideMark/>
          </w:tcPr>
          <w:p w14:paraId="7A39551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R$ 12.000,00</w:t>
            </w:r>
          </w:p>
        </w:tc>
        <w:tc>
          <w:tcPr>
            <w:tcW w:w="678" w:type="pct"/>
            <w:tcBorders>
              <w:top w:val="nil"/>
              <w:left w:val="nil"/>
              <w:bottom w:val="nil"/>
              <w:right w:val="nil"/>
            </w:tcBorders>
            <w:shd w:val="clear" w:color="auto" w:fill="auto"/>
            <w:noWrap/>
            <w:vAlign w:val="bottom"/>
            <w:hideMark/>
          </w:tcPr>
          <w:p w14:paraId="0482705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R$ 12.000,00</w:t>
            </w:r>
          </w:p>
        </w:tc>
      </w:tr>
      <w:tr w:rsidR="00097528" w:rsidRPr="003B7BB4" w14:paraId="38CA3CCE" w14:textId="77777777" w:rsidTr="00097528">
        <w:trPr>
          <w:trHeight w:val="288"/>
        </w:trPr>
        <w:tc>
          <w:tcPr>
            <w:tcW w:w="566" w:type="pct"/>
            <w:tcBorders>
              <w:top w:val="nil"/>
              <w:left w:val="nil"/>
              <w:bottom w:val="nil"/>
              <w:right w:val="nil"/>
            </w:tcBorders>
            <w:shd w:val="clear" w:color="auto" w:fill="auto"/>
            <w:noWrap/>
            <w:vAlign w:val="bottom"/>
            <w:hideMark/>
          </w:tcPr>
          <w:p w14:paraId="242B710A"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319C4D2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Transação</w:t>
            </w:r>
          </w:p>
        </w:tc>
        <w:tc>
          <w:tcPr>
            <w:tcW w:w="391" w:type="pct"/>
            <w:tcBorders>
              <w:top w:val="nil"/>
              <w:left w:val="nil"/>
              <w:bottom w:val="nil"/>
              <w:right w:val="nil"/>
            </w:tcBorders>
            <w:shd w:val="clear" w:color="auto" w:fill="auto"/>
            <w:noWrap/>
            <w:vAlign w:val="bottom"/>
            <w:hideMark/>
          </w:tcPr>
          <w:p w14:paraId="54486D5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99787D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R$ 80,00</w:t>
            </w:r>
          </w:p>
        </w:tc>
        <w:tc>
          <w:tcPr>
            <w:tcW w:w="432" w:type="pct"/>
            <w:tcBorders>
              <w:top w:val="nil"/>
              <w:left w:val="nil"/>
              <w:bottom w:val="nil"/>
              <w:right w:val="nil"/>
            </w:tcBorders>
            <w:shd w:val="clear" w:color="auto" w:fill="auto"/>
            <w:noWrap/>
            <w:vAlign w:val="bottom"/>
            <w:hideMark/>
          </w:tcPr>
          <w:p w14:paraId="4542DF6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1824BE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R$ 80,00</w:t>
            </w:r>
          </w:p>
        </w:tc>
        <w:tc>
          <w:tcPr>
            <w:tcW w:w="678" w:type="pct"/>
            <w:tcBorders>
              <w:top w:val="nil"/>
              <w:left w:val="nil"/>
              <w:bottom w:val="nil"/>
              <w:right w:val="nil"/>
            </w:tcBorders>
            <w:shd w:val="clear" w:color="auto" w:fill="auto"/>
            <w:noWrap/>
            <w:vAlign w:val="bottom"/>
            <w:hideMark/>
          </w:tcPr>
          <w:p w14:paraId="6EA7186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R$ 9.600,00</w:t>
            </w:r>
          </w:p>
        </w:tc>
        <w:tc>
          <w:tcPr>
            <w:tcW w:w="678" w:type="pct"/>
            <w:tcBorders>
              <w:top w:val="nil"/>
              <w:left w:val="nil"/>
              <w:bottom w:val="nil"/>
              <w:right w:val="nil"/>
            </w:tcBorders>
            <w:shd w:val="clear" w:color="auto" w:fill="auto"/>
            <w:noWrap/>
            <w:vAlign w:val="bottom"/>
            <w:hideMark/>
          </w:tcPr>
          <w:p w14:paraId="1B5F79A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R$ 9.600,00</w:t>
            </w:r>
          </w:p>
        </w:tc>
      </w:tr>
      <w:tr w:rsidR="00097528" w:rsidRPr="003B7BB4" w14:paraId="2035F445" w14:textId="77777777" w:rsidTr="00097528">
        <w:trPr>
          <w:trHeight w:val="288"/>
        </w:trPr>
        <w:tc>
          <w:tcPr>
            <w:tcW w:w="566" w:type="pct"/>
            <w:tcBorders>
              <w:top w:val="nil"/>
              <w:left w:val="nil"/>
              <w:bottom w:val="nil"/>
              <w:right w:val="nil"/>
            </w:tcBorders>
            <w:shd w:val="clear" w:color="auto" w:fill="auto"/>
            <w:noWrap/>
            <w:vAlign w:val="bottom"/>
            <w:hideMark/>
          </w:tcPr>
          <w:p w14:paraId="418B757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E262CC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Utilização Mensal</w:t>
            </w:r>
          </w:p>
        </w:tc>
        <w:tc>
          <w:tcPr>
            <w:tcW w:w="391" w:type="pct"/>
            <w:tcBorders>
              <w:top w:val="nil"/>
              <w:left w:val="nil"/>
              <w:bottom w:val="nil"/>
              <w:right w:val="nil"/>
            </w:tcBorders>
            <w:shd w:val="clear" w:color="auto" w:fill="auto"/>
            <w:noWrap/>
            <w:vAlign w:val="bottom"/>
            <w:hideMark/>
          </w:tcPr>
          <w:p w14:paraId="399079E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6A161D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R$ 70,00</w:t>
            </w:r>
          </w:p>
        </w:tc>
        <w:tc>
          <w:tcPr>
            <w:tcW w:w="432" w:type="pct"/>
            <w:tcBorders>
              <w:top w:val="nil"/>
              <w:left w:val="nil"/>
              <w:bottom w:val="nil"/>
              <w:right w:val="nil"/>
            </w:tcBorders>
            <w:shd w:val="clear" w:color="auto" w:fill="auto"/>
            <w:noWrap/>
            <w:vAlign w:val="bottom"/>
            <w:hideMark/>
          </w:tcPr>
          <w:p w14:paraId="2832730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273C72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R$ 70,00</w:t>
            </w:r>
          </w:p>
        </w:tc>
        <w:tc>
          <w:tcPr>
            <w:tcW w:w="678" w:type="pct"/>
            <w:tcBorders>
              <w:top w:val="nil"/>
              <w:left w:val="nil"/>
              <w:bottom w:val="nil"/>
              <w:right w:val="nil"/>
            </w:tcBorders>
            <w:shd w:val="clear" w:color="auto" w:fill="auto"/>
            <w:noWrap/>
            <w:vAlign w:val="bottom"/>
            <w:hideMark/>
          </w:tcPr>
          <w:p w14:paraId="1EAC2DC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R$ 8.400,00</w:t>
            </w:r>
          </w:p>
        </w:tc>
        <w:tc>
          <w:tcPr>
            <w:tcW w:w="678" w:type="pct"/>
            <w:tcBorders>
              <w:top w:val="nil"/>
              <w:left w:val="nil"/>
              <w:bottom w:val="nil"/>
              <w:right w:val="nil"/>
            </w:tcBorders>
            <w:shd w:val="clear" w:color="auto" w:fill="auto"/>
            <w:noWrap/>
            <w:vAlign w:val="bottom"/>
            <w:hideMark/>
          </w:tcPr>
          <w:p w14:paraId="4E65533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R$ 8.400,00</w:t>
            </w:r>
          </w:p>
        </w:tc>
      </w:tr>
      <w:tr w:rsidR="00097528" w:rsidRPr="003B7BB4" w14:paraId="54740420" w14:textId="77777777" w:rsidTr="00097528">
        <w:trPr>
          <w:trHeight w:val="288"/>
        </w:trPr>
        <w:tc>
          <w:tcPr>
            <w:tcW w:w="566" w:type="pct"/>
            <w:tcBorders>
              <w:top w:val="nil"/>
              <w:left w:val="nil"/>
              <w:bottom w:val="nil"/>
              <w:right w:val="nil"/>
            </w:tcBorders>
            <w:shd w:val="clear" w:color="auto" w:fill="auto"/>
            <w:noWrap/>
            <w:vAlign w:val="bottom"/>
            <w:hideMark/>
          </w:tcPr>
          <w:p w14:paraId="50E8B0A4"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9CD588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Custódia do CRI</w:t>
            </w:r>
          </w:p>
        </w:tc>
        <w:tc>
          <w:tcPr>
            <w:tcW w:w="391" w:type="pct"/>
            <w:tcBorders>
              <w:top w:val="nil"/>
              <w:left w:val="nil"/>
              <w:bottom w:val="nil"/>
              <w:right w:val="nil"/>
            </w:tcBorders>
            <w:shd w:val="clear" w:color="auto" w:fill="auto"/>
            <w:noWrap/>
            <w:vAlign w:val="bottom"/>
            <w:hideMark/>
          </w:tcPr>
          <w:p w14:paraId="25CACBF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6FFF01F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R$ 540,21</w:t>
            </w:r>
          </w:p>
        </w:tc>
        <w:tc>
          <w:tcPr>
            <w:tcW w:w="432" w:type="pct"/>
            <w:tcBorders>
              <w:top w:val="nil"/>
              <w:left w:val="nil"/>
              <w:bottom w:val="nil"/>
              <w:right w:val="nil"/>
            </w:tcBorders>
            <w:shd w:val="clear" w:color="auto" w:fill="auto"/>
            <w:noWrap/>
            <w:vAlign w:val="bottom"/>
            <w:hideMark/>
          </w:tcPr>
          <w:p w14:paraId="24FC49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D9CF12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R$ 540,21</w:t>
            </w:r>
          </w:p>
        </w:tc>
        <w:tc>
          <w:tcPr>
            <w:tcW w:w="678" w:type="pct"/>
            <w:tcBorders>
              <w:top w:val="nil"/>
              <w:left w:val="nil"/>
              <w:bottom w:val="nil"/>
              <w:right w:val="nil"/>
            </w:tcBorders>
            <w:shd w:val="clear" w:color="auto" w:fill="auto"/>
            <w:noWrap/>
            <w:vAlign w:val="bottom"/>
            <w:hideMark/>
          </w:tcPr>
          <w:p w14:paraId="08DBE80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R$ 64.825,20</w:t>
            </w:r>
          </w:p>
        </w:tc>
        <w:tc>
          <w:tcPr>
            <w:tcW w:w="678" w:type="pct"/>
            <w:tcBorders>
              <w:top w:val="nil"/>
              <w:left w:val="nil"/>
              <w:bottom w:val="nil"/>
              <w:right w:val="nil"/>
            </w:tcBorders>
            <w:shd w:val="clear" w:color="auto" w:fill="auto"/>
            <w:noWrap/>
            <w:vAlign w:val="bottom"/>
            <w:hideMark/>
          </w:tcPr>
          <w:p w14:paraId="7760B7B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R$ 64.825,20</w:t>
            </w:r>
          </w:p>
        </w:tc>
      </w:tr>
      <w:tr w:rsidR="00097528" w:rsidRPr="003B7BB4" w14:paraId="28DD8281" w14:textId="77777777" w:rsidTr="00097528">
        <w:trPr>
          <w:trHeight w:val="288"/>
        </w:trPr>
        <w:tc>
          <w:tcPr>
            <w:tcW w:w="566" w:type="pct"/>
            <w:tcBorders>
              <w:top w:val="nil"/>
              <w:left w:val="nil"/>
              <w:bottom w:val="nil"/>
              <w:right w:val="nil"/>
            </w:tcBorders>
            <w:shd w:val="clear" w:color="auto" w:fill="auto"/>
            <w:noWrap/>
            <w:vAlign w:val="bottom"/>
            <w:hideMark/>
          </w:tcPr>
          <w:p w14:paraId="01CF1F2A"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1EB3214"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Custódia de CCI</w:t>
            </w:r>
          </w:p>
        </w:tc>
        <w:tc>
          <w:tcPr>
            <w:tcW w:w="391" w:type="pct"/>
            <w:tcBorders>
              <w:top w:val="nil"/>
              <w:left w:val="nil"/>
              <w:bottom w:val="nil"/>
              <w:right w:val="nil"/>
            </w:tcBorders>
            <w:shd w:val="clear" w:color="auto" w:fill="auto"/>
            <w:noWrap/>
            <w:vAlign w:val="bottom"/>
            <w:hideMark/>
          </w:tcPr>
          <w:p w14:paraId="36ECD600"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6DA995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R$ 1.350,51</w:t>
            </w:r>
          </w:p>
        </w:tc>
        <w:tc>
          <w:tcPr>
            <w:tcW w:w="432" w:type="pct"/>
            <w:tcBorders>
              <w:top w:val="nil"/>
              <w:left w:val="nil"/>
              <w:bottom w:val="nil"/>
              <w:right w:val="nil"/>
            </w:tcBorders>
            <w:shd w:val="clear" w:color="auto" w:fill="auto"/>
            <w:noWrap/>
            <w:vAlign w:val="bottom"/>
            <w:hideMark/>
          </w:tcPr>
          <w:p w14:paraId="7B39342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5C93D4E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R$ 1.350,52</w:t>
            </w:r>
          </w:p>
        </w:tc>
        <w:tc>
          <w:tcPr>
            <w:tcW w:w="678" w:type="pct"/>
            <w:tcBorders>
              <w:top w:val="nil"/>
              <w:left w:val="nil"/>
              <w:bottom w:val="nil"/>
              <w:right w:val="nil"/>
            </w:tcBorders>
            <w:shd w:val="clear" w:color="auto" w:fill="auto"/>
            <w:noWrap/>
            <w:vAlign w:val="bottom"/>
            <w:hideMark/>
          </w:tcPr>
          <w:p w14:paraId="2E5B761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R$ 162.062,40</w:t>
            </w:r>
          </w:p>
        </w:tc>
        <w:tc>
          <w:tcPr>
            <w:tcW w:w="678" w:type="pct"/>
            <w:tcBorders>
              <w:top w:val="nil"/>
              <w:left w:val="nil"/>
              <w:bottom w:val="nil"/>
              <w:right w:val="nil"/>
            </w:tcBorders>
            <w:shd w:val="clear" w:color="auto" w:fill="auto"/>
            <w:noWrap/>
            <w:vAlign w:val="bottom"/>
            <w:hideMark/>
          </w:tcPr>
          <w:p w14:paraId="05CD1CF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R$ 162.062,40</w:t>
            </w:r>
          </w:p>
        </w:tc>
      </w:tr>
      <w:tr w:rsidR="00097528" w:rsidRPr="003B7BB4" w14:paraId="0C43D848" w14:textId="77777777" w:rsidTr="00097528">
        <w:trPr>
          <w:trHeight w:val="300"/>
        </w:trPr>
        <w:tc>
          <w:tcPr>
            <w:tcW w:w="566" w:type="pct"/>
            <w:tcBorders>
              <w:top w:val="single" w:sz="4" w:space="0" w:color="auto"/>
              <w:left w:val="nil"/>
              <w:bottom w:val="double" w:sz="6" w:space="0" w:color="auto"/>
              <w:right w:val="nil"/>
            </w:tcBorders>
            <w:shd w:val="clear" w:color="auto" w:fill="auto"/>
            <w:noWrap/>
            <w:vAlign w:val="bottom"/>
            <w:hideMark/>
          </w:tcPr>
          <w:p w14:paraId="54E466FA"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TOTAL</w:t>
            </w:r>
          </w:p>
        </w:tc>
        <w:tc>
          <w:tcPr>
            <w:tcW w:w="879" w:type="pct"/>
            <w:tcBorders>
              <w:top w:val="single" w:sz="4" w:space="0" w:color="auto"/>
              <w:left w:val="nil"/>
              <w:bottom w:val="double" w:sz="6" w:space="0" w:color="auto"/>
              <w:right w:val="nil"/>
            </w:tcBorders>
            <w:shd w:val="clear" w:color="auto" w:fill="auto"/>
            <w:noWrap/>
            <w:vAlign w:val="bottom"/>
            <w:hideMark/>
          </w:tcPr>
          <w:p w14:paraId="594F7609"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 </w:t>
            </w:r>
          </w:p>
        </w:tc>
        <w:tc>
          <w:tcPr>
            <w:tcW w:w="391" w:type="pct"/>
            <w:tcBorders>
              <w:top w:val="single" w:sz="4" w:space="0" w:color="auto"/>
              <w:left w:val="nil"/>
              <w:bottom w:val="double" w:sz="6" w:space="0" w:color="auto"/>
              <w:right w:val="nil"/>
            </w:tcBorders>
            <w:shd w:val="clear" w:color="auto" w:fill="auto"/>
            <w:noWrap/>
            <w:vAlign w:val="bottom"/>
            <w:hideMark/>
          </w:tcPr>
          <w:p w14:paraId="587022B7"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 </w:t>
            </w:r>
          </w:p>
        </w:tc>
        <w:tc>
          <w:tcPr>
            <w:tcW w:w="698" w:type="pct"/>
            <w:tcBorders>
              <w:top w:val="single" w:sz="4" w:space="0" w:color="auto"/>
              <w:left w:val="nil"/>
              <w:bottom w:val="double" w:sz="6" w:space="0" w:color="auto"/>
              <w:right w:val="nil"/>
            </w:tcBorders>
            <w:shd w:val="clear" w:color="auto" w:fill="auto"/>
            <w:noWrap/>
            <w:vAlign w:val="bottom"/>
            <w:hideMark/>
          </w:tcPr>
          <w:p w14:paraId="60F0B273"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R$ 277.060,23</w:t>
            </w:r>
          </w:p>
        </w:tc>
        <w:tc>
          <w:tcPr>
            <w:tcW w:w="432" w:type="pct"/>
            <w:tcBorders>
              <w:top w:val="single" w:sz="4" w:space="0" w:color="auto"/>
              <w:left w:val="nil"/>
              <w:bottom w:val="double" w:sz="6" w:space="0" w:color="auto"/>
              <w:right w:val="nil"/>
            </w:tcBorders>
            <w:shd w:val="clear" w:color="auto" w:fill="auto"/>
            <w:noWrap/>
            <w:vAlign w:val="bottom"/>
            <w:hideMark/>
          </w:tcPr>
          <w:p w14:paraId="0CFADC2B" w14:textId="77777777" w:rsidR="00097528" w:rsidRPr="003B7BB4" w:rsidRDefault="00097528" w:rsidP="00EF0C0A">
            <w:pPr>
              <w:jc w:val="right"/>
              <w:rPr>
                <w:rFonts w:ascii="Leelawadee UI" w:eastAsia="Times New Roman" w:hAnsi="Leelawadee UI" w:cs="Leelawadee UI"/>
                <w:b/>
                <w:bCs/>
                <w:color w:val="000000"/>
                <w:sz w:val="16"/>
                <w:szCs w:val="16"/>
              </w:rPr>
            </w:pPr>
          </w:p>
        </w:tc>
        <w:tc>
          <w:tcPr>
            <w:tcW w:w="679" w:type="pct"/>
            <w:tcBorders>
              <w:top w:val="single" w:sz="4" w:space="0" w:color="auto"/>
              <w:left w:val="nil"/>
              <w:bottom w:val="double" w:sz="6" w:space="0" w:color="auto"/>
              <w:right w:val="nil"/>
            </w:tcBorders>
            <w:shd w:val="clear" w:color="auto" w:fill="auto"/>
            <w:noWrap/>
            <w:vAlign w:val="bottom"/>
            <w:hideMark/>
          </w:tcPr>
          <w:p w14:paraId="0EDD10CD"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R$ 307.289,34</w:t>
            </w:r>
          </w:p>
        </w:tc>
        <w:tc>
          <w:tcPr>
            <w:tcW w:w="678" w:type="pct"/>
            <w:tcBorders>
              <w:top w:val="single" w:sz="4" w:space="0" w:color="auto"/>
              <w:left w:val="nil"/>
              <w:bottom w:val="double" w:sz="6" w:space="0" w:color="auto"/>
              <w:right w:val="nil"/>
            </w:tcBorders>
            <w:shd w:val="clear" w:color="auto" w:fill="auto"/>
            <w:noWrap/>
            <w:vAlign w:val="bottom"/>
            <w:hideMark/>
          </w:tcPr>
          <w:p w14:paraId="51DA3E45"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R$ 563.218,80</w:t>
            </w:r>
          </w:p>
        </w:tc>
        <w:tc>
          <w:tcPr>
            <w:tcW w:w="678" w:type="pct"/>
            <w:tcBorders>
              <w:top w:val="single" w:sz="4" w:space="0" w:color="auto"/>
              <w:left w:val="nil"/>
              <w:bottom w:val="double" w:sz="6" w:space="0" w:color="auto"/>
              <w:right w:val="nil"/>
            </w:tcBorders>
            <w:shd w:val="clear" w:color="auto" w:fill="auto"/>
            <w:noWrap/>
            <w:vAlign w:val="bottom"/>
            <w:hideMark/>
          </w:tcPr>
          <w:p w14:paraId="3C93C6F1"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R$ 865.814,65</w:t>
            </w:r>
          </w:p>
        </w:tc>
      </w:tr>
    </w:tbl>
    <w:p w14:paraId="710F6D24" w14:textId="08CF26E0" w:rsidR="004323ED" w:rsidRPr="00DF51AE" w:rsidRDefault="00097528">
      <w:pPr>
        <w:spacing w:line="360" w:lineRule="auto"/>
        <w:jc w:val="both"/>
        <w:rPr>
          <w:rFonts w:ascii="Leelawadee" w:hAnsi="Leelawadee" w:cs="Leelawadee"/>
          <w:bCs/>
          <w:i/>
          <w:sz w:val="20"/>
          <w:szCs w:val="20"/>
        </w:rPr>
      </w:pPr>
      <w:r w:rsidRPr="00317655" w:rsidDel="00097528">
        <w:rPr>
          <w:rFonts w:ascii="Leelawadee" w:hAnsi="Leelawadee" w:cs="Leelawadee"/>
          <w:color w:val="000000" w:themeColor="text1"/>
          <w:sz w:val="20"/>
          <w:szCs w:val="20"/>
          <w:highlight w:val="yellow"/>
        </w:rPr>
        <w:t xml:space="preserve"> </w:t>
      </w: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76"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76"/>
      <w:r w:rsidRPr="00DF51AE">
        <w:rPr>
          <w:rFonts w:ascii="Leelawadee" w:hAnsi="Leelawadee" w:cs="Leelawadee"/>
          <w:b/>
        </w:rPr>
        <w:t>:</w:t>
      </w:r>
    </w:p>
    <w:p w14:paraId="1837AE4F" w14:textId="34FA2170" w:rsidR="006946A7"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da instituição custodiante da CCI, sendo: (a) pela implantação e registro da CCI no sistema da B3, </w:t>
      </w:r>
      <w:r w:rsidR="008C0A61" w:rsidRPr="00C52AE0">
        <w:rPr>
          <w:rFonts w:ascii="Leelawadee" w:hAnsi="Leelawadee" w:cs="Leelawadee"/>
          <w:bCs/>
          <w:sz w:val="20"/>
          <w:szCs w:val="20"/>
        </w:rPr>
        <w:t>será devido o valor de R$ 5.000,00 (cinco mil reais), a ser pago em até 5 (cinco) Dias Úteis a contar da assinatura desta Escritura de Emissão de CCI</w:t>
      </w:r>
      <w:r w:rsidRPr="00DF51AE">
        <w:rPr>
          <w:rFonts w:ascii="Leelawadee" w:hAnsi="Leelawadee" w:cs="Leelawadee"/>
          <w:bCs/>
          <w:sz w:val="20"/>
          <w:szCs w:val="20"/>
        </w:rPr>
        <w:t xml:space="preserve">; (ii) pela custódia da CCI, </w:t>
      </w:r>
      <w:r w:rsidR="008C0A61" w:rsidRPr="00C52AE0">
        <w:rPr>
          <w:rFonts w:ascii="Leelawadee" w:hAnsi="Leelawadee" w:cs="Leelawadee"/>
          <w:bCs/>
          <w:sz w:val="20"/>
          <w:szCs w:val="20"/>
        </w:rPr>
        <w:t>será devida parcela anual de R$ 2.500,00 (dois mil e quinhentos reais), sendo que a primeira parcela será paga em até 5 (cinco) Dias Úteis a contar da assinatura desta Escritura de Emissão de CCI, e as demais parcelas deverão ser pagas no mesmo dia dos anos subsequentes</w:t>
      </w:r>
      <w:r w:rsidRPr="00DF51AE">
        <w:rPr>
          <w:rFonts w:ascii="Leelawadee" w:hAnsi="Leelawadee" w:cs="Leelawadee"/>
          <w:bCs/>
          <w:sz w:val="20"/>
          <w:szCs w:val="20"/>
        </w:rPr>
        <w:t xml:space="preserve">; e (iii) pelo eventual aditamento da CCI;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agente escriturador e do banco liquidante e todo e qualquer prestador de serviço da oferta dos CRI;</w:t>
      </w:r>
    </w:p>
    <w:p w14:paraId="2B26D59B" w14:textId="45E27F1F" w:rsidR="006946A7" w:rsidRPr="00DF51AE" w:rsidRDefault="00CB4F45"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w:t>
      </w:r>
      <w:r w:rsidRPr="00DF51AE">
        <w:rPr>
          <w:rFonts w:ascii="Leelawadee" w:hAnsi="Leelawadee" w:cs="Leelawadee"/>
          <w:color w:val="000000"/>
          <w:sz w:val="20"/>
          <w:szCs w:val="20"/>
        </w:rPr>
        <w:t xml:space="preserve"> 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81696E">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w:t>
      </w:r>
      <w:r w:rsidR="009A24AF">
        <w:rPr>
          <w:rFonts w:ascii="Leelawadee" w:hAnsi="Leelawadee" w:cs="Leelawadee"/>
          <w:color w:val="000000"/>
          <w:sz w:val="20"/>
          <w:szCs w:val="20"/>
        </w:rPr>
        <w:t>,</w:t>
      </w:r>
      <w:r w:rsidRPr="00DF51AE">
        <w:rPr>
          <w:rFonts w:ascii="Leelawadee" w:hAnsi="Leelawadee" w:cs="Leelawadee"/>
          <w:color w:val="000000"/>
          <w:sz w:val="20"/>
          <w:szCs w:val="20"/>
        </w:rPr>
        <w:t xml:space="preserve">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w:t>
      </w:r>
      <w:r w:rsidRPr="00DF51AE">
        <w:rPr>
          <w:rFonts w:ascii="Leelawadee" w:hAnsi="Leelawadee" w:cs="Leelawadee"/>
          <w:bCs/>
          <w:sz w:val="20"/>
          <w:szCs w:val="20"/>
        </w:rPr>
        <w:lastRenderedPageBreak/>
        <w:t>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rsidP="00A55944">
      <w:pPr>
        <w:numPr>
          <w:ilvl w:val="0"/>
          <w:numId w:val="1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6F811693"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devida à securitizadora para a manutenção do Patrimônio Separado, no valor de </w:t>
      </w:r>
      <w:r w:rsidR="00762AB3" w:rsidRPr="001B4698">
        <w:rPr>
          <w:rFonts w:ascii="Leelawadee" w:hAnsi="Leelawadee" w:cs="Leelawadee"/>
          <w:sz w:val="20"/>
          <w:szCs w:val="20"/>
        </w:rPr>
        <w:t>R$ </w:t>
      </w:r>
      <w:r w:rsidR="00762AB3">
        <w:rPr>
          <w:rFonts w:ascii="Leelawadee" w:hAnsi="Leelawadee" w:cs="Leelawadee"/>
          <w:sz w:val="20"/>
          <w:szCs w:val="20"/>
        </w:rPr>
        <w:t>2.000,00 (dois mil reais)</w:t>
      </w:r>
      <w:r w:rsidR="00762AB3"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00762AB3" w:rsidRPr="001B4698">
        <w:rPr>
          <w:rFonts w:ascii="Leelawadee" w:hAnsi="Leelawadee" w:cs="Leelawadee"/>
          <w:i/>
          <w:sz w:val="20"/>
          <w:szCs w:val="20"/>
        </w:rPr>
        <w:t xml:space="preserve">pro rata </w:t>
      </w:r>
      <w:r w:rsidR="00762AB3" w:rsidRPr="003B7BB4">
        <w:rPr>
          <w:rFonts w:ascii="Leelawadee" w:hAnsi="Leelawadee" w:cs="Leelawadee"/>
          <w:i/>
          <w:sz w:val="20"/>
          <w:szCs w:val="20"/>
        </w:rPr>
        <w:t>die</w:t>
      </w:r>
      <w:r w:rsidRPr="003B7BB4">
        <w:rPr>
          <w:rFonts w:ascii="Leelawadee" w:hAnsi="Leelawadee" w:cs="Leelawadee"/>
          <w:bCs/>
          <w:sz w:val="20"/>
          <w:szCs w:val="20"/>
        </w:rPr>
        <w:t>; e</w:t>
      </w:r>
    </w:p>
    <w:p w14:paraId="135008D1" w14:textId="77C499F0"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r w:rsidRPr="00DF51AE">
        <w:rPr>
          <w:rFonts w:ascii="Leelawadee" w:hAnsi="Leelawadee" w:cs="Leelawadee"/>
          <w:bCs/>
          <w:i/>
          <w:sz w:val="20"/>
          <w:szCs w:val="20"/>
        </w:rPr>
        <w:t>gross up</w:t>
      </w:r>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rsidP="00A55944">
      <w:pPr>
        <w:numPr>
          <w:ilvl w:val="0"/>
          <w:numId w:val="1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2AE1E7EE" w14:textId="41A58D0A" w:rsidR="00511CBC" w:rsidRPr="00656337" w:rsidRDefault="006946A7" w:rsidP="00656337">
      <w:pPr>
        <w:spacing w:line="360" w:lineRule="auto"/>
        <w:rPr>
          <w:rFonts w:ascii="Leelawadee" w:hAnsi="Leelawadee"/>
          <w:b/>
          <w:sz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r w:rsidR="00F17107">
        <w:rPr>
          <w:rFonts w:ascii="Leelawadee" w:hAnsi="Leelawadee" w:cs="Leelawadee"/>
          <w:bCs/>
          <w:color w:val="000000"/>
          <w:sz w:val="20"/>
          <w:szCs w:val="20"/>
        </w:rPr>
        <w:t xml:space="preserve"> </w:t>
      </w:r>
      <w:r w:rsidR="00511CBC"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7BB60315" w14:textId="5C8D9804" w:rsidR="0059222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48F9679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DA6E83F"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307AFD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8F0EC51" w14:textId="1719DDD5" w:rsidR="007C0FD6" w:rsidRPr="001A48F5" w:rsidRDefault="007C0FD6" w:rsidP="006D7801">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00A46C94">
              <w:rPr>
                <w:rFonts w:ascii="Leelawadee" w:hAnsi="Leelawadee" w:cs="Leelawadee"/>
                <w:sz w:val="20"/>
                <w:szCs w:val="20"/>
                <w:lang w:eastAsia="en-US"/>
              </w:rPr>
              <w:t>27</w:t>
            </w:r>
            <w:r w:rsidR="00A46C94"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A46C94">
              <w:rPr>
                <w:rFonts w:ascii="Leelawadee" w:hAnsi="Leelawadee" w:cs="Leelawadee"/>
                <w:sz w:val="20"/>
                <w:szCs w:val="20"/>
                <w:lang w:eastAsia="en-US"/>
              </w:rPr>
              <w:t>agosto</w:t>
            </w:r>
            <w:r w:rsidR="00A46C94"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7C0FD6" w:rsidRPr="00FF5A94" w14:paraId="7F576313"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728867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8BA507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EAD3CD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070407F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40B2F60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C95868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2782C4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80D54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719021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EBB6B8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5C5A7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731E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4E76102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61C15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2C77CDDB"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257C7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C8766D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1821BB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76DA6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4881C8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4BA94A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4E479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C0665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0F9E245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2117E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138C4F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E45B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A63EA0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DB91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0FA9D5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171C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6A5B0ECB"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0174D0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9694715"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6D8FAA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D1487A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A4C0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68815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DAD14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3EE01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CC19AC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14B386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53676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4F16B59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448E5F"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0DB321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405A7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8B6B4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1D72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110E63E5"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439CD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87FC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DFDF7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E8DC16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2F40B9E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1296D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D4B34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191D388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5627417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1AFB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7CC80CC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0653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09AF88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9FC7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57AEE3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0382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041FD7A4"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B5EE6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2B74517"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BE240B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1D9C9F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B2674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5710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024B2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AD40DB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28ECB89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0691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797988E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2C197"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46E995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8712D0"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7C0FD6" w:rsidRPr="00FF5A94" w14:paraId="0C6273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F6A02"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Os imóveis matriculados sob os nºs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7C0FD6" w:rsidRPr="00FF5A94" w14:paraId="370FBE1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EAF06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B167192"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5809E095"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1FB4559"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FA069DB"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0DA3A96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F98ECC"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9E7D358"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249B63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AA633AC"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bookmarkStart w:id="77" w:name="_Ref9429017"/>
            <w:r w:rsidRPr="00FF5A94">
              <w:rPr>
                <w:rFonts w:ascii="Leelawadee" w:hAnsi="Leelawadee" w:cs="Leelawadee"/>
                <w:lang w:eastAsia="en-US"/>
              </w:rPr>
              <w:t>FORMA DE REAJUSTE</w:t>
            </w:r>
            <w:bookmarkEnd w:id="77"/>
            <w:r w:rsidRPr="00FF5A94">
              <w:rPr>
                <w:rFonts w:ascii="Leelawadee" w:hAnsi="Leelawadee" w:cs="Leelawadee"/>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5193F3A"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Os aluguéis do Imóvel I serão reajustados a cada período anual, da Data de Início do Prazo Locatício, ou na menor </w:t>
            </w:r>
            <w:r w:rsidRPr="00C161CD">
              <w:rPr>
                <w:rFonts w:ascii="Leelawadee" w:hAnsi="Leelawadee" w:cs="Leelawadee"/>
                <w:sz w:val="20"/>
                <w:szCs w:val="20"/>
                <w:lang w:eastAsia="en-US"/>
              </w:rPr>
              <w:lastRenderedPageBreak/>
              <w:t>periodicidade permitida por lei, de acordo com a variação acumulada do IPCA.</w:t>
            </w:r>
          </w:p>
        </w:tc>
      </w:tr>
      <w:tr w:rsidR="007C0FD6" w:rsidRPr="00FF5A94" w14:paraId="36FC2D3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47A729"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FE4C8E7" w14:textId="77777777" w:rsidR="007C0FD6" w:rsidRPr="00C161CD"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6BE38C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3608FF3"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A7F0A63" w14:textId="77777777" w:rsidR="007C0FD6" w:rsidRPr="00C161CD"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4F0720E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A9508B4"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27BB623" w14:textId="77777777" w:rsidR="007C0FD6" w:rsidRPr="00C161CD"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69D3B1C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85FCA2"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39AD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D33CF8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957D8FC" w14:textId="77777777" w:rsidR="007C0FD6" w:rsidRPr="00FF5A94"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C368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pro rata.</w:t>
            </w:r>
          </w:p>
        </w:tc>
      </w:tr>
      <w:tr w:rsidR="007C0FD6" w:rsidRPr="00FF5A94" w14:paraId="4E60E20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AE22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4B5AD1AC"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CC2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5ACFAB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A962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4800CE26"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599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1F15A2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15CB78C"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31C558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10AAB5B" w14:textId="25EF0678"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5A34617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CFA5F9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C31BC48" w14:textId="77777777" w:rsidR="007C0FD6" w:rsidRPr="001A48F5" w:rsidRDefault="007C0FD6" w:rsidP="002D4B71">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B10F83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5100D1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13D2BF1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6F899E3" w14:textId="77777777" w:rsidR="007C0FD6" w:rsidRPr="001A48F5" w:rsidRDefault="007C0FD6" w:rsidP="002D4B71">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7C0FD6" w:rsidRPr="00FF5A94" w14:paraId="69DF392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68C27C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16C299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39FDBD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3ADD061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289C87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4C11749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FF11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437729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4B2D89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C2CE05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0A84E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C991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6F18B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B94724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8EFFF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A26F4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126A332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8F6D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491DC8C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3A42B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1A89D7A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AD89B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1509F61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22D9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0C0719BE"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A32DD2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C5AB9E5"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F9A5DC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00CA8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0A772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DDF5C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829900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D874F1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AF2B4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6B2EC27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733E6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7BE0AA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784DA"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53CBC14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04CA2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33ADF5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C2F14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614A6861"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9DB9A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4E8FB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F841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6F634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E5574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67B5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8B662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7F15B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72DF224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93458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466E2A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33270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416D627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61C91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33.256.439/0001-39</w:t>
            </w:r>
          </w:p>
        </w:tc>
      </w:tr>
      <w:tr w:rsidR="007C0FD6" w:rsidRPr="00FF5A94" w14:paraId="373EBE6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6705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3F2986C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D1A75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09E13E"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51300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4FCC94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0C172B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85AC7D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DB1A2E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2C448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709867E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3B9B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5B89C8A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D74BF5"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633B7FF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E36F8E"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7C0FD6" w:rsidRPr="00FF5A94" w14:paraId="792622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A8F75A"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7C0FD6" w:rsidRPr="00FF5A94" w14:paraId="2FCA534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AE90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89AA57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24794C1E"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E948C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3998B14"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2BEFEBB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69EA2C"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6497A9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7C0FD6" w:rsidRPr="00FF5A94" w14:paraId="30517A2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317EB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BD688F9"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 serão reajustados a cada período anual, da Data de Início do Prazo Locatício, ou na menor periodicidade permitida por lei, de acordo com a variação acumulada do IPCA.</w:t>
            </w:r>
          </w:p>
        </w:tc>
      </w:tr>
      <w:tr w:rsidR="007C0FD6" w:rsidRPr="00FF5A94" w14:paraId="00B795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8A8ED"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D0555C0"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48973F3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DFA6E15"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B5DCD3C"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53A9DFB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60FCF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CD5083D"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312468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F7EA89"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FED640E"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7D7B71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CC69B3"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8FFEEDE"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pro rata.</w:t>
            </w:r>
          </w:p>
        </w:tc>
      </w:tr>
      <w:tr w:rsidR="007C0FD6" w:rsidRPr="00FF5A94" w14:paraId="5D79036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B54D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25CB6C5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6848AB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1E624FD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0762B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5F3BA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E74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1235A645" w14:textId="77777777" w:rsidR="007C0FD6" w:rsidRPr="001A48F5" w:rsidRDefault="007C0FD6" w:rsidP="007C0FD6">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68106675"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F38703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335F54E" w14:textId="17430700"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1DBD7EC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8378E6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65E5DC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D40981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218CEA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4CBBC98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B2E63F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0FCEA0B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9B56AC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2EB2526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4F7BA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181DF9A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A0FB8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6B0AD5B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FF3E6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2EE84AED"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9B643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04CF8C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3F02E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02381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D1B30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73201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686F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58809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331BC5C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8F437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70BFB4D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7F61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4D4AE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5889BF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46D90F4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E484D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B54A106"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02B4B4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7F345F2"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ACF315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9A60F4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2A439A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144C4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2FDD0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53EB95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25A3FF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2AAD658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B2492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4EBE15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1D2916"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4E4A757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D6C8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0CF275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9A6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0BAE9A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625C7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26F7D2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A2063E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7A4A9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3064EA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404A32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0F3EF6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9332F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36107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67F64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278672D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AA1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0E60AAE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0C2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2B065F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88C31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7D5FB4B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445ED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9B0AB48"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9A7CB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53833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81F11A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F3F9B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CBF01F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6BA8A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43AB9DD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A4285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24D70F6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9D328F5"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A8E68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76B86F"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7C0FD6" w:rsidRPr="00FF5A94" w14:paraId="42C47E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41FE46"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7C0FD6" w:rsidRPr="00FF5A94" w14:paraId="5288C2D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737A6C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D0561E0"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5EF88870"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A689E4"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704D1FD"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3AFE2256"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970CFF"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0DA8A7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7C0FD6" w:rsidRPr="00FF5A94" w14:paraId="2F28C81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781ECD"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54264FC"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7C0FD6" w:rsidRPr="00FF5A94" w14:paraId="3DE7AAC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15BE5"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57F40D9"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DB875E1"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B90A934"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B82034"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C707A0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88F36D7"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937CAEC"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08042E1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064485"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57F8454"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13D8769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369A65D"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7200E7C"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pro rata.</w:t>
            </w:r>
          </w:p>
        </w:tc>
      </w:tr>
      <w:tr w:rsidR="007C0FD6" w:rsidRPr="00FF5A94" w14:paraId="12C478F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49C2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55753149"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6255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27FCB5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F097D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CBDF19D"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C4CB7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DEAF10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3FC0097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92D369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6951129" w14:textId="5E289F65"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5D3715F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538F81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3591A77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FD1C99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E302F8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399D11C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9C1070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6F9F4A3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552AC0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7FF3EF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EECB2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4362FE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90AE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607B757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620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562CCD42"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B570D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5BE55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1DA5B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30EEC43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2EA40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C7F2D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4BC330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2FE05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05CE55E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CB502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3CFD7A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1B30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22D186D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46810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57B87B8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2FE6D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7C0FD6" w:rsidRPr="00FF5A94" w14:paraId="01BFCE5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B68FD8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5D3296A"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0E8AD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295A0FC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F1CC6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0A0B5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61A3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6D5ED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7F9B5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51CFD2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5ABB4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101AB35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55B42"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338007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5EEB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BA272B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9EFE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5FD7FD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2189C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52CF4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8A6A71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C64128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626B99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6A9B19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70E37E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83A1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54F87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22FC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1572C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1E035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7157F55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453D9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F08F62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6BC2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3711869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D7561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10F4F69"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3661D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F84A8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F3B9FB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D6B4E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8BFC8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074AC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47209A0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64767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2A7AC4B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C0E0B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F91976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D8BB2D"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7C0FD6" w:rsidRPr="00FF5A94" w14:paraId="581F79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68F22C"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7C0FD6" w:rsidRPr="00FF5A94" w14:paraId="4F45D03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60B5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93DB49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3D4001B9"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525D72"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6D7BB7A"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7C0FD6" w:rsidRPr="00FF5A94" w14:paraId="7F380FA1"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8EFE35"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7BB159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40A3454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BC8229"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EDA1D4F"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7C0FD6" w:rsidRPr="00FF5A94" w14:paraId="08DC5B2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A68080"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89C8D0F"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72EF9EF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8A0E34C"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F3C9A13"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0038A3A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B288A7"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31528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0CC052B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EAC23E"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42A7B13"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105722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932E99C"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138F46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pro rata.</w:t>
            </w:r>
          </w:p>
        </w:tc>
      </w:tr>
      <w:tr w:rsidR="007C0FD6" w:rsidRPr="00FF5A94" w14:paraId="000C59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FA293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18A4002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DB359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4D376E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A7C4D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3936D6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85016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9D845CE"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06250F84"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8FADDA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B1740FD" w14:textId="12B63FC1"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6FC1A90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6D0FA1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A182F7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7CE17E2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1B2B3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6F98761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6F63E5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510A4A4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37E583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 1. EMISSOR:</w:t>
            </w:r>
          </w:p>
        </w:tc>
      </w:tr>
      <w:tr w:rsidR="007C0FD6" w:rsidRPr="00FF5A94" w14:paraId="0CD88AD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D191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141C66A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A532E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1197DF84"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09BBC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0CC2738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A6676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7DC615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8F2E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C046E4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1069B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589D48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3AA048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C7D44B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6627E45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7DC3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1E39DCA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70174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53E794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3C98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0EE4C6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BF1B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7C54E2EC"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9AE980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3A0A3847"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51DD4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46B7B9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A7144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669F48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9D670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295857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D2E829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10410D4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9272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7C0FD6" w:rsidRPr="00FF5A94" w14:paraId="3D5CEE9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A6000E"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707444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139874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AA331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D3F6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581A9EC9"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1B9BD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DB4C86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B7A104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4D0733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BE056E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729A9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2FA0341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FFB55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0FE3D29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A5D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7535C1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11F0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643753D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42EA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0EE75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997C82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52F22577"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AFD67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675E72A"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43207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E670ED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2B18F6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0D7EDF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6D1CE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9FABB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03E1413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9421C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0AD120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90887D"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2379C06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D14F5"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7C0FD6" w:rsidRPr="00FF5A94" w14:paraId="0EB136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D67773"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O imóvel matriculado sob o nº 98005, do Cartório de Registro de Imóveis de Osório, Estado do Rio Grande do Sul</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7C0FD6" w:rsidRPr="00FF5A94" w14:paraId="7B374783"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F7D9C7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0E84F4E"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3546D176"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2BF672D"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E5E31E"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37D26F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DE745B"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22B4C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7C0FD6" w:rsidRPr="00FF5A94" w14:paraId="0095254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34C4C7C"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11F15D3"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7C0FD6" w:rsidRPr="00FF5A94" w14:paraId="45A8666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C31423"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AE887A3"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B776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6E91A7"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4D6B1FF"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01F0224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412C5"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D4101D5"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520E0DF9"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606FE2"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B12CBD"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52111E5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03AF5F5"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0FA6C14"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pro rata.</w:t>
            </w:r>
          </w:p>
        </w:tc>
      </w:tr>
      <w:tr w:rsidR="007C0FD6" w:rsidRPr="00FF5A94" w14:paraId="25F4D5C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51CF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612808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BAB11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7B5588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9FF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105EECD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7270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24B12264"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9F165D8"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A811CD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63C14AA" w14:textId="60335533"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15614F05"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CDCF02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52F4E19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77FB2F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90104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71A1FC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041BFA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0050D6B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2129E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03DD9CC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849D78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7879EF1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7D52F0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712609D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8D727F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1DE19F3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B559E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EB55DF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EE398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C5EBF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9D6C0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6EA22B2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E5F8C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2994B1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69A1376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A7061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530FDB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D875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52C599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26689E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22A1CD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1A7EFA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1402F7B4"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455C70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9C10B81"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DE33FA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20D95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E1ED3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B5FDB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D28F8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FD7E2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811F5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0E4F847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E5789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074190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9A3DCD"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41FC6DA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44083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779B6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7EF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4F92031A"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354FDD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E9B4A4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7DFE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9E60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8D971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8DE747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26F3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4D53B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EBBC7B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8DD1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5E3C4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4E8B38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42C233E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989B3C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046F2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4E0C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11BE408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CC752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5C6BAE7"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3FCFC5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B69A0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3765C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E47E8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79FBD0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23AD5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19E6E9A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BEEF1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0FF8355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9D4F4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lastRenderedPageBreak/>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(Sob a Modalidade Built to Suit)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7C0FD6" w:rsidRPr="00FF5A94" w14:paraId="6F985F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21E699"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7C0FD6" w:rsidRPr="00FF5A94" w14:paraId="46C305C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BB030"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do 1º Cartório de Registro de Imóveis de Campina Grande do Sul, Estado do Paraná</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7C0FD6" w:rsidRPr="00FF5A94" w14:paraId="498C786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C1125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3EA2B51"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704357C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F2CC53"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99550A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B4F4A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28C448A"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E3FB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7C0FD6" w:rsidRPr="00FF5A94" w14:paraId="593E846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BF026E9"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11999A"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7C0FD6" w:rsidRPr="00FF5A94" w14:paraId="6ACCB5F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E6B67D8"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7BBB4A"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5F69812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6E75EA"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AE651B"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7132F2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8C3517"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6DDAC97"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5E22924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9630F"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97A2677"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0E4F3A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5268C2"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789D8CE"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pro rata.</w:t>
            </w:r>
          </w:p>
        </w:tc>
      </w:tr>
      <w:tr w:rsidR="007C0FD6" w:rsidRPr="00FF5A94" w14:paraId="5E396F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7B1D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201C562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C7F70E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195C6C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A2285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4C851F38"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CB04D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2A0B77E5"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3A19A060"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150349C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A326356" w14:textId="0A7DC48C"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5703C75A"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42A5D5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84AA91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346C2B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A784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619E5C0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33E45A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726FA9E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03A8C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F47CF1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0D5A5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25C34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0E0A91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CNPJ: </w:t>
            </w:r>
            <w:r w:rsidRPr="00C161CD">
              <w:rPr>
                <w:rFonts w:ascii="Leelawadee" w:eastAsia="Calibri" w:hAnsi="Leelawadee" w:cs="Leelawadee"/>
                <w:bCs/>
                <w:sz w:val="20"/>
                <w:szCs w:val="20"/>
                <w:lang w:eastAsia="en-US"/>
              </w:rPr>
              <w:t>04.851.491/0001-35</w:t>
            </w:r>
          </w:p>
        </w:tc>
      </w:tr>
      <w:tr w:rsidR="007C0FD6" w:rsidRPr="00FF5A94" w14:paraId="7FC7E8E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0F8E0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7CFEB2C3"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3F8B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7E2872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676A3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26276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6615C4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01D4C9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1F0FCC9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C289C3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39786C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1CE4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586BF0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DA153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3EE4B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003B4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212D74E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DA6A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2CC0EE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7EB77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F49985A"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5669BF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C7978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B08A5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5D0209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7E62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7994E1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1F559F4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60263EA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63AE6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2B27A3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3F0821"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4A091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C9391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1C6610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FAF3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649C4886"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95B81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4C4B73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9B526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5836F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E5DAE6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AF893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D3EF5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368C00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7635A53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97376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18351D3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10024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6A884D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AE874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E1A96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147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7912B5D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D1F65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8836AF"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CA6843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B2BAF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5EBAF1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A978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977EAA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870C3C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04AF404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D6636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6350C03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42AF6D" w14:textId="77777777" w:rsidR="007C0FD6" w:rsidRPr="001A48F5" w:rsidRDefault="007C0FD6" w:rsidP="002D4B71">
            <w:pPr>
              <w:spacing w:line="288" w:lineRule="auto"/>
              <w:jc w:val="both"/>
              <w:rPr>
                <w:rFonts w:ascii="Leelawadee" w:hAnsi="Leelawadee"/>
                <w:sz w:val="20"/>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45197E1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E9D83E"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7C0FD6" w:rsidRPr="00FF5A94" w14:paraId="72A4DF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0721B4"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7C0FD6" w:rsidRPr="00FF5A94" w14:paraId="3603B6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0E5F9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475607E"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7AD606D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835905"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4FAF6AD"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6570C269"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D23914"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EE4AA94"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2105302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1DF1D66"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77911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 serão reajustados a cada período anual, da Data de Início do Prazo Locatício, ou na menor periodicidade permitida por lei, de acordo com a variação acumulada do IPCA.</w:t>
            </w:r>
          </w:p>
        </w:tc>
      </w:tr>
      <w:tr w:rsidR="007C0FD6" w:rsidRPr="00FF5A94" w14:paraId="5163998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157FD1"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6D5567B"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1C611F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06B380"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D212A51"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495902C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0D9BB1"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lastRenderedPageBreak/>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61AB33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1502352B"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CBFA3B"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4BB242"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813C19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0BE6606"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35CBEE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pro rata.</w:t>
            </w:r>
          </w:p>
        </w:tc>
      </w:tr>
      <w:tr w:rsidR="007C0FD6" w:rsidRPr="00FF5A94" w14:paraId="07D8E0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F771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7D479087"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632933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09422C6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8097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3A8FF6F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AF1A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0029EDA"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5813921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F94D65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F02DA3" w14:textId="4F440F9F"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0F71DE42"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1D962D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BB09E3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1B2062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5A3387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1BAE9B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AA3F81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1E32F20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E68312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7F1AD9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7B9A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68532CB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9E2D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3B6EFC4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9E82F6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3DC163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BD0E7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46D8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0F645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2C77EE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A5C0A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81D24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11AD25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D0396E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25DAA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22671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09DF00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528C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4AB04E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2AF97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32B23B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B2E9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16B76832"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A948D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2FF420E9"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39F67C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55D350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3C8316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21CDA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0840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F928B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4059F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4AB72A2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25158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5FFEC7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D881F7"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1DFCBB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2E0ED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7C98B4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9FE2B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08CB3970"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9F0115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9D6BA9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DC1B18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5AC4BD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8B2EE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64C9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C861DD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03267F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4D62C39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6734D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68D63B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0F66D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236A6F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AAFA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2F987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544944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4088401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9E2DC1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F22167A"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9C5220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B773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AD069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865B97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89176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3535F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7C7A072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105AD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476017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715894"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lastRenderedPageBreak/>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CAF91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810527"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R$ 9.600.000,00 (nove milhões e seiscentos mil reais).</w:t>
            </w:r>
          </w:p>
        </w:tc>
      </w:tr>
      <w:tr w:rsidR="007C0FD6" w:rsidRPr="00FF5A94" w14:paraId="35483D0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5B3D37"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7C0FD6" w:rsidRPr="00FF5A94" w14:paraId="701C955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58F08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211635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17F90D0C"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AD054"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536F245"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6220C9F"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763FE1"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B7D6F4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7C0FD6" w:rsidRPr="00FF5A94" w14:paraId="3FD2B63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34AFAEA"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E88C3F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7C0FD6" w:rsidRPr="00FF5A94" w14:paraId="2741B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1A553DE"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E8F371B"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55BFCDE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12FA03"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60E181C"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9E0C26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4AE7B1"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6A743C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0B11B11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E8F96DA"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659B1F6E"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0671E14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3183E"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785E369"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pro rata.</w:t>
            </w:r>
          </w:p>
        </w:tc>
      </w:tr>
      <w:tr w:rsidR="007C0FD6" w:rsidRPr="00FF5A94" w14:paraId="129FA47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DD1C9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6BDFD44E"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75B65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3A2D72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E0ABD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310CA4A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9D13C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D15F2D6" w14:textId="77777777" w:rsidR="007C0FD6" w:rsidRPr="001A48F5" w:rsidRDefault="007C0FD6" w:rsidP="007C0FD6">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7C0FD6" w:rsidRPr="00FF5A94" w14:paraId="725C4800" w14:textId="77777777" w:rsidTr="00FD3FB9">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5E11D6D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6D6C649A" w14:textId="0B3B66D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648C0E21" w14:textId="77777777" w:rsidTr="00FD3FB9">
        <w:trPr>
          <w:jc w:val="center"/>
        </w:trPr>
        <w:tc>
          <w:tcPr>
            <w:tcW w:w="846" w:type="dxa"/>
            <w:tcBorders>
              <w:top w:val="single" w:sz="4" w:space="0" w:color="auto"/>
              <w:left w:val="single" w:sz="4" w:space="0" w:color="auto"/>
              <w:bottom w:val="single" w:sz="4" w:space="0" w:color="auto"/>
              <w:right w:val="single" w:sz="4" w:space="0" w:color="auto"/>
            </w:tcBorders>
            <w:hideMark/>
          </w:tcPr>
          <w:p w14:paraId="5943231B" w14:textId="77777777" w:rsidR="007C0FD6" w:rsidRPr="0061140C" w:rsidRDefault="007C0FD6" w:rsidP="002D4B71">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7FA6AD6E" w14:textId="77777777" w:rsidR="007C0FD6" w:rsidRPr="0061140C" w:rsidRDefault="007C0FD6" w:rsidP="002D4B71">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858410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2CC2C0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466DE80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016A42A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6476211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C0705CB" w14:textId="77777777" w:rsidR="007C0FD6" w:rsidRPr="0061140C" w:rsidRDefault="007C0FD6" w:rsidP="002D4B71">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7C0FD6" w:rsidRPr="00FF5A94" w14:paraId="7BA7CF35"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2DFB8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78D531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FC522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37ABBF4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5C954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723C29A5"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2D53D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9472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F068EC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299F44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E055A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6B5A3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477106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622058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41EA36F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1691F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4141858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4AE50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34A54E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AC5E2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73B58420"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4B1CA9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4C8A12C" w14:textId="77777777" w:rsidTr="00FD3FB9">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159AC33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D3F53DE"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1814B6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4836B40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75A4D21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1DD2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62E6B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DDA49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3A539D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02D90CA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FDBEB2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125B63C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BC792E6"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1DA4AC3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7100BE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0B1F6B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6FFFB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103BEAD1"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653494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43052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5CE0EE7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3C2A5FB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0A5F6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9E1CCE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67E885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5F425E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14DE1DF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5AC0F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0DB4FEB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8317D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559AF029"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39C7E0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F85125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3FC423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4E44FC8A"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F1D960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D127A12"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18E1B5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260FA6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177D0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987E3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12E6E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D6532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59210C4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9924A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557A04A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3E14DF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6E1096A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5126745"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R$ 11.400.000,00 (onze milhões e quatrocentos mil reais).</w:t>
            </w:r>
          </w:p>
        </w:tc>
      </w:tr>
      <w:tr w:rsidR="007C0FD6" w:rsidRPr="00FF5A94" w14:paraId="36D049A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D70AE02"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Os imóveis matriculados sob os nºs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7C0FD6" w:rsidRPr="00FF5A94" w14:paraId="08F45F6A"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FA798E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0BA30B47"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4F960BAF" w14:textId="77777777" w:rsidTr="00FD3FB9">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1FD16F6"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0566B0B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078417D5"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A4B230C"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F8C617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7C0FD6" w:rsidRPr="00FF5A94" w14:paraId="7D1BDE70"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192F4AF"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DC1C12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7C0FD6" w:rsidRPr="00FF5A94" w14:paraId="5F806068"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13176C2"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51A5C4EC"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2A787F43"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AFF6B58"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13C5E896"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B1022AA"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BB6ECBA"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lastRenderedPageBreak/>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3A48F08"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3CA170E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50E97CA"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4BE21DE3"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117B4A1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74DC75"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563A311F"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pro rata.</w:t>
            </w:r>
          </w:p>
        </w:tc>
      </w:tr>
      <w:tr w:rsidR="007C0FD6" w:rsidRPr="00FF5A94" w14:paraId="3ECB543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1D5B69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7C0FD6" w:rsidRPr="00FF5A94" w14:paraId="4EE52EF6"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96B92A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5504529D"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94772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7E09543B"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1E234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6F15C89" w14:textId="77777777" w:rsidR="007C0FD6" w:rsidRPr="001B4698" w:rsidRDefault="007C0FD6" w:rsidP="007C0FD6">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0B1A75CE" w14:textId="72BE5265" w:rsidR="008A64E0" w:rsidRPr="00DF51AE" w:rsidRDefault="000C1D7D" w:rsidP="00A55944">
      <w:pPr>
        <w:tabs>
          <w:tab w:val="left" w:pos="284"/>
          <w:tab w:val="left" w:pos="3570"/>
          <w:tab w:val="center" w:pos="487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0A3416D9" w:rsidR="008A64E0" w:rsidRPr="00DF51AE" w:rsidRDefault="008A64E0" w:rsidP="00115B41">
      <w:pPr>
        <w:spacing w:line="360" w:lineRule="auto"/>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3B7BB4">
        <w:rPr>
          <w:rFonts w:ascii="Leelawadee" w:hAnsi="Leelawadee" w:cs="Leelawadee"/>
          <w:sz w:val="20"/>
          <w:szCs w:val="20"/>
        </w:rPr>
        <w:t xml:space="preserve">[•] </w:t>
      </w:r>
      <w:r w:rsidRPr="003B7BB4">
        <w:rPr>
          <w:rFonts w:ascii="Leelawadee" w:hAnsi="Leelawadee" w:cs="Leelawadee"/>
          <w:sz w:val="20"/>
          <w:szCs w:val="20"/>
        </w:rPr>
        <w:t xml:space="preserve">de </w:t>
      </w:r>
      <w:r w:rsidR="00B63296" w:rsidRPr="003B7BB4">
        <w:rPr>
          <w:rFonts w:ascii="Leelawadee" w:hAnsi="Leelawadee" w:cs="Leelawadee"/>
          <w:sz w:val="20"/>
          <w:szCs w:val="20"/>
        </w:rPr>
        <w:t xml:space="preserve">[•] </w:t>
      </w:r>
      <w:r w:rsidRPr="003B7BB4">
        <w:rPr>
          <w:rFonts w:ascii="Leelawadee" w:hAnsi="Leelawadee" w:cs="Leelawadee"/>
          <w:sz w:val="20"/>
          <w:szCs w:val="20"/>
        </w:rPr>
        <w:t>de</w:t>
      </w:r>
      <w:r w:rsidRPr="00DF51AE">
        <w:rPr>
          <w:rFonts w:ascii="Leelawadee" w:hAnsi="Leelawadee" w:cs="Leelawadee"/>
          <w:sz w:val="20"/>
          <w:szCs w:val="20"/>
        </w:rPr>
        <w:t xml:space="preserv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67FC5A36"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451F772C" w14:textId="050ADB61" w:rsidR="00682802" w:rsidRDefault="00055859">
      <w:pPr>
        <w:spacing w:line="360" w:lineRule="auto"/>
        <w:rPr>
          <w:rFonts w:ascii="Leelawadee" w:hAnsi="Leelawadee" w:cs="Leelawadee"/>
          <w:color w:val="000000" w:themeColor="text1"/>
          <w:sz w:val="20"/>
          <w:szCs w:val="20"/>
        </w:rPr>
      </w:pPr>
      <w:r w:rsidRPr="00115B41">
        <w:rPr>
          <w:rFonts w:ascii="Leelawadee" w:hAnsi="Leelawadee" w:cs="Leelawadee"/>
          <w:b/>
          <w:color w:val="000000" w:themeColor="text1"/>
          <w:sz w:val="20"/>
          <w:szCs w:val="20"/>
        </w:rPr>
        <w:t>Ipiranga Produtos de Petróleo S.A.</w:t>
      </w:r>
    </w:p>
    <w:p w14:paraId="73DC6B18" w14:textId="56933473" w:rsidR="00055859" w:rsidRDefault="00055859">
      <w:pPr>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A/C</w:t>
      </w:r>
    </w:p>
    <w:p w14:paraId="6CA02408" w14:textId="65255955" w:rsidR="00055859" w:rsidRDefault="00055859">
      <w:pPr>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Rua Francisco Eugênio, nº 329</w:t>
      </w:r>
    </w:p>
    <w:p w14:paraId="3EBFF4F6" w14:textId="64E0F528" w:rsidR="00055859" w:rsidRPr="0081696E" w:rsidRDefault="00055859">
      <w:pPr>
        <w:spacing w:line="360" w:lineRule="auto"/>
        <w:rPr>
          <w:rFonts w:ascii="Leelawadee" w:hAnsi="Leelawadee"/>
          <w:b/>
          <w:sz w:val="20"/>
        </w:rPr>
      </w:pPr>
      <w:r>
        <w:rPr>
          <w:rFonts w:ascii="Leelawadee" w:hAnsi="Leelawadee" w:cs="Leelawadee"/>
          <w:color w:val="000000" w:themeColor="text1"/>
          <w:sz w:val="20"/>
          <w:szCs w:val="20"/>
        </w:rPr>
        <w:t>Rio de Janeiro - RJ</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6349E2B2"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03E99EE2" w:rsidR="00DF523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Fazemos referência a</w:t>
      </w:r>
      <w:r w:rsidR="00DF523E">
        <w:rPr>
          <w:rFonts w:ascii="Leelawadee" w:hAnsi="Leelawadee" w:cs="Leelawadee"/>
          <w:sz w:val="20"/>
          <w:szCs w:val="20"/>
        </w:rPr>
        <w:t xml:space="preserve"> 9 (nove)</w:t>
      </w:r>
      <w:r w:rsidR="0079384C" w:rsidRPr="0081696E">
        <w:rPr>
          <w:rFonts w:ascii="Leelawadee" w:hAnsi="Leelawadee"/>
          <w:i/>
          <w:sz w:val="20"/>
        </w:rPr>
        <w:t xml:space="preserve"> </w:t>
      </w:r>
      <w:r w:rsidR="0079384C">
        <w:rPr>
          <w:rFonts w:ascii="Leelawadee" w:hAnsi="Leelawadee" w:cs="Leelawadee"/>
          <w:bCs/>
          <w:i/>
          <w:sz w:val="20"/>
          <w:szCs w:val="20"/>
        </w:rPr>
        <w:t>“</w:t>
      </w:r>
      <w:r w:rsidR="003A73A2" w:rsidRPr="00DF51AE">
        <w:rPr>
          <w:rFonts w:ascii="Leelawadee" w:hAnsi="Leelawadee" w:cs="Leelawadee"/>
          <w:bCs/>
          <w:i/>
          <w:sz w:val="20"/>
          <w:szCs w:val="20"/>
        </w:rPr>
        <w:t>Instrumento Particular de Contrato de Locação de Imóvel Urbano para Fins não Residenciais</w:t>
      </w:r>
      <w:r w:rsidR="0079384C">
        <w:rPr>
          <w:rFonts w:ascii="Leelawadee" w:hAnsi="Leelawadee" w:cs="Leelawadee"/>
          <w:sz w:val="20"/>
          <w:szCs w:val="20"/>
        </w:rPr>
        <w:t>”</w:t>
      </w:r>
      <w:r w:rsidRPr="00DF51AE">
        <w:rPr>
          <w:rFonts w:ascii="Leelawadee" w:hAnsi="Leelawadee" w:cs="Leelawadee"/>
          <w:sz w:val="20"/>
          <w:szCs w:val="20"/>
        </w:rPr>
        <w:t>, celebrado</w:t>
      </w:r>
      <w:r w:rsidR="00DF523E">
        <w:rPr>
          <w:rFonts w:ascii="Leelawadee" w:hAnsi="Leelawadee" w:cs="Leelawadee"/>
          <w:sz w:val="20"/>
          <w:szCs w:val="20"/>
        </w:rPr>
        <w:t>s</w:t>
      </w:r>
      <w:r w:rsidR="00B61596" w:rsidRPr="00DF51AE">
        <w:rPr>
          <w:rFonts w:ascii="Leelawadee" w:hAnsi="Leelawadee" w:cs="Leelawadee"/>
          <w:sz w:val="20"/>
          <w:szCs w:val="20"/>
        </w:rPr>
        <w:t xml:space="preserve">, em </w:t>
      </w:r>
      <w:r w:rsidR="0079384C">
        <w:rPr>
          <w:rFonts w:ascii="Leelawadee" w:hAnsi="Leelawadee" w:cs="Leelawadee"/>
          <w:color w:val="000000" w:themeColor="text1"/>
          <w:sz w:val="20"/>
          <w:szCs w:val="20"/>
        </w:rPr>
        <w:t xml:space="preserve">18 </w:t>
      </w:r>
      <w:r w:rsidR="0079384C" w:rsidRPr="0081696E">
        <w:rPr>
          <w:rFonts w:ascii="Leelawadee" w:hAnsi="Leelawadee"/>
          <w:color w:val="000000" w:themeColor="text1"/>
          <w:sz w:val="20"/>
        </w:rPr>
        <w:t xml:space="preserve">de </w:t>
      </w:r>
      <w:r w:rsidR="0079384C">
        <w:rPr>
          <w:rFonts w:ascii="Leelawadee" w:hAnsi="Leelawadee" w:cs="Leelawadee"/>
          <w:color w:val="000000" w:themeColor="text1"/>
          <w:sz w:val="20"/>
          <w:szCs w:val="20"/>
        </w:rPr>
        <w:t>março</w:t>
      </w:r>
      <w:r w:rsidR="0079384C" w:rsidRPr="0081696E">
        <w:rPr>
          <w:rFonts w:ascii="Leelawadee" w:hAnsi="Leelawadee"/>
          <w:color w:val="000000" w:themeColor="text1"/>
          <w:sz w:val="20"/>
        </w:rPr>
        <w:t xml:space="preserve"> </w:t>
      </w:r>
      <w:r w:rsidR="00B61596" w:rsidRPr="00DF51AE">
        <w:rPr>
          <w:rFonts w:ascii="Leelawadee" w:hAnsi="Leelawadee" w:cs="Leelawadee"/>
          <w:sz w:val="20"/>
          <w:szCs w:val="20"/>
        </w:rPr>
        <w:t>de 2020</w:t>
      </w:r>
      <w:r w:rsidRPr="00DF51AE">
        <w:rPr>
          <w:rFonts w:ascii="Leelawadee" w:hAnsi="Leelawadee" w:cs="Leelawadee"/>
          <w:sz w:val="20"/>
          <w:szCs w:val="20"/>
        </w:rPr>
        <w:t xml:space="preserve">, de um lado, pela </w:t>
      </w:r>
      <w:r w:rsidR="00622848" w:rsidRPr="00115B41">
        <w:rPr>
          <w:rFonts w:ascii="Leelawadee" w:hAnsi="Leelawadee" w:cs="Leelawadee"/>
          <w:b/>
          <w:color w:val="000000" w:themeColor="text1"/>
          <w:sz w:val="20"/>
          <w:szCs w:val="20"/>
        </w:rPr>
        <w:t>TULIO ADMINISTRAÇÃO DE BENS E PARTICIPAÇÕES LTDA</w:t>
      </w:r>
      <w:r w:rsidR="00622848">
        <w:rPr>
          <w:rFonts w:ascii="Leelawadee" w:hAnsi="Leelawadee" w:cs="Leelawadee"/>
          <w:color w:val="000000" w:themeColor="text1"/>
          <w:sz w:val="20"/>
          <w:szCs w:val="20"/>
        </w:rPr>
        <w:t>., pessoa jurídica de direito privado,</w:t>
      </w:r>
      <w:r w:rsidR="00622848" w:rsidRPr="00656337">
        <w:rPr>
          <w:rFonts w:ascii="Leelawadee" w:hAnsi="Leelawadee"/>
          <w:color w:val="000000" w:themeColor="text1"/>
          <w:sz w:val="20"/>
        </w:rPr>
        <w:t xml:space="preserve"> </w:t>
      </w:r>
      <w:r w:rsidR="003A73A2" w:rsidRPr="00DF51AE">
        <w:rPr>
          <w:rFonts w:ascii="Leelawadee" w:hAnsi="Leelawadee" w:cs="Leelawadee"/>
          <w:bCs/>
          <w:sz w:val="20"/>
          <w:szCs w:val="20"/>
        </w:rPr>
        <w:t>inscrit</w:t>
      </w:r>
      <w:r w:rsidR="004C535D">
        <w:rPr>
          <w:rFonts w:ascii="Leelawadee" w:hAnsi="Leelawadee" w:cs="Leelawadee"/>
          <w:bCs/>
          <w:sz w:val="20"/>
          <w:szCs w:val="20"/>
        </w:rPr>
        <w:t>a</w:t>
      </w:r>
      <w:r w:rsidR="003A73A2" w:rsidRPr="00DF51AE">
        <w:rPr>
          <w:rFonts w:ascii="Leelawadee" w:hAnsi="Leelawadee" w:cs="Leelawadee"/>
          <w:bCs/>
          <w:sz w:val="20"/>
          <w:szCs w:val="20"/>
        </w:rPr>
        <w:t xml:space="preserve"> no CNPJ sob o nº </w:t>
      </w:r>
      <w:r w:rsidR="00622848">
        <w:rPr>
          <w:rFonts w:ascii="Leelawadee" w:hAnsi="Leelawadee" w:cs="Leelawadee"/>
          <w:color w:val="000000" w:themeColor="text1"/>
          <w:sz w:val="20"/>
          <w:szCs w:val="20"/>
        </w:rPr>
        <w:t>04.851.491/0001-35, com sede do Município de Campina Grande do Sul, Estado do Paraná, no Rua Pedro Pase, nº 684, bairro Jardim Paulista, CEP 83430-000, neste ato devidamente representada em conformidade com seu Contrato Social</w:t>
      </w:r>
      <w:r w:rsidR="00622848" w:rsidRPr="00DF51AE">
        <w:rPr>
          <w:rFonts w:ascii="Leelawadee" w:hAnsi="Leelawadee" w:cs="Leelawadee"/>
          <w:bCs/>
          <w:sz w:val="20"/>
          <w:szCs w:val="20"/>
        </w:rPr>
        <w:t xml:space="preserve">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w:t>
      </w:r>
      <w:r w:rsidR="00DF523E">
        <w:rPr>
          <w:rFonts w:ascii="Leelawadee" w:hAnsi="Leelawadee" w:cs="Leelawadee"/>
          <w:sz w:val="20"/>
          <w:szCs w:val="20"/>
          <w:u w:val="single"/>
        </w:rPr>
        <w:t>s</w:t>
      </w:r>
      <w:r w:rsidRPr="00DF51AE">
        <w:rPr>
          <w:rFonts w:ascii="Leelawadee" w:hAnsi="Leelawadee" w:cs="Leelawadee"/>
          <w:sz w:val="20"/>
          <w:szCs w:val="20"/>
          <w:u w:val="single"/>
        </w:rPr>
        <w:t xml:space="preserve"> de Locação</w:t>
      </w:r>
      <w:r w:rsidRPr="00DF51AE">
        <w:rPr>
          <w:rFonts w:ascii="Leelawadee" w:hAnsi="Leelawadee" w:cs="Leelawadee"/>
          <w:sz w:val="20"/>
          <w:szCs w:val="20"/>
        </w:rPr>
        <w:t>”), no âmbito d</w:t>
      </w:r>
      <w:r w:rsidR="00DF523E">
        <w:rPr>
          <w:rFonts w:ascii="Leelawadee" w:hAnsi="Leelawadee" w:cs="Leelawadee"/>
          <w:sz w:val="20"/>
          <w:szCs w:val="20"/>
        </w:rPr>
        <w:t>as seguintes locações:</w:t>
      </w:r>
    </w:p>
    <w:p w14:paraId="6046691C" w14:textId="77777777" w:rsidR="00DF523E" w:rsidRDefault="00DF523E">
      <w:pPr>
        <w:spacing w:line="360" w:lineRule="auto"/>
        <w:jc w:val="both"/>
        <w:rPr>
          <w:rFonts w:ascii="Leelawadee" w:hAnsi="Leelawadee" w:cs="Leelawadee"/>
          <w:sz w:val="20"/>
          <w:szCs w:val="20"/>
        </w:rPr>
      </w:pPr>
    </w:p>
    <w:p w14:paraId="4E241A68" w14:textId="5BC7528C" w:rsidR="00DF1FDA" w:rsidRPr="00CD6AF3" w:rsidRDefault="00B61596" w:rsidP="00A55944">
      <w:pPr>
        <w:pStyle w:val="PargrafodaLista"/>
        <w:numPr>
          <w:ilvl w:val="0"/>
          <w:numId w:val="13"/>
        </w:numPr>
        <w:spacing w:line="360" w:lineRule="auto"/>
        <w:jc w:val="both"/>
        <w:rPr>
          <w:rFonts w:ascii="Leelawadee" w:hAnsi="Leelawadee"/>
        </w:rPr>
      </w:pPr>
      <w:r w:rsidRPr="00CD6AF3">
        <w:rPr>
          <w:rFonts w:ascii="Leelawadee" w:hAnsi="Leelawadee"/>
        </w:rPr>
        <w:t xml:space="preserve">imóvel situado no Município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Estado d</w:t>
      </w:r>
      <w:r w:rsidR="0030469D">
        <w:rPr>
          <w:rFonts w:ascii="Leelawadee" w:hAnsi="Leelawadee"/>
        </w:rPr>
        <w:t xml:space="preserve">o </w:t>
      </w:r>
      <w:r w:rsidR="0030469D" w:rsidRPr="00755CD2">
        <w:rPr>
          <w:rFonts w:ascii="Leelawadee" w:hAnsi="Leelawadee"/>
        </w:rPr>
        <w:t>Paraná</w:t>
      </w:r>
      <w:r w:rsidRPr="00755CD2">
        <w:rPr>
          <w:rFonts w:ascii="Leelawadee" w:hAnsi="Leelawadee"/>
        </w:rPr>
        <w:t xml:space="preserve">, </w:t>
      </w:r>
      <w:r w:rsidRPr="00CD6AF3">
        <w:rPr>
          <w:rFonts w:ascii="Leelawadee" w:hAnsi="Leelawadee"/>
        </w:rPr>
        <w:t xml:space="preserve">atualmente objeto da matricula nº </w:t>
      </w:r>
      <w:r w:rsidR="0030469D">
        <w:rPr>
          <w:rFonts w:ascii="Leelawadee" w:hAnsi="Leelawadee"/>
          <w:color w:val="000000" w:themeColor="text1"/>
        </w:rPr>
        <w:t>17.008</w:t>
      </w:r>
      <w:r w:rsidR="0030469D" w:rsidRPr="00CD6AF3">
        <w:rPr>
          <w:rFonts w:ascii="Leelawadee" w:hAnsi="Leelawadee"/>
        </w:rPr>
        <w:t xml:space="preserve">, </w:t>
      </w:r>
      <w:r w:rsidRPr="00CD6AF3">
        <w:rPr>
          <w:rFonts w:ascii="Leelawadee" w:hAnsi="Leelawadee"/>
        </w:rPr>
        <w:t xml:space="preserve">do </w:t>
      </w:r>
      <w:r w:rsidR="0030469D">
        <w:rPr>
          <w:rFonts w:ascii="Leelawadee" w:hAnsi="Leelawadee"/>
          <w:color w:val="000000" w:themeColor="text1"/>
        </w:rPr>
        <w:t>1</w:t>
      </w:r>
      <w:r w:rsidRPr="00CD6AF3">
        <w:rPr>
          <w:rFonts w:ascii="Leelawadee" w:hAnsi="Leelawadee"/>
        </w:rPr>
        <w:t xml:space="preserve">º Ofício de Registro de Imóveis da Comarca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 xml:space="preserve">– </w:t>
      </w:r>
      <w:r w:rsidR="0030469D">
        <w:rPr>
          <w:rFonts w:ascii="Leelawadee" w:hAnsi="Leelawadee"/>
          <w:color w:val="000000" w:themeColor="text1"/>
        </w:rPr>
        <w:t>PR</w:t>
      </w:r>
      <w:r w:rsidR="0030469D" w:rsidRPr="00CD6AF3">
        <w:rPr>
          <w:rFonts w:ascii="Leelawadee" w:hAnsi="Leelawadee"/>
        </w:rPr>
        <w:t xml:space="preserve"> </w:t>
      </w:r>
      <w:r w:rsidR="00DF1FDA" w:rsidRPr="00CD6AF3">
        <w:rPr>
          <w:rFonts w:ascii="Leelawadee" w:hAnsi="Leelawadee"/>
        </w:rPr>
        <w:t>(“</w:t>
      </w:r>
      <w:r w:rsidR="00DF1FDA" w:rsidRPr="00135908">
        <w:rPr>
          <w:rFonts w:ascii="Leelawadee" w:hAnsi="Leelawadee"/>
          <w:u w:val="single"/>
        </w:rPr>
        <w:t>Imóvel</w:t>
      </w:r>
      <w:r w:rsidR="00DF523E" w:rsidRPr="0032417C">
        <w:rPr>
          <w:rFonts w:ascii="Leelawadee" w:hAnsi="Leelawadee" w:cs="Leelawadee"/>
          <w:u w:val="single"/>
        </w:rPr>
        <w:t xml:space="preserve"> I</w:t>
      </w:r>
      <w:r w:rsidR="00DF1FDA" w:rsidRPr="00CD6AF3">
        <w:rPr>
          <w:rFonts w:ascii="Leelawadee" w:hAnsi="Leelawadee"/>
        </w:rPr>
        <w:t>”).</w:t>
      </w:r>
    </w:p>
    <w:p w14:paraId="5A15ED28" w14:textId="77777777" w:rsidR="00DF1FDA" w:rsidRDefault="00DF1FDA">
      <w:pPr>
        <w:pStyle w:val="TEXTO"/>
        <w:spacing w:line="360" w:lineRule="auto"/>
        <w:rPr>
          <w:rFonts w:ascii="Leelawadee" w:hAnsi="Leelawadee" w:cs="Leelawadee"/>
          <w:sz w:val="20"/>
        </w:rPr>
      </w:pPr>
    </w:p>
    <w:p w14:paraId="75BA8DBC" w14:textId="6BBD1363" w:rsidR="00DF523E" w:rsidRPr="0081696E" w:rsidRDefault="00755CD2"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755CD2">
        <w:rPr>
          <w:rFonts w:ascii="Leelawadee" w:hAnsi="Leelawadee"/>
        </w:rPr>
        <w:t>á</w:t>
      </w:r>
      <w:r w:rsidRPr="0032417C">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16.058</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81696E">
        <w:rPr>
          <w:rFonts w:ascii="Leelawadee" w:hAnsi="Leelawadee" w:cs="Leelawadee"/>
          <w:u w:val="single"/>
        </w:rPr>
        <w:t>Imóvel</w:t>
      </w:r>
      <w:r w:rsidR="00DF523E" w:rsidRPr="0032417C">
        <w:rPr>
          <w:rFonts w:ascii="Leelawadee" w:hAnsi="Leelawadee" w:cs="Leelawadee"/>
          <w:u w:val="single"/>
        </w:rPr>
        <w:t xml:space="preserve"> II</w:t>
      </w:r>
      <w:r w:rsidR="00DF523E" w:rsidRPr="0081696E">
        <w:rPr>
          <w:rFonts w:ascii="Leelawadee" w:hAnsi="Leelawadee" w:cs="Leelawadee"/>
        </w:rPr>
        <w:t>”).</w:t>
      </w:r>
    </w:p>
    <w:p w14:paraId="56CF9CAD" w14:textId="77777777" w:rsidR="00DF523E" w:rsidRDefault="00DF523E">
      <w:pPr>
        <w:pStyle w:val="TEXTO"/>
        <w:spacing w:line="360" w:lineRule="auto"/>
        <w:rPr>
          <w:rFonts w:ascii="Leelawadee" w:hAnsi="Leelawadee" w:cs="Leelawadee"/>
          <w:sz w:val="20"/>
        </w:rPr>
      </w:pPr>
    </w:p>
    <w:p w14:paraId="71F25409" w14:textId="1B06D3F9" w:rsidR="00DF523E" w:rsidRPr="0081696E" w:rsidRDefault="00755CD2"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sidR="00D24338">
        <w:rPr>
          <w:rFonts w:ascii="Leelawadee" w:hAnsi="Leelawadee"/>
          <w:color w:val="000000" w:themeColor="text1"/>
        </w:rPr>
        <w:t>18.024</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III</w:t>
      </w:r>
      <w:r w:rsidR="00DF523E" w:rsidRPr="0081696E">
        <w:rPr>
          <w:rFonts w:ascii="Leelawadee" w:hAnsi="Leelawadee" w:cs="Leelawadee"/>
        </w:rPr>
        <w:t>”).</w:t>
      </w:r>
    </w:p>
    <w:p w14:paraId="10DC63EE" w14:textId="77777777" w:rsidR="00DF523E" w:rsidRDefault="00DF523E">
      <w:pPr>
        <w:pStyle w:val="TEXTO"/>
        <w:spacing w:line="360" w:lineRule="auto"/>
        <w:rPr>
          <w:rFonts w:ascii="Leelawadee" w:hAnsi="Leelawadee" w:cs="Leelawadee"/>
          <w:sz w:val="20"/>
        </w:rPr>
      </w:pPr>
    </w:p>
    <w:p w14:paraId="199176C7" w14:textId="29FEF199" w:rsidR="00DF523E" w:rsidRPr="0081696E" w:rsidRDefault="00D24338"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10.849</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IV</w:t>
      </w:r>
      <w:r w:rsidR="00DF523E" w:rsidRPr="0081696E">
        <w:rPr>
          <w:rFonts w:ascii="Leelawadee" w:hAnsi="Leelawadee" w:cs="Leelawadee"/>
        </w:rPr>
        <w:t>”).</w:t>
      </w:r>
    </w:p>
    <w:p w14:paraId="788ECE68" w14:textId="77777777" w:rsidR="00DF523E" w:rsidRDefault="00DF523E">
      <w:pPr>
        <w:pStyle w:val="TEXTO"/>
        <w:spacing w:line="360" w:lineRule="auto"/>
        <w:rPr>
          <w:rFonts w:ascii="Leelawadee" w:hAnsi="Leelawadee" w:cs="Leelawadee"/>
          <w:sz w:val="20"/>
        </w:rPr>
      </w:pPr>
    </w:p>
    <w:p w14:paraId="4A5DD1DC" w14:textId="40AFF865" w:rsidR="00DF523E" w:rsidRPr="0081696E" w:rsidRDefault="00D24338" w:rsidP="00A55944">
      <w:pPr>
        <w:pStyle w:val="PargrafodaLista"/>
        <w:numPr>
          <w:ilvl w:val="0"/>
          <w:numId w:val="13"/>
        </w:numPr>
        <w:spacing w:line="360" w:lineRule="auto"/>
        <w:jc w:val="both"/>
        <w:rPr>
          <w:rFonts w:ascii="Leelawadee" w:hAnsi="Leelawadee" w:cs="Leelawadee"/>
        </w:rPr>
      </w:pPr>
      <w:r w:rsidRPr="00CD6AF3">
        <w:rPr>
          <w:rFonts w:ascii="Leelawadee" w:hAnsi="Leelawadee"/>
        </w:rPr>
        <w:lastRenderedPageBreak/>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3.975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w:t>
      </w:r>
      <w:r w:rsidR="00DF523E" w:rsidRPr="0081696E">
        <w:rPr>
          <w:rFonts w:ascii="Leelawadee" w:hAnsi="Leelawadee" w:cs="Leelawadee"/>
        </w:rPr>
        <w:t>”).</w:t>
      </w:r>
    </w:p>
    <w:p w14:paraId="7C8661AB" w14:textId="77777777" w:rsidR="00DF523E" w:rsidRDefault="00DF523E">
      <w:pPr>
        <w:pStyle w:val="TEXTO"/>
        <w:spacing w:line="360" w:lineRule="auto"/>
        <w:rPr>
          <w:rFonts w:ascii="Leelawadee" w:hAnsi="Leelawadee" w:cs="Leelawadee"/>
          <w:sz w:val="20"/>
        </w:rPr>
      </w:pPr>
    </w:p>
    <w:p w14:paraId="5DCB1083" w14:textId="02FAB40C" w:rsidR="00DF523E" w:rsidRPr="0081696E" w:rsidRDefault="00D24338"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2.355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VI</w:t>
      </w:r>
      <w:r w:rsidR="00DF523E" w:rsidRPr="0081696E">
        <w:rPr>
          <w:rFonts w:ascii="Leelawadee" w:hAnsi="Leelawadee" w:cs="Leelawadee"/>
        </w:rPr>
        <w:t>”).</w:t>
      </w:r>
    </w:p>
    <w:p w14:paraId="0C48BEC4" w14:textId="77777777" w:rsidR="00DF523E" w:rsidRDefault="00DF523E">
      <w:pPr>
        <w:pStyle w:val="TEXTO"/>
        <w:spacing w:line="360" w:lineRule="auto"/>
        <w:rPr>
          <w:rFonts w:ascii="Leelawadee" w:hAnsi="Leelawadee" w:cs="Leelawadee"/>
          <w:sz w:val="20"/>
        </w:rPr>
      </w:pPr>
    </w:p>
    <w:p w14:paraId="475A4D69" w14:textId="5962D0B4" w:rsidR="00DF523E" w:rsidRPr="0081696E" w:rsidRDefault="00D24338"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53.445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VII</w:t>
      </w:r>
      <w:r w:rsidR="00DF523E" w:rsidRPr="0081696E">
        <w:rPr>
          <w:rFonts w:ascii="Leelawadee" w:hAnsi="Leelawadee" w:cs="Leelawadee"/>
        </w:rPr>
        <w:t>”).</w:t>
      </w:r>
    </w:p>
    <w:p w14:paraId="52454AFA" w14:textId="77777777" w:rsidR="00DF523E" w:rsidRDefault="00DF523E">
      <w:pPr>
        <w:pStyle w:val="TEXTO"/>
        <w:spacing w:line="360" w:lineRule="auto"/>
        <w:rPr>
          <w:rFonts w:ascii="Leelawadee" w:hAnsi="Leelawadee" w:cs="Leelawadee"/>
          <w:sz w:val="20"/>
        </w:rPr>
      </w:pPr>
    </w:p>
    <w:p w14:paraId="5455C388" w14:textId="7786AD9F" w:rsidR="00DF523E" w:rsidRPr="00DF51AE" w:rsidRDefault="000A585E"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51.007</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DF51AE">
        <w:rPr>
          <w:rFonts w:ascii="Leelawadee" w:hAnsi="Leelawadee" w:cs="Leelawadee"/>
        </w:rPr>
        <w:t xml:space="preserve"> (“</w:t>
      </w:r>
      <w:r w:rsidR="00DF523E" w:rsidRPr="0032417C">
        <w:rPr>
          <w:rFonts w:ascii="Leelawadee" w:hAnsi="Leelawadee" w:cs="Leelawadee"/>
          <w:u w:val="single"/>
        </w:rPr>
        <w:t>Imóvel VIII</w:t>
      </w:r>
      <w:r w:rsidR="00DF523E" w:rsidRPr="00DF51AE">
        <w:rPr>
          <w:rFonts w:ascii="Leelawadee" w:hAnsi="Leelawadee" w:cs="Leelawadee"/>
        </w:rPr>
        <w:t>”).</w:t>
      </w:r>
    </w:p>
    <w:p w14:paraId="6E5880E5" w14:textId="77777777" w:rsidR="00DF523E" w:rsidRDefault="00DF523E">
      <w:pPr>
        <w:pStyle w:val="TEXTO"/>
        <w:spacing w:line="360" w:lineRule="auto"/>
        <w:rPr>
          <w:rFonts w:ascii="Leelawadee" w:hAnsi="Leelawadee" w:cs="Leelawadee"/>
          <w:sz w:val="20"/>
        </w:rPr>
      </w:pPr>
    </w:p>
    <w:p w14:paraId="6B4BC024" w14:textId="311A367C" w:rsidR="00DF523E" w:rsidRDefault="00DA5883"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Osório</w:t>
      </w:r>
      <w:r w:rsidRPr="00CD6AF3">
        <w:rPr>
          <w:rFonts w:ascii="Leelawadee" w:hAnsi="Leelawadee"/>
        </w:rPr>
        <w:t xml:space="preserve">, </w:t>
      </w:r>
      <w:r w:rsidR="008B5AF2" w:rsidRPr="00CD6AF3">
        <w:rPr>
          <w:rFonts w:ascii="Leelawadee" w:hAnsi="Leelawadee"/>
        </w:rPr>
        <w:t xml:space="preserve">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103.477</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00DF523E" w:rsidRPr="00DF51AE">
        <w:rPr>
          <w:rFonts w:ascii="Leelawadee" w:hAnsi="Leelawadee" w:cs="Leelawadee"/>
        </w:rPr>
        <w:t>(“</w:t>
      </w:r>
      <w:r w:rsidR="00DF523E" w:rsidRPr="0032417C">
        <w:rPr>
          <w:rFonts w:ascii="Leelawadee" w:hAnsi="Leelawadee" w:cs="Leelawadee"/>
          <w:u w:val="single"/>
        </w:rPr>
        <w:t>Imóvel IX</w:t>
      </w:r>
      <w:r w:rsidR="00DF523E" w:rsidRPr="00DF51AE">
        <w:rPr>
          <w:rFonts w:ascii="Leelawadee" w:hAnsi="Leelawadee" w:cs="Leelawadee"/>
        </w:rPr>
        <w:t>”).</w:t>
      </w:r>
    </w:p>
    <w:p w14:paraId="67EC0E1A" w14:textId="77777777" w:rsidR="00DA5883" w:rsidRPr="0032417C" w:rsidRDefault="00DA5883" w:rsidP="0032417C">
      <w:pPr>
        <w:pStyle w:val="PargrafodaLista"/>
        <w:rPr>
          <w:rFonts w:ascii="Leelawadee" w:hAnsi="Leelawadee" w:cs="Leelawadee"/>
        </w:rPr>
      </w:pPr>
    </w:p>
    <w:p w14:paraId="04310727" w14:textId="1CFA4E8A" w:rsidR="00DA5883" w:rsidRDefault="00DA5883"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Osório</w:t>
      </w:r>
      <w:r w:rsidRPr="00CD6AF3">
        <w:rPr>
          <w:rFonts w:ascii="Leelawadee" w:hAnsi="Leelawadee"/>
        </w:rPr>
        <w:t xml:space="preserve">, 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98.005</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 X</w:t>
      </w:r>
      <w:r w:rsidRPr="00DF51AE">
        <w:rPr>
          <w:rFonts w:ascii="Leelawadee" w:hAnsi="Leelawadee" w:cs="Leelawadee"/>
        </w:rPr>
        <w:t>”).</w:t>
      </w:r>
    </w:p>
    <w:p w14:paraId="4CB6A9A6" w14:textId="77777777" w:rsidR="00DA5883" w:rsidRPr="0032417C" w:rsidRDefault="00DA5883" w:rsidP="0032417C">
      <w:pPr>
        <w:pStyle w:val="PargrafodaLista"/>
        <w:rPr>
          <w:rFonts w:ascii="Leelawadee" w:hAnsi="Leelawadee" w:cs="Leelawadee"/>
        </w:rPr>
      </w:pPr>
    </w:p>
    <w:p w14:paraId="59131919" w14:textId="2B811F20" w:rsidR="00DA5883" w:rsidRDefault="00DA5883"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Miracatu</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w:t>
      </w:r>
      <w:r w:rsidR="00E25505">
        <w:rPr>
          <w:rFonts w:ascii="Leelawadee" w:hAnsi="Leelawadee"/>
          <w:color w:val="000000" w:themeColor="text1"/>
        </w:rPr>
        <w:t>.</w:t>
      </w:r>
      <w:r>
        <w:rPr>
          <w:rFonts w:ascii="Leelawadee" w:hAnsi="Leelawadee"/>
          <w:color w:val="000000" w:themeColor="text1"/>
        </w:rPr>
        <w:t>796</w:t>
      </w:r>
      <w:r w:rsidRPr="00CD6AF3">
        <w:rPr>
          <w:rFonts w:ascii="Leelawadee" w:hAnsi="Leelawadee"/>
        </w:rPr>
        <w:t xml:space="preserve">, do Ofício de Registro de Imóveis da Comarca de </w:t>
      </w:r>
      <w:r>
        <w:rPr>
          <w:rFonts w:ascii="Leelawadee" w:hAnsi="Leelawadee"/>
          <w:color w:val="000000" w:themeColor="text1"/>
        </w:rPr>
        <w:t>Miracatu</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 XI</w:t>
      </w:r>
      <w:r w:rsidRPr="00DF51AE">
        <w:rPr>
          <w:rFonts w:ascii="Leelawadee" w:hAnsi="Leelawadee" w:cs="Leelawadee"/>
        </w:rPr>
        <w:t>”).</w:t>
      </w:r>
    </w:p>
    <w:p w14:paraId="2E2C75A6" w14:textId="77777777" w:rsidR="00E25505" w:rsidRPr="0032417C" w:rsidRDefault="00E25505" w:rsidP="0032417C">
      <w:pPr>
        <w:pStyle w:val="PargrafodaLista"/>
        <w:rPr>
          <w:rFonts w:ascii="Leelawadee" w:hAnsi="Leelawadee" w:cs="Leelawadee"/>
        </w:rPr>
      </w:pPr>
    </w:p>
    <w:p w14:paraId="6F2D0BD9" w14:textId="6F0088C4" w:rsidR="00E25505" w:rsidRPr="00DF51AE" w:rsidRDefault="00E25505"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Registro</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6.844</w:t>
      </w:r>
      <w:r w:rsidRPr="00CD6AF3">
        <w:rPr>
          <w:rFonts w:ascii="Leelawadee" w:hAnsi="Leelawadee"/>
        </w:rPr>
        <w:t xml:space="preserve">, do Ofício de Registro de Imóveis da Comarca de </w:t>
      </w:r>
      <w:r>
        <w:rPr>
          <w:rFonts w:ascii="Leelawadee" w:hAnsi="Leelawadee"/>
          <w:color w:val="000000" w:themeColor="text1"/>
        </w:rPr>
        <w:t>Registro</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w:t>
      </w:r>
      <w:r w:rsidR="0040472C" w:rsidRPr="00656337">
        <w:rPr>
          <w:rFonts w:ascii="Leelawadee" w:hAnsi="Leelawadee"/>
          <w:u w:val="single"/>
        </w:rPr>
        <w:t xml:space="preserve"> </w:t>
      </w:r>
      <w:r w:rsidRPr="00656337">
        <w:rPr>
          <w:rFonts w:ascii="Leelawadee" w:hAnsi="Leelawadee"/>
          <w:u w:val="single"/>
        </w:rPr>
        <w:t>X</w:t>
      </w:r>
      <w:r w:rsidR="0040472C" w:rsidRPr="00656337">
        <w:rPr>
          <w:rFonts w:ascii="Leelawadee" w:hAnsi="Leelawadee"/>
          <w:u w:val="single"/>
        </w:rPr>
        <w:t>II</w:t>
      </w:r>
      <w:r w:rsidRPr="00DF51AE">
        <w:rPr>
          <w:rFonts w:ascii="Leelawadee" w:hAnsi="Leelawadee" w:cs="Leelawadee"/>
        </w:rPr>
        <w:t>”).</w:t>
      </w:r>
    </w:p>
    <w:p w14:paraId="793B196F" w14:textId="77777777" w:rsidR="00DF523E" w:rsidRPr="00DF51AE" w:rsidRDefault="00DF523E">
      <w:pPr>
        <w:pStyle w:val="TEXTO"/>
        <w:spacing w:line="360" w:lineRule="auto"/>
        <w:rPr>
          <w:rFonts w:ascii="Leelawadee" w:hAnsi="Leelawadee" w:cs="Leelawadee"/>
          <w:sz w:val="20"/>
        </w:rPr>
      </w:pPr>
    </w:p>
    <w:p w14:paraId="1DDA1BCE" w14:textId="59FE5FC0" w:rsidR="002C6C37" w:rsidRDefault="00DF1FDA">
      <w:pPr>
        <w:pStyle w:val="TEXTO"/>
        <w:spacing w:line="360" w:lineRule="auto"/>
        <w:rPr>
          <w:rFonts w:ascii="Leelawadee" w:hAnsi="Leelawadee" w:cs="Leelawadee"/>
          <w:sz w:val="20"/>
        </w:rPr>
      </w:pPr>
      <w:r w:rsidRPr="00DF51AE">
        <w:rPr>
          <w:rFonts w:ascii="Leelawadee" w:hAnsi="Leelawadee" w:cs="Leelawadee"/>
          <w:sz w:val="20"/>
        </w:rPr>
        <w:t xml:space="preserve">Informamos que </w:t>
      </w:r>
      <w:r w:rsidRPr="001410AE">
        <w:rPr>
          <w:rFonts w:ascii="Leelawadee" w:hAnsi="Leelawadee" w:cs="Leelawadee"/>
          <w:sz w:val="20"/>
        </w:rPr>
        <w:t xml:space="preserve">em </w:t>
      </w:r>
      <w:r w:rsidR="001410AE" w:rsidRPr="0067006D">
        <w:rPr>
          <w:rFonts w:ascii="Leelawadee" w:hAnsi="Leelawadee" w:cs="Leelawadee"/>
          <w:sz w:val="20"/>
        </w:rPr>
        <w:t xml:space="preserve">27 </w:t>
      </w:r>
      <w:r w:rsidRPr="0067006D">
        <w:rPr>
          <w:rFonts w:ascii="Leelawadee" w:hAnsi="Leelawadee" w:cs="Leelawadee"/>
          <w:sz w:val="20"/>
        </w:rPr>
        <w:t xml:space="preserve">de </w:t>
      </w:r>
      <w:r w:rsidR="001410AE" w:rsidRPr="0067006D">
        <w:rPr>
          <w:rFonts w:ascii="Leelawadee" w:hAnsi="Leelawadee" w:cs="Leelawadee"/>
          <w:color w:val="000000" w:themeColor="text1"/>
          <w:sz w:val="20"/>
        </w:rPr>
        <w:t>agosto</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xml:space="preserve">, a Locadora </w:t>
      </w:r>
      <w:r w:rsidR="005F36F9">
        <w:rPr>
          <w:rFonts w:ascii="Leelawadee" w:hAnsi="Leelawadee" w:cs="Leelawadee"/>
          <w:sz w:val="20"/>
        </w:rPr>
        <w:t>emitiu 9 (nove) Cédulas de Crédito Imobiliário integral,</w:t>
      </w:r>
      <w:r w:rsidR="002C6C37">
        <w:rPr>
          <w:rFonts w:ascii="Leelawadee" w:hAnsi="Leelawadee" w:cs="Leelawadee"/>
          <w:sz w:val="20"/>
        </w:rPr>
        <w:t xml:space="preserve"> representando </w:t>
      </w:r>
      <w:r w:rsidRPr="00DF51AE">
        <w:rPr>
          <w:rFonts w:ascii="Leelawadee" w:hAnsi="Leelawadee" w:cs="Leelawadee"/>
          <w:sz w:val="20"/>
        </w:rPr>
        <w:t xml:space="preserve">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w:t>
      </w:r>
      <w:r w:rsidR="00DF523E">
        <w:rPr>
          <w:rFonts w:ascii="Leelawadee" w:hAnsi="Leelawadee" w:cs="Leelawadee"/>
          <w:sz w:val="20"/>
        </w:rPr>
        <w:t>s</w:t>
      </w:r>
      <w:r w:rsidRPr="00DF51AE">
        <w:rPr>
          <w:rFonts w:ascii="Leelawadee" w:hAnsi="Leelawadee" w:cs="Leelawadee"/>
          <w:sz w:val="20"/>
        </w:rPr>
        <w:t xml:space="preserve"> Contrato</w:t>
      </w:r>
      <w:r w:rsidR="00DF523E">
        <w:rPr>
          <w:rFonts w:ascii="Leelawadee" w:hAnsi="Leelawadee" w:cs="Leelawadee"/>
          <w:sz w:val="20"/>
        </w:rPr>
        <w:t>s</w:t>
      </w:r>
      <w:r w:rsidRPr="00DF51AE">
        <w:rPr>
          <w:rFonts w:ascii="Leelawadee" w:hAnsi="Leelawadee" w:cs="Leelawadee"/>
          <w:sz w:val="20"/>
        </w:rPr>
        <w:t xml:space="preserve"> de Locação e relativos ao pagamento de cada valor do aluguel, de eventual multa moratória, multa obrigacional, juros moratórios e indenização, dentre obrigações pecuniárias previstas no Contrato de Locação, que sejam devidos pela Locatária à Locadora </w:t>
      </w:r>
      <w:r w:rsidR="002C6C37">
        <w:rPr>
          <w:rFonts w:ascii="Leelawadee" w:hAnsi="Leelawadee" w:cs="Leelawadee"/>
          <w:sz w:val="20"/>
        </w:rPr>
        <w:t>(“</w:t>
      </w:r>
      <w:r w:rsidR="002C6C37" w:rsidRPr="0032417C">
        <w:rPr>
          <w:rFonts w:ascii="Leelawadee" w:hAnsi="Leelawadee" w:cs="Leelawadee"/>
          <w:sz w:val="20"/>
          <w:u w:val="single"/>
        </w:rPr>
        <w:t>Emissão das CCI</w:t>
      </w:r>
      <w:r w:rsidR="002C6C37">
        <w:rPr>
          <w:rFonts w:ascii="Leelawadee" w:hAnsi="Leelawadee" w:cs="Leelawadee"/>
          <w:sz w:val="20"/>
        </w:rPr>
        <w:t>”).</w:t>
      </w:r>
    </w:p>
    <w:p w14:paraId="0CE0EA93" w14:textId="77777777" w:rsidR="002C6C37" w:rsidRDefault="002C6C37">
      <w:pPr>
        <w:pStyle w:val="TEXTO"/>
        <w:spacing w:line="360" w:lineRule="auto"/>
        <w:rPr>
          <w:rFonts w:ascii="Leelawadee" w:hAnsi="Leelawadee" w:cs="Leelawadee"/>
          <w:sz w:val="20"/>
        </w:rPr>
      </w:pPr>
    </w:p>
    <w:p w14:paraId="16380E85" w14:textId="7DA0A20C" w:rsidR="00DF1FDA" w:rsidRPr="00DF51AE" w:rsidRDefault="002C6C37">
      <w:pPr>
        <w:pStyle w:val="TEXTO"/>
        <w:spacing w:line="360" w:lineRule="auto"/>
        <w:rPr>
          <w:rFonts w:ascii="Leelawadee" w:hAnsi="Leelawadee" w:cs="Leelawadee"/>
          <w:sz w:val="20"/>
        </w:rPr>
      </w:pPr>
      <w:r>
        <w:rPr>
          <w:rFonts w:ascii="Leelawadee" w:hAnsi="Leelawadee" w:cs="Leelawadee"/>
          <w:sz w:val="20"/>
        </w:rPr>
        <w:t>Em</w:t>
      </w:r>
      <w:r w:rsidRPr="00DF51AE">
        <w:rPr>
          <w:rFonts w:ascii="Leelawadee" w:hAnsi="Leelawadee" w:cs="Leelawadee"/>
          <w:sz w:val="20"/>
        </w:rPr>
        <w:t xml:space="preserve"> </w:t>
      </w:r>
      <w:r w:rsidR="00E376DF">
        <w:rPr>
          <w:rFonts w:ascii="Leelawadee" w:hAnsi="Leelawadee" w:cs="Leelawadee"/>
          <w:sz w:val="20"/>
        </w:rPr>
        <w:t>27</w:t>
      </w:r>
      <w:r w:rsidR="00E376DF" w:rsidRPr="00DF51AE">
        <w:rPr>
          <w:rFonts w:ascii="Leelawadee" w:hAnsi="Leelawadee" w:cs="Leelawadee"/>
          <w:sz w:val="20"/>
        </w:rPr>
        <w:t xml:space="preserve"> </w:t>
      </w:r>
      <w:r w:rsidRPr="00DF51AE">
        <w:rPr>
          <w:rFonts w:ascii="Leelawadee" w:hAnsi="Leelawadee" w:cs="Leelawadee"/>
          <w:sz w:val="20"/>
        </w:rPr>
        <w:t xml:space="preserve">de </w:t>
      </w:r>
      <w:r w:rsidR="00E376DF">
        <w:rPr>
          <w:rFonts w:ascii="Leelawadee" w:hAnsi="Leelawadee" w:cs="Leelawadee"/>
          <w:color w:val="000000" w:themeColor="text1"/>
          <w:sz w:val="20"/>
        </w:rPr>
        <w:t>agosto</w:t>
      </w:r>
      <w:r w:rsidR="00E376DF" w:rsidRPr="00DF51AE">
        <w:rPr>
          <w:rFonts w:ascii="Leelawadee" w:hAnsi="Leelawadee" w:cs="Leelawadee"/>
          <w:sz w:val="20"/>
        </w:rPr>
        <w:t xml:space="preserve"> </w:t>
      </w:r>
      <w:r w:rsidRPr="00DF51AE">
        <w:rPr>
          <w:rFonts w:ascii="Leelawadee" w:hAnsi="Leelawadee" w:cs="Leelawadee"/>
          <w:sz w:val="20"/>
        </w:rPr>
        <w:t xml:space="preserve">de 2020, </w:t>
      </w:r>
      <w:r>
        <w:rPr>
          <w:rFonts w:ascii="Leelawadee" w:hAnsi="Leelawadee" w:cs="Leelawadee"/>
          <w:sz w:val="20"/>
        </w:rPr>
        <w:t>a Locadora cedeu ao Itaú Unibanco S.A.</w:t>
      </w:r>
      <w:r w:rsidRPr="00DF51AE">
        <w:rPr>
          <w:rFonts w:ascii="Leelawadee" w:hAnsi="Leelawadee" w:cs="Leelawadee"/>
          <w:sz w:val="20"/>
        </w:rPr>
        <w:t xml:space="preserve"> </w:t>
      </w:r>
      <w:r w:rsidR="00730E61">
        <w:rPr>
          <w:rFonts w:ascii="Leelawadee" w:hAnsi="Leelawadee" w:cs="Leelawadee"/>
          <w:sz w:val="20"/>
        </w:rPr>
        <w:t xml:space="preserve">através das CCI </w:t>
      </w:r>
      <w:r w:rsidR="002E73F8">
        <w:rPr>
          <w:rFonts w:ascii="Leelawadee" w:hAnsi="Leelawadee" w:cs="Leelawadee"/>
          <w:sz w:val="20"/>
        </w:rPr>
        <w:t>os créditos imobiliários</w:t>
      </w:r>
      <w:r w:rsidR="002E73F8" w:rsidRPr="00DF51AE">
        <w:rPr>
          <w:rFonts w:ascii="Leelawadee" w:hAnsi="Leelawadee" w:cs="Leelawadee"/>
          <w:sz w:val="20"/>
        </w:rPr>
        <w:t xml:space="preserve"> 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DF1FDA" w:rsidRPr="00DF51AE">
        <w:rPr>
          <w:rFonts w:ascii="Leelawadee" w:hAnsi="Leelawadee" w:cs="Leelawadee"/>
          <w:sz w:val="20"/>
        </w:rPr>
        <w:t>(“</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656117">
        <w:rPr>
          <w:rFonts w:ascii="Leelawadee" w:hAnsi="Leelawadee" w:cs="Leelawadee"/>
          <w:sz w:val="20"/>
          <w:u w:val="single"/>
        </w:rPr>
        <w:t xml:space="preserve"> – Fase 1</w:t>
      </w:r>
      <w:r w:rsidR="00DF1FDA" w:rsidRPr="00DF51AE">
        <w:rPr>
          <w:rFonts w:ascii="Leelawadee" w:hAnsi="Leelawadee" w:cs="Leelawadee"/>
          <w:sz w:val="20"/>
        </w:rPr>
        <w:t xml:space="preserve">”). </w:t>
      </w:r>
    </w:p>
    <w:p w14:paraId="7F91C8DF" w14:textId="4424964F" w:rsidR="00DF1FDA" w:rsidRDefault="00DF1FDA">
      <w:pPr>
        <w:pStyle w:val="TEXTO"/>
        <w:spacing w:line="360" w:lineRule="auto"/>
        <w:rPr>
          <w:rFonts w:ascii="Leelawadee" w:hAnsi="Leelawadee" w:cs="Leelawadee"/>
          <w:sz w:val="20"/>
        </w:rPr>
      </w:pPr>
    </w:p>
    <w:p w14:paraId="42160F5F" w14:textId="52DECC3B" w:rsidR="00656117" w:rsidRDefault="002C6C37">
      <w:pPr>
        <w:pStyle w:val="TEXTO"/>
        <w:spacing w:line="360" w:lineRule="auto"/>
        <w:rPr>
          <w:rFonts w:ascii="Leelawadee" w:hAnsi="Leelawadee" w:cs="Leelawadee"/>
          <w:sz w:val="20"/>
        </w:rPr>
      </w:pPr>
      <w:r>
        <w:rPr>
          <w:rFonts w:ascii="Leelawadee" w:hAnsi="Leelawadee" w:cs="Leelawadee"/>
          <w:sz w:val="20"/>
        </w:rPr>
        <w:t>Em</w:t>
      </w:r>
      <w:r w:rsidR="00656117" w:rsidRPr="00DF51AE">
        <w:rPr>
          <w:rFonts w:ascii="Leelawadee" w:hAnsi="Leelawadee" w:cs="Leelawadee"/>
          <w:sz w:val="20"/>
        </w:rPr>
        <w:t xml:space="preserve"> </w:t>
      </w:r>
      <w:r w:rsidR="00E376DF">
        <w:rPr>
          <w:rFonts w:ascii="Leelawadee" w:hAnsi="Leelawadee" w:cs="Leelawadee"/>
          <w:sz w:val="20"/>
        </w:rPr>
        <w:t>28</w:t>
      </w:r>
      <w:r w:rsidR="00E376DF" w:rsidRPr="00DF51AE">
        <w:rPr>
          <w:rFonts w:ascii="Leelawadee" w:hAnsi="Leelawadee" w:cs="Leelawadee"/>
          <w:sz w:val="20"/>
        </w:rPr>
        <w:t xml:space="preserve"> </w:t>
      </w:r>
      <w:r w:rsidR="00656117" w:rsidRPr="00DF51AE">
        <w:rPr>
          <w:rFonts w:ascii="Leelawadee" w:hAnsi="Leelawadee" w:cs="Leelawadee"/>
          <w:sz w:val="20"/>
        </w:rPr>
        <w:t xml:space="preserve">de </w:t>
      </w:r>
      <w:r w:rsidR="00E376DF">
        <w:rPr>
          <w:rFonts w:ascii="Leelawadee" w:hAnsi="Leelawadee" w:cs="Leelawadee"/>
          <w:color w:val="000000" w:themeColor="text1"/>
          <w:sz w:val="20"/>
        </w:rPr>
        <w:t>agosto</w:t>
      </w:r>
      <w:r w:rsidR="00E376DF" w:rsidRPr="00DF51AE">
        <w:rPr>
          <w:rFonts w:ascii="Leelawadee" w:hAnsi="Leelawadee" w:cs="Leelawadee"/>
          <w:sz w:val="20"/>
        </w:rPr>
        <w:t xml:space="preserve"> </w:t>
      </w:r>
      <w:r w:rsidR="00656117" w:rsidRPr="00DF51AE">
        <w:rPr>
          <w:rFonts w:ascii="Leelawadee" w:hAnsi="Leelawadee" w:cs="Leelawadee"/>
          <w:sz w:val="20"/>
        </w:rPr>
        <w:t xml:space="preserve">de 2020, </w:t>
      </w:r>
      <w:r w:rsidR="00656117">
        <w:rPr>
          <w:rFonts w:ascii="Leelawadee" w:hAnsi="Leelawadee" w:cs="Leelawadee"/>
          <w:sz w:val="20"/>
        </w:rPr>
        <w:t>o Itaú Unibanco S.A.</w:t>
      </w:r>
      <w:r w:rsidR="00656117" w:rsidRPr="00DF51AE">
        <w:rPr>
          <w:rFonts w:ascii="Leelawadee" w:hAnsi="Leelawadee" w:cs="Leelawadee"/>
          <w:sz w:val="20"/>
        </w:rPr>
        <w:t xml:space="preserve"> cedeu à ISEC Securitizadora S.A. (“</w:t>
      </w:r>
      <w:r w:rsidR="00656117" w:rsidRPr="00DF51AE">
        <w:rPr>
          <w:rFonts w:ascii="Leelawadee" w:hAnsi="Leelawadee" w:cs="Leelawadee"/>
          <w:sz w:val="20"/>
          <w:u w:val="single"/>
        </w:rPr>
        <w:t>Securitizadora</w:t>
      </w:r>
      <w:r w:rsidR="00656117" w:rsidRPr="00DF51AE">
        <w:rPr>
          <w:rFonts w:ascii="Leelawadee" w:hAnsi="Leelawadee" w:cs="Leelawadee"/>
          <w:sz w:val="20"/>
        </w:rPr>
        <w:t xml:space="preserve">”), os créditos imobiliários </w:t>
      </w:r>
      <w:r w:rsidR="002E73F8" w:rsidRPr="00DF51AE">
        <w:rPr>
          <w:rFonts w:ascii="Leelawadee" w:hAnsi="Leelawadee" w:cs="Leelawadee"/>
          <w:sz w:val="20"/>
        </w:rPr>
        <w:t>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656117" w:rsidRPr="00DF51AE">
        <w:rPr>
          <w:rFonts w:ascii="Leelawadee" w:hAnsi="Leelawadee" w:cs="Leelawadee"/>
          <w:sz w:val="20"/>
        </w:rPr>
        <w:t>(“</w:t>
      </w:r>
      <w:r w:rsidR="00656117" w:rsidRPr="00DF51AE">
        <w:rPr>
          <w:rFonts w:ascii="Leelawadee" w:hAnsi="Leelawadee" w:cs="Leelawadee"/>
          <w:sz w:val="20"/>
          <w:u w:val="single"/>
        </w:rPr>
        <w:t>Cessão de Créditos</w:t>
      </w:r>
      <w:r w:rsidR="00656117">
        <w:rPr>
          <w:rFonts w:ascii="Leelawadee" w:hAnsi="Leelawadee" w:cs="Leelawadee"/>
          <w:sz w:val="20"/>
          <w:u w:val="single"/>
        </w:rPr>
        <w:t xml:space="preserve"> – Fase 2</w:t>
      </w:r>
      <w:r w:rsidR="00656117" w:rsidRPr="00DF51AE">
        <w:rPr>
          <w:rFonts w:ascii="Leelawadee" w:hAnsi="Leelawadee" w:cs="Leelawadee"/>
          <w:sz w:val="20"/>
        </w:rPr>
        <w:t xml:space="preserve">”). </w:t>
      </w:r>
    </w:p>
    <w:p w14:paraId="63588A19" w14:textId="77777777" w:rsidR="00656117" w:rsidRPr="00DF51AE" w:rsidRDefault="00656117">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 xml:space="preserve">de </w:t>
      </w:r>
      <w:r w:rsidR="00A63F40" w:rsidRPr="00DF51AE">
        <w:rPr>
          <w:rFonts w:ascii="Leelawadee" w:hAnsi="Leelawadee" w:cs="Leelawadee"/>
          <w:sz w:val="20"/>
        </w:rPr>
        <w:lastRenderedPageBreak/>
        <w:t>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555E5B24"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r w:rsidR="00765ABA">
        <w:rPr>
          <w:rFonts w:ascii="Leelawadee" w:hAnsi="Leelawadee" w:cs="Leelawadee"/>
          <w:color w:val="000000" w:themeColor="text1"/>
          <w:sz w:val="20"/>
          <w:szCs w:val="20"/>
        </w:rPr>
        <w:t>Banco Bradesco S.A.</w:t>
      </w:r>
    </w:p>
    <w:p w14:paraId="11EAAC58" w14:textId="2326C8B0"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656337" w:rsidRPr="00C161CD">
        <w:rPr>
          <w:rFonts w:ascii="Leelawadee" w:hAnsi="Leelawadee" w:cs="Leelawadee"/>
          <w:color w:val="000000"/>
          <w:sz w:val="20"/>
          <w:szCs w:val="20"/>
        </w:rPr>
        <w:t>3059-7</w:t>
      </w:r>
    </w:p>
    <w:p w14:paraId="72E26702" w14:textId="399773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656337" w:rsidRPr="00C161CD">
        <w:rPr>
          <w:rFonts w:ascii="Leelawadee" w:hAnsi="Leelawadee" w:cs="Leelawadee"/>
          <w:color w:val="000000"/>
          <w:sz w:val="20"/>
          <w:szCs w:val="20"/>
        </w:rPr>
        <w:t>3395-2</w:t>
      </w:r>
    </w:p>
    <w:p w14:paraId="7296BD05" w14:textId="3B3D8290"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6B046B" w:rsidRPr="00D80B29">
        <w:rPr>
          <w:rFonts w:ascii="Leelawadee" w:hAnsi="Leelawadee" w:cs="Leelawadee"/>
          <w:bCs/>
          <w:sz w:val="20"/>
          <w:szCs w:val="20"/>
        </w:rPr>
        <w:t>08.769.451/0001-08</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Default="00DF1FDA">
      <w:pPr>
        <w:spacing w:line="360" w:lineRule="auto"/>
        <w:jc w:val="both"/>
        <w:rPr>
          <w:rFonts w:ascii="Leelawadee" w:hAnsi="Leelawadee" w:cs="Leelawadee"/>
          <w:sz w:val="20"/>
          <w:szCs w:val="20"/>
        </w:rPr>
      </w:pPr>
    </w:p>
    <w:p w14:paraId="0EFDC11E" w14:textId="41C691D3" w:rsidR="00DF523E" w:rsidRDefault="00DF523E">
      <w:pPr>
        <w:spacing w:line="360" w:lineRule="auto"/>
        <w:jc w:val="both"/>
        <w:rPr>
          <w:rFonts w:ascii="Leelawadee" w:hAnsi="Leelawadee" w:cs="Leelawadee"/>
          <w:sz w:val="20"/>
          <w:szCs w:val="20"/>
        </w:rPr>
      </w:pPr>
      <w:r>
        <w:rPr>
          <w:rFonts w:ascii="Leelawadee" w:hAnsi="Leelawadee" w:cs="Leelawadee"/>
          <w:sz w:val="20"/>
          <w:szCs w:val="20"/>
        </w:rPr>
        <w:t xml:space="preserve">Adicionalmente, tendo em vista a Cessão de Créditos, </w:t>
      </w:r>
      <w:r>
        <w:rPr>
          <w:rFonts w:ascii="Leelawadee" w:hAnsi="Leelawadee" w:cs="Leelawadee"/>
          <w:color w:val="000000" w:themeColor="text1"/>
          <w:sz w:val="20"/>
          <w:szCs w:val="20"/>
        </w:rPr>
        <w:t xml:space="preserve">solicitamos a realização do endosso das apólices do Seguro Patrimonial e do Seguro de Perda de Receita </w:t>
      </w:r>
      <w:r>
        <w:rPr>
          <w:rFonts w:ascii="Leelawadee" w:hAnsi="Leelawadee" w:cs="Leelawadee"/>
          <w:sz w:val="20"/>
          <w:szCs w:val="20"/>
        </w:rPr>
        <w:t xml:space="preserve">à Cessionária em até </w:t>
      </w:r>
      <w:r w:rsidR="00DE21E4">
        <w:rPr>
          <w:rFonts w:ascii="Leelawadee" w:hAnsi="Leelawadee" w:cs="Leelawadee"/>
          <w:color w:val="000000" w:themeColor="text1"/>
          <w:sz w:val="20"/>
          <w:szCs w:val="20"/>
        </w:rPr>
        <w:t>60 (sessenta) dias</w:t>
      </w:r>
      <w:r>
        <w:rPr>
          <w:rFonts w:ascii="Leelawadee" w:hAnsi="Leelawadee" w:cs="Leelawadee"/>
          <w:sz w:val="20"/>
          <w:szCs w:val="20"/>
        </w:rPr>
        <w:t xml:space="preserve"> (i) contatos do recebimento da presente notificação; ou (ii) da ocorrência da renovação da apólice.</w:t>
      </w:r>
    </w:p>
    <w:p w14:paraId="37E64FAD" w14:textId="77777777" w:rsidR="00DF523E" w:rsidRPr="00DF51AE" w:rsidRDefault="00DF523E">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5F1E7EB5" w14:textId="4A537386" w:rsidR="00682802" w:rsidRPr="00DF51AE" w:rsidRDefault="00CC58AF">
            <w:pPr>
              <w:spacing w:line="360" w:lineRule="auto"/>
              <w:jc w:val="center"/>
              <w:rPr>
                <w:rFonts w:ascii="Leelawadee" w:hAnsi="Leelawadee" w:cs="Leelawadee"/>
                <w:i/>
                <w:sz w:val="20"/>
                <w:szCs w:val="20"/>
              </w:rPr>
            </w:pPr>
            <w:r w:rsidRPr="00A321E3">
              <w:rPr>
                <w:rFonts w:ascii="Leelawadee" w:hAnsi="Leelawadee" w:cs="Leelawadee"/>
                <w:b/>
                <w:color w:val="000000" w:themeColor="text1"/>
                <w:sz w:val="20"/>
                <w:szCs w:val="20"/>
              </w:rPr>
              <w:t>TULIO ADMINISTRAÇÃO DE BENS E PARTICIPAÇÕES LTDA</w:t>
            </w:r>
            <w:r w:rsidR="00682802" w:rsidRPr="00DF51AE">
              <w:rPr>
                <w:rFonts w:ascii="Leelawadee"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lastRenderedPageBreak/>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rsidP="004C535D">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w:t>
      </w:r>
    </w:p>
    <w:p w14:paraId="371F5A0D" w14:textId="757EF171" w:rsidR="00BE0FE9" w:rsidRDefault="003C094D" w:rsidP="00115B41">
      <w:pPr>
        <w:spacing w:line="360" w:lineRule="auto"/>
        <w:jc w:val="center"/>
        <w:rPr>
          <w:rFonts w:ascii="Leelawadee" w:hAnsi="Leelawadee" w:cs="Leelawadee"/>
          <w:color w:val="000000" w:themeColor="text1"/>
          <w:sz w:val="20"/>
          <w:szCs w:val="20"/>
          <w:highlight w:val="yellow"/>
        </w:rPr>
      </w:pPr>
      <w:r w:rsidRPr="00A321E3">
        <w:rPr>
          <w:rFonts w:ascii="Leelawadee" w:hAnsi="Leelawadee" w:cs="Leelawadee"/>
          <w:b/>
          <w:color w:val="000000" w:themeColor="text1"/>
          <w:sz w:val="20"/>
          <w:szCs w:val="20"/>
        </w:rPr>
        <w:t>IPIRANGA PRODUTOS DE PETRÓLEO S.A.</w:t>
      </w: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EBC51ED" w:rsidR="00EF1AF8" w:rsidRDefault="00031E11" w:rsidP="00EF1AF8">
      <w:pPr>
        <w:spacing w:line="360" w:lineRule="auto"/>
        <w:jc w:val="both"/>
        <w:rPr>
          <w:rFonts w:ascii="Leelawadee" w:hAnsi="Leelawadee" w:cs="Leelawadee"/>
          <w:bCs/>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w:t>
      </w:r>
      <w:r>
        <w:rPr>
          <w:rFonts w:ascii="Leelawadee" w:hAnsi="Leelawadee" w:cs="Leelawadee"/>
          <w:sz w:val="20"/>
          <w:szCs w:val="20"/>
        </w:rPr>
        <w:t>Cadastro Nacional de Pessoas Jurídicas do Ministério da Economia (“CNPJ”) sob o n.° 60.701.190/4816-09</w:t>
      </w:r>
      <w:r w:rsidRPr="00317655">
        <w:rPr>
          <w:rFonts w:ascii="Leelawadee" w:hAnsi="Leelawadee" w:cs="Leelawadee"/>
          <w:sz w:val="20"/>
          <w:szCs w:val="20"/>
        </w:rPr>
        <w:t>, neste ato representada na forma do seu Estatuto Social</w:t>
      </w:r>
      <w:r w:rsidR="00EF1AF8" w:rsidRPr="00D80B29">
        <w:rPr>
          <w:rFonts w:ascii="Leelawadee" w:hAnsi="Leelawadee" w:cs="Leelawadee"/>
          <w:sz w:val="20"/>
          <w:szCs w:val="20"/>
        </w:rPr>
        <w:t xml:space="preserve">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DB4EEB">
        <w:rPr>
          <w:rFonts w:ascii="Leelawadee" w:hAnsi="Leelawadee" w:cs="Leelawadee"/>
          <w:sz w:val="20"/>
          <w:szCs w:val="20"/>
        </w:rPr>
        <w:t>28</w:t>
      </w:r>
      <w:r w:rsidR="00EF1AF8">
        <w:rPr>
          <w:rFonts w:ascii="Leelawadee" w:hAnsi="Leelawadee" w:cs="Leelawadee"/>
          <w:sz w:val="20"/>
          <w:szCs w:val="20"/>
        </w:rPr>
        <w:t xml:space="preserve"> de </w:t>
      </w:r>
      <w:r w:rsidR="006B046B">
        <w:rPr>
          <w:rFonts w:ascii="Leelawadee" w:hAnsi="Leelawadee" w:cs="Leelawadee"/>
          <w:sz w:val="20"/>
          <w:szCs w:val="20"/>
        </w:rPr>
        <w:t xml:space="preserve">agosto </w:t>
      </w:r>
      <w:r w:rsidR="00EF1AF8">
        <w:rPr>
          <w:rFonts w:ascii="Leelawadee" w:hAnsi="Leelawadee" w:cs="Leelawadee"/>
          <w:sz w:val="20"/>
          <w:szCs w:val="20"/>
        </w:rPr>
        <w:t>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A55944">
      <w:pPr>
        <w:pStyle w:val="PargrafodaLista"/>
        <w:numPr>
          <w:ilvl w:val="0"/>
          <w:numId w:val="1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A55944">
      <w:pPr>
        <w:pStyle w:val="PargrafodaLista"/>
        <w:numPr>
          <w:ilvl w:val="0"/>
          <w:numId w:val="1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2E6777D2" w14:textId="77777777" w:rsidR="00F150C4" w:rsidRDefault="00031E11" w:rsidP="00C316E3">
            <w:pPr>
              <w:tabs>
                <w:tab w:val="left" w:pos="0"/>
              </w:tabs>
              <w:spacing w:line="360" w:lineRule="auto"/>
              <w:jc w:val="center"/>
              <w:rPr>
                <w:rFonts w:ascii="Leelawadee" w:hAnsi="Leelawadee" w:cs="Leelawadee"/>
                <w:b/>
                <w:sz w:val="20"/>
                <w:szCs w:val="20"/>
              </w:rPr>
            </w:pPr>
            <w:r w:rsidRPr="005660BB">
              <w:rPr>
                <w:rFonts w:ascii="Leelawadee" w:hAnsi="Leelawadee" w:cs="Leelawadee"/>
                <w:b/>
                <w:sz w:val="20"/>
                <w:szCs w:val="20"/>
              </w:rPr>
              <w:t>ITAÚ UNIBANCO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0EBEE" w14:textId="77777777" w:rsidR="004C2BEE" w:rsidRDefault="004C2BEE">
      <w:r>
        <w:separator/>
      </w:r>
    </w:p>
    <w:p w14:paraId="17C7FB6E" w14:textId="77777777" w:rsidR="004C2BEE" w:rsidRDefault="004C2BEE"/>
  </w:endnote>
  <w:endnote w:type="continuationSeparator" w:id="0">
    <w:p w14:paraId="609A0E1F" w14:textId="77777777" w:rsidR="004C2BEE" w:rsidRDefault="004C2BEE">
      <w:r>
        <w:continuationSeparator/>
      </w:r>
    </w:p>
    <w:p w14:paraId="111CB579" w14:textId="77777777" w:rsidR="004C2BEE" w:rsidRDefault="004C2BEE"/>
  </w:endnote>
  <w:endnote w:type="continuationNotice" w:id="1">
    <w:p w14:paraId="3692810E" w14:textId="77777777" w:rsidR="004C2BEE" w:rsidRDefault="004C2BEE"/>
    <w:p w14:paraId="2D6DCCB4" w14:textId="77777777" w:rsidR="004C2BEE" w:rsidRDefault="004C2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4C2BEE" w:rsidRDefault="004C2BE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4C2BEE" w:rsidRDefault="004C2BEE">
    <w:pPr>
      <w:pStyle w:val="Rodap"/>
    </w:pPr>
  </w:p>
  <w:p w14:paraId="685485B7" w14:textId="77777777" w:rsidR="004C2BEE" w:rsidRDefault="004C2B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7AF00E39" w:rsidR="004C2BEE" w:rsidRPr="003E46BE" w:rsidRDefault="004C2BEE">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C52AE0">
              <w:rPr>
                <w:rFonts w:ascii="Leelawadee" w:hAnsi="Leelawadee" w:cs="Leelawadee"/>
                <w:noProof/>
              </w:rPr>
              <w:t>23</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C52AE0">
              <w:rPr>
                <w:rFonts w:ascii="Leelawadee" w:hAnsi="Leelawadee" w:cs="Leelawadee"/>
                <w:noProof/>
              </w:rPr>
              <w:t>49</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E3D9" w14:textId="5A2F54A6" w:rsidR="004C2BEE" w:rsidRPr="0083068C" w:rsidRDefault="004C2BEE" w:rsidP="0083068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8381C" w14:textId="77777777" w:rsidR="004C2BEE" w:rsidRDefault="004C2BEE">
      <w:r>
        <w:separator/>
      </w:r>
    </w:p>
    <w:p w14:paraId="02DD593A" w14:textId="77777777" w:rsidR="004C2BEE" w:rsidRDefault="004C2BEE"/>
  </w:footnote>
  <w:footnote w:type="continuationSeparator" w:id="0">
    <w:p w14:paraId="2E1FB9FA" w14:textId="77777777" w:rsidR="004C2BEE" w:rsidRDefault="004C2BEE">
      <w:r>
        <w:continuationSeparator/>
      </w:r>
    </w:p>
    <w:p w14:paraId="122E8176" w14:textId="77777777" w:rsidR="004C2BEE" w:rsidRDefault="004C2BEE"/>
  </w:footnote>
  <w:footnote w:type="continuationNotice" w:id="1">
    <w:p w14:paraId="531AECF2" w14:textId="77777777" w:rsidR="004C2BEE" w:rsidRDefault="004C2BEE"/>
    <w:p w14:paraId="4B00DD76" w14:textId="77777777" w:rsidR="004C2BEE" w:rsidRDefault="004C2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4C2BEE" w:rsidRDefault="004C2BEE">
    <w:pPr>
      <w:pStyle w:val="Cabealho"/>
    </w:pPr>
  </w:p>
  <w:p w14:paraId="20A79499" w14:textId="77777777" w:rsidR="004C2BEE" w:rsidRDefault="004C2B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B72E" w14:textId="77777777" w:rsidR="004C2BEE" w:rsidRDefault="004C2B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0"/>
  </w:num>
  <w:num w:numId="2">
    <w:abstractNumId w:val="15"/>
  </w:num>
  <w:num w:numId="3">
    <w:abstractNumId w:val="4"/>
  </w:num>
  <w:num w:numId="4">
    <w:abstractNumId w:val="9"/>
  </w:num>
  <w:num w:numId="5">
    <w:abstractNumId w:val="10"/>
  </w:num>
  <w:num w:numId="6">
    <w:abstractNumId w:val="17"/>
  </w:num>
  <w:num w:numId="7">
    <w:abstractNumId w:val="13"/>
  </w:num>
  <w:num w:numId="8">
    <w:abstractNumId w:val="20"/>
  </w:num>
  <w:num w:numId="9">
    <w:abstractNumId w:val="2"/>
  </w:num>
  <w:num w:numId="10">
    <w:abstractNumId w:val="1"/>
  </w:num>
  <w:num w:numId="11">
    <w:abstractNumId w:val="22"/>
  </w:num>
  <w:num w:numId="12">
    <w:abstractNumId w:val="6"/>
  </w:num>
  <w:num w:numId="13">
    <w:abstractNumId w:val="8"/>
  </w:num>
  <w:num w:numId="14">
    <w:abstractNumId w:val="5"/>
  </w:num>
  <w:num w:numId="1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60A"/>
    <w:rsid w:val="00001763"/>
    <w:rsid w:val="00003349"/>
    <w:rsid w:val="0000456A"/>
    <w:rsid w:val="0000459B"/>
    <w:rsid w:val="00005856"/>
    <w:rsid w:val="00005FDB"/>
    <w:rsid w:val="000079E7"/>
    <w:rsid w:val="00007EFF"/>
    <w:rsid w:val="00010015"/>
    <w:rsid w:val="000101C8"/>
    <w:rsid w:val="0001046A"/>
    <w:rsid w:val="0001083C"/>
    <w:rsid w:val="00011029"/>
    <w:rsid w:val="000111E2"/>
    <w:rsid w:val="00011400"/>
    <w:rsid w:val="00011715"/>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4775"/>
    <w:rsid w:val="00025BD0"/>
    <w:rsid w:val="00026F84"/>
    <w:rsid w:val="00027188"/>
    <w:rsid w:val="00027CA9"/>
    <w:rsid w:val="000302CA"/>
    <w:rsid w:val="00030441"/>
    <w:rsid w:val="00030BF8"/>
    <w:rsid w:val="00030C88"/>
    <w:rsid w:val="00031ADD"/>
    <w:rsid w:val="00031E11"/>
    <w:rsid w:val="00032ACE"/>
    <w:rsid w:val="00033394"/>
    <w:rsid w:val="0003578B"/>
    <w:rsid w:val="00035CEC"/>
    <w:rsid w:val="00037C75"/>
    <w:rsid w:val="0004049C"/>
    <w:rsid w:val="000408A7"/>
    <w:rsid w:val="00040CB1"/>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859"/>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28"/>
    <w:rsid w:val="00097539"/>
    <w:rsid w:val="00097E99"/>
    <w:rsid w:val="00097FAB"/>
    <w:rsid w:val="000A04DE"/>
    <w:rsid w:val="000A0735"/>
    <w:rsid w:val="000A0879"/>
    <w:rsid w:val="000A08AC"/>
    <w:rsid w:val="000A0C8A"/>
    <w:rsid w:val="000A0EEA"/>
    <w:rsid w:val="000A1AB9"/>
    <w:rsid w:val="000A26EB"/>
    <w:rsid w:val="000A2792"/>
    <w:rsid w:val="000A285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5CF"/>
    <w:rsid w:val="000D57BF"/>
    <w:rsid w:val="000D57C8"/>
    <w:rsid w:val="000D63BD"/>
    <w:rsid w:val="000D6900"/>
    <w:rsid w:val="000D694F"/>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6F1"/>
    <w:rsid w:val="000F6A3C"/>
    <w:rsid w:val="000F738A"/>
    <w:rsid w:val="000F7885"/>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324"/>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B4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0AE"/>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1A"/>
    <w:rsid w:val="0015152A"/>
    <w:rsid w:val="001516E3"/>
    <w:rsid w:val="00151AAC"/>
    <w:rsid w:val="00151E8E"/>
    <w:rsid w:val="001522D1"/>
    <w:rsid w:val="001524D6"/>
    <w:rsid w:val="0015318A"/>
    <w:rsid w:val="001537BE"/>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01D"/>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992"/>
    <w:rsid w:val="00184B2A"/>
    <w:rsid w:val="00184DD1"/>
    <w:rsid w:val="00185EE3"/>
    <w:rsid w:val="0018614C"/>
    <w:rsid w:val="001861E9"/>
    <w:rsid w:val="001870E8"/>
    <w:rsid w:val="00187AE4"/>
    <w:rsid w:val="00187D49"/>
    <w:rsid w:val="0019049E"/>
    <w:rsid w:val="0019070C"/>
    <w:rsid w:val="00190D68"/>
    <w:rsid w:val="00190F8F"/>
    <w:rsid w:val="001912C5"/>
    <w:rsid w:val="001913E7"/>
    <w:rsid w:val="00191549"/>
    <w:rsid w:val="00191AC5"/>
    <w:rsid w:val="00192EDA"/>
    <w:rsid w:val="00192F55"/>
    <w:rsid w:val="0019313D"/>
    <w:rsid w:val="00194103"/>
    <w:rsid w:val="0019424B"/>
    <w:rsid w:val="001943CB"/>
    <w:rsid w:val="0019448E"/>
    <w:rsid w:val="00195109"/>
    <w:rsid w:val="0019565B"/>
    <w:rsid w:val="00196309"/>
    <w:rsid w:val="001964B1"/>
    <w:rsid w:val="00196C48"/>
    <w:rsid w:val="00197A44"/>
    <w:rsid w:val="00197BFC"/>
    <w:rsid w:val="001A03B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406"/>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ED"/>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94F"/>
    <w:rsid w:val="00237A66"/>
    <w:rsid w:val="00237CD7"/>
    <w:rsid w:val="00240246"/>
    <w:rsid w:val="00240CED"/>
    <w:rsid w:val="0024189C"/>
    <w:rsid w:val="00243343"/>
    <w:rsid w:val="002438EF"/>
    <w:rsid w:val="00243BC1"/>
    <w:rsid w:val="00244414"/>
    <w:rsid w:val="0024465A"/>
    <w:rsid w:val="00244B3D"/>
    <w:rsid w:val="00244BCA"/>
    <w:rsid w:val="0024540A"/>
    <w:rsid w:val="00245477"/>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7CC"/>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4B71"/>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17C"/>
    <w:rsid w:val="003248F2"/>
    <w:rsid w:val="0032519E"/>
    <w:rsid w:val="003251E2"/>
    <w:rsid w:val="00325575"/>
    <w:rsid w:val="00325D17"/>
    <w:rsid w:val="00326D9E"/>
    <w:rsid w:val="00330312"/>
    <w:rsid w:val="003306BA"/>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31F"/>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505DF"/>
    <w:rsid w:val="003510C9"/>
    <w:rsid w:val="003515E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49C"/>
    <w:rsid w:val="00360583"/>
    <w:rsid w:val="00360797"/>
    <w:rsid w:val="00361079"/>
    <w:rsid w:val="003610E3"/>
    <w:rsid w:val="00361AA6"/>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89F"/>
    <w:rsid w:val="00373CED"/>
    <w:rsid w:val="0037486C"/>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B7BB4"/>
    <w:rsid w:val="003C0079"/>
    <w:rsid w:val="003C072C"/>
    <w:rsid w:val="003C08F3"/>
    <w:rsid w:val="003C094D"/>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5F2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4EF"/>
    <w:rsid w:val="003D2792"/>
    <w:rsid w:val="003D3661"/>
    <w:rsid w:val="003D4664"/>
    <w:rsid w:val="003D54DE"/>
    <w:rsid w:val="003D6EE5"/>
    <w:rsid w:val="003D73FE"/>
    <w:rsid w:val="003D77F4"/>
    <w:rsid w:val="003D7A87"/>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3F84"/>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587"/>
    <w:rsid w:val="004317C5"/>
    <w:rsid w:val="00431A7C"/>
    <w:rsid w:val="004323ED"/>
    <w:rsid w:val="00432CFE"/>
    <w:rsid w:val="00432E96"/>
    <w:rsid w:val="0043362A"/>
    <w:rsid w:val="00434F59"/>
    <w:rsid w:val="00434FFF"/>
    <w:rsid w:val="0043501A"/>
    <w:rsid w:val="004358CF"/>
    <w:rsid w:val="00435971"/>
    <w:rsid w:val="00435B52"/>
    <w:rsid w:val="00436365"/>
    <w:rsid w:val="0043698C"/>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46FA"/>
    <w:rsid w:val="0048504E"/>
    <w:rsid w:val="00485075"/>
    <w:rsid w:val="00485DBD"/>
    <w:rsid w:val="00485E08"/>
    <w:rsid w:val="00485E6B"/>
    <w:rsid w:val="00485E92"/>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555"/>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2BEE"/>
    <w:rsid w:val="004C30F0"/>
    <w:rsid w:val="004C375C"/>
    <w:rsid w:val="004C3A57"/>
    <w:rsid w:val="004C3EA2"/>
    <w:rsid w:val="004C4819"/>
    <w:rsid w:val="004C4B40"/>
    <w:rsid w:val="004C514A"/>
    <w:rsid w:val="004C535D"/>
    <w:rsid w:val="004C535F"/>
    <w:rsid w:val="004C53F9"/>
    <w:rsid w:val="004C604B"/>
    <w:rsid w:val="004C64C2"/>
    <w:rsid w:val="004C6A7E"/>
    <w:rsid w:val="004C6EB8"/>
    <w:rsid w:val="004C7071"/>
    <w:rsid w:val="004C76B3"/>
    <w:rsid w:val="004C7E7B"/>
    <w:rsid w:val="004D019F"/>
    <w:rsid w:val="004D12F0"/>
    <w:rsid w:val="004D18CB"/>
    <w:rsid w:val="004D18FB"/>
    <w:rsid w:val="004D1B94"/>
    <w:rsid w:val="004D1F65"/>
    <w:rsid w:val="004D2AA6"/>
    <w:rsid w:val="004D3114"/>
    <w:rsid w:val="004D4493"/>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6F57"/>
    <w:rsid w:val="004E7599"/>
    <w:rsid w:val="004E7618"/>
    <w:rsid w:val="004E763A"/>
    <w:rsid w:val="004F035A"/>
    <w:rsid w:val="004F04D8"/>
    <w:rsid w:val="004F09D1"/>
    <w:rsid w:val="004F113E"/>
    <w:rsid w:val="004F203B"/>
    <w:rsid w:val="004F2533"/>
    <w:rsid w:val="004F273C"/>
    <w:rsid w:val="004F2BD8"/>
    <w:rsid w:val="004F2C15"/>
    <w:rsid w:val="004F34C7"/>
    <w:rsid w:val="004F3B9E"/>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6E5C"/>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08E"/>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F9D"/>
    <w:rsid w:val="005708BB"/>
    <w:rsid w:val="005718EE"/>
    <w:rsid w:val="00571C71"/>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098F"/>
    <w:rsid w:val="005A12B5"/>
    <w:rsid w:val="005A1AB6"/>
    <w:rsid w:val="005A1AFD"/>
    <w:rsid w:val="005A226A"/>
    <w:rsid w:val="005A26A4"/>
    <w:rsid w:val="005A28BA"/>
    <w:rsid w:val="005A35BB"/>
    <w:rsid w:val="005A35F8"/>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3E58"/>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397E"/>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045"/>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229"/>
    <w:rsid w:val="0061667C"/>
    <w:rsid w:val="006171E4"/>
    <w:rsid w:val="00617580"/>
    <w:rsid w:val="00617596"/>
    <w:rsid w:val="0062028B"/>
    <w:rsid w:val="00620575"/>
    <w:rsid w:val="00620B51"/>
    <w:rsid w:val="00621036"/>
    <w:rsid w:val="006218CF"/>
    <w:rsid w:val="00621BEC"/>
    <w:rsid w:val="00622678"/>
    <w:rsid w:val="00622848"/>
    <w:rsid w:val="00622995"/>
    <w:rsid w:val="00622A5B"/>
    <w:rsid w:val="00623309"/>
    <w:rsid w:val="0062348C"/>
    <w:rsid w:val="0062374E"/>
    <w:rsid w:val="00623F07"/>
    <w:rsid w:val="0062492A"/>
    <w:rsid w:val="00624BC9"/>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0EF"/>
    <w:rsid w:val="006345D3"/>
    <w:rsid w:val="00635114"/>
    <w:rsid w:val="006354E2"/>
    <w:rsid w:val="00635DC1"/>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2FC5"/>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33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06D"/>
    <w:rsid w:val="006707A9"/>
    <w:rsid w:val="00670AE3"/>
    <w:rsid w:val="00670ED3"/>
    <w:rsid w:val="00671434"/>
    <w:rsid w:val="00671608"/>
    <w:rsid w:val="0067184F"/>
    <w:rsid w:val="00671986"/>
    <w:rsid w:val="006719B3"/>
    <w:rsid w:val="0067233F"/>
    <w:rsid w:val="006730E3"/>
    <w:rsid w:val="00674346"/>
    <w:rsid w:val="00674374"/>
    <w:rsid w:val="00674E01"/>
    <w:rsid w:val="00674F5A"/>
    <w:rsid w:val="00675AA2"/>
    <w:rsid w:val="00676A77"/>
    <w:rsid w:val="00676C72"/>
    <w:rsid w:val="0067717B"/>
    <w:rsid w:val="0067731B"/>
    <w:rsid w:val="00677610"/>
    <w:rsid w:val="00677789"/>
    <w:rsid w:val="00677F26"/>
    <w:rsid w:val="00681374"/>
    <w:rsid w:val="006817BF"/>
    <w:rsid w:val="00681C64"/>
    <w:rsid w:val="00682802"/>
    <w:rsid w:val="00682AA1"/>
    <w:rsid w:val="00682FFB"/>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3FBF"/>
    <w:rsid w:val="006A4055"/>
    <w:rsid w:val="006A4333"/>
    <w:rsid w:val="006A51F9"/>
    <w:rsid w:val="006A571D"/>
    <w:rsid w:val="006A57F5"/>
    <w:rsid w:val="006A5866"/>
    <w:rsid w:val="006A66BD"/>
    <w:rsid w:val="006A71CF"/>
    <w:rsid w:val="006A7233"/>
    <w:rsid w:val="006A7445"/>
    <w:rsid w:val="006A7501"/>
    <w:rsid w:val="006B0401"/>
    <w:rsid w:val="006B046B"/>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801"/>
    <w:rsid w:val="006D796C"/>
    <w:rsid w:val="006D7F4F"/>
    <w:rsid w:val="006E009D"/>
    <w:rsid w:val="006E02C5"/>
    <w:rsid w:val="006E04A9"/>
    <w:rsid w:val="006E1104"/>
    <w:rsid w:val="006E1294"/>
    <w:rsid w:val="006E1535"/>
    <w:rsid w:val="006E169E"/>
    <w:rsid w:val="006E1A23"/>
    <w:rsid w:val="006E1CC6"/>
    <w:rsid w:val="006E233B"/>
    <w:rsid w:val="006E3718"/>
    <w:rsid w:val="006E3C05"/>
    <w:rsid w:val="006E4BD5"/>
    <w:rsid w:val="006E4CB7"/>
    <w:rsid w:val="006E4F00"/>
    <w:rsid w:val="006E5311"/>
    <w:rsid w:val="006E5411"/>
    <w:rsid w:val="006E55F8"/>
    <w:rsid w:val="006E670F"/>
    <w:rsid w:val="006E69E8"/>
    <w:rsid w:val="006E743E"/>
    <w:rsid w:val="006E74EA"/>
    <w:rsid w:val="006F031E"/>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17EAD"/>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4FD"/>
    <w:rsid w:val="00762A2E"/>
    <w:rsid w:val="00762AB3"/>
    <w:rsid w:val="00763504"/>
    <w:rsid w:val="0076372A"/>
    <w:rsid w:val="00763865"/>
    <w:rsid w:val="00764313"/>
    <w:rsid w:val="007645D7"/>
    <w:rsid w:val="00764993"/>
    <w:rsid w:val="007649B8"/>
    <w:rsid w:val="00765005"/>
    <w:rsid w:val="00765A24"/>
    <w:rsid w:val="00765ABA"/>
    <w:rsid w:val="00766857"/>
    <w:rsid w:val="00766CF4"/>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2C4"/>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A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1B0"/>
    <w:rsid w:val="00796636"/>
    <w:rsid w:val="007A00DA"/>
    <w:rsid w:val="007A0D4F"/>
    <w:rsid w:val="007A10DD"/>
    <w:rsid w:val="007A2233"/>
    <w:rsid w:val="007A225D"/>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9AF"/>
    <w:rsid w:val="007B6A22"/>
    <w:rsid w:val="007B71AC"/>
    <w:rsid w:val="007B7C47"/>
    <w:rsid w:val="007B7E22"/>
    <w:rsid w:val="007C0FD6"/>
    <w:rsid w:val="007C22B8"/>
    <w:rsid w:val="007C2656"/>
    <w:rsid w:val="007C2D70"/>
    <w:rsid w:val="007C3349"/>
    <w:rsid w:val="007C3AD0"/>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002"/>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801"/>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15D"/>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BA6"/>
    <w:rsid w:val="00833CAB"/>
    <w:rsid w:val="00834DE5"/>
    <w:rsid w:val="008365D7"/>
    <w:rsid w:val="00836DC3"/>
    <w:rsid w:val="00837205"/>
    <w:rsid w:val="008372A1"/>
    <w:rsid w:val="00837AA3"/>
    <w:rsid w:val="00837F0E"/>
    <w:rsid w:val="0084017A"/>
    <w:rsid w:val="0084071C"/>
    <w:rsid w:val="00840B0A"/>
    <w:rsid w:val="0084145D"/>
    <w:rsid w:val="00841550"/>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A01"/>
    <w:rsid w:val="00847F17"/>
    <w:rsid w:val="00850169"/>
    <w:rsid w:val="0085042A"/>
    <w:rsid w:val="00850870"/>
    <w:rsid w:val="00850A75"/>
    <w:rsid w:val="00850FAD"/>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06B"/>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1EFE"/>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0A61"/>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79F"/>
    <w:rsid w:val="008D3E00"/>
    <w:rsid w:val="008D3FBB"/>
    <w:rsid w:val="008D4A28"/>
    <w:rsid w:val="008D4CD5"/>
    <w:rsid w:val="008D598A"/>
    <w:rsid w:val="008D5BC2"/>
    <w:rsid w:val="008D5CF5"/>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4AD"/>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CA0"/>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4DDE"/>
    <w:rsid w:val="0098534E"/>
    <w:rsid w:val="00985C03"/>
    <w:rsid w:val="0098618D"/>
    <w:rsid w:val="0098660D"/>
    <w:rsid w:val="00986F92"/>
    <w:rsid w:val="0098725F"/>
    <w:rsid w:val="00987420"/>
    <w:rsid w:val="00990F48"/>
    <w:rsid w:val="00990F82"/>
    <w:rsid w:val="0099187F"/>
    <w:rsid w:val="009918DD"/>
    <w:rsid w:val="009919DE"/>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9F0"/>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3D7F"/>
    <w:rsid w:val="009E42DF"/>
    <w:rsid w:val="009E4E00"/>
    <w:rsid w:val="009E4F00"/>
    <w:rsid w:val="009E5071"/>
    <w:rsid w:val="009E5188"/>
    <w:rsid w:val="009E5D5C"/>
    <w:rsid w:val="009E69AC"/>
    <w:rsid w:val="009E79C3"/>
    <w:rsid w:val="009F025D"/>
    <w:rsid w:val="009F0A21"/>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4FE"/>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6C9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44"/>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93"/>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A22"/>
    <w:rsid w:val="00AB1F48"/>
    <w:rsid w:val="00AB1FF1"/>
    <w:rsid w:val="00AB20E4"/>
    <w:rsid w:val="00AB2BA4"/>
    <w:rsid w:val="00AB2FDF"/>
    <w:rsid w:val="00AB31D5"/>
    <w:rsid w:val="00AB3926"/>
    <w:rsid w:val="00AB3C14"/>
    <w:rsid w:val="00AB4670"/>
    <w:rsid w:val="00AB5E62"/>
    <w:rsid w:val="00AB5F4D"/>
    <w:rsid w:val="00AB6A46"/>
    <w:rsid w:val="00AB746B"/>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5A"/>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6CF"/>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084A"/>
    <w:rsid w:val="00BC1110"/>
    <w:rsid w:val="00BC13DF"/>
    <w:rsid w:val="00BC1982"/>
    <w:rsid w:val="00BC199B"/>
    <w:rsid w:val="00BC22C1"/>
    <w:rsid w:val="00BC28C3"/>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0FE9"/>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30"/>
    <w:rsid w:val="00C275C8"/>
    <w:rsid w:val="00C316E3"/>
    <w:rsid w:val="00C330D7"/>
    <w:rsid w:val="00C33BC3"/>
    <w:rsid w:val="00C34295"/>
    <w:rsid w:val="00C34B37"/>
    <w:rsid w:val="00C353F4"/>
    <w:rsid w:val="00C3561C"/>
    <w:rsid w:val="00C357AF"/>
    <w:rsid w:val="00C35D65"/>
    <w:rsid w:val="00C3677F"/>
    <w:rsid w:val="00C375E4"/>
    <w:rsid w:val="00C40432"/>
    <w:rsid w:val="00C412C3"/>
    <w:rsid w:val="00C41497"/>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0C91"/>
    <w:rsid w:val="00C51483"/>
    <w:rsid w:val="00C514E3"/>
    <w:rsid w:val="00C51873"/>
    <w:rsid w:val="00C51CE4"/>
    <w:rsid w:val="00C51D2E"/>
    <w:rsid w:val="00C525BC"/>
    <w:rsid w:val="00C529E3"/>
    <w:rsid w:val="00C52AE0"/>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5AB"/>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7FB"/>
    <w:rsid w:val="00CC0A57"/>
    <w:rsid w:val="00CC0C2E"/>
    <w:rsid w:val="00CC1415"/>
    <w:rsid w:val="00CC1949"/>
    <w:rsid w:val="00CC1E91"/>
    <w:rsid w:val="00CC297E"/>
    <w:rsid w:val="00CC477A"/>
    <w:rsid w:val="00CC4F87"/>
    <w:rsid w:val="00CC5277"/>
    <w:rsid w:val="00CC535C"/>
    <w:rsid w:val="00CC58AF"/>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1E5F"/>
    <w:rsid w:val="00CF23DE"/>
    <w:rsid w:val="00CF2E9E"/>
    <w:rsid w:val="00CF330D"/>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48F"/>
    <w:rsid w:val="00D0165A"/>
    <w:rsid w:val="00D01DB1"/>
    <w:rsid w:val="00D022EC"/>
    <w:rsid w:val="00D0263C"/>
    <w:rsid w:val="00D02F9A"/>
    <w:rsid w:val="00D032CC"/>
    <w:rsid w:val="00D03865"/>
    <w:rsid w:val="00D04935"/>
    <w:rsid w:val="00D04DC6"/>
    <w:rsid w:val="00D0509C"/>
    <w:rsid w:val="00D05449"/>
    <w:rsid w:val="00D054E2"/>
    <w:rsid w:val="00D056A4"/>
    <w:rsid w:val="00D067A3"/>
    <w:rsid w:val="00D0686E"/>
    <w:rsid w:val="00D06C2C"/>
    <w:rsid w:val="00D079CE"/>
    <w:rsid w:val="00D07A80"/>
    <w:rsid w:val="00D07BA9"/>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19FE"/>
    <w:rsid w:val="00D4292E"/>
    <w:rsid w:val="00D42A4C"/>
    <w:rsid w:val="00D43AC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12"/>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6E73"/>
    <w:rsid w:val="00D9712B"/>
    <w:rsid w:val="00D9745B"/>
    <w:rsid w:val="00D976E0"/>
    <w:rsid w:val="00DA06F0"/>
    <w:rsid w:val="00DA076A"/>
    <w:rsid w:val="00DA0A85"/>
    <w:rsid w:val="00DA0A9E"/>
    <w:rsid w:val="00DA0E96"/>
    <w:rsid w:val="00DA1D3B"/>
    <w:rsid w:val="00DA2035"/>
    <w:rsid w:val="00DA2B0D"/>
    <w:rsid w:val="00DA36BE"/>
    <w:rsid w:val="00DA4678"/>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4EEB"/>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5EB"/>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BC"/>
    <w:rsid w:val="00E11ADD"/>
    <w:rsid w:val="00E122ED"/>
    <w:rsid w:val="00E126A2"/>
    <w:rsid w:val="00E12B51"/>
    <w:rsid w:val="00E12C1D"/>
    <w:rsid w:val="00E12CFB"/>
    <w:rsid w:val="00E12F81"/>
    <w:rsid w:val="00E13090"/>
    <w:rsid w:val="00E131D7"/>
    <w:rsid w:val="00E13333"/>
    <w:rsid w:val="00E13843"/>
    <w:rsid w:val="00E153E7"/>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AD5"/>
    <w:rsid w:val="00E24BD7"/>
    <w:rsid w:val="00E24C46"/>
    <w:rsid w:val="00E2517A"/>
    <w:rsid w:val="00E25505"/>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2CE6"/>
    <w:rsid w:val="00E34272"/>
    <w:rsid w:val="00E3455D"/>
    <w:rsid w:val="00E35A31"/>
    <w:rsid w:val="00E3609E"/>
    <w:rsid w:val="00E36310"/>
    <w:rsid w:val="00E376DF"/>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1A35"/>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21"/>
    <w:rsid w:val="00E8677E"/>
    <w:rsid w:val="00E86B86"/>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540E"/>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7C9"/>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373"/>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6F66"/>
    <w:rsid w:val="00EE7147"/>
    <w:rsid w:val="00EE73E0"/>
    <w:rsid w:val="00EF0C0A"/>
    <w:rsid w:val="00EF123E"/>
    <w:rsid w:val="00EF126B"/>
    <w:rsid w:val="00EF1AC1"/>
    <w:rsid w:val="00EF1AF8"/>
    <w:rsid w:val="00EF1E15"/>
    <w:rsid w:val="00EF1FD7"/>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46CF"/>
    <w:rsid w:val="00F0489B"/>
    <w:rsid w:val="00F050F5"/>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0C4"/>
    <w:rsid w:val="00F1557F"/>
    <w:rsid w:val="00F15774"/>
    <w:rsid w:val="00F157B9"/>
    <w:rsid w:val="00F160D3"/>
    <w:rsid w:val="00F1689D"/>
    <w:rsid w:val="00F17107"/>
    <w:rsid w:val="00F17726"/>
    <w:rsid w:val="00F1799E"/>
    <w:rsid w:val="00F17BCC"/>
    <w:rsid w:val="00F2038F"/>
    <w:rsid w:val="00F20849"/>
    <w:rsid w:val="00F20C21"/>
    <w:rsid w:val="00F210F5"/>
    <w:rsid w:val="00F211E1"/>
    <w:rsid w:val="00F21277"/>
    <w:rsid w:val="00F21905"/>
    <w:rsid w:val="00F21A69"/>
    <w:rsid w:val="00F21DB5"/>
    <w:rsid w:val="00F21F88"/>
    <w:rsid w:val="00F22A77"/>
    <w:rsid w:val="00F233C1"/>
    <w:rsid w:val="00F23823"/>
    <w:rsid w:val="00F23850"/>
    <w:rsid w:val="00F2392D"/>
    <w:rsid w:val="00F24396"/>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47F48"/>
    <w:rsid w:val="00F50296"/>
    <w:rsid w:val="00F503BE"/>
    <w:rsid w:val="00F50D72"/>
    <w:rsid w:val="00F51568"/>
    <w:rsid w:val="00F517AA"/>
    <w:rsid w:val="00F524CE"/>
    <w:rsid w:val="00F52525"/>
    <w:rsid w:val="00F52FEB"/>
    <w:rsid w:val="00F5312D"/>
    <w:rsid w:val="00F53255"/>
    <w:rsid w:val="00F53919"/>
    <w:rsid w:val="00F53E73"/>
    <w:rsid w:val="00F54766"/>
    <w:rsid w:val="00F54DC2"/>
    <w:rsid w:val="00F54F0F"/>
    <w:rsid w:val="00F5568C"/>
    <w:rsid w:val="00F56136"/>
    <w:rsid w:val="00F56726"/>
    <w:rsid w:val="00F568D8"/>
    <w:rsid w:val="00F570A3"/>
    <w:rsid w:val="00F57209"/>
    <w:rsid w:val="00F5757A"/>
    <w:rsid w:val="00F57738"/>
    <w:rsid w:val="00F57B4B"/>
    <w:rsid w:val="00F57BAE"/>
    <w:rsid w:val="00F6008F"/>
    <w:rsid w:val="00F60D74"/>
    <w:rsid w:val="00F61263"/>
    <w:rsid w:val="00F61605"/>
    <w:rsid w:val="00F616C4"/>
    <w:rsid w:val="00F61A26"/>
    <w:rsid w:val="00F61EC1"/>
    <w:rsid w:val="00F628BC"/>
    <w:rsid w:val="00F641ED"/>
    <w:rsid w:val="00F6447A"/>
    <w:rsid w:val="00F649AE"/>
    <w:rsid w:val="00F6524F"/>
    <w:rsid w:val="00F656E9"/>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8D7"/>
    <w:rsid w:val="00F85ACA"/>
    <w:rsid w:val="00F8610F"/>
    <w:rsid w:val="00F86449"/>
    <w:rsid w:val="00F869B5"/>
    <w:rsid w:val="00F86C1A"/>
    <w:rsid w:val="00F86E68"/>
    <w:rsid w:val="00F872AF"/>
    <w:rsid w:val="00F872FE"/>
    <w:rsid w:val="00F877A2"/>
    <w:rsid w:val="00F90815"/>
    <w:rsid w:val="00F91315"/>
    <w:rsid w:val="00F914D3"/>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3FB9"/>
    <w:rsid w:val="00FD4C71"/>
    <w:rsid w:val="00FD526D"/>
    <w:rsid w:val="00FD551D"/>
    <w:rsid w:val="00FD5633"/>
    <w:rsid w:val="00FD57F4"/>
    <w:rsid w:val="00FD5BAB"/>
    <w:rsid w:val="00FD63D4"/>
    <w:rsid w:val="00FD6FB3"/>
    <w:rsid w:val="00FD748F"/>
    <w:rsid w:val="00FD7C07"/>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7C0FD6"/>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7C0FD6"/>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semiHidden/>
    <w:unhideWhenUsed/>
    <w:qFormat/>
    <w:rsid w:val="007C0FD6"/>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7C0FD6"/>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T,bt wide,b"/>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aliases w:val="Body Text Bold Indent,bti"/>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semiHidden/>
    <w:rsid w:val="005D2E22"/>
    <w:rPr>
      <w:rFonts w:ascii="Tahoma" w:hAnsi="Tahoma" w:cs="Tahoma"/>
      <w:sz w:val="16"/>
      <w:szCs w:val="16"/>
    </w:rPr>
  </w:style>
  <w:style w:type="character" w:styleId="Refdecomentrio">
    <w:name w:val="annotation reference"/>
    <w:uiPriority w:val="99"/>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uiPriority w:val="99"/>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MenoPendente2">
    <w:name w:val="Menção Pendente2"/>
    <w:basedOn w:val="Fontepargpadro"/>
    <w:uiPriority w:val="99"/>
    <w:semiHidden/>
    <w:unhideWhenUsed/>
    <w:rsid w:val="00142E4A"/>
    <w:rPr>
      <w:color w:val="605E5C"/>
      <w:shd w:val="clear" w:color="auto" w:fill="E1DFDD"/>
    </w:rPr>
  </w:style>
  <w:style w:type="character" w:customStyle="1" w:styleId="Ttulo5Char">
    <w:name w:val="Título 5 Char"/>
    <w:basedOn w:val="Fontepargpadro"/>
    <w:link w:val="Ttulo5"/>
    <w:rsid w:val="007C0FD6"/>
    <w:rPr>
      <w:color w:val="3366FF"/>
      <w:sz w:val="24"/>
      <w:szCs w:val="24"/>
    </w:rPr>
  </w:style>
  <w:style w:type="character" w:customStyle="1" w:styleId="Ttulo6Char">
    <w:name w:val="Título 6 Char"/>
    <w:basedOn w:val="Fontepargpadro"/>
    <w:link w:val="Ttulo6"/>
    <w:semiHidden/>
    <w:rsid w:val="007C0FD6"/>
    <w:rPr>
      <w:rFonts w:eastAsia="Times New Roman"/>
      <w:b/>
      <w:bCs/>
      <w:sz w:val="24"/>
      <w:szCs w:val="24"/>
    </w:rPr>
  </w:style>
  <w:style w:type="character" w:customStyle="1" w:styleId="Ttulo8Char">
    <w:name w:val="Título 8 Char"/>
    <w:basedOn w:val="Fontepargpadro"/>
    <w:link w:val="Ttulo8"/>
    <w:semiHidden/>
    <w:rsid w:val="007C0FD6"/>
    <w:rPr>
      <w:rFonts w:eastAsia="Times New Roman"/>
      <w:color w:val="000000"/>
      <w:sz w:val="24"/>
      <w:szCs w:val="24"/>
    </w:rPr>
  </w:style>
  <w:style w:type="character" w:customStyle="1" w:styleId="Ttulo9Char">
    <w:name w:val="Título 9 Char"/>
    <w:basedOn w:val="Fontepargpadro"/>
    <w:link w:val="Ttulo9"/>
    <w:semiHidden/>
    <w:rsid w:val="007C0FD6"/>
    <w:rPr>
      <w:rFonts w:ascii="Frutiger Light" w:eastAsia="Times New Roman" w:hAnsi="Frutiger Light" w:cs="Frutiger Light"/>
      <w:b/>
      <w:bCs/>
      <w:color w:val="000000"/>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rsid w:val="007C0FD6"/>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semiHidden/>
    <w:rsid w:val="007C0FD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7C0FD6"/>
    <w:rPr>
      <w:rFonts w:ascii="Tahoma" w:hAnsi="Tahoma" w:cs="Tahoma"/>
      <w:shd w:val="clear" w:color="auto" w:fill="000080"/>
    </w:rPr>
  </w:style>
  <w:style w:type="paragraph" w:styleId="Legenda">
    <w:name w:val="caption"/>
    <w:basedOn w:val="Normal"/>
    <w:next w:val="Normal"/>
    <w:qFormat/>
    <w:rsid w:val="007C0FD6"/>
    <w:rPr>
      <w:b/>
      <w:bCs/>
      <w:sz w:val="20"/>
      <w:szCs w:val="20"/>
    </w:rPr>
  </w:style>
  <w:style w:type="paragraph" w:styleId="Sumrio2">
    <w:name w:val="toc 2"/>
    <w:basedOn w:val="Normal"/>
    <w:next w:val="Normal"/>
    <w:autoRedefine/>
    <w:uiPriority w:val="39"/>
    <w:rsid w:val="007C0FD6"/>
    <w:pPr>
      <w:ind w:left="240"/>
    </w:pPr>
    <w:rPr>
      <w:smallCaps/>
      <w:sz w:val="20"/>
      <w:szCs w:val="20"/>
    </w:rPr>
  </w:style>
  <w:style w:type="paragraph" w:customStyle="1" w:styleId="end">
    <w:name w:val="end"/>
    <w:rsid w:val="007C0FD6"/>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7C0FD6"/>
    <w:pPr>
      <w:spacing w:before="120" w:after="120"/>
    </w:pPr>
    <w:rPr>
      <w:b/>
      <w:bCs/>
      <w:caps/>
      <w:sz w:val="20"/>
      <w:szCs w:val="20"/>
    </w:rPr>
  </w:style>
  <w:style w:type="paragraph" w:customStyle="1" w:styleId="BalloonText1">
    <w:name w:val="Balloon Text1"/>
    <w:basedOn w:val="Normal"/>
    <w:rsid w:val="007C0FD6"/>
    <w:rPr>
      <w:rFonts w:ascii="Tahoma" w:hAnsi="Tahoma" w:cs="Tahoma"/>
      <w:sz w:val="16"/>
      <w:szCs w:val="16"/>
    </w:rPr>
  </w:style>
  <w:style w:type="character" w:styleId="HiperlinkVisitado">
    <w:name w:val="FollowedHyperlink"/>
    <w:uiPriority w:val="99"/>
    <w:rsid w:val="007C0FD6"/>
    <w:rPr>
      <w:color w:val="800080"/>
      <w:u w:val="single"/>
    </w:rPr>
  </w:style>
  <w:style w:type="character" w:customStyle="1" w:styleId="Char">
    <w:name w:val="Char"/>
    <w:rsid w:val="007C0FD6"/>
    <w:rPr>
      <w:rFonts w:ascii="Tahoma" w:hAnsi="Tahoma" w:cs="Tahoma"/>
      <w:b/>
      <w:bCs/>
      <w:sz w:val="24"/>
      <w:szCs w:val="14"/>
      <w:lang w:val="pt-BR" w:eastAsia="pt-BR" w:bidi="ar-SA"/>
    </w:rPr>
  </w:style>
  <w:style w:type="paragraph" w:customStyle="1" w:styleId="Ttulo21">
    <w:name w:val="Título 21"/>
    <w:aliases w:val="h2"/>
    <w:basedOn w:val="Normal"/>
    <w:next w:val="Normal"/>
    <w:rsid w:val="007C0FD6"/>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rsid w:val="007C0FD6"/>
    <w:pPr>
      <w:spacing w:after="160" w:line="240" w:lineRule="exact"/>
    </w:pPr>
    <w:rPr>
      <w:rFonts w:ascii="Verdana" w:hAnsi="Verdana"/>
      <w:sz w:val="20"/>
      <w:szCs w:val="20"/>
      <w:lang w:val="en-US" w:eastAsia="en-US"/>
    </w:rPr>
  </w:style>
  <w:style w:type="character" w:styleId="Forte">
    <w:name w:val="Strong"/>
    <w:qFormat/>
    <w:rsid w:val="007C0FD6"/>
    <w:rPr>
      <w:b/>
      <w:bCs/>
    </w:rPr>
  </w:style>
  <w:style w:type="paragraph" w:customStyle="1" w:styleId="CharCharCharCharCharCharCharCharChar">
    <w:name w:val="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xl27">
    <w:name w:val="xl27"/>
    <w:basedOn w:val="Normal"/>
    <w:rsid w:val="007C0FD6"/>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C0FD6"/>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C0FD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C0FD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C0F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C0F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C0F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C0F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C0F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C0FD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C0F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C0FD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C0FD6"/>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C0FD6"/>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C0FD6"/>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C0FD6"/>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C0FD6"/>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C0FD6"/>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C0FD6"/>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C0FD6"/>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C0FD6"/>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Assuntodocomentrio1">
    <w:name w:val="Assunto do comentário1"/>
    <w:basedOn w:val="Textodecomentrio"/>
    <w:next w:val="Textodecomentrio"/>
    <w:semiHidden/>
    <w:rsid w:val="007C0FD6"/>
    <w:rPr>
      <w:b/>
      <w:bCs/>
    </w:rPr>
  </w:style>
  <w:style w:type="paragraph" w:customStyle="1" w:styleId="Textodebalo1">
    <w:name w:val="Texto de balão1"/>
    <w:basedOn w:val="Normal"/>
    <w:semiHidden/>
    <w:rsid w:val="007C0FD6"/>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rsid w:val="007C0FD6"/>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character" w:customStyle="1" w:styleId="DeltaViewMoveDestination">
    <w:name w:val="DeltaView Move Destination"/>
    <w:rsid w:val="007C0FD6"/>
    <w:rPr>
      <w:color w:val="00C000"/>
      <w:spacing w:val="0"/>
      <w:u w:val="double"/>
    </w:rPr>
  </w:style>
  <w:style w:type="paragraph" w:customStyle="1" w:styleId="Header1">
    <w:name w:val="Header1"/>
    <w:basedOn w:val="Normal"/>
    <w:rsid w:val="007C0FD6"/>
    <w:pPr>
      <w:widowControl w:val="0"/>
      <w:tabs>
        <w:tab w:val="center" w:pos="4419"/>
        <w:tab w:val="right" w:pos="8838"/>
      </w:tabs>
      <w:autoSpaceDE w:val="0"/>
      <w:autoSpaceDN w:val="0"/>
      <w:adjustRightInd w:val="0"/>
    </w:pPr>
  </w:style>
  <w:style w:type="paragraph" w:customStyle="1" w:styleId="BodyText22">
    <w:name w:val="Body Text 22"/>
    <w:basedOn w:val="Normal"/>
    <w:rsid w:val="007C0FD6"/>
    <w:pPr>
      <w:spacing w:line="312" w:lineRule="auto"/>
      <w:jc w:val="both"/>
    </w:pPr>
    <w:rPr>
      <w:szCs w:val="20"/>
      <w:lang w:val="en-AU"/>
    </w:rPr>
  </w:style>
  <w:style w:type="paragraph" w:customStyle="1" w:styleId="Heading31">
    <w:name w:val="Heading 31"/>
    <w:aliases w:val="h31"/>
    <w:basedOn w:val="Normal"/>
    <w:next w:val="Normal"/>
    <w:rsid w:val="007C0FD6"/>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C0FD6"/>
    <w:pPr>
      <w:spacing w:after="160" w:line="240" w:lineRule="exact"/>
    </w:pPr>
    <w:rPr>
      <w:rFonts w:ascii="Verdana" w:hAnsi="Verdana"/>
      <w:sz w:val="20"/>
      <w:szCs w:val="20"/>
      <w:lang w:val="en-US" w:eastAsia="en-US"/>
    </w:rPr>
  </w:style>
  <w:style w:type="paragraph" w:styleId="Textoembloco">
    <w:name w:val="Block Text"/>
    <w:basedOn w:val="Normal"/>
    <w:rsid w:val="007C0FD6"/>
    <w:pPr>
      <w:spacing w:line="288" w:lineRule="auto"/>
      <w:ind w:left="-120" w:right="-176"/>
      <w:jc w:val="both"/>
    </w:pPr>
    <w:rPr>
      <w:rFonts w:ascii="Arial" w:hAnsi="Arial" w:cs="Arial"/>
      <w:sz w:val="22"/>
      <w:lang w:eastAsia="en-US"/>
    </w:rPr>
  </w:style>
  <w:style w:type="paragraph" w:styleId="Remetente">
    <w:name w:val="envelope return"/>
    <w:basedOn w:val="Normal"/>
    <w:rsid w:val="007C0FD6"/>
    <w:rPr>
      <w:rFonts w:ascii="Arial" w:hAnsi="Arial"/>
      <w:sz w:val="20"/>
      <w:szCs w:val="20"/>
      <w:lang w:val="en-US" w:eastAsia="en-US"/>
    </w:rPr>
  </w:style>
  <w:style w:type="paragraph" w:customStyle="1" w:styleId="ListaColorida-nfase12">
    <w:name w:val="Lista Colorida - Ênfase 12"/>
    <w:basedOn w:val="Normal"/>
    <w:uiPriority w:val="72"/>
    <w:qFormat/>
    <w:rsid w:val="007C0FD6"/>
    <w:pPr>
      <w:ind w:left="708"/>
    </w:pPr>
  </w:style>
  <w:style w:type="paragraph" w:customStyle="1" w:styleId="BodyMain">
    <w:name w:val="Body Main"/>
    <w:aliases w:val="BM"/>
    <w:basedOn w:val="Normal"/>
    <w:next w:val="MapadoDocumento"/>
    <w:rsid w:val="007C0FD6"/>
    <w:pPr>
      <w:widowControl w:val="0"/>
      <w:autoSpaceDE w:val="0"/>
      <w:autoSpaceDN w:val="0"/>
      <w:adjustRightInd w:val="0"/>
      <w:spacing w:before="240"/>
      <w:jc w:val="both"/>
    </w:pPr>
  </w:style>
  <w:style w:type="character" w:customStyle="1" w:styleId="fernandafilgueiras">
    <w:name w:val="fernanda.filgueiras"/>
    <w:semiHidden/>
    <w:rsid w:val="007C0FD6"/>
    <w:rPr>
      <w:rFonts w:ascii="Arial" w:hAnsi="Arial" w:cs="Arial"/>
      <w:color w:val="000080"/>
      <w:sz w:val="20"/>
      <w:szCs w:val="20"/>
    </w:rPr>
  </w:style>
  <w:style w:type="paragraph" w:styleId="Sumrio3">
    <w:name w:val="toc 3"/>
    <w:basedOn w:val="Normal"/>
    <w:next w:val="Normal"/>
    <w:autoRedefine/>
    <w:semiHidden/>
    <w:rsid w:val="007C0FD6"/>
    <w:pPr>
      <w:ind w:left="480"/>
    </w:pPr>
    <w:rPr>
      <w:i/>
      <w:iCs/>
      <w:sz w:val="20"/>
      <w:szCs w:val="20"/>
    </w:rPr>
  </w:style>
  <w:style w:type="paragraph" w:styleId="Sumrio4">
    <w:name w:val="toc 4"/>
    <w:basedOn w:val="Normal"/>
    <w:next w:val="Normal"/>
    <w:autoRedefine/>
    <w:semiHidden/>
    <w:rsid w:val="007C0FD6"/>
    <w:pPr>
      <w:ind w:left="720"/>
    </w:pPr>
    <w:rPr>
      <w:sz w:val="18"/>
      <w:szCs w:val="18"/>
    </w:rPr>
  </w:style>
  <w:style w:type="paragraph" w:styleId="Sumrio5">
    <w:name w:val="toc 5"/>
    <w:basedOn w:val="Normal"/>
    <w:next w:val="Normal"/>
    <w:autoRedefine/>
    <w:semiHidden/>
    <w:rsid w:val="007C0FD6"/>
    <w:pPr>
      <w:ind w:left="960"/>
    </w:pPr>
    <w:rPr>
      <w:sz w:val="18"/>
      <w:szCs w:val="18"/>
    </w:rPr>
  </w:style>
  <w:style w:type="paragraph" w:styleId="Sumrio6">
    <w:name w:val="toc 6"/>
    <w:basedOn w:val="Normal"/>
    <w:next w:val="Normal"/>
    <w:autoRedefine/>
    <w:semiHidden/>
    <w:rsid w:val="007C0FD6"/>
    <w:pPr>
      <w:ind w:left="1200"/>
    </w:pPr>
    <w:rPr>
      <w:sz w:val="18"/>
      <w:szCs w:val="18"/>
    </w:rPr>
  </w:style>
  <w:style w:type="paragraph" w:styleId="Sumrio7">
    <w:name w:val="toc 7"/>
    <w:basedOn w:val="Normal"/>
    <w:next w:val="Normal"/>
    <w:autoRedefine/>
    <w:semiHidden/>
    <w:rsid w:val="007C0FD6"/>
    <w:pPr>
      <w:ind w:left="1440"/>
    </w:pPr>
    <w:rPr>
      <w:sz w:val="18"/>
      <w:szCs w:val="18"/>
    </w:rPr>
  </w:style>
  <w:style w:type="paragraph" w:styleId="Sumrio8">
    <w:name w:val="toc 8"/>
    <w:basedOn w:val="Normal"/>
    <w:next w:val="Normal"/>
    <w:autoRedefine/>
    <w:semiHidden/>
    <w:rsid w:val="007C0FD6"/>
    <w:pPr>
      <w:ind w:left="1680"/>
    </w:pPr>
    <w:rPr>
      <w:sz w:val="18"/>
      <w:szCs w:val="18"/>
    </w:rPr>
  </w:style>
  <w:style w:type="paragraph" w:styleId="Sumrio9">
    <w:name w:val="toc 9"/>
    <w:basedOn w:val="Normal"/>
    <w:next w:val="Normal"/>
    <w:autoRedefine/>
    <w:semiHidden/>
    <w:rsid w:val="007C0FD6"/>
    <w:pPr>
      <w:ind w:left="1920"/>
    </w:pPr>
    <w:rPr>
      <w:sz w:val="18"/>
      <w:szCs w:val="18"/>
    </w:rPr>
  </w:style>
  <w:style w:type="character" w:styleId="Refdenotaderodap">
    <w:name w:val="footnote reference"/>
    <w:rsid w:val="007C0FD6"/>
    <w:rPr>
      <w:vertAlign w:val="superscript"/>
    </w:rPr>
  </w:style>
  <w:style w:type="numbering" w:customStyle="1" w:styleId="Semlista1">
    <w:name w:val="Sem lista1"/>
    <w:next w:val="Semlista"/>
    <w:uiPriority w:val="99"/>
    <w:semiHidden/>
    <w:unhideWhenUsed/>
    <w:rsid w:val="007C0FD6"/>
  </w:style>
  <w:style w:type="paragraph" w:customStyle="1" w:styleId="xl70">
    <w:name w:val="xl70"/>
    <w:basedOn w:val="Normal"/>
    <w:rsid w:val="007C0FD6"/>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7C0FD6"/>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7C0FD6"/>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7C0FD6"/>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7C0FD6"/>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7C0FD6"/>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7C0FD6"/>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7C0FD6"/>
    <w:pPr>
      <w:spacing w:before="100" w:beforeAutospacing="1" w:after="100" w:afterAutospacing="1"/>
      <w:jc w:val="center"/>
      <w:textAlignment w:val="center"/>
    </w:pPr>
    <w:rPr>
      <w:sz w:val="16"/>
      <w:szCs w:val="16"/>
    </w:rPr>
  </w:style>
  <w:style w:type="paragraph" w:customStyle="1" w:styleId="xl78">
    <w:name w:val="xl78"/>
    <w:basedOn w:val="Normal"/>
    <w:rsid w:val="007C0FD6"/>
    <w:pPr>
      <w:spacing w:before="100" w:beforeAutospacing="1" w:after="100" w:afterAutospacing="1"/>
      <w:textAlignment w:val="center"/>
    </w:pPr>
    <w:rPr>
      <w:sz w:val="16"/>
      <w:szCs w:val="16"/>
    </w:rPr>
  </w:style>
  <w:style w:type="paragraph" w:customStyle="1" w:styleId="xl79">
    <w:name w:val="xl79"/>
    <w:basedOn w:val="Normal"/>
    <w:rsid w:val="007C0FD6"/>
    <w:pPr>
      <w:spacing w:before="100" w:beforeAutospacing="1" w:after="100" w:afterAutospacing="1"/>
      <w:jc w:val="center"/>
      <w:textAlignment w:val="center"/>
    </w:pPr>
    <w:rPr>
      <w:sz w:val="16"/>
      <w:szCs w:val="16"/>
    </w:rPr>
  </w:style>
  <w:style w:type="paragraph" w:customStyle="1" w:styleId="xl80">
    <w:name w:val="xl80"/>
    <w:basedOn w:val="Normal"/>
    <w:rsid w:val="007C0FD6"/>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7C0FD6"/>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7C0FD6"/>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7C0FD6"/>
    <w:pPr>
      <w:spacing w:before="100" w:beforeAutospacing="1" w:after="100" w:afterAutospacing="1"/>
      <w:textAlignment w:val="center"/>
    </w:pPr>
    <w:rPr>
      <w:sz w:val="16"/>
      <w:szCs w:val="16"/>
    </w:rPr>
  </w:style>
  <w:style w:type="paragraph" w:customStyle="1" w:styleId="xl84">
    <w:name w:val="xl84"/>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7C0FD6"/>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7C0FD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7C0FD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7C0FD6"/>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7C0FD6"/>
    <w:pPr>
      <w:spacing w:before="100" w:beforeAutospacing="1" w:after="100" w:afterAutospacing="1"/>
      <w:jc w:val="center"/>
      <w:textAlignment w:val="center"/>
    </w:pPr>
    <w:rPr>
      <w:sz w:val="16"/>
      <w:szCs w:val="16"/>
    </w:rPr>
  </w:style>
  <w:style w:type="paragraph" w:customStyle="1" w:styleId="xl92">
    <w:name w:val="xl92"/>
    <w:basedOn w:val="Normal"/>
    <w:rsid w:val="007C0FD6"/>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7C0FD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7C0FD6"/>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7C0FD6"/>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7C0FD6"/>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7C0FD6"/>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7C0FD6"/>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7C0FD6"/>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7C0FD6"/>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7C0FD6"/>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7C0FD6"/>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7C0FD6"/>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7C0FD6"/>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7C0FD6"/>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7C0FD6"/>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7C0FD6"/>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7C0FD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7C0FD6"/>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7C0FD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7C0FD6"/>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7C0FD6"/>
    <w:rPr>
      <w:sz w:val="24"/>
    </w:rPr>
  </w:style>
  <w:style w:type="paragraph" w:customStyle="1" w:styleId="font5">
    <w:name w:val="font5"/>
    <w:basedOn w:val="Normal"/>
    <w:rsid w:val="007C0FD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C0FD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7C0FD6"/>
  </w:style>
  <w:style w:type="paragraph" w:customStyle="1" w:styleId="msonormal0">
    <w:name w:val="msonormal"/>
    <w:basedOn w:val="Normal"/>
    <w:uiPriority w:val="99"/>
    <w:rsid w:val="007C0FD6"/>
    <w:pPr>
      <w:spacing w:before="100" w:beforeAutospacing="1" w:after="100" w:afterAutospacing="1"/>
    </w:pPr>
  </w:style>
  <w:style w:type="paragraph" w:customStyle="1" w:styleId="xl63">
    <w:name w:val="xl63"/>
    <w:basedOn w:val="Normal"/>
    <w:uiPriority w:val="99"/>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C0FD6"/>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C0FD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C0FD6"/>
    <w:pPr>
      <w:pBdr>
        <w:right w:val="single" w:sz="4" w:space="0" w:color="auto"/>
      </w:pBdr>
      <w:spacing w:before="100" w:beforeAutospacing="1" w:after="100" w:afterAutospacing="1"/>
      <w:jc w:val="center"/>
    </w:pPr>
  </w:style>
  <w:style w:type="paragraph" w:customStyle="1" w:styleId="xl67">
    <w:name w:val="xl67"/>
    <w:basedOn w:val="Normal"/>
    <w:uiPriority w:val="99"/>
    <w:rsid w:val="007C0FD6"/>
    <w:pPr>
      <w:pBdr>
        <w:right w:val="single" w:sz="4" w:space="0" w:color="auto"/>
      </w:pBdr>
      <w:spacing w:before="100" w:beforeAutospacing="1" w:after="100" w:afterAutospacing="1"/>
      <w:jc w:val="center"/>
    </w:pPr>
  </w:style>
  <w:style w:type="paragraph" w:customStyle="1" w:styleId="xl68">
    <w:name w:val="xl68"/>
    <w:basedOn w:val="Normal"/>
    <w:uiPriority w:val="99"/>
    <w:rsid w:val="007C0FD6"/>
    <w:pPr>
      <w:pBdr>
        <w:left w:val="single" w:sz="4" w:space="0" w:color="auto"/>
        <w:right w:val="single" w:sz="4" w:space="0" w:color="auto"/>
      </w:pBdr>
      <w:spacing w:before="100" w:beforeAutospacing="1" w:after="100" w:afterAutospacing="1"/>
      <w:jc w:val="center"/>
    </w:pPr>
  </w:style>
  <w:style w:type="character" w:customStyle="1" w:styleId="Ttulo1Char">
    <w:name w:val="Título 1 Char"/>
    <w:basedOn w:val="Fontepargpadro"/>
    <w:link w:val="Ttulo1"/>
    <w:rsid w:val="007C0FD6"/>
    <w:rPr>
      <w:rFonts w:ascii="Arial" w:hAnsi="Arial" w:cs="Arial"/>
      <w:b/>
      <w:bCs/>
      <w:kern w:val="32"/>
      <w:sz w:val="32"/>
      <w:szCs w:val="32"/>
    </w:rPr>
  </w:style>
  <w:style w:type="paragraph" w:customStyle="1" w:styleId="xl35523">
    <w:name w:val="xl35523"/>
    <w:basedOn w:val="Normal"/>
    <w:rsid w:val="007C0FD6"/>
    <w:pPr>
      <w:shd w:val="clear" w:color="000000" w:fill="FFFFFF"/>
      <w:spacing w:before="100" w:beforeAutospacing="1" w:after="100" w:afterAutospacing="1"/>
    </w:pPr>
  </w:style>
  <w:style w:type="paragraph" w:customStyle="1" w:styleId="xl35524">
    <w:name w:val="xl35524"/>
    <w:basedOn w:val="Normal"/>
    <w:rsid w:val="007C0F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7C0FD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7C0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7C0FD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7C0FD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7C0FD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7C0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7C0FD6"/>
    <w:rPr>
      <w:rFonts w:ascii="Calibri" w:hAnsi="Calibri" w:cs="Calibri" w:hint="default"/>
      <w:color w:val="auto"/>
    </w:rPr>
  </w:style>
  <w:style w:type="paragraph" w:customStyle="1" w:styleId="Level1">
    <w:name w:val="Level 1"/>
    <w:basedOn w:val="Normal"/>
    <w:rsid w:val="007C0FD6"/>
    <w:pPr>
      <w:numPr>
        <w:numId w:val="14"/>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7C0FD6"/>
    <w:pPr>
      <w:numPr>
        <w:ilvl w:val="1"/>
        <w:numId w:val="14"/>
      </w:numPr>
      <w:spacing w:after="140" w:line="290" w:lineRule="auto"/>
      <w:jc w:val="both"/>
    </w:pPr>
    <w:rPr>
      <w:rFonts w:ascii="Tahoma" w:hAnsi="Tahoma"/>
      <w:kern w:val="20"/>
      <w:sz w:val="20"/>
      <w:szCs w:val="28"/>
      <w:lang w:eastAsia="en-US"/>
    </w:rPr>
  </w:style>
  <w:style w:type="paragraph" w:customStyle="1" w:styleId="Level3">
    <w:name w:val="Level 3"/>
    <w:basedOn w:val="Normal"/>
    <w:rsid w:val="007C0FD6"/>
    <w:pPr>
      <w:numPr>
        <w:ilvl w:val="2"/>
        <w:numId w:val="14"/>
      </w:numPr>
      <w:spacing w:after="140" w:line="290" w:lineRule="auto"/>
      <w:jc w:val="both"/>
    </w:pPr>
    <w:rPr>
      <w:rFonts w:ascii="Tahoma" w:hAnsi="Tahoma"/>
      <w:kern w:val="20"/>
      <w:sz w:val="20"/>
      <w:szCs w:val="28"/>
      <w:lang w:eastAsia="en-US"/>
    </w:rPr>
  </w:style>
  <w:style w:type="paragraph" w:customStyle="1" w:styleId="Level4">
    <w:name w:val="Level 4"/>
    <w:basedOn w:val="Normal"/>
    <w:rsid w:val="007C0FD6"/>
    <w:pPr>
      <w:numPr>
        <w:ilvl w:val="3"/>
        <w:numId w:val="14"/>
      </w:numPr>
      <w:spacing w:after="140" w:line="290" w:lineRule="auto"/>
      <w:jc w:val="both"/>
    </w:pPr>
    <w:rPr>
      <w:rFonts w:ascii="Tahoma" w:hAnsi="Tahoma"/>
      <w:kern w:val="20"/>
      <w:sz w:val="20"/>
      <w:lang w:eastAsia="en-US"/>
    </w:rPr>
  </w:style>
  <w:style w:type="paragraph" w:customStyle="1" w:styleId="Level5">
    <w:name w:val="Level 5"/>
    <w:basedOn w:val="Normal"/>
    <w:rsid w:val="007C0FD6"/>
    <w:pPr>
      <w:numPr>
        <w:ilvl w:val="4"/>
        <w:numId w:val="14"/>
      </w:numPr>
      <w:spacing w:after="140" w:line="290" w:lineRule="auto"/>
      <w:jc w:val="both"/>
    </w:pPr>
    <w:rPr>
      <w:rFonts w:ascii="Tahoma" w:hAnsi="Tahoma"/>
      <w:kern w:val="20"/>
      <w:sz w:val="20"/>
      <w:lang w:eastAsia="en-US"/>
    </w:rPr>
  </w:style>
  <w:style w:type="paragraph" w:customStyle="1" w:styleId="Level6">
    <w:name w:val="Level 6"/>
    <w:basedOn w:val="Normal"/>
    <w:rsid w:val="007C0FD6"/>
    <w:pPr>
      <w:numPr>
        <w:ilvl w:val="5"/>
        <w:numId w:val="14"/>
      </w:numPr>
      <w:spacing w:after="140" w:line="290" w:lineRule="auto"/>
      <w:jc w:val="both"/>
    </w:pPr>
    <w:rPr>
      <w:rFonts w:ascii="Tahoma" w:hAnsi="Tahoma"/>
      <w:kern w:val="20"/>
      <w:sz w:val="20"/>
      <w:lang w:eastAsia="en-US"/>
    </w:rPr>
  </w:style>
  <w:style w:type="character" w:customStyle="1" w:styleId="Level2Char">
    <w:name w:val="Level 2 Char"/>
    <w:link w:val="Level2"/>
    <w:rsid w:val="007C0FD6"/>
    <w:rPr>
      <w:rFonts w:ascii="Tahoma" w:hAnsi="Tahoma"/>
      <w:kern w:val="20"/>
      <w:szCs w:val="28"/>
      <w:lang w:eastAsia="en-US"/>
    </w:rPr>
  </w:style>
  <w:style w:type="character" w:customStyle="1" w:styleId="estilodeemail25">
    <w:name w:val="estilodeemail25"/>
    <w:basedOn w:val="Fontepargpadro"/>
    <w:semiHidden/>
    <w:rsid w:val="007C0FD6"/>
    <w:rPr>
      <w:rFonts w:ascii="Calibri" w:hAnsi="Calibri" w:hint="default"/>
      <w:color w:val="auto"/>
    </w:rPr>
  </w:style>
  <w:style w:type="character" w:customStyle="1" w:styleId="estilodeemail26">
    <w:name w:val="estilodeemail26"/>
    <w:basedOn w:val="Fontepargpadro"/>
    <w:semiHidden/>
    <w:rsid w:val="007C0FD6"/>
    <w:rPr>
      <w:rFonts w:ascii="Calibri" w:hAnsi="Calibri" w:hint="default"/>
      <w:color w:val="auto"/>
    </w:rPr>
  </w:style>
  <w:style w:type="character" w:customStyle="1" w:styleId="estilodeemail27">
    <w:name w:val="estilodeemail27"/>
    <w:basedOn w:val="Fontepargpadro"/>
    <w:semiHidden/>
    <w:rsid w:val="007C0FD6"/>
    <w:rPr>
      <w:rFonts w:ascii="Calibri" w:hAnsi="Calibri" w:hint="default"/>
      <w:color w:val="auto"/>
    </w:rPr>
  </w:style>
  <w:style w:type="character" w:customStyle="1" w:styleId="estilodeemail28">
    <w:name w:val="estilodeemail28"/>
    <w:basedOn w:val="Fontepargpadro"/>
    <w:semiHidden/>
    <w:rsid w:val="007C0FD6"/>
    <w:rPr>
      <w:rFonts w:ascii="Calibri" w:hAnsi="Calibri" w:hint="default"/>
      <w:color w:val="auto"/>
    </w:rPr>
  </w:style>
  <w:style w:type="character" w:customStyle="1" w:styleId="estilodeemail29">
    <w:name w:val="estilodeemail29"/>
    <w:basedOn w:val="Fontepargpadro"/>
    <w:semiHidden/>
    <w:rsid w:val="007C0FD6"/>
    <w:rPr>
      <w:rFonts w:ascii="Calibri" w:hAnsi="Calibri" w:hint="default"/>
      <w:color w:val="auto"/>
    </w:rPr>
  </w:style>
  <w:style w:type="character" w:customStyle="1" w:styleId="estilodeemail30">
    <w:name w:val="estilodeemail30"/>
    <w:basedOn w:val="Fontepargpadro"/>
    <w:semiHidden/>
    <w:rsid w:val="007C0FD6"/>
    <w:rPr>
      <w:rFonts w:ascii="Calibri" w:hAnsi="Calibri" w:hint="default"/>
      <w:color w:val="auto"/>
    </w:rPr>
  </w:style>
  <w:style w:type="character" w:customStyle="1" w:styleId="estilodeemail31">
    <w:name w:val="estilodeemail31"/>
    <w:basedOn w:val="Fontepargpadro"/>
    <w:semiHidden/>
    <w:rsid w:val="007C0FD6"/>
    <w:rPr>
      <w:rFonts w:ascii="Calibri" w:hAnsi="Calibri" w:hint="default"/>
      <w:color w:val="auto"/>
    </w:rPr>
  </w:style>
  <w:style w:type="paragraph" w:customStyle="1" w:styleId="Body2">
    <w:name w:val="Body 2"/>
    <w:basedOn w:val="Normal"/>
    <w:rsid w:val="007C0FD6"/>
    <w:pPr>
      <w:spacing w:after="140" w:line="290" w:lineRule="auto"/>
      <w:ind w:left="1247"/>
      <w:jc w:val="both"/>
    </w:pPr>
    <w:rPr>
      <w:rFonts w:ascii="Tahoma" w:eastAsia="Times New Roman" w:hAnsi="Tahoma"/>
      <w:kern w:val="20"/>
      <w:sz w:val="20"/>
      <w:lang w:eastAsia="en-US"/>
    </w:rPr>
  </w:style>
  <w:style w:type="character" w:customStyle="1" w:styleId="desktop-title-subcontent">
    <w:name w:val="desktop-title-subcontent"/>
    <w:basedOn w:val="Fontepargpadro"/>
    <w:rsid w:val="007C0FD6"/>
  </w:style>
  <w:style w:type="character" w:customStyle="1" w:styleId="Ttulo2Char">
    <w:name w:val="Título 2 Char"/>
    <w:basedOn w:val="Fontepargpadro"/>
    <w:link w:val="Ttulo2"/>
    <w:rsid w:val="007C0FD6"/>
    <w:rPr>
      <w:noProof/>
    </w:rPr>
  </w:style>
  <w:style w:type="character" w:customStyle="1" w:styleId="Ttulo3Char">
    <w:name w:val="Título 3 Char"/>
    <w:basedOn w:val="Fontepargpadro"/>
    <w:link w:val="Ttulo3"/>
    <w:rsid w:val="007C0FD6"/>
    <w:rPr>
      <w:rFonts w:ascii="Arial" w:hAnsi="Arial" w:cs="Arial"/>
      <w:b/>
      <w:bCs/>
      <w:sz w:val="26"/>
      <w:szCs w:val="26"/>
    </w:rPr>
  </w:style>
  <w:style w:type="character" w:customStyle="1" w:styleId="CabealhoChar1">
    <w:name w:val="Cabeçalho Char1"/>
    <w:aliases w:val="encabezado Char1,Tulo1 Char1"/>
    <w:basedOn w:val="Fontepargpadro"/>
    <w:uiPriority w:val="99"/>
    <w:semiHidden/>
    <w:rsid w:val="007C0FD6"/>
    <w:rPr>
      <w:rFonts w:eastAsia="Times New Roman"/>
    </w:rPr>
  </w:style>
  <w:style w:type="character" w:customStyle="1" w:styleId="CommarcadoresChar">
    <w:name w:val="Com marcadores Char"/>
    <w:link w:val="Commarcadores"/>
    <w:locked/>
    <w:rsid w:val="007C0FD6"/>
    <w:rPr>
      <w:sz w:val="24"/>
      <w:szCs w:val="24"/>
    </w:rPr>
  </w:style>
  <w:style w:type="character" w:customStyle="1" w:styleId="TtuloChar">
    <w:name w:val="Título Char"/>
    <w:aliases w:val="t Char"/>
    <w:basedOn w:val="Fontepargpadro"/>
    <w:link w:val="Ttulo"/>
    <w:locked/>
    <w:rsid w:val="007C0FD6"/>
    <w:rPr>
      <w:rFonts w:ascii="Arial" w:hAnsi="Arial"/>
      <w:b/>
      <w:sz w:val="18"/>
    </w:rPr>
  </w:style>
  <w:style w:type="character" w:customStyle="1" w:styleId="TtuloChar1">
    <w:name w:val="Título Char1"/>
    <w:aliases w:val="t Char1"/>
    <w:basedOn w:val="Fontepargpadro"/>
    <w:rsid w:val="007C0FD6"/>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7C0FD6"/>
    <w:rPr>
      <w:rFonts w:ascii="Arial" w:hAnsi="Arial"/>
      <w:sz w:val="18"/>
    </w:rPr>
  </w:style>
  <w:style w:type="character" w:customStyle="1" w:styleId="CorpodetextoChar1">
    <w:name w:val="Corpo de texto Char1"/>
    <w:aliases w:val="bt Char1,BT Char1,bt wide Char1,body text Char1,b Char1"/>
    <w:basedOn w:val="Fontepargpadro"/>
    <w:semiHidden/>
    <w:rsid w:val="007C0FD6"/>
    <w:rPr>
      <w:rFonts w:eastAsia="Times New Roman"/>
    </w:rPr>
  </w:style>
  <w:style w:type="character" w:customStyle="1" w:styleId="RecuodecorpodetextoChar1">
    <w:name w:val="Recuo de corpo de texto Char1"/>
    <w:aliases w:val="Body Text Bold Indent Char1,bti Char1"/>
    <w:basedOn w:val="Fontepargpadro"/>
    <w:semiHidden/>
    <w:rsid w:val="007C0FD6"/>
    <w:rPr>
      <w:rFonts w:eastAsia="Times New Roman"/>
    </w:rPr>
  </w:style>
  <w:style w:type="character" w:customStyle="1" w:styleId="Corpodetexto2Char">
    <w:name w:val="Corpo de texto 2 Char"/>
    <w:basedOn w:val="Fontepargpadro"/>
    <w:link w:val="Corpodetexto2"/>
    <w:rsid w:val="007C0FD6"/>
    <w:rPr>
      <w:rFonts w:ascii="CG Times" w:hAnsi="CG Times"/>
      <w:b/>
      <w:snapToGrid w:val="0"/>
      <w:sz w:val="24"/>
      <w:szCs w:val="24"/>
    </w:rPr>
  </w:style>
  <w:style w:type="character" w:customStyle="1" w:styleId="Corpodetexto3Char">
    <w:name w:val="Corpo de texto 3 Char"/>
    <w:basedOn w:val="Fontepargpadro"/>
    <w:link w:val="Corpodetexto3"/>
    <w:rsid w:val="007C0FD6"/>
    <w:rPr>
      <w:sz w:val="16"/>
      <w:szCs w:val="16"/>
    </w:rPr>
  </w:style>
  <w:style w:type="character" w:customStyle="1" w:styleId="Recuodecorpodetexto3Char">
    <w:name w:val="Recuo de corpo de texto 3 Char"/>
    <w:basedOn w:val="Fontepargpadro"/>
    <w:link w:val="Recuodecorpodetexto3"/>
    <w:rsid w:val="007C0FD6"/>
    <w:rPr>
      <w:sz w:val="16"/>
      <w:szCs w:val="16"/>
    </w:rPr>
  </w:style>
  <w:style w:type="paragraph" w:styleId="TextosemFormatao">
    <w:name w:val="Plain Text"/>
    <w:basedOn w:val="Normal"/>
    <w:link w:val="TextosemFormataoChar"/>
    <w:semiHidden/>
    <w:unhideWhenUsed/>
    <w:rsid w:val="007C0FD6"/>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7C0FD6"/>
    <w:rPr>
      <w:rFonts w:ascii="Courier New" w:eastAsia="Times New Roman" w:hAnsi="Courier New"/>
    </w:rPr>
  </w:style>
  <w:style w:type="character" w:customStyle="1" w:styleId="AssuntodocomentrioChar">
    <w:name w:val="Assunto do comentário Char"/>
    <w:basedOn w:val="TextodecomentrioChar"/>
    <w:link w:val="Assuntodocomentrio"/>
    <w:semiHidden/>
    <w:rsid w:val="007C0FD6"/>
    <w:rPr>
      <w:b/>
      <w:bCs/>
    </w:rPr>
  </w:style>
  <w:style w:type="character" w:customStyle="1" w:styleId="TextodebaloChar">
    <w:name w:val="Texto de balão Char"/>
    <w:basedOn w:val="Fontepargpadro"/>
    <w:link w:val="Textodebalo"/>
    <w:semiHidden/>
    <w:rsid w:val="007C0FD6"/>
    <w:rPr>
      <w:rFonts w:ascii="Tahoma" w:hAnsi="Tahoma" w:cs="Tahoma"/>
      <w:sz w:val="16"/>
      <w:szCs w:val="16"/>
    </w:rPr>
  </w:style>
  <w:style w:type="paragraph" w:styleId="CabealhodoSumrio">
    <w:name w:val="TOC Heading"/>
    <w:basedOn w:val="Ttulo1"/>
    <w:next w:val="Normal"/>
    <w:uiPriority w:val="39"/>
    <w:semiHidden/>
    <w:unhideWhenUsed/>
    <w:qFormat/>
    <w:rsid w:val="007C0FD6"/>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Societrio">
    <w:name w:val="Societário"/>
    <w:basedOn w:val="Normal"/>
    <w:rsid w:val="007C0FD6"/>
    <w:pPr>
      <w:autoSpaceDE w:val="0"/>
      <w:autoSpaceDN w:val="0"/>
      <w:adjustRightInd w:val="0"/>
    </w:pPr>
    <w:rPr>
      <w:rFonts w:ascii="Courier" w:eastAsia="Times New Roman" w:hAnsi="Courier" w:cs="Courier"/>
    </w:rPr>
  </w:style>
  <w:style w:type="paragraph" w:customStyle="1" w:styleId="para">
    <w:name w:val="para"/>
    <w:rsid w:val="007C0FD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7C0FD6"/>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7C0FD6"/>
    <w:pPr>
      <w:autoSpaceDE w:val="0"/>
      <w:autoSpaceDN w:val="0"/>
      <w:adjustRightInd w:val="0"/>
      <w:jc w:val="both"/>
    </w:pPr>
    <w:rPr>
      <w:rFonts w:eastAsia="Times New Roman"/>
      <w:lang w:val="en-US"/>
    </w:rPr>
  </w:style>
  <w:style w:type="paragraph" w:customStyle="1" w:styleId="Corpo">
    <w:name w:val="Corpo"/>
    <w:rsid w:val="007C0FD6"/>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7C0FD6"/>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7C0FD6"/>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7C0FD6"/>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7C0FD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7C0FD6"/>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7C0FD6"/>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7C0FD6"/>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7C0FD6"/>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7C0FD6"/>
    <w:pPr>
      <w:autoSpaceDE w:val="0"/>
      <w:autoSpaceDN w:val="0"/>
      <w:adjustRightInd w:val="0"/>
    </w:pPr>
    <w:rPr>
      <w:rFonts w:ascii="Arial" w:eastAsia="Times New Roman" w:hAnsi="Arial" w:cs="Arial"/>
      <w:lang w:val="en-US"/>
    </w:rPr>
  </w:style>
  <w:style w:type="paragraph" w:customStyle="1" w:styleId="DeltaViewAnnounce">
    <w:name w:val="DeltaView Announce"/>
    <w:rsid w:val="007C0FD6"/>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7C0FD6"/>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2">
    <w:name w:val="Char Char12"/>
    <w:basedOn w:val="Normal"/>
    <w:rsid w:val="007C0FD6"/>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7C0FD6"/>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7C0FD6"/>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7C0FD6"/>
    <w:pPr>
      <w:spacing w:after="160" w:line="240" w:lineRule="exact"/>
    </w:pPr>
    <w:rPr>
      <w:rFonts w:ascii="Verdana" w:hAnsi="Verdana"/>
      <w:sz w:val="20"/>
      <w:szCs w:val="20"/>
      <w:lang w:val="en-US" w:eastAsia="en-US"/>
    </w:rPr>
  </w:style>
  <w:style w:type="paragraph" w:customStyle="1" w:styleId="NormalPlain">
    <w:name w:val="NormalPlain"/>
    <w:basedOn w:val="Normal"/>
    <w:rsid w:val="007C0FD6"/>
    <w:pPr>
      <w:suppressAutoHyphens/>
      <w:jc w:val="both"/>
    </w:pPr>
    <w:rPr>
      <w:spacing w:val="-3"/>
      <w:szCs w:val="20"/>
      <w:lang w:val="en-US" w:eastAsia="en-US"/>
    </w:rPr>
  </w:style>
  <w:style w:type="paragraph" w:customStyle="1" w:styleId="ARTIGO-NORMAL">
    <w:name w:val="ARTIGO-NORMAL"/>
    <w:rsid w:val="007C0FD6"/>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BodyText24">
    <w:name w:val="Body Text 24"/>
    <w:basedOn w:val="Normal"/>
    <w:rsid w:val="007C0FD6"/>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
    <w:name w:val="Char Char2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ellBody">
    <w:name w:val="CellBody"/>
    <w:basedOn w:val="Normal"/>
    <w:rsid w:val="007C0FD6"/>
    <w:pPr>
      <w:spacing w:before="60" w:after="60" w:line="288" w:lineRule="auto"/>
    </w:pPr>
    <w:rPr>
      <w:rFonts w:ascii="Tahoma" w:eastAsia="Times New Roman" w:hAnsi="Tahoma"/>
      <w:kern w:val="20"/>
      <w:sz w:val="20"/>
      <w:szCs w:val="20"/>
      <w:lang w:eastAsia="en-US"/>
    </w:rPr>
  </w:style>
  <w:style w:type="character" w:customStyle="1" w:styleId="Normal1">
    <w:name w:val="Normal1"/>
    <w:rsid w:val="007C0FD6"/>
    <w:rPr>
      <w:rFonts w:ascii="Helvetica" w:hAnsi="Helvetica" w:cs="Helvetica" w:hint="default"/>
      <w:spacing w:val="0"/>
      <w:sz w:val="24"/>
      <w:szCs w:val="24"/>
    </w:rPr>
  </w:style>
  <w:style w:type="character" w:customStyle="1" w:styleId="DeltaViewMoveSource">
    <w:name w:val="DeltaView Move Source"/>
    <w:rsid w:val="007C0FD6"/>
    <w:rPr>
      <w:strike/>
      <w:color w:val="00C000"/>
      <w:spacing w:val="0"/>
    </w:rPr>
  </w:style>
  <w:style w:type="character" w:customStyle="1" w:styleId="DeltaViewChangeNumber">
    <w:name w:val="DeltaView Change Number"/>
    <w:rsid w:val="007C0FD6"/>
    <w:rPr>
      <w:color w:val="000000"/>
      <w:spacing w:val="0"/>
      <w:vertAlign w:val="superscript"/>
    </w:rPr>
  </w:style>
  <w:style w:type="character" w:customStyle="1" w:styleId="DeltaViewDelimiter">
    <w:name w:val="DeltaView Delimiter"/>
    <w:rsid w:val="007C0FD6"/>
    <w:rPr>
      <w:spacing w:val="0"/>
    </w:rPr>
  </w:style>
  <w:style w:type="character" w:customStyle="1" w:styleId="DeltaViewFormatChange">
    <w:name w:val="DeltaView Format Change"/>
    <w:rsid w:val="007C0FD6"/>
    <w:rPr>
      <w:color w:val="000000"/>
      <w:spacing w:val="0"/>
    </w:rPr>
  </w:style>
  <w:style w:type="character" w:customStyle="1" w:styleId="DeltaViewMovedDeletion">
    <w:name w:val="DeltaView Moved Deletion"/>
    <w:rsid w:val="007C0FD6"/>
    <w:rPr>
      <w:strike/>
      <w:color w:val="C08080"/>
      <w:spacing w:val="0"/>
    </w:rPr>
  </w:style>
  <w:style w:type="character" w:customStyle="1" w:styleId="DeltaViewEditorComment">
    <w:name w:val="DeltaView Editor Comment"/>
    <w:rsid w:val="007C0FD6"/>
    <w:rPr>
      <w:color w:val="0000FF"/>
      <w:spacing w:val="0"/>
      <w:u w:val="double"/>
    </w:rPr>
  </w:style>
  <w:style w:type="character" w:customStyle="1" w:styleId="DeltaViewStyleChangeText">
    <w:name w:val="DeltaView Style Change Text"/>
    <w:rsid w:val="007C0FD6"/>
    <w:rPr>
      <w:color w:val="000000"/>
      <w:spacing w:val="0"/>
      <w:u w:val="double"/>
    </w:rPr>
  </w:style>
  <w:style w:type="character" w:customStyle="1" w:styleId="DeltaViewStyleChangeLabel">
    <w:name w:val="DeltaView Style Change Label"/>
    <w:rsid w:val="007C0FD6"/>
    <w:rPr>
      <w:color w:val="000000"/>
      <w:spacing w:val="0"/>
    </w:rPr>
  </w:style>
  <w:style w:type="character" w:customStyle="1" w:styleId="TextodecomentrioChar1">
    <w:name w:val="Texto de comentário Char1"/>
    <w:semiHidden/>
    <w:locked/>
    <w:rsid w:val="007C0FD6"/>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4241156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bba-miboperacoes@itaubb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3.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B90519-B624-4F0B-BD36-E1D67A124B22}">
  <ds:schemaRefs>
    <ds:schemaRef ds:uri="http://schemas.openxmlformats.org/officeDocument/2006/bibliography"/>
  </ds:schemaRefs>
</ds:datastoreItem>
</file>

<file path=customXml/itemProps6.xml><?xml version="1.0" encoding="utf-8"?>
<ds:datastoreItem xmlns:ds="http://schemas.openxmlformats.org/officeDocument/2006/customXml" ds:itemID="{4A11FCBD-0492-4704-8EFE-0764F32B3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15399</Words>
  <Characters>85453</Characters>
  <Application>Microsoft Office Word</Application>
  <DocSecurity>0</DocSecurity>
  <Lines>712</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100651</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Carlos Bacha</cp:lastModifiedBy>
  <cp:revision>4</cp:revision>
  <cp:lastPrinted>2020-08-18T02:40:00Z</cp:lastPrinted>
  <dcterms:created xsi:type="dcterms:W3CDTF">2020-08-20T12:37:00Z</dcterms:created>
  <dcterms:modified xsi:type="dcterms:W3CDTF">2020-08-20T12:46:00Z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