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51E5E" w14:textId="5E04EEFB" w:rsidR="0045290F" w:rsidRPr="00D80B29" w:rsidRDefault="00F8353E" w:rsidP="00D80B29">
      <w:pPr>
        <w:pStyle w:val="Heading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Heading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337CEAF8" w:rsidR="000F486A" w:rsidRPr="00317655" w:rsidRDefault="0000160A" w:rsidP="005660BB">
      <w:pPr>
        <w:widowControl w:val="0"/>
        <w:tabs>
          <w:tab w:val="left" w:pos="236"/>
        </w:tabs>
        <w:suppressAutoHyphens/>
        <w:spacing w:line="360" w:lineRule="auto"/>
        <w:ind w:left="-44"/>
        <w:jc w:val="both"/>
        <w:rPr>
          <w:rFonts w:ascii="Leelawadee" w:hAnsi="Leelawadee" w:cs="Leelawadee"/>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w:t>
      </w:r>
      <w:r w:rsidR="008D72F6" w:rsidRPr="003F586A">
        <w:rPr>
          <w:rFonts w:ascii="Leelawadee" w:hAnsi="Leelawadee" w:cs="Leelawadee"/>
          <w:sz w:val="20"/>
          <w:szCs w:val="20"/>
        </w:rPr>
        <w:t xml:space="preserve">instituição financeira com endereço na Cidade de São Paulo, Estado de São Paulo, na Avenida Brigadeiro Faria Lima, 3500, 1°, 2° e 3° (parte), 4° e 5° andares, Itaim Bibi, inscrita no </w:t>
      </w:r>
      <w:r w:rsidR="00613C37">
        <w:rPr>
          <w:rFonts w:ascii="Leelawadee" w:hAnsi="Leelawadee" w:cs="Leelawadee"/>
          <w:sz w:val="20"/>
          <w:szCs w:val="20"/>
        </w:rPr>
        <w:t>Cadastro Nacional de Pessoas Jurídicas do Ministério da Economia (“</w:t>
      </w:r>
      <w:r w:rsidR="00613C37" w:rsidRPr="00656337">
        <w:rPr>
          <w:rFonts w:ascii="Leelawadee" w:hAnsi="Leelawadee"/>
          <w:sz w:val="20"/>
          <w:u w:val="single"/>
        </w:rPr>
        <w:t>CNPJ</w:t>
      </w:r>
      <w:r w:rsidR="00613C37">
        <w:rPr>
          <w:rFonts w:ascii="Leelawadee" w:hAnsi="Leelawadee" w:cs="Leelawadee"/>
          <w:sz w:val="20"/>
          <w:szCs w:val="20"/>
        </w:rPr>
        <w:t xml:space="preserve">”) </w:t>
      </w:r>
      <w:r w:rsidR="008D72F6">
        <w:rPr>
          <w:rFonts w:ascii="Leelawadee" w:hAnsi="Leelawadee" w:cs="Leelawadee"/>
          <w:sz w:val="20"/>
          <w:szCs w:val="20"/>
        </w:rPr>
        <w:t>sob o n.° 60.701.190/4816-09</w:t>
      </w:r>
      <w:r w:rsidR="00542B86" w:rsidRPr="00317655">
        <w:rPr>
          <w:rFonts w:ascii="Leelawadee" w:hAnsi="Leelawadee" w:cs="Leelawadee"/>
          <w:sz w:val="20"/>
          <w:szCs w:val="20"/>
        </w:rPr>
        <w:t xml:space="preserve">, neste ato representada na forma do seu Estatuto Social </w:t>
      </w:r>
      <w:r w:rsidR="00F21905" w:rsidRPr="00317655">
        <w:rPr>
          <w:rFonts w:ascii="Leelawadee" w:hAnsi="Leelawadee" w:cs="Leelawadee"/>
          <w:sz w:val="20"/>
          <w:szCs w:val="20"/>
        </w:rPr>
        <w:t>(“</w:t>
      </w:r>
      <w:r w:rsidR="00F21905" w:rsidRPr="00317655">
        <w:rPr>
          <w:rFonts w:ascii="Leelawadee" w:hAnsi="Leelawadee" w:cs="Leelawadee"/>
          <w:sz w:val="20"/>
          <w:szCs w:val="20"/>
          <w:u w:val="single"/>
        </w:rPr>
        <w:t>Cedente</w:t>
      </w:r>
      <w:r w:rsidR="00F21905" w:rsidRPr="00317655">
        <w:rPr>
          <w:rFonts w:ascii="Leelawadee" w:hAnsi="Leelawadee" w:cs="Leelawadee"/>
          <w:sz w:val="20"/>
          <w:szCs w:val="20"/>
        </w:rPr>
        <w:t>”)</w:t>
      </w:r>
      <w:r w:rsidR="007303EC" w:rsidRPr="00317655">
        <w:rPr>
          <w:rFonts w:ascii="Leelawadee" w:hAnsi="Leelawadee" w:cs="Leelawadee"/>
          <w:bCs/>
          <w:sz w:val="20"/>
          <w:szCs w:val="20"/>
        </w:rPr>
        <w:t>;</w:t>
      </w:r>
      <w:r w:rsidR="00180522" w:rsidRPr="00317655">
        <w:rPr>
          <w:rFonts w:ascii="Leelawadee" w:hAnsi="Leelawadee" w:cs="Leelawadee"/>
          <w:bCs/>
          <w:sz w:val="20"/>
          <w:szCs w:val="20"/>
        </w:rPr>
        <w:t xml:space="preserve"> </w:t>
      </w:r>
      <w:r w:rsidR="00763504" w:rsidRPr="00317655">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4" w:name="OLE_LINK37"/>
      <w:bookmarkStart w:id="5"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4"/>
      <w:bookmarkEnd w:id="5"/>
      <w:r w:rsidR="004A4023" w:rsidRPr="00D80B29">
        <w:rPr>
          <w:rFonts w:ascii="Leelawadee" w:hAnsi="Leelawadee" w:cs="Leelawadee"/>
          <w:sz w:val="20"/>
          <w:szCs w:val="20"/>
        </w:rPr>
        <w:t>;</w:t>
      </w:r>
    </w:p>
    <w:p w14:paraId="29EC4C9B" w14:textId="77777777" w:rsidR="00EA120C" w:rsidRPr="00D80B29" w:rsidRDefault="00EA120C"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6" w:name="_Toc41728596"/>
      <w:r w:rsidRPr="00D80B29">
        <w:rPr>
          <w:rFonts w:ascii="Leelawadee" w:hAnsi="Leelawadee" w:cs="Leelawadee"/>
          <w:sz w:val="20"/>
          <w:szCs w:val="20"/>
        </w:rPr>
        <w:t>(o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Heading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6"/>
      <w:r w:rsidR="00E83514" w:rsidRPr="00D80B29">
        <w:rPr>
          <w:rFonts w:ascii="Leelawadee" w:hAnsi="Leelawadee" w:cs="Leelawadee"/>
          <w:b/>
        </w:rPr>
        <w:t>ÇÕES PRELIMINARES</w:t>
      </w:r>
    </w:p>
    <w:p w14:paraId="528EA013" w14:textId="77777777" w:rsidR="00D244B4" w:rsidRPr="00DF51AE" w:rsidRDefault="00D244B4" w:rsidP="00EF1AF8">
      <w:pPr>
        <w:widowControl w:val="0"/>
        <w:autoSpaceDE w:val="0"/>
        <w:autoSpaceDN w:val="0"/>
        <w:adjustRightInd w:val="0"/>
        <w:spacing w:line="360" w:lineRule="auto"/>
        <w:ind w:left="709" w:hanging="709"/>
        <w:jc w:val="both"/>
        <w:rPr>
          <w:rFonts w:ascii="Leelawadee" w:hAnsi="Leelawadee" w:cs="Leelawadee"/>
          <w:sz w:val="20"/>
          <w:szCs w:val="20"/>
        </w:rPr>
      </w:pPr>
    </w:p>
    <w:p w14:paraId="3A2E0DFD" w14:textId="51E7A974" w:rsidR="004A4246" w:rsidRPr="00DF51AE" w:rsidRDefault="00701192"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Pr>
          <w:rFonts w:ascii="Leelawadee" w:hAnsi="Leelawadee" w:cs="Leelawadee"/>
          <w:bCs/>
          <w:sz w:val="20"/>
          <w:szCs w:val="20"/>
        </w:rPr>
        <w:t xml:space="preserve">Em </w:t>
      </w:r>
      <w:r>
        <w:rPr>
          <w:rFonts w:ascii="Leelawadee" w:hAnsi="Leelawadee" w:cs="Leelawadee"/>
          <w:sz w:val="20"/>
          <w:szCs w:val="20"/>
        </w:rPr>
        <w:t>18 de março de 2020,</w:t>
      </w:r>
      <w:r w:rsidR="00542B86" w:rsidRPr="00DF51AE">
        <w:rPr>
          <w:rFonts w:ascii="Leelawadee" w:hAnsi="Leelawadee" w:cs="Leelawadee"/>
          <w:sz w:val="20"/>
          <w:szCs w:val="20"/>
        </w:rPr>
        <w:t xml:space="preserve"> a </w:t>
      </w:r>
      <w:r w:rsidR="00613C37">
        <w:rPr>
          <w:rFonts w:ascii="Leelawadee" w:hAnsi="Leelawadee" w:cs="Leelawadee"/>
          <w:color w:val="000000" w:themeColor="text1"/>
          <w:sz w:val="20"/>
          <w:szCs w:val="20"/>
        </w:rPr>
        <w:t xml:space="preserve">Tulio Administração de Bens e Participações </w:t>
      </w:r>
      <w:r w:rsidR="0000160A">
        <w:rPr>
          <w:rFonts w:ascii="Leelawadee" w:hAnsi="Leelawadee" w:cs="Leelawadee"/>
          <w:color w:val="000000" w:themeColor="text1"/>
          <w:sz w:val="20"/>
          <w:szCs w:val="20"/>
        </w:rPr>
        <w:t>Ltda.</w:t>
      </w:r>
      <w:r w:rsidR="00613C37">
        <w:rPr>
          <w:rFonts w:ascii="Leelawadee" w:hAnsi="Leelawadee" w:cs="Leelawadee"/>
          <w:color w:val="000000" w:themeColor="text1"/>
          <w:sz w:val="20"/>
          <w:szCs w:val="20"/>
        </w:rPr>
        <w:t>, sociedade inscrita no CNPJ sob o nº 04.851.491/0001-35, com sede no município de Campina Grande do Sul, Estado do Paraná</w:t>
      </w:r>
      <w:r w:rsidR="00613C37" w:rsidRPr="00DF51AE">
        <w:rPr>
          <w:rFonts w:ascii="Leelawadee" w:hAnsi="Leelawadee" w:cs="Leelawadee"/>
          <w:bCs/>
          <w:sz w:val="20"/>
          <w:szCs w:val="20"/>
        </w:rPr>
        <w:t xml:space="preserve">, </w:t>
      </w:r>
      <w:r w:rsidR="00613C37">
        <w:rPr>
          <w:rFonts w:ascii="Leelawadee" w:hAnsi="Leelawadee" w:cs="Leelawadee"/>
          <w:bCs/>
          <w:sz w:val="20"/>
          <w:szCs w:val="20"/>
        </w:rPr>
        <w:t>na Rua Pedro Pasa, nº 684, bairro Jardim Paulista, CEP 83430-000 (“</w:t>
      </w:r>
      <w:r w:rsidR="00613C37" w:rsidRPr="00C52AE0">
        <w:rPr>
          <w:rFonts w:ascii="Leelawadee" w:hAnsi="Leelawadee" w:cs="Leelawadee"/>
          <w:bCs/>
          <w:sz w:val="20"/>
          <w:szCs w:val="20"/>
          <w:u w:val="single"/>
        </w:rPr>
        <w:t>Emitente da</w:t>
      </w:r>
      <w:r w:rsidR="0066032A" w:rsidRPr="00C52AE0">
        <w:rPr>
          <w:rFonts w:ascii="Leelawadee" w:hAnsi="Leelawadee" w:cs="Leelawadee"/>
          <w:bCs/>
          <w:sz w:val="20"/>
          <w:szCs w:val="20"/>
          <w:u w:val="single"/>
        </w:rPr>
        <w:t>s</w:t>
      </w:r>
      <w:r w:rsidR="00613C37" w:rsidRPr="00C52AE0">
        <w:rPr>
          <w:rFonts w:ascii="Leelawadee" w:hAnsi="Leelawadee" w:cs="Leelawadee"/>
          <w:bCs/>
          <w:sz w:val="20"/>
          <w:szCs w:val="20"/>
          <w:u w:val="single"/>
        </w:rPr>
        <w:t xml:space="preserve"> CCI</w:t>
      </w:r>
      <w:r w:rsidR="00613C37">
        <w:rPr>
          <w:rFonts w:ascii="Leelawadee" w:hAnsi="Leelawadee" w:cs="Leelawadee"/>
          <w:bCs/>
          <w:sz w:val="20"/>
          <w:szCs w:val="20"/>
        </w:rPr>
        <w:t xml:space="preserve">”) </w:t>
      </w:r>
      <w:r w:rsidR="00542B86" w:rsidRPr="00DF51AE">
        <w:rPr>
          <w:rFonts w:ascii="Leelawadee" w:hAnsi="Leelawadee" w:cs="Leelawadee"/>
          <w:bCs/>
          <w:sz w:val="20"/>
          <w:szCs w:val="20"/>
        </w:rPr>
        <w:t>na qualidade de locadora,</w:t>
      </w:r>
      <w:r w:rsidR="00542B86" w:rsidRPr="00DF51AE">
        <w:rPr>
          <w:rFonts w:ascii="Leelawadee" w:hAnsi="Leelawadee" w:cs="Leelawadee"/>
          <w:sz w:val="20"/>
          <w:szCs w:val="20"/>
        </w:rPr>
        <w:t xml:space="preserve"> e a </w:t>
      </w:r>
      <w:r w:rsidR="00613C37">
        <w:rPr>
          <w:rFonts w:ascii="Leelawadee" w:hAnsi="Leelawadee" w:cs="Leelawadee"/>
          <w:sz w:val="20"/>
          <w:szCs w:val="20"/>
        </w:rPr>
        <w:t>Ipiranga Produtos de Petróleo S.A., sociedade por ações inscrita no CNPJ sob o nº 33.337.122/0001-27, com sede na cidade do Rio de Janeiro, Estado do Rio de Janeiro na Rua Francisco Eug</w:t>
      </w:r>
      <w:r w:rsidR="007456AE">
        <w:rPr>
          <w:rFonts w:ascii="Leelawadee" w:hAnsi="Leelawadee" w:cs="Leelawadee"/>
          <w:sz w:val="20"/>
          <w:szCs w:val="20"/>
        </w:rPr>
        <w:t>ênio, nº 329 (“</w:t>
      </w:r>
      <w:r w:rsidR="00542B86" w:rsidRPr="005660BB">
        <w:rPr>
          <w:rFonts w:ascii="Leelawadee" w:hAnsi="Leelawadee" w:cs="Leelawadee"/>
          <w:sz w:val="20"/>
          <w:szCs w:val="20"/>
          <w:u w:val="single"/>
        </w:rPr>
        <w:t>Devedora</w:t>
      </w:r>
      <w:r w:rsidR="007456AE">
        <w:rPr>
          <w:rFonts w:ascii="Leelawadee" w:hAnsi="Leelawadee" w:cs="Leelawadee"/>
          <w:sz w:val="20"/>
          <w:szCs w:val="20"/>
        </w:rPr>
        <w:t>”)</w:t>
      </w:r>
      <w:r w:rsidR="00542B86" w:rsidRPr="00DF51AE">
        <w:rPr>
          <w:rFonts w:ascii="Leelawadee" w:hAnsi="Leelawadee" w:cs="Leelawadee"/>
          <w:sz w:val="20"/>
          <w:szCs w:val="20"/>
        </w:rPr>
        <w:t>, na qualidade de locatária</w:t>
      </w:r>
      <w:r w:rsidR="00F5668D">
        <w:rPr>
          <w:rFonts w:ascii="Leelawadee" w:hAnsi="Leelawadee" w:cs="Leelawadee"/>
          <w:sz w:val="20"/>
          <w:szCs w:val="20"/>
        </w:rPr>
        <w:t>,</w:t>
      </w:r>
      <w:r w:rsidR="007456AE">
        <w:rPr>
          <w:rFonts w:ascii="Leelawadee" w:hAnsi="Leelawadee" w:cs="Leelawadee"/>
          <w:sz w:val="20"/>
          <w:szCs w:val="20"/>
        </w:rPr>
        <w:t xml:space="preserve"> e</w:t>
      </w:r>
      <w:r w:rsidR="00F5668D">
        <w:rPr>
          <w:rFonts w:ascii="Leelawadee" w:hAnsi="Leelawadee" w:cs="Leelawadee"/>
          <w:sz w:val="20"/>
          <w:szCs w:val="20"/>
        </w:rPr>
        <w:t>, na qualidade de fiadora,</w:t>
      </w:r>
      <w:r w:rsidR="007456AE">
        <w:rPr>
          <w:rFonts w:ascii="Leelawadee" w:hAnsi="Leelawadee" w:cs="Leelawadee"/>
          <w:sz w:val="20"/>
          <w:szCs w:val="20"/>
        </w:rPr>
        <w:t xml:space="preserve"> a Ultrapar </w:t>
      </w:r>
      <w:r w:rsidR="0000160A">
        <w:rPr>
          <w:rFonts w:ascii="Leelawadee" w:hAnsi="Leelawadee" w:cs="Leelawadee"/>
          <w:sz w:val="20"/>
          <w:szCs w:val="20"/>
        </w:rPr>
        <w:t>Participações</w:t>
      </w:r>
      <w:r w:rsidR="007456AE">
        <w:rPr>
          <w:rFonts w:ascii="Leelawadee" w:hAnsi="Leelawadee" w:cs="Leelawadee"/>
          <w:sz w:val="20"/>
          <w:szCs w:val="20"/>
        </w:rPr>
        <w:t xml:space="preserve"> S.A., sociedade por ações inscrita no CNPJ sob o nº 33.256.439/0001-39, com sede na cidade de São Paulo, Estado de São Paulo, na Avenida Brigadeiro Luís Antônio, nº 1.343, 9º andar (“</w:t>
      </w:r>
      <w:r w:rsidR="007456AE" w:rsidRPr="005660BB">
        <w:rPr>
          <w:rFonts w:ascii="Leelawadee" w:hAnsi="Leelawadee" w:cs="Leelawadee"/>
          <w:sz w:val="20"/>
          <w:szCs w:val="20"/>
          <w:u w:val="single"/>
        </w:rPr>
        <w:t>Fiadora</w:t>
      </w:r>
      <w:r w:rsidR="007456AE">
        <w:rPr>
          <w:rFonts w:ascii="Leelawadee" w:hAnsi="Leelawadee" w:cs="Leelawadee"/>
          <w:sz w:val="20"/>
          <w:szCs w:val="20"/>
        </w:rPr>
        <w:t>”)</w:t>
      </w:r>
      <w:r w:rsidR="00542B86" w:rsidRPr="00DF51AE">
        <w:rPr>
          <w:rFonts w:ascii="Leelawadee" w:hAnsi="Leelawadee" w:cs="Leelawadee"/>
          <w:sz w:val="20"/>
          <w:szCs w:val="20"/>
        </w:rPr>
        <w:t xml:space="preserve">, celebraram </w:t>
      </w:r>
      <w:r w:rsidR="005428EB">
        <w:rPr>
          <w:rFonts w:ascii="Leelawadee" w:hAnsi="Leelawadee" w:cs="Leelawadee"/>
          <w:sz w:val="20"/>
          <w:szCs w:val="20"/>
        </w:rPr>
        <w:t>9 (nove) “</w:t>
      </w:r>
      <w:r w:rsidR="00542B86" w:rsidRPr="00DF51AE">
        <w:rPr>
          <w:rFonts w:ascii="Leelawadee" w:hAnsi="Leelawadee" w:cs="Leelawadee"/>
          <w:bCs/>
          <w:i/>
          <w:sz w:val="20"/>
          <w:szCs w:val="20"/>
        </w:rPr>
        <w:t xml:space="preserve">Instrumento Particular de Contrato de Locação de Imóvel Urbano para Fins </w:t>
      </w:r>
      <w:r w:rsidR="00FF7F6B">
        <w:rPr>
          <w:rFonts w:ascii="Leelawadee" w:hAnsi="Leelawadee" w:cs="Leelawadee"/>
          <w:bCs/>
          <w:i/>
          <w:sz w:val="20"/>
          <w:szCs w:val="20"/>
        </w:rPr>
        <w:t>N</w:t>
      </w:r>
      <w:r w:rsidR="00542B86" w:rsidRPr="00DF51AE">
        <w:rPr>
          <w:rFonts w:ascii="Leelawadee" w:hAnsi="Leelawadee" w:cs="Leelawadee"/>
          <w:bCs/>
          <w:i/>
          <w:sz w:val="20"/>
          <w:szCs w:val="20"/>
        </w:rPr>
        <w:t xml:space="preserve">ão Residenciais </w:t>
      </w:r>
      <w:r w:rsidR="00542B86" w:rsidRPr="00DF51AE">
        <w:rPr>
          <w:rFonts w:ascii="Leelawadee" w:hAnsi="Leelawadee" w:cs="Leelawadee"/>
          <w:sz w:val="20"/>
          <w:szCs w:val="20"/>
        </w:rPr>
        <w:t>(“</w:t>
      </w:r>
      <w:r w:rsidR="00542B86" w:rsidRPr="00DF51AE">
        <w:rPr>
          <w:rFonts w:ascii="Leelawadee" w:hAnsi="Leelawadee" w:cs="Leelawadee"/>
          <w:sz w:val="20"/>
          <w:szCs w:val="20"/>
          <w:u w:val="single"/>
        </w:rPr>
        <w:t>Contrato</w:t>
      </w:r>
      <w:r w:rsidR="005428EB">
        <w:rPr>
          <w:rFonts w:ascii="Leelawadee" w:hAnsi="Leelawadee" w:cs="Leelawadee"/>
          <w:sz w:val="20"/>
          <w:szCs w:val="20"/>
          <w:u w:val="single"/>
        </w:rPr>
        <w:t>s</w:t>
      </w:r>
      <w:r w:rsidR="00542B86" w:rsidRPr="00DF51AE">
        <w:rPr>
          <w:rFonts w:ascii="Leelawadee" w:hAnsi="Leelawadee" w:cs="Leelawadee"/>
          <w:sz w:val="20"/>
          <w:szCs w:val="20"/>
          <w:u w:val="single"/>
        </w:rPr>
        <w:t xml:space="preserve"> de Locação Atípica</w:t>
      </w:r>
      <w:r w:rsidR="00542B86" w:rsidRPr="00DF51AE">
        <w:rPr>
          <w:rFonts w:ascii="Leelawadee" w:hAnsi="Leelawadee" w:cs="Leelawadee"/>
          <w:sz w:val="20"/>
          <w:szCs w:val="20"/>
        </w:rPr>
        <w:t xml:space="preserve">”), tendo por objeto a locação do </w:t>
      </w:r>
      <w:r w:rsidR="007456AE">
        <w:rPr>
          <w:rFonts w:ascii="Leelawadee" w:hAnsi="Leelawadee" w:cs="Leelawadee"/>
          <w:sz w:val="20"/>
          <w:szCs w:val="20"/>
        </w:rPr>
        <w:t>imóve</w:t>
      </w:r>
      <w:r w:rsidR="005428EB">
        <w:rPr>
          <w:rFonts w:ascii="Leelawadee" w:hAnsi="Leelawadee" w:cs="Leelawadee"/>
          <w:sz w:val="20"/>
          <w:szCs w:val="20"/>
        </w:rPr>
        <w:t>is</w:t>
      </w:r>
      <w:r w:rsidR="007456AE">
        <w:rPr>
          <w:rFonts w:ascii="Leelawadee" w:hAnsi="Leelawadee" w:cs="Leelawadee"/>
          <w:sz w:val="20"/>
          <w:szCs w:val="20"/>
        </w:rPr>
        <w:t xml:space="preserve"> identificado</w:t>
      </w:r>
      <w:r w:rsidR="005428EB">
        <w:rPr>
          <w:rFonts w:ascii="Leelawadee" w:hAnsi="Leelawadee" w:cs="Leelawadee"/>
          <w:sz w:val="20"/>
          <w:szCs w:val="20"/>
        </w:rPr>
        <w:t>s</w:t>
      </w:r>
      <w:r w:rsidR="007456AE">
        <w:rPr>
          <w:rFonts w:ascii="Leelawadee" w:hAnsi="Leelawadee" w:cs="Leelawadee"/>
          <w:sz w:val="20"/>
          <w:szCs w:val="20"/>
        </w:rPr>
        <w:t xml:space="preserve"> </w:t>
      </w:r>
      <w:r w:rsidR="005428EB">
        <w:rPr>
          <w:rFonts w:ascii="Leelawadee" w:hAnsi="Leelawadee" w:cs="Leelawadee"/>
          <w:sz w:val="20"/>
          <w:szCs w:val="20"/>
        </w:rPr>
        <w:t xml:space="preserve">em cada </w:t>
      </w:r>
      <w:r w:rsidR="007456AE">
        <w:rPr>
          <w:rFonts w:ascii="Leelawadee" w:hAnsi="Leelawadee" w:cs="Leelawadee"/>
          <w:sz w:val="20"/>
          <w:szCs w:val="20"/>
        </w:rPr>
        <w:t>Contrato de Locação Atípica (“</w:t>
      </w:r>
      <w:r w:rsidR="00542B86" w:rsidRPr="005660BB">
        <w:rPr>
          <w:rFonts w:ascii="Leelawadee" w:hAnsi="Leelawadee" w:cs="Leelawadee"/>
          <w:sz w:val="20"/>
          <w:szCs w:val="20"/>
          <w:u w:val="single"/>
        </w:rPr>
        <w:t>Imóve</w:t>
      </w:r>
      <w:r w:rsidR="005428EB">
        <w:rPr>
          <w:rFonts w:ascii="Leelawadee" w:hAnsi="Leelawadee" w:cs="Leelawadee"/>
          <w:sz w:val="20"/>
          <w:szCs w:val="20"/>
          <w:u w:val="single"/>
        </w:rPr>
        <w:t>is</w:t>
      </w:r>
      <w:r w:rsidR="007456AE">
        <w:rPr>
          <w:rFonts w:ascii="Leelawadee" w:hAnsi="Leelawadee" w:cs="Leelawadee"/>
          <w:sz w:val="20"/>
          <w:szCs w:val="20"/>
        </w:rPr>
        <w:t>”)</w:t>
      </w:r>
      <w:r w:rsidR="00542B86" w:rsidRPr="00DF51AE">
        <w:rPr>
          <w:rFonts w:ascii="Leelawadee" w:hAnsi="Leelawadee" w:cs="Leelawadee"/>
          <w:sz w:val="20"/>
          <w:szCs w:val="20"/>
        </w:rPr>
        <w:t xml:space="preserve"> à Devedora em caráter personalíssimo, pelo prazo de </w:t>
      </w:r>
      <w:r w:rsidR="00613C37">
        <w:rPr>
          <w:rFonts w:ascii="Leelawadee" w:hAnsi="Leelawadee" w:cs="Leelawadee"/>
          <w:sz w:val="20"/>
          <w:szCs w:val="20"/>
        </w:rPr>
        <w:t>10 (dez) anos</w:t>
      </w:r>
      <w:r w:rsidR="00542B86" w:rsidRPr="00DF51AE">
        <w:rPr>
          <w:rFonts w:ascii="Leelawadee" w:hAnsi="Leelawadee" w:cs="Leelawadee"/>
          <w:sz w:val="20"/>
          <w:szCs w:val="20"/>
        </w:rPr>
        <w:t xml:space="preserve">, contados </w:t>
      </w:r>
      <w:r w:rsidR="007456AE">
        <w:rPr>
          <w:rFonts w:ascii="Leelawadee" w:hAnsi="Leelawadee" w:cs="Leelawadee"/>
          <w:sz w:val="20"/>
          <w:szCs w:val="20"/>
        </w:rPr>
        <w:t xml:space="preserve">(i) </w:t>
      </w:r>
      <w:r w:rsidR="00542B86" w:rsidRPr="00DF51AE">
        <w:rPr>
          <w:rFonts w:ascii="Leelawadee" w:hAnsi="Leelawadee" w:cs="Leelawadee"/>
          <w:sz w:val="20"/>
          <w:szCs w:val="20"/>
        </w:rPr>
        <w:t>a partir d</w:t>
      </w:r>
      <w:r w:rsidR="007456AE">
        <w:rPr>
          <w:rFonts w:ascii="Leelawadee" w:hAnsi="Leelawadee" w:cs="Leelawadee"/>
          <w:sz w:val="20"/>
          <w:szCs w:val="20"/>
        </w:rPr>
        <w:t>e 1º de agosto de 2020; ou (ii) do primeiro dia útil imediatamente subsequente à data de se superação das condições precedentes estabelecidas no</w:t>
      </w:r>
      <w:r w:rsidR="005428EB">
        <w:rPr>
          <w:rFonts w:ascii="Leelawadee" w:hAnsi="Leelawadee" w:cs="Leelawadee"/>
          <w:sz w:val="20"/>
          <w:szCs w:val="20"/>
        </w:rPr>
        <w:t>s</w:t>
      </w:r>
      <w:r w:rsidR="007456AE">
        <w:rPr>
          <w:rFonts w:ascii="Leelawadee" w:hAnsi="Leelawadee" w:cs="Leelawadee"/>
          <w:sz w:val="20"/>
          <w:szCs w:val="20"/>
        </w:rPr>
        <w:t xml:space="preserve"> Contrato</w:t>
      </w:r>
      <w:r w:rsidR="005428EB">
        <w:rPr>
          <w:rFonts w:ascii="Leelawadee" w:hAnsi="Leelawadee" w:cs="Leelawadee"/>
          <w:sz w:val="20"/>
          <w:szCs w:val="20"/>
        </w:rPr>
        <w:t>s</w:t>
      </w:r>
      <w:r w:rsidR="007456AE">
        <w:rPr>
          <w:rFonts w:ascii="Leelawadee" w:hAnsi="Leelawadee" w:cs="Leelawadee"/>
          <w:sz w:val="20"/>
          <w:szCs w:val="20"/>
        </w:rPr>
        <w:t xml:space="preserve"> de Locação Atípica, o que ocorrer por último. </w:t>
      </w:r>
    </w:p>
    <w:p w14:paraId="662AF0D6" w14:textId="77777777" w:rsidR="00213126" w:rsidRPr="00DF51AE" w:rsidRDefault="00213126">
      <w:pPr>
        <w:pStyle w:val="ListParagraph"/>
        <w:spacing w:line="360" w:lineRule="auto"/>
        <w:ind w:left="709" w:hanging="709"/>
        <w:rPr>
          <w:rFonts w:ascii="Leelawadee" w:hAnsi="Leelawadee" w:cs="Leelawadee"/>
        </w:rPr>
      </w:pPr>
    </w:p>
    <w:p w14:paraId="102723A8" w14:textId="7AD1F400" w:rsidR="00EC17C9" w:rsidRDefault="00EC17C9" w:rsidP="00A55944">
      <w:pPr>
        <w:widowControl/>
        <w:numPr>
          <w:ilvl w:val="0"/>
          <w:numId w:val="9"/>
        </w:numPr>
        <w:tabs>
          <w:tab w:val="clear" w:pos="720"/>
        </w:tabs>
        <w:spacing w:line="360" w:lineRule="auto"/>
        <w:ind w:left="709" w:hanging="709"/>
        <w:jc w:val="both"/>
        <w:rPr>
          <w:rFonts w:ascii="Leelawadee" w:hAnsi="Leelawadee" w:cs="Leelawadee"/>
          <w:sz w:val="20"/>
          <w:szCs w:val="20"/>
        </w:rPr>
      </w:pPr>
      <w:bookmarkStart w:id="7" w:name="_DV_M21"/>
      <w:bookmarkEnd w:id="7"/>
      <w:r>
        <w:rPr>
          <w:rFonts w:ascii="Leelawadee" w:hAnsi="Leelawadee" w:cs="Leelawadee"/>
          <w:color w:val="000000"/>
          <w:sz w:val="20"/>
          <w:szCs w:val="20"/>
        </w:rPr>
        <w:t xml:space="preserve">as seguintes condições precedentes ao início do prazo locatício dos Contratos </w:t>
      </w:r>
      <w:r w:rsidRPr="008F779E">
        <w:rPr>
          <w:rFonts w:ascii="Leelawadee" w:hAnsi="Leelawadee" w:cs="Leelawadee"/>
          <w:color w:val="000000"/>
          <w:sz w:val="20"/>
          <w:szCs w:val="20"/>
        </w:rPr>
        <w:t>de Locação</w:t>
      </w:r>
      <w:r>
        <w:rPr>
          <w:rFonts w:ascii="Leelawadee" w:hAnsi="Leelawadee" w:cs="Leelawadee"/>
          <w:color w:val="000000"/>
          <w:sz w:val="20"/>
          <w:szCs w:val="20"/>
        </w:rPr>
        <w:t xml:space="preserve"> Atípica</w:t>
      </w:r>
      <w:r w:rsidRPr="008F779E">
        <w:rPr>
          <w:rFonts w:ascii="Leelawadee" w:hAnsi="Leelawadee" w:cs="Leelawadee"/>
          <w:color w:val="000000"/>
          <w:sz w:val="20"/>
          <w:szCs w:val="20"/>
        </w:rPr>
        <w:t xml:space="preserve">: </w:t>
      </w:r>
      <w:r w:rsidRPr="00AB35F7">
        <w:rPr>
          <w:rFonts w:ascii="Leelawadee" w:hAnsi="Leelawadee" w:cs="Leelawadee"/>
          <w:color w:val="000000"/>
          <w:sz w:val="20"/>
          <w:szCs w:val="20"/>
        </w:rPr>
        <w:t>(i)</w:t>
      </w:r>
      <w:r w:rsidRPr="008F779E">
        <w:rPr>
          <w:rFonts w:ascii="Leelawadee" w:hAnsi="Leelawadee" w:cs="Leelawadee"/>
          <w:color w:val="000000"/>
          <w:sz w:val="20"/>
          <w:szCs w:val="20"/>
        </w:rPr>
        <w:t xml:space="preserve"> a transferência da propriedade das </w:t>
      </w:r>
      <w:r>
        <w:rPr>
          <w:rFonts w:ascii="Leelawadee" w:hAnsi="Leelawadee" w:cs="Leelawadee"/>
          <w:color w:val="000000"/>
          <w:sz w:val="20"/>
          <w:szCs w:val="20"/>
        </w:rPr>
        <w:t xml:space="preserve">benfeitorias existentes nos Imóveis anteriormente à celebração dos Contratos de Locação Atípica, pertencentes ao Auto Posto Tulio Ltda., </w:t>
      </w:r>
      <w:r w:rsidRPr="0052565E">
        <w:rPr>
          <w:rFonts w:ascii="Leelawadee" w:hAnsi="Leelawadee" w:cs="Leelawadee"/>
          <w:sz w:val="20"/>
        </w:rPr>
        <w:t xml:space="preserve"> pessoa jurídica de direito privado, inscrita no CNPJ sob nº 75.026.807/0001-00, com sede na cidade de Campina Grande do Sul, Estado do Paraná, na Rua Pedro Pasa, nº 684, Bairro </w:t>
      </w:r>
      <w:r w:rsidRPr="008F779E">
        <w:rPr>
          <w:rFonts w:ascii="Leelawadee" w:hAnsi="Leelawadee" w:cs="Leelawadee"/>
          <w:sz w:val="20"/>
          <w:szCs w:val="20"/>
        </w:rPr>
        <w:t>Jardim</w:t>
      </w:r>
      <w:r w:rsidRPr="0052565E">
        <w:rPr>
          <w:rFonts w:ascii="Leelawadee" w:hAnsi="Leelawadee" w:cs="Leelawadee"/>
          <w:sz w:val="20"/>
        </w:rPr>
        <w:t xml:space="preserve"> Paulista, CEP 83430-000</w:t>
      </w:r>
      <w:r>
        <w:rPr>
          <w:rFonts w:ascii="Leelawadee" w:hAnsi="Leelawadee" w:cs="Leelawadee"/>
          <w:sz w:val="20"/>
        </w:rPr>
        <w:t xml:space="preserve"> (“</w:t>
      </w:r>
      <w:r w:rsidRPr="00AB35F7">
        <w:rPr>
          <w:rFonts w:ascii="Leelawadee" w:hAnsi="Leelawadee" w:cs="Leelawadee"/>
          <w:sz w:val="20"/>
          <w:u w:val="single"/>
        </w:rPr>
        <w:t>Auto Posto Tulio</w:t>
      </w:r>
      <w:r>
        <w:rPr>
          <w:rFonts w:ascii="Leelawadee" w:hAnsi="Leelawadee" w:cs="Leelawadee"/>
          <w:sz w:val="20"/>
        </w:rPr>
        <w:t>”)</w:t>
      </w:r>
      <w:r>
        <w:rPr>
          <w:rFonts w:ascii="Leelawadee" w:hAnsi="Leelawadee" w:cs="Leelawadee"/>
          <w:color w:val="000000"/>
          <w:sz w:val="20"/>
          <w:szCs w:val="20"/>
        </w:rPr>
        <w:t xml:space="preserve"> e objeto de transferência para o Emitente da</w:t>
      </w:r>
      <w:r w:rsidR="00320A93">
        <w:rPr>
          <w:rFonts w:ascii="Leelawadee" w:hAnsi="Leelawadee" w:cs="Leelawadee"/>
          <w:color w:val="000000"/>
          <w:sz w:val="20"/>
          <w:szCs w:val="20"/>
        </w:rPr>
        <w:t>s</w:t>
      </w:r>
      <w:r>
        <w:rPr>
          <w:rFonts w:ascii="Leelawadee" w:hAnsi="Leelawadee" w:cs="Leelawadee"/>
          <w:color w:val="000000"/>
          <w:sz w:val="20"/>
          <w:szCs w:val="20"/>
        </w:rPr>
        <w:t xml:space="preserve"> CCI, mediante o pagamento do preço das benfeitorias, nos termos do </w:t>
      </w:r>
      <w:r w:rsidRPr="008F779E">
        <w:rPr>
          <w:rFonts w:ascii="Leelawadee" w:hAnsi="Leelawadee" w:cs="Leelawadee"/>
          <w:i/>
          <w:iCs/>
          <w:color w:val="000000"/>
          <w:sz w:val="20"/>
          <w:szCs w:val="20"/>
        </w:rPr>
        <w:t>Instrumento Particular de Contrato de Compra e Venda de Ativo Imobilizado</w:t>
      </w:r>
      <w:r>
        <w:rPr>
          <w:rFonts w:ascii="Leelawadee" w:hAnsi="Leelawadee" w:cs="Leelawadee"/>
          <w:color w:val="000000"/>
          <w:sz w:val="20"/>
          <w:szCs w:val="20"/>
        </w:rPr>
        <w:t>”, celebrado em 1 de julho de 2020, entre o Auto Posto Tulio, na qualidade de vendedor, e o Emitente da</w:t>
      </w:r>
      <w:r w:rsidR="00320A93">
        <w:rPr>
          <w:rFonts w:ascii="Leelawadee" w:hAnsi="Leelawadee" w:cs="Leelawadee"/>
          <w:color w:val="000000"/>
          <w:sz w:val="20"/>
          <w:szCs w:val="20"/>
        </w:rPr>
        <w:t>s</w:t>
      </w:r>
      <w:r>
        <w:rPr>
          <w:rFonts w:ascii="Leelawadee" w:hAnsi="Leelawadee" w:cs="Leelawadee"/>
          <w:color w:val="000000"/>
          <w:sz w:val="20"/>
          <w:szCs w:val="20"/>
        </w:rPr>
        <w:t xml:space="preserve"> CCI, na qualidade de comprador</w:t>
      </w:r>
      <w:r w:rsidRPr="00FC4428">
        <w:rPr>
          <w:rFonts w:ascii="Leelawadee" w:hAnsi="Leelawadee" w:cs="Leelawadee"/>
          <w:color w:val="000000"/>
          <w:sz w:val="20"/>
          <w:szCs w:val="20"/>
        </w:rPr>
        <w:t xml:space="preserve">; </w:t>
      </w:r>
      <w:r w:rsidRPr="00AB35F7">
        <w:rPr>
          <w:rFonts w:ascii="Leelawadee" w:hAnsi="Leelawadee" w:cs="Leelawadee"/>
          <w:color w:val="000000"/>
          <w:sz w:val="20"/>
          <w:szCs w:val="20"/>
        </w:rPr>
        <w:t>(ii)</w:t>
      </w:r>
      <w:r w:rsidRPr="00FC4428">
        <w:rPr>
          <w:rFonts w:ascii="Leelawadee" w:hAnsi="Leelawadee" w:cs="Leelawadee"/>
          <w:color w:val="000000"/>
          <w:sz w:val="20"/>
          <w:szCs w:val="20"/>
        </w:rPr>
        <w:t xml:space="preserve"> o levantamento</w:t>
      </w:r>
      <w:r>
        <w:rPr>
          <w:rFonts w:ascii="Leelawadee" w:hAnsi="Leelawadee" w:cs="Leelawadee"/>
          <w:color w:val="000000"/>
          <w:sz w:val="20"/>
          <w:szCs w:val="20"/>
        </w:rPr>
        <w:t>,</w:t>
      </w:r>
      <w:r w:rsidRPr="00FC4428">
        <w:rPr>
          <w:rFonts w:ascii="Leelawadee" w:hAnsi="Leelawadee" w:cs="Leelawadee"/>
          <w:color w:val="000000"/>
          <w:sz w:val="20"/>
          <w:szCs w:val="20"/>
        </w:rPr>
        <w:t xml:space="preserve"> pel</w:t>
      </w:r>
      <w:r>
        <w:rPr>
          <w:rFonts w:ascii="Leelawadee" w:hAnsi="Leelawadee" w:cs="Leelawadee"/>
          <w:color w:val="000000"/>
          <w:sz w:val="20"/>
          <w:szCs w:val="20"/>
        </w:rPr>
        <w:t>o Emitente da</w:t>
      </w:r>
      <w:r w:rsidR="00320A93">
        <w:rPr>
          <w:rFonts w:ascii="Leelawadee" w:hAnsi="Leelawadee" w:cs="Leelawadee"/>
          <w:color w:val="000000"/>
          <w:sz w:val="20"/>
          <w:szCs w:val="20"/>
        </w:rPr>
        <w:t>s</w:t>
      </w:r>
      <w:r>
        <w:rPr>
          <w:rFonts w:ascii="Leelawadee" w:hAnsi="Leelawadee" w:cs="Leelawadee"/>
          <w:color w:val="000000"/>
          <w:sz w:val="20"/>
          <w:szCs w:val="20"/>
        </w:rPr>
        <w:t xml:space="preserve"> CCI, </w:t>
      </w:r>
      <w:r w:rsidRPr="00FC4428">
        <w:rPr>
          <w:rFonts w:ascii="Leelawadee" w:hAnsi="Leelawadee" w:cs="Leelawadee"/>
          <w:color w:val="000000"/>
          <w:sz w:val="20"/>
          <w:szCs w:val="20"/>
        </w:rPr>
        <w:t>d</w:t>
      </w:r>
      <w:r>
        <w:rPr>
          <w:rFonts w:ascii="Leelawadee" w:hAnsi="Leelawadee" w:cs="Leelawadee"/>
          <w:color w:val="000000"/>
          <w:sz w:val="20"/>
          <w:szCs w:val="20"/>
        </w:rPr>
        <w:t>os</w:t>
      </w:r>
      <w:r w:rsidRPr="00FC4428">
        <w:rPr>
          <w:rFonts w:ascii="Leelawadee" w:hAnsi="Leelawadee" w:cs="Leelawadee"/>
          <w:color w:val="000000"/>
          <w:sz w:val="20"/>
          <w:szCs w:val="20"/>
        </w:rPr>
        <w:t xml:space="preserve"> recursos financeiros necessários ao desenvolvimento do</w:t>
      </w:r>
      <w:r>
        <w:rPr>
          <w:rFonts w:ascii="Leelawadee" w:hAnsi="Leelawadee" w:cs="Leelawadee"/>
          <w:color w:val="000000"/>
          <w:sz w:val="20"/>
          <w:szCs w:val="20"/>
        </w:rPr>
        <w:t>s</w:t>
      </w:r>
      <w:r w:rsidRPr="00FC4428">
        <w:rPr>
          <w:rFonts w:ascii="Leelawadee" w:hAnsi="Leelawadee" w:cs="Leelawadee"/>
          <w:color w:val="000000"/>
          <w:sz w:val="20"/>
          <w:szCs w:val="20"/>
        </w:rPr>
        <w:t xml:space="preserve"> </w:t>
      </w:r>
      <w:r>
        <w:rPr>
          <w:rFonts w:ascii="Leelawadee" w:hAnsi="Leelawadee" w:cs="Leelawadee"/>
          <w:color w:val="000000"/>
          <w:sz w:val="20"/>
          <w:szCs w:val="20"/>
        </w:rPr>
        <w:t>e</w:t>
      </w:r>
      <w:r w:rsidRPr="00FC4428">
        <w:rPr>
          <w:rFonts w:ascii="Leelawadee" w:hAnsi="Leelawadee" w:cs="Leelawadee"/>
          <w:color w:val="000000"/>
          <w:sz w:val="20"/>
          <w:szCs w:val="20"/>
        </w:rPr>
        <w:t>mpreendimento</w:t>
      </w:r>
      <w:r>
        <w:rPr>
          <w:rFonts w:ascii="Leelawadee" w:hAnsi="Leelawadee" w:cs="Leelawadee"/>
          <w:color w:val="000000"/>
          <w:sz w:val="20"/>
          <w:szCs w:val="20"/>
        </w:rPr>
        <w:t>s objeto dos Contratos de Locação Atípica</w:t>
      </w:r>
      <w:r w:rsidRPr="00FC4428">
        <w:rPr>
          <w:rFonts w:ascii="Leelawadee" w:hAnsi="Leelawadee" w:cs="Leelawadee"/>
          <w:color w:val="000000"/>
          <w:sz w:val="20"/>
          <w:szCs w:val="20"/>
        </w:rPr>
        <w:t xml:space="preserve">, por meio da captação de recursos; e </w:t>
      </w:r>
      <w:r w:rsidRPr="00AB35F7">
        <w:rPr>
          <w:rFonts w:ascii="Leelawadee" w:hAnsi="Leelawadee" w:cs="Leelawadee"/>
          <w:color w:val="000000"/>
          <w:sz w:val="20"/>
          <w:szCs w:val="20"/>
        </w:rPr>
        <w:t>(iii)</w:t>
      </w:r>
      <w:r w:rsidRPr="00FC4428">
        <w:rPr>
          <w:rFonts w:ascii="Leelawadee" w:hAnsi="Leelawadee" w:cs="Leelawadee"/>
          <w:color w:val="000000"/>
          <w:sz w:val="20"/>
          <w:szCs w:val="20"/>
        </w:rPr>
        <w:t xml:space="preserve"> o registro d</w:t>
      </w:r>
      <w:r>
        <w:rPr>
          <w:rFonts w:ascii="Leelawadee" w:hAnsi="Leelawadee" w:cs="Leelawadee"/>
          <w:color w:val="000000"/>
          <w:sz w:val="20"/>
          <w:szCs w:val="20"/>
        </w:rPr>
        <w:t>as</w:t>
      </w:r>
      <w:r w:rsidRPr="00FC4428">
        <w:rPr>
          <w:rFonts w:ascii="Leelawadee" w:hAnsi="Leelawadee" w:cs="Leelawadee"/>
          <w:color w:val="000000"/>
          <w:sz w:val="20"/>
          <w:szCs w:val="20"/>
        </w:rPr>
        <w:t xml:space="preserve"> </w:t>
      </w:r>
      <w:r>
        <w:rPr>
          <w:rFonts w:ascii="Leelawadee" w:hAnsi="Leelawadee" w:cs="Leelawadee"/>
          <w:color w:val="000000"/>
          <w:sz w:val="20"/>
          <w:szCs w:val="20"/>
        </w:rPr>
        <w:t>respec</w:t>
      </w:r>
      <w:r w:rsidRPr="008F779E">
        <w:rPr>
          <w:rFonts w:ascii="Leelawadee" w:hAnsi="Leelawadee" w:cs="Leelawadee"/>
          <w:color w:val="000000"/>
          <w:sz w:val="20"/>
          <w:szCs w:val="20"/>
        </w:rPr>
        <w:t>tivas hipotecas</w:t>
      </w:r>
      <w:r>
        <w:rPr>
          <w:rFonts w:ascii="Leelawadee" w:hAnsi="Leelawadee" w:cs="Leelawadee"/>
          <w:color w:val="000000"/>
          <w:sz w:val="20"/>
          <w:szCs w:val="20"/>
        </w:rPr>
        <w:t xml:space="preserve"> nas matrículas dos Imóveis;</w:t>
      </w:r>
    </w:p>
    <w:p w14:paraId="488F8D8B" w14:textId="77777777" w:rsidR="00EC17C9" w:rsidRDefault="00EC17C9" w:rsidP="00C52AE0">
      <w:pPr>
        <w:pStyle w:val="ListParagraph"/>
        <w:rPr>
          <w:rFonts w:ascii="Leelawadee" w:hAnsi="Leelawadee" w:cs="Leelawadee"/>
        </w:rPr>
      </w:pPr>
    </w:p>
    <w:p w14:paraId="5EEAB5E5" w14:textId="49C0B22A" w:rsidR="004A4246" w:rsidRDefault="004A4246"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em contraprestação à realização da aquisição e à locação do</w:t>
      </w:r>
      <w:r w:rsidR="005428EB">
        <w:rPr>
          <w:rFonts w:ascii="Leelawadee" w:hAnsi="Leelawadee" w:cs="Leelawadee"/>
          <w:sz w:val="20"/>
          <w:szCs w:val="20"/>
        </w:rPr>
        <w:t>s</w:t>
      </w:r>
      <w:r w:rsidR="00F94C6F" w:rsidRPr="00DF51AE">
        <w:rPr>
          <w:rFonts w:ascii="Leelawadee" w:hAnsi="Leelawadee" w:cs="Leelawadee"/>
          <w:sz w:val="20"/>
          <w:szCs w:val="20"/>
        </w:rPr>
        <w:t xml:space="preserve"> Imóve</w:t>
      </w:r>
      <w:r w:rsidR="005428EB">
        <w:rPr>
          <w:rFonts w:ascii="Leelawadee" w:hAnsi="Leelawadee" w:cs="Leelawadee"/>
          <w:sz w:val="20"/>
          <w:szCs w:val="20"/>
        </w:rPr>
        <w:t xml:space="preserve">is </w:t>
      </w:r>
      <w:r w:rsidRPr="00DF51AE">
        <w:rPr>
          <w:rFonts w:ascii="Leelawadee" w:hAnsi="Leelawadee" w:cs="Leelawadee"/>
          <w:sz w:val="20"/>
          <w:szCs w:val="20"/>
        </w:rPr>
        <w:t>pelo prazo mencionado acima, a Devedora comprometeu</w:t>
      </w:r>
      <w:r w:rsidR="00EE4334" w:rsidRPr="00DF51AE">
        <w:rPr>
          <w:rFonts w:ascii="Leelawadee" w:hAnsi="Leelawadee" w:cs="Leelawadee"/>
          <w:sz w:val="20"/>
          <w:szCs w:val="20"/>
        </w:rPr>
        <w:t>-se</w:t>
      </w:r>
      <w:r w:rsidRPr="00DF51AE">
        <w:rPr>
          <w:rFonts w:ascii="Leelawadee" w:hAnsi="Leelawadee" w:cs="Leelawadee"/>
          <w:sz w:val="20"/>
          <w:szCs w:val="20"/>
        </w:rPr>
        <w:t xml:space="preserve"> a pagar as parcelas da locação </w:t>
      </w:r>
      <w:r w:rsidR="005428EB">
        <w:rPr>
          <w:rFonts w:ascii="Leelawadee" w:hAnsi="Leelawadee" w:cs="Leelawadee"/>
          <w:sz w:val="20"/>
          <w:szCs w:val="20"/>
        </w:rPr>
        <w:t xml:space="preserve">de cada </w:t>
      </w:r>
      <w:r w:rsidRPr="00DF51AE">
        <w:rPr>
          <w:rFonts w:ascii="Leelawadee" w:hAnsi="Leelawadee" w:cs="Leelawadee"/>
          <w:sz w:val="20"/>
          <w:szCs w:val="20"/>
        </w:rPr>
        <w:t>Contrato de Locação Atípica, bem como todos e quaisquer outros valores devidos pela Devedora por força do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incluindo a totalidade dos respectivos acessórios, tais como atualização monetária, encargos moratórios, multas, penalidades, indenizações e demais encargos contratuais e legais previstos no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w:t>
      </w:r>
      <w:r w:rsidRPr="00DF51AE">
        <w:rPr>
          <w:rFonts w:ascii="Leelawadee" w:hAnsi="Leelawadee" w:cs="Leelawadee"/>
          <w:sz w:val="20"/>
          <w:szCs w:val="20"/>
          <w:u w:val="single"/>
        </w:rPr>
        <w:t>Créditos Imobiliários</w:t>
      </w:r>
      <w:r w:rsidRPr="00DF51AE">
        <w:rPr>
          <w:rFonts w:ascii="Leelawadee" w:hAnsi="Leelawadee" w:cs="Leelawadee"/>
          <w:sz w:val="20"/>
          <w:szCs w:val="20"/>
        </w:rPr>
        <w:t>”</w:t>
      </w:r>
      <w:bookmarkStart w:id="8" w:name="_DV_M23"/>
      <w:bookmarkEnd w:id="8"/>
      <w:r w:rsidRPr="00DF51AE">
        <w:rPr>
          <w:rFonts w:ascii="Leelawadee" w:hAnsi="Leelawadee" w:cs="Leelawadee"/>
          <w:sz w:val="20"/>
          <w:szCs w:val="20"/>
        </w:rPr>
        <w:t>);</w:t>
      </w:r>
    </w:p>
    <w:p w14:paraId="6D50E98E" w14:textId="77777777" w:rsidR="004A4246" w:rsidRPr="00DF51AE" w:rsidRDefault="004A4246">
      <w:pPr>
        <w:pStyle w:val="ListParagraph"/>
        <w:spacing w:line="360" w:lineRule="auto"/>
        <w:ind w:left="709" w:hanging="709"/>
        <w:rPr>
          <w:rFonts w:ascii="Leelawadee" w:hAnsi="Leelawadee" w:cs="Leelawadee"/>
        </w:rPr>
      </w:pPr>
    </w:p>
    <w:p w14:paraId="541CE4D8" w14:textId="7FD3904B" w:rsidR="004A4246" w:rsidRPr="001537BE" w:rsidRDefault="000F1414" w:rsidP="00A55944">
      <w:pPr>
        <w:widowControl/>
        <w:numPr>
          <w:ilvl w:val="0"/>
          <w:numId w:val="9"/>
        </w:numPr>
        <w:tabs>
          <w:tab w:val="clear" w:pos="720"/>
        </w:tabs>
        <w:spacing w:line="360" w:lineRule="auto"/>
        <w:ind w:left="709" w:hanging="709"/>
        <w:jc w:val="both"/>
        <w:rPr>
          <w:rFonts w:ascii="Leelawadee" w:hAnsi="Leelawadee" w:cs="Leelawadee"/>
          <w:sz w:val="20"/>
          <w:szCs w:val="20"/>
        </w:rPr>
      </w:pPr>
      <w:bookmarkStart w:id="9" w:name="_DV_M24"/>
      <w:bookmarkEnd w:id="9"/>
      <w:r w:rsidRPr="00DF51AE">
        <w:rPr>
          <w:rFonts w:ascii="Leelawadee" w:hAnsi="Leelawadee" w:cs="Leelawadee"/>
          <w:sz w:val="20"/>
          <w:szCs w:val="20"/>
        </w:rPr>
        <w:t xml:space="preserve">por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entre </w:t>
      </w:r>
      <w:r w:rsidR="007C7A75">
        <w:rPr>
          <w:rFonts w:ascii="Leelawadee" w:hAnsi="Leelawadee" w:cs="Leelawadee"/>
          <w:sz w:val="20"/>
          <w:szCs w:val="20"/>
        </w:rPr>
        <w:t>a Emitente das CCI</w:t>
      </w:r>
      <w:r w:rsidRPr="00DF51AE">
        <w:rPr>
          <w:rFonts w:ascii="Leelawadee" w:hAnsi="Leelawadee" w:cs="Leelawadee"/>
          <w:sz w:val="20"/>
          <w:szCs w:val="20"/>
        </w:rPr>
        <w:t xml:space="preserve"> e a </w:t>
      </w:r>
      <w:r w:rsidR="00A074FE" w:rsidRPr="00A321E3">
        <w:rPr>
          <w:rFonts w:ascii="Leelawadee" w:hAnsi="Leelawadee" w:cs="Leelawadee"/>
          <w:b/>
          <w:color w:val="000000"/>
          <w:sz w:val="20"/>
          <w:szCs w:val="20"/>
        </w:rPr>
        <w:t>Vórtx Distribuidora de Títulos e Valores Mobiliários Ltda</w:t>
      </w:r>
      <w:r w:rsidR="00A074FE" w:rsidRPr="00A321E3">
        <w:rPr>
          <w:rFonts w:ascii="Leelawadee" w:hAnsi="Leelawadee" w:cs="Leelawadee"/>
          <w:color w:val="000000"/>
          <w:sz w:val="20"/>
          <w:szCs w:val="20"/>
        </w:rPr>
        <w:t xml:space="preserve">., sociedade empresária limitada, com sede na cidade e São Paulo, Estado de São Paulo, na Rua </w:t>
      </w:r>
      <w:r w:rsidR="00A55944">
        <w:rPr>
          <w:rFonts w:ascii="Leelawadee" w:hAnsi="Leelawadee" w:cs="Leelawadee"/>
          <w:color w:val="000000"/>
          <w:sz w:val="20"/>
          <w:szCs w:val="20"/>
        </w:rPr>
        <w:t>Avenida Brigadeiro Faria Lima</w:t>
      </w:r>
      <w:r w:rsidR="00A074FE" w:rsidRPr="00A321E3">
        <w:rPr>
          <w:rFonts w:ascii="Leelawadee" w:hAnsi="Leelawadee" w:cs="Leelawadee"/>
          <w:color w:val="000000"/>
          <w:sz w:val="20"/>
          <w:szCs w:val="20"/>
        </w:rPr>
        <w:t xml:space="preserve">, </w:t>
      </w:r>
      <w:r w:rsidR="00A55944">
        <w:rPr>
          <w:rFonts w:ascii="Leelawadee" w:hAnsi="Leelawadee" w:cs="Leelawadee"/>
          <w:color w:val="000000"/>
          <w:sz w:val="20"/>
          <w:szCs w:val="20"/>
        </w:rPr>
        <w:t>2277</w:t>
      </w:r>
      <w:r w:rsidR="00A074FE" w:rsidRPr="00A321E3">
        <w:rPr>
          <w:rFonts w:ascii="Leelawadee" w:hAnsi="Leelawadee" w:cs="Leelawadee"/>
          <w:color w:val="000000"/>
          <w:sz w:val="20"/>
          <w:szCs w:val="20"/>
        </w:rPr>
        <w:t xml:space="preserve">, </w:t>
      </w:r>
      <w:r w:rsidR="00A55944">
        <w:rPr>
          <w:rFonts w:ascii="Leelawadee" w:hAnsi="Leelawadee" w:cs="Leelawadee"/>
          <w:color w:val="000000"/>
          <w:sz w:val="20"/>
          <w:szCs w:val="20"/>
        </w:rPr>
        <w:t>2º</w:t>
      </w:r>
      <w:r w:rsidR="00A55944" w:rsidRPr="00A321E3">
        <w:rPr>
          <w:rFonts w:ascii="Leelawadee" w:hAnsi="Leelawadee" w:cs="Leelawadee"/>
          <w:color w:val="000000"/>
          <w:sz w:val="20"/>
          <w:szCs w:val="20"/>
        </w:rPr>
        <w:t xml:space="preserve"> </w:t>
      </w:r>
      <w:r w:rsidR="00A074FE" w:rsidRPr="00A321E3">
        <w:rPr>
          <w:rFonts w:ascii="Leelawadee" w:hAnsi="Leelawadee" w:cs="Leelawadee"/>
          <w:color w:val="000000"/>
          <w:sz w:val="20"/>
          <w:szCs w:val="20"/>
        </w:rPr>
        <w:t xml:space="preserve">andar, conjunto </w:t>
      </w:r>
      <w:r w:rsidR="00A55944">
        <w:rPr>
          <w:rFonts w:ascii="Leelawadee" w:hAnsi="Leelawadee" w:cs="Leelawadee"/>
          <w:color w:val="000000"/>
          <w:sz w:val="20"/>
          <w:szCs w:val="20"/>
        </w:rPr>
        <w:t>202</w:t>
      </w:r>
      <w:r w:rsidR="00A074FE" w:rsidRPr="00A321E3">
        <w:rPr>
          <w:rFonts w:ascii="Leelawadee" w:hAnsi="Leelawadee" w:cs="Leelawadee"/>
          <w:color w:val="000000"/>
          <w:sz w:val="20"/>
          <w:szCs w:val="20"/>
        </w:rPr>
        <w:t xml:space="preserve">, bairro </w:t>
      </w:r>
      <w:r w:rsidR="00A55944">
        <w:rPr>
          <w:rFonts w:ascii="Leelawadee" w:hAnsi="Leelawadee" w:cs="Leelawadee"/>
          <w:color w:val="000000"/>
          <w:sz w:val="20"/>
          <w:szCs w:val="20"/>
        </w:rPr>
        <w:t>Jardim Paulistano</w:t>
      </w:r>
      <w:r w:rsidR="00A074FE" w:rsidRPr="00A321E3">
        <w:rPr>
          <w:rFonts w:ascii="Leelawadee" w:hAnsi="Leelawadee" w:cs="Leelawadee"/>
          <w:color w:val="000000"/>
          <w:sz w:val="20"/>
          <w:szCs w:val="20"/>
        </w:rPr>
        <w:t xml:space="preserve">, CEP: </w:t>
      </w:r>
      <w:r w:rsidR="00642FC5">
        <w:rPr>
          <w:rFonts w:ascii="Leelawadee" w:hAnsi="Leelawadee" w:cs="Leelawadee"/>
          <w:color w:val="000000"/>
          <w:sz w:val="20"/>
          <w:szCs w:val="20"/>
        </w:rPr>
        <w:t>01.452-000</w:t>
      </w:r>
      <w:r w:rsidR="00D75F12">
        <w:rPr>
          <w:rFonts w:ascii="Leelawadee" w:hAnsi="Leelawadee" w:cs="Leelawadee"/>
          <w:color w:val="000000"/>
          <w:sz w:val="20"/>
          <w:szCs w:val="20"/>
        </w:rPr>
        <w:t>, inscrita no CNPJ/ME sob o nº</w:t>
      </w:r>
      <w:r w:rsidR="00A074FE" w:rsidRPr="00A321E3">
        <w:rPr>
          <w:rFonts w:ascii="Leelawadee" w:hAnsi="Leelawadee" w:cs="Leelawadee"/>
          <w:color w:val="000000"/>
          <w:sz w:val="20"/>
          <w:szCs w:val="20"/>
        </w:rPr>
        <w:t xml:space="preserve"> 22.610.500/0001-8</w:t>
      </w:r>
      <w:r w:rsidR="00642FC5">
        <w:rPr>
          <w:rFonts w:ascii="Leelawadee" w:hAnsi="Leelawadee" w:cs="Leelawadee"/>
          <w:color w:val="000000"/>
          <w:sz w:val="20"/>
          <w:szCs w:val="20"/>
        </w:rPr>
        <w:t>8</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xml:space="preserve">”), </w:t>
      </w:r>
      <w:r w:rsidR="007C7A75">
        <w:rPr>
          <w:rFonts w:ascii="Leelawadee" w:hAnsi="Leelawadee" w:cs="Leelawadee"/>
          <w:sz w:val="20"/>
          <w:szCs w:val="20"/>
        </w:rPr>
        <w:t>a Emitente das CCI</w:t>
      </w:r>
      <w:r w:rsidRPr="00DF51AE">
        <w:rPr>
          <w:rFonts w:ascii="Leelawadee" w:hAnsi="Leelawadee" w:cs="Leelawadee"/>
          <w:sz w:val="20"/>
          <w:szCs w:val="20"/>
        </w:rPr>
        <w:t xml:space="preserve"> emitiu </w:t>
      </w:r>
      <w:r w:rsidR="005428EB">
        <w:rPr>
          <w:rFonts w:ascii="Leelawadee" w:hAnsi="Leelawadee" w:cs="Leelawadee"/>
          <w:sz w:val="20"/>
          <w:szCs w:val="20"/>
        </w:rPr>
        <w:t>9</w:t>
      </w:r>
      <w:r w:rsidRPr="00DF51AE">
        <w:rPr>
          <w:rFonts w:ascii="Leelawadee" w:hAnsi="Leelawadee" w:cs="Leelawadee"/>
          <w:sz w:val="20"/>
          <w:szCs w:val="20"/>
        </w:rPr>
        <w:t xml:space="preserve"> (</w:t>
      </w:r>
      <w:r w:rsidR="005428EB">
        <w:rPr>
          <w:rFonts w:ascii="Leelawadee" w:hAnsi="Leelawadee" w:cs="Leelawadee"/>
          <w:sz w:val="20"/>
          <w:szCs w:val="20"/>
        </w:rPr>
        <w:t>nove</w:t>
      </w:r>
      <w:r w:rsidRPr="00DF51AE">
        <w:rPr>
          <w:rFonts w:ascii="Leelawadee" w:hAnsi="Leelawadee" w:cs="Leelawadee"/>
          <w:sz w:val="20"/>
          <w:szCs w:val="20"/>
        </w:rPr>
        <w:t>) Cédula</w:t>
      </w:r>
      <w:r w:rsidR="005428EB">
        <w:rPr>
          <w:rFonts w:ascii="Leelawadee" w:hAnsi="Leelawadee" w:cs="Leelawadee"/>
          <w:sz w:val="20"/>
          <w:szCs w:val="20"/>
        </w:rPr>
        <w:t>s</w:t>
      </w:r>
      <w:r w:rsidRPr="00DF51AE">
        <w:rPr>
          <w:rFonts w:ascii="Leelawadee" w:hAnsi="Leelawadee" w:cs="Leelawadee"/>
          <w:sz w:val="20"/>
          <w:szCs w:val="20"/>
        </w:rPr>
        <w:t xml:space="preserve">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p>
    <w:p w14:paraId="45DD6D0C" w14:textId="77777777" w:rsidR="00F020F4" w:rsidRDefault="00F020F4" w:rsidP="005660BB">
      <w:pPr>
        <w:pStyle w:val="ListParagraph"/>
        <w:rPr>
          <w:rFonts w:ascii="Leelawadee" w:hAnsi="Leelawadee" w:cs="Leelawadee"/>
        </w:rPr>
      </w:pPr>
    </w:p>
    <w:p w14:paraId="406A376F" w14:textId="0C61AB34" w:rsidR="00F020F4" w:rsidRPr="00DF51AE" w:rsidRDefault="00875528"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Pr>
          <w:rFonts w:ascii="Leelawadee" w:hAnsi="Leelawadee" w:cs="Leelawadee"/>
          <w:color w:val="000000" w:themeColor="text1"/>
          <w:sz w:val="20"/>
          <w:szCs w:val="20"/>
        </w:rPr>
        <w:t>o Cedente adquir</w:t>
      </w:r>
      <w:r w:rsidR="0081696E">
        <w:rPr>
          <w:rFonts w:ascii="Leelawadee" w:hAnsi="Leelawadee" w:cs="Leelawadee"/>
          <w:color w:val="000000" w:themeColor="text1"/>
          <w:sz w:val="20"/>
          <w:szCs w:val="20"/>
        </w:rPr>
        <w:t>i</w:t>
      </w:r>
      <w:r w:rsidR="00024775">
        <w:rPr>
          <w:rFonts w:ascii="Leelawadee" w:hAnsi="Leelawadee" w:cs="Leelawadee"/>
          <w:color w:val="000000" w:themeColor="text1"/>
          <w:sz w:val="20"/>
          <w:szCs w:val="20"/>
        </w:rPr>
        <w:t>u</w:t>
      </w:r>
      <w:r w:rsidR="0081696E">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a</w:t>
      </w:r>
      <w:r w:rsidR="0081696E">
        <w:rPr>
          <w:rFonts w:ascii="Leelawadee" w:hAnsi="Leelawadee" w:cs="Leelawadee"/>
          <w:color w:val="000000" w:themeColor="text1"/>
          <w:sz w:val="20"/>
          <w:szCs w:val="20"/>
        </w:rPr>
        <w:t>s</w:t>
      </w:r>
      <w:r>
        <w:rPr>
          <w:rFonts w:ascii="Leelawadee" w:hAnsi="Leelawadee" w:cs="Leelawadee"/>
          <w:color w:val="000000" w:themeColor="text1"/>
          <w:sz w:val="20"/>
          <w:szCs w:val="20"/>
        </w:rPr>
        <w:t xml:space="preserve"> CCI do Emitente da</w:t>
      </w:r>
      <w:r w:rsidR="0066032A">
        <w:rPr>
          <w:rFonts w:ascii="Leelawadee" w:hAnsi="Leelawadee" w:cs="Leelawadee"/>
          <w:color w:val="000000" w:themeColor="text1"/>
          <w:sz w:val="20"/>
          <w:szCs w:val="20"/>
        </w:rPr>
        <w:t>s</w:t>
      </w:r>
      <w:r>
        <w:rPr>
          <w:rFonts w:ascii="Leelawadee" w:hAnsi="Leelawadee" w:cs="Leelawadee"/>
          <w:color w:val="000000" w:themeColor="text1"/>
          <w:sz w:val="20"/>
          <w:szCs w:val="20"/>
        </w:rPr>
        <w:t xml:space="preserve"> CCI por meio do </w:t>
      </w:r>
      <w:r w:rsidRPr="00656337">
        <w:rPr>
          <w:rFonts w:ascii="Leelawadee" w:hAnsi="Leelawadee"/>
          <w:b/>
          <w:i/>
          <w:color w:val="000000" w:themeColor="text1"/>
          <w:sz w:val="20"/>
        </w:rPr>
        <w:t>“</w:t>
      </w:r>
      <w:r w:rsidRPr="00656337">
        <w:rPr>
          <w:rFonts w:ascii="Leelawadee" w:hAnsi="Leelawadee"/>
          <w:i/>
          <w:color w:val="000000" w:themeColor="text1"/>
          <w:sz w:val="20"/>
        </w:rPr>
        <w:t>Instrumento Particular De Contrato De Cessão De Créditos Imobiliários”,</w:t>
      </w:r>
      <w:r>
        <w:rPr>
          <w:rFonts w:ascii="Leelawadee" w:hAnsi="Leelawadee" w:cs="Leelawadee"/>
          <w:color w:val="000000" w:themeColor="text1"/>
          <w:sz w:val="20"/>
          <w:szCs w:val="20"/>
        </w:rPr>
        <w:t xml:space="preserve"> celebrado entre </w:t>
      </w:r>
      <w:r w:rsidR="00DD3A38">
        <w:rPr>
          <w:rFonts w:ascii="Leelawadee" w:hAnsi="Leelawadee" w:cs="Leelawadee"/>
          <w:color w:val="000000" w:themeColor="text1"/>
          <w:sz w:val="20"/>
          <w:szCs w:val="20"/>
        </w:rPr>
        <w:t xml:space="preserve">o </w:t>
      </w:r>
      <w:r>
        <w:rPr>
          <w:rFonts w:ascii="Leelawadee" w:hAnsi="Leelawadee" w:cs="Leelawadee"/>
          <w:color w:val="000000" w:themeColor="text1"/>
          <w:sz w:val="20"/>
          <w:szCs w:val="20"/>
        </w:rPr>
        <w:t>Cedente e a Emitente das CCI</w:t>
      </w:r>
      <w:r w:rsidR="0081696E">
        <w:rPr>
          <w:rFonts w:ascii="Leelawadee" w:hAnsi="Leelawadee" w:cs="Leelawadee"/>
          <w:color w:val="000000" w:themeColor="text1"/>
          <w:sz w:val="20"/>
          <w:szCs w:val="20"/>
        </w:rPr>
        <w:t>, passando a ser o único titular das CCI</w:t>
      </w:r>
      <w:r w:rsidR="00567E41">
        <w:rPr>
          <w:rFonts w:ascii="Leelawadee" w:hAnsi="Leelawadee" w:cs="Leelawadee"/>
          <w:color w:val="000000" w:themeColor="text1"/>
          <w:sz w:val="20"/>
          <w:szCs w:val="20"/>
        </w:rPr>
        <w:t xml:space="preserve"> (“</w:t>
      </w:r>
      <w:r w:rsidR="00567E41" w:rsidRPr="002E5F1B">
        <w:rPr>
          <w:rFonts w:ascii="Leelawadee" w:hAnsi="Leelawadee" w:cs="Leelawadee"/>
          <w:w w:val="0"/>
          <w:sz w:val="20"/>
          <w:szCs w:val="20"/>
          <w:u w:val="single"/>
        </w:rPr>
        <w:t xml:space="preserve">Contrato de Cessão </w:t>
      </w:r>
      <w:r w:rsidR="00567E41">
        <w:rPr>
          <w:rFonts w:ascii="Leelawadee" w:hAnsi="Leelawadee" w:cs="Leelawadee"/>
          <w:w w:val="0"/>
          <w:sz w:val="20"/>
          <w:szCs w:val="20"/>
          <w:u w:val="single"/>
        </w:rPr>
        <w:t>– Fase 1</w:t>
      </w:r>
      <w:r w:rsidR="00567E41">
        <w:rPr>
          <w:rFonts w:ascii="Leelawadee" w:hAnsi="Leelawadee" w:cs="Leelawadee"/>
          <w:w w:val="0"/>
          <w:sz w:val="20"/>
          <w:szCs w:val="20"/>
        </w:rPr>
        <w:t>”)</w:t>
      </w:r>
      <w:r w:rsidR="0034131F">
        <w:rPr>
          <w:rFonts w:ascii="Leelawadee" w:hAnsi="Leelawadee" w:cs="Leelawadee"/>
          <w:w w:val="0"/>
          <w:sz w:val="20"/>
          <w:szCs w:val="20"/>
        </w:rPr>
        <w:t xml:space="preserve">, sem </w:t>
      </w:r>
      <w:r w:rsidR="0034131F" w:rsidRPr="00C15FB4">
        <w:rPr>
          <w:rFonts w:ascii="Leelawadee" w:hAnsi="Leelawadee" w:cs="Leelawadee"/>
          <w:sz w:val="20"/>
          <w:szCs w:val="20"/>
        </w:rPr>
        <w:t xml:space="preserve">coobrigação por parte do </w:t>
      </w:r>
      <w:r w:rsidR="0034131F">
        <w:rPr>
          <w:rFonts w:ascii="Leelawadee" w:hAnsi="Leelawadee" w:cs="Leelawadee"/>
          <w:sz w:val="20"/>
          <w:szCs w:val="20"/>
        </w:rPr>
        <w:t>Emitente da</w:t>
      </w:r>
      <w:r w:rsidR="00320A93">
        <w:rPr>
          <w:rFonts w:ascii="Leelawadee" w:hAnsi="Leelawadee" w:cs="Leelawadee"/>
          <w:sz w:val="20"/>
          <w:szCs w:val="20"/>
        </w:rPr>
        <w:t>s</w:t>
      </w:r>
      <w:r w:rsidR="0034131F">
        <w:rPr>
          <w:rFonts w:ascii="Leelawadee" w:hAnsi="Leelawadee" w:cs="Leelawadee"/>
          <w:sz w:val="20"/>
          <w:szCs w:val="20"/>
        </w:rPr>
        <w:t xml:space="preserve"> CCI</w:t>
      </w:r>
      <w:r w:rsidR="0034131F" w:rsidRPr="00C15FB4">
        <w:rPr>
          <w:rFonts w:ascii="Leelawadee" w:hAnsi="Leelawadee" w:cs="Leelawadee"/>
          <w:sz w:val="20"/>
          <w:szCs w:val="20"/>
        </w:rPr>
        <w:t xml:space="preserve"> ou de qualquer outra entidade de seu grupo econômico</w:t>
      </w:r>
      <w:r>
        <w:rPr>
          <w:rFonts w:ascii="Leelawadee" w:hAnsi="Leelawadee" w:cs="Leelawadee"/>
          <w:color w:val="000000" w:themeColor="text1"/>
          <w:sz w:val="20"/>
          <w:szCs w:val="20"/>
        </w:rPr>
        <w:t>;</w:t>
      </w:r>
      <w:r w:rsidR="007E0002">
        <w:rPr>
          <w:rFonts w:ascii="Leelawadee" w:hAnsi="Leelawadee" w:cs="Leelawadee"/>
          <w:color w:val="000000" w:themeColor="text1"/>
          <w:sz w:val="20"/>
          <w:szCs w:val="20"/>
        </w:rPr>
        <w:t xml:space="preserve"> </w:t>
      </w:r>
    </w:p>
    <w:p w14:paraId="738420D6" w14:textId="77777777" w:rsidR="00E7429E" w:rsidRPr="00DF51AE" w:rsidRDefault="00E7429E">
      <w:pPr>
        <w:pStyle w:val="ListParagraph"/>
        <w:spacing w:line="360" w:lineRule="auto"/>
        <w:ind w:left="709" w:hanging="709"/>
        <w:rPr>
          <w:rFonts w:ascii="Leelawadee" w:hAnsi="Leelawadee" w:cs="Leelawadee"/>
        </w:rPr>
      </w:pPr>
    </w:p>
    <w:p w14:paraId="31CAFA82" w14:textId="5CB30C15" w:rsidR="004A4246" w:rsidRDefault="00ED2FB1"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w:t>
      </w:r>
      <w:r w:rsidR="00024775">
        <w:rPr>
          <w:rFonts w:ascii="Leelawadee" w:hAnsi="Leelawadee" w:cs="Leelawadee"/>
          <w:sz w:val="20"/>
          <w:szCs w:val="20"/>
        </w:rPr>
        <w:t xml:space="preserve"> de sua titularidade</w:t>
      </w:r>
      <w:r w:rsidRPr="00DF51AE">
        <w:rPr>
          <w:rFonts w:ascii="Leelawadee" w:hAnsi="Leelawadee" w:cs="Leelawadee"/>
          <w:sz w:val="20"/>
          <w:szCs w:val="20"/>
        </w:rPr>
        <w:t xml:space="preserve">, representados pela CCI, e, por outro lado, a Cessionária tem interesse em adquiri-los para vincular os Créditos Imobiliários aos </w:t>
      </w:r>
      <w:r w:rsidR="00220E00" w:rsidRPr="00DF51AE">
        <w:rPr>
          <w:rFonts w:ascii="Leelawadee" w:hAnsi="Leelawadee" w:cs="Leelawadee"/>
          <w:sz w:val="20"/>
          <w:szCs w:val="20"/>
        </w:rPr>
        <w:t>c</w:t>
      </w:r>
      <w:r w:rsidRPr="00DF51AE">
        <w:rPr>
          <w:rFonts w:ascii="Leelawadee" w:hAnsi="Leelawadee" w:cs="Leelawadee"/>
          <w:sz w:val="20"/>
          <w:szCs w:val="20"/>
        </w:rPr>
        <w:t xml:space="preserve">ertificados de </w:t>
      </w:r>
      <w:r w:rsidR="00220E00" w:rsidRPr="00DF51AE">
        <w:rPr>
          <w:rFonts w:ascii="Leelawadee" w:hAnsi="Leelawadee" w:cs="Leelawadee"/>
          <w:sz w:val="20"/>
          <w:szCs w:val="20"/>
        </w:rPr>
        <w:t>r</w:t>
      </w:r>
      <w:r w:rsidRPr="00DF51AE">
        <w:rPr>
          <w:rFonts w:ascii="Leelawadee" w:hAnsi="Leelawadee" w:cs="Leelawadee"/>
          <w:sz w:val="20"/>
          <w:szCs w:val="20"/>
        </w:rPr>
        <w:t xml:space="preserve">ecebíveis </w:t>
      </w:r>
      <w:r w:rsidR="00220E00" w:rsidRPr="00DF51AE">
        <w:rPr>
          <w:rFonts w:ascii="Leelawadee" w:hAnsi="Leelawadee" w:cs="Leelawadee"/>
          <w:sz w:val="20"/>
          <w:szCs w:val="20"/>
        </w:rPr>
        <w:t>i</w:t>
      </w:r>
      <w:r w:rsidRPr="00DF51AE">
        <w:rPr>
          <w:rFonts w:ascii="Leelawadee" w:hAnsi="Leelawadee" w:cs="Leelawadee"/>
          <w:sz w:val="20"/>
          <w:szCs w:val="20"/>
        </w:rPr>
        <w:t>mobiliários</w:t>
      </w:r>
      <w:r w:rsidR="00220E00" w:rsidRPr="00DF51AE">
        <w:rPr>
          <w:rFonts w:ascii="Leelawadee" w:hAnsi="Leelawadee" w:cs="Leelawadee"/>
          <w:sz w:val="20"/>
          <w:szCs w:val="20"/>
        </w:rPr>
        <w:t xml:space="preserve"> da</w:t>
      </w:r>
      <w:r w:rsidR="008328C6" w:rsidRPr="00DF51AE">
        <w:rPr>
          <w:rFonts w:ascii="Leelawadee" w:hAnsi="Leelawadee" w:cs="Leelawadee"/>
          <w:sz w:val="20"/>
          <w:szCs w:val="20"/>
        </w:rPr>
        <w:t xml:space="preserve"> </w:t>
      </w:r>
      <w:r w:rsidR="00A71048">
        <w:rPr>
          <w:rFonts w:ascii="Leelawadee" w:hAnsi="Leelawadee" w:cs="Leelawadee"/>
          <w:sz w:val="20"/>
          <w:szCs w:val="20"/>
        </w:rPr>
        <w:t>90</w:t>
      </w:r>
      <w:r w:rsidR="008328C6" w:rsidRPr="00DF51AE">
        <w:rPr>
          <w:rFonts w:ascii="Leelawadee" w:hAnsi="Leelawadee" w:cs="Leelawadee"/>
          <w:sz w:val="20"/>
          <w:szCs w:val="20"/>
        </w:rPr>
        <w:t xml:space="preserve">ª </w:t>
      </w:r>
      <w:r w:rsidR="00220E00" w:rsidRPr="00DF51AE">
        <w:rPr>
          <w:rFonts w:ascii="Leelawadee" w:hAnsi="Leelawadee" w:cs="Leelawadee"/>
          <w:sz w:val="20"/>
          <w:szCs w:val="20"/>
        </w:rPr>
        <w:t xml:space="preserve">série de sua </w:t>
      </w:r>
      <w:r w:rsidR="008328C6" w:rsidRPr="00DF51AE">
        <w:rPr>
          <w:rFonts w:ascii="Leelawadee" w:hAnsi="Leelawadee" w:cs="Leelawadee"/>
          <w:sz w:val="20"/>
          <w:szCs w:val="20"/>
        </w:rPr>
        <w:t>4</w:t>
      </w:r>
      <w:r w:rsidR="00220E00" w:rsidRPr="00DF51AE">
        <w:rPr>
          <w:rFonts w:ascii="Leelawadee" w:hAnsi="Leelawadee" w:cs="Leelawadee"/>
          <w:sz w:val="20"/>
          <w:szCs w:val="20"/>
        </w:rPr>
        <w:t>ª emissão</w:t>
      </w:r>
      <w:r w:rsidRPr="00DF51AE">
        <w:rPr>
          <w:rFonts w:ascii="Leelawadee" w:hAnsi="Leelawadee" w:cs="Leelawadee"/>
          <w:sz w:val="20"/>
          <w:szCs w:val="20"/>
        </w:rPr>
        <w:t xml:space="preserve">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00766CF4" w:rsidRPr="00115B41">
        <w:rPr>
          <w:rFonts w:ascii="Leelawadee" w:hAnsi="Leelawadee" w:cs="Leelawadee"/>
          <w:i/>
          <w:sz w:val="20"/>
          <w:szCs w:val="20"/>
        </w:rPr>
        <w:t>“</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da</w:t>
      </w:r>
      <w:r w:rsidR="00A71048">
        <w:rPr>
          <w:rFonts w:ascii="Leelawadee" w:hAnsi="Leelawadee" w:cs="Leelawadee"/>
          <w:i/>
          <w:sz w:val="20"/>
          <w:szCs w:val="20"/>
        </w:rPr>
        <w:t xml:space="preserve"> 90</w:t>
      </w:r>
      <w:r w:rsidR="00C77CA7" w:rsidRPr="00DF51AE">
        <w:rPr>
          <w:rFonts w:ascii="Leelawadee" w:hAnsi="Leelawadee" w:cs="Leelawadee"/>
          <w:i/>
          <w:sz w:val="20"/>
          <w:szCs w:val="20"/>
        </w:rPr>
        <w:t xml:space="preserve">ª </w:t>
      </w:r>
      <w:r w:rsidR="004F203B" w:rsidRPr="00DF51AE">
        <w:rPr>
          <w:rFonts w:ascii="Leelawadee" w:hAnsi="Leelawadee" w:cs="Leelawadee"/>
          <w:i/>
          <w:sz w:val="20"/>
          <w:szCs w:val="20"/>
        </w:rPr>
        <w:t xml:space="preserve">Série da </w:t>
      </w:r>
      <w:r w:rsidR="0062374E" w:rsidRPr="00DF51AE">
        <w:rPr>
          <w:rFonts w:ascii="Leelawadee" w:hAnsi="Leelawadee" w:cs="Leelawadee"/>
          <w:i/>
          <w:sz w:val="20"/>
          <w:szCs w:val="20"/>
        </w:rPr>
        <w:t>4</w:t>
      </w:r>
      <w:r w:rsidR="005C2820" w:rsidRPr="00DF51AE">
        <w:rPr>
          <w:rFonts w:ascii="Leelawadee" w:hAnsi="Leelawadee" w:cs="Leelawadee"/>
          <w:i/>
          <w:sz w:val="20"/>
          <w:szCs w:val="20"/>
        </w:rPr>
        <w:t xml:space="preserve">ª </w:t>
      </w:r>
      <w:r w:rsidR="004F203B" w:rsidRPr="00DF51AE">
        <w:rPr>
          <w:rFonts w:ascii="Leelawadee" w:hAnsi="Leelawadee" w:cs="Leelawadee"/>
          <w:i/>
          <w:sz w:val="20"/>
          <w:szCs w:val="20"/>
        </w:rPr>
        <w:t>Emissão da ISEC Securitizadora S.A.</w:t>
      </w:r>
      <w:r w:rsidR="00766CF4">
        <w:rPr>
          <w:rFonts w:ascii="Leelawadee" w:hAnsi="Leelawadee" w:cs="Leelawadee"/>
          <w:i/>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w:t>
      </w:r>
      <w:r w:rsidR="00E469BF" w:rsidRPr="00DF51AE">
        <w:rPr>
          <w:rFonts w:ascii="Leelawadee" w:hAnsi="Leelawadee" w:cs="Leelawadee"/>
          <w:sz w:val="20"/>
          <w:szCs w:val="20"/>
          <w:u w:val="single"/>
        </w:rPr>
        <w:t>Termo de Securitização</w:t>
      </w:r>
      <w:r w:rsidR="00E469BF" w:rsidRPr="00DF51AE">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a </w:t>
      </w:r>
      <w:r w:rsidR="00FE6D00">
        <w:rPr>
          <w:rFonts w:ascii="Leelawadee" w:hAnsi="Leelawadee" w:cs="Leelawadee"/>
          <w:sz w:val="20"/>
          <w:szCs w:val="20"/>
        </w:rPr>
        <w:t>Simplific Pavarini Distribuidora de Títulos e Valores Mobiliários LTDA.,</w:t>
      </w:r>
      <w:r w:rsidR="00FE6D00" w:rsidRPr="007650D5">
        <w:rPr>
          <w:rFonts w:ascii="Leelawadee" w:hAnsi="Leelawadee" w:cs="Leelawadee"/>
          <w:sz w:val="20"/>
          <w:szCs w:val="20"/>
        </w:rPr>
        <w:t xml:space="preserve"> sociedade empresária limitada, inscrita no CNPJ sob o nº 15.227.994.0004-01, atuando por sua filial na Cidade de São Paulo, Estado de São Paulo, na Rua Joaquim Floriano, nº 466, bloco B, Conj, 1401, CEP 04534-002, neste ato representada na forma de seu Contrato Social</w:t>
      </w:r>
      <w:r w:rsidR="00E469BF" w:rsidRPr="00DF51AE">
        <w:rPr>
          <w:rFonts w:ascii="Leelawadee" w:hAnsi="Leelawadee" w:cs="Leelawadee"/>
          <w:sz w:val="20"/>
          <w:szCs w:val="20"/>
        </w:rPr>
        <w:t>, acima qualificada, na qualidade de agente fiduciári</w:t>
      </w:r>
      <w:r w:rsidR="0062374E" w:rsidRPr="00DF51AE">
        <w:rPr>
          <w:rFonts w:ascii="Leelawadee" w:hAnsi="Leelawadee" w:cs="Leelawadee"/>
          <w:sz w:val="20"/>
          <w:szCs w:val="20"/>
        </w:rPr>
        <w:t>o</w:t>
      </w:r>
      <w:r w:rsidR="00E469BF" w:rsidRPr="00DF51AE">
        <w:rPr>
          <w:rFonts w:ascii="Leelawadee" w:hAnsi="Leelawadee" w:cs="Leelawadee"/>
          <w:sz w:val="20"/>
          <w:szCs w:val="20"/>
        </w:rPr>
        <w:t xml:space="preserve"> dos CRI (“</w:t>
      </w:r>
      <w:r w:rsidR="00E469BF" w:rsidRPr="00DF51AE">
        <w:rPr>
          <w:rFonts w:ascii="Leelawadee" w:hAnsi="Leelawadee" w:cs="Leelawadee"/>
          <w:sz w:val="20"/>
          <w:szCs w:val="20"/>
          <w:u w:val="single"/>
        </w:rPr>
        <w:t>Agente Fiduciário</w:t>
      </w:r>
      <w:r w:rsidR="00E469BF" w:rsidRPr="00DF51AE">
        <w:rPr>
          <w:rFonts w:ascii="Leelawadee" w:hAnsi="Leelawadee" w:cs="Leelawadee"/>
          <w:sz w:val="20"/>
          <w:szCs w:val="20"/>
        </w:rPr>
        <w:t>”)</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r w:rsidR="004A4246" w:rsidRPr="00DF51AE">
        <w:rPr>
          <w:rFonts w:ascii="Leelawadee" w:hAnsi="Leelawadee" w:cs="Leelawadee"/>
          <w:sz w:val="20"/>
          <w:szCs w:val="20"/>
        </w:rPr>
        <w:t>;</w:t>
      </w:r>
    </w:p>
    <w:p w14:paraId="7F4ADDFA" w14:textId="77777777" w:rsidR="00F10C19" w:rsidRPr="00DF51AE" w:rsidRDefault="00F10C19" w:rsidP="002E5F1B">
      <w:pPr>
        <w:widowControl w:val="0"/>
        <w:autoSpaceDE w:val="0"/>
        <w:autoSpaceDN w:val="0"/>
        <w:adjustRightInd w:val="0"/>
        <w:spacing w:line="360" w:lineRule="auto"/>
        <w:ind w:left="709"/>
        <w:jc w:val="both"/>
        <w:rPr>
          <w:rFonts w:ascii="Leelawadee" w:hAnsi="Leelawadee" w:cs="Leelawadee"/>
          <w:sz w:val="20"/>
          <w:szCs w:val="20"/>
        </w:rPr>
      </w:pPr>
    </w:p>
    <w:p w14:paraId="2BC910B4" w14:textId="543701A8" w:rsidR="00ED2FB1" w:rsidRPr="00DF51AE" w:rsidRDefault="00ED2FB1" w:rsidP="00A55944">
      <w:pPr>
        <w:numPr>
          <w:ilvl w:val="0"/>
          <w:numId w:val="9"/>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serão objeto de oferta pública de distribuição, com esforços restritos de colocação, nos termos da Instrução da CVM nº 476, de 16 de janeiro de 2009, conforme alterada </w:t>
      </w:r>
      <w:r w:rsidR="00A5332A" w:rsidRPr="00DF51AE">
        <w:rPr>
          <w:rFonts w:ascii="Leelawadee" w:hAnsi="Leelawadee" w:cs="Leelawadee"/>
          <w:sz w:val="20"/>
          <w:szCs w:val="20"/>
        </w:rPr>
        <w:t xml:space="preserve">posteriormente </w:t>
      </w:r>
      <w:r w:rsidRPr="00DF51AE">
        <w:rPr>
          <w:rFonts w:ascii="Leelawadee" w:hAnsi="Leelawadee" w:cs="Leelawadee"/>
          <w:sz w:val="20"/>
          <w:szCs w:val="20"/>
        </w:rPr>
        <w:t>(“</w:t>
      </w:r>
      <w:r w:rsidRPr="00DF51AE">
        <w:rPr>
          <w:rFonts w:ascii="Leelawadee" w:hAnsi="Leelawadee" w:cs="Leelawadee"/>
          <w:sz w:val="20"/>
          <w:szCs w:val="20"/>
          <w:u w:val="single"/>
        </w:rPr>
        <w:t>Oferta Restrita</w:t>
      </w:r>
      <w:r w:rsidRPr="00DF51AE">
        <w:rPr>
          <w:rFonts w:ascii="Leelawadee" w:hAnsi="Leelawadee" w:cs="Leelawadee"/>
          <w:sz w:val="20"/>
          <w:szCs w:val="20"/>
        </w:rPr>
        <w:t>”), contando com a i</w:t>
      </w:r>
      <w:bookmarkStart w:id="10" w:name="_GoBack"/>
      <w:bookmarkEnd w:id="10"/>
      <w:r w:rsidRPr="00DF51AE">
        <w:rPr>
          <w:rFonts w:ascii="Leelawadee" w:hAnsi="Leelawadee" w:cs="Leelawadee"/>
          <w:sz w:val="20"/>
          <w:szCs w:val="20"/>
        </w:rPr>
        <w:t xml:space="preserve">ntermediação </w:t>
      </w:r>
      <w:r w:rsidR="0076218A" w:rsidRPr="00676BDD">
        <w:rPr>
          <w:rFonts w:ascii="Leelawadee" w:hAnsi="Leelawadee" w:cs="Leelawadee"/>
          <w:sz w:val="20"/>
          <w:szCs w:val="20"/>
        </w:rPr>
        <w:t>de instituição integrante</w:t>
      </w:r>
      <w:del w:id="11" w:author="Eduardo Caires" w:date="2020-08-21T12:53:00Z">
        <w:r w:rsidR="0076218A" w:rsidRPr="00676BDD" w:rsidDel="00557727">
          <w:rPr>
            <w:rFonts w:ascii="Leelawadee" w:hAnsi="Leelawadee" w:cs="Leelawadee"/>
            <w:sz w:val="20"/>
            <w:szCs w:val="20"/>
          </w:rPr>
          <w:delText>s</w:delText>
        </w:r>
      </w:del>
      <w:r w:rsidR="0076218A" w:rsidRPr="00676BDD">
        <w:rPr>
          <w:rFonts w:ascii="Leelawadee" w:hAnsi="Leelawadee" w:cs="Leelawadee"/>
          <w:sz w:val="20"/>
          <w:szCs w:val="20"/>
        </w:rPr>
        <w:t xml:space="preserve"> do sistema de distribuição de valores mobiliários contratadas para coordenar e intermediar a Oferta</w:t>
      </w:r>
      <w:r w:rsidR="0076218A" w:rsidRPr="003B5A8B" w:rsidDel="00F5668D">
        <w:rPr>
          <w:rFonts w:ascii="Leelawadee" w:hAnsi="Leelawadee" w:cs="Leelawadee"/>
          <w:color w:val="000000" w:themeColor="text1"/>
          <w:sz w:val="20"/>
          <w:szCs w:val="20"/>
        </w:rPr>
        <w:t xml:space="preserve"> </w:t>
      </w:r>
      <w:r w:rsidR="005C2820" w:rsidRPr="00DF51AE">
        <w:rPr>
          <w:rFonts w:ascii="Leelawadee" w:hAnsi="Leelawadee" w:cs="Leelawadee"/>
          <w:sz w:val="20"/>
          <w:szCs w:val="20"/>
        </w:rPr>
        <w:t>(“</w:t>
      </w:r>
      <w:r w:rsidR="0022251C" w:rsidRPr="00DF51AE">
        <w:rPr>
          <w:rFonts w:ascii="Leelawadee" w:hAnsi="Leelawadee" w:cs="Leelawadee"/>
          <w:sz w:val="20"/>
          <w:szCs w:val="20"/>
          <w:u w:val="single"/>
        </w:rPr>
        <w:t>Coordenador Líder</w:t>
      </w:r>
      <w:r w:rsidR="005C2820" w:rsidRPr="00DF51AE">
        <w:rPr>
          <w:rFonts w:ascii="Leelawadee" w:hAnsi="Leelawadee" w:cs="Leelawadee"/>
          <w:sz w:val="20"/>
          <w:szCs w:val="20"/>
        </w:rPr>
        <w:t>”)</w:t>
      </w:r>
      <w:r w:rsidR="00767989" w:rsidRPr="00DF51AE">
        <w:rPr>
          <w:rFonts w:ascii="Leelawadee" w:hAnsi="Leelawadee" w:cs="Leelawadee"/>
          <w:sz w:val="20"/>
          <w:szCs w:val="20"/>
        </w:rPr>
        <w:t>, mediante a celebração</w:t>
      </w:r>
      <w:r w:rsidR="005F0E78" w:rsidRPr="00DF51AE">
        <w:rPr>
          <w:rFonts w:ascii="Leelawadee" w:hAnsi="Leelawadee" w:cs="Leelawadee"/>
          <w:sz w:val="20"/>
          <w:szCs w:val="20"/>
        </w:rPr>
        <w:t>, entre o Coordenador Líder, a Cessionária e o Cedente,</w:t>
      </w:r>
      <w:r w:rsidR="00767989" w:rsidRPr="00DF51AE">
        <w:rPr>
          <w:rFonts w:ascii="Leelawadee" w:hAnsi="Leelawadee" w:cs="Leelawadee"/>
          <w:sz w:val="20"/>
          <w:szCs w:val="20"/>
        </w:rPr>
        <w:t xml:space="preserve"> do </w:t>
      </w:r>
      <w:r w:rsidR="00767989" w:rsidRPr="00DF51AE">
        <w:rPr>
          <w:rFonts w:ascii="Leelawadee" w:hAnsi="Leelawadee" w:cs="Leelawadee"/>
          <w:i/>
          <w:sz w:val="20"/>
          <w:szCs w:val="20"/>
        </w:rPr>
        <w:t xml:space="preserve">Contrato de Coordenação e Distribuição Pública dos Certificados de Recebíveis Imobiliários, sob o Regime de Melhores Esforços, da </w:t>
      </w:r>
      <w:r w:rsidR="003B5A8B">
        <w:rPr>
          <w:rFonts w:ascii="Leelawadee" w:hAnsi="Leelawadee" w:cs="Leelawadee"/>
          <w:color w:val="000000" w:themeColor="text1"/>
          <w:sz w:val="20"/>
          <w:szCs w:val="20"/>
        </w:rPr>
        <w:t>90ª</w:t>
      </w:r>
      <w:r w:rsidR="003B5A8B" w:rsidRPr="00DF51AE">
        <w:rPr>
          <w:rFonts w:ascii="Leelawadee" w:hAnsi="Leelawadee" w:cs="Leelawadee"/>
          <w:i/>
          <w:sz w:val="20"/>
          <w:szCs w:val="20"/>
        </w:rPr>
        <w:t xml:space="preserve"> </w:t>
      </w:r>
      <w:r w:rsidR="00767989" w:rsidRPr="00DF51AE">
        <w:rPr>
          <w:rFonts w:ascii="Leelawadee" w:hAnsi="Leelawadee" w:cs="Leelawadee"/>
          <w:i/>
          <w:sz w:val="20"/>
          <w:szCs w:val="20"/>
        </w:rPr>
        <w:t xml:space="preserve">Série da </w:t>
      </w:r>
      <w:r w:rsidR="005F0E78" w:rsidRPr="00DF51AE">
        <w:rPr>
          <w:rFonts w:ascii="Leelawadee" w:hAnsi="Leelawadee" w:cs="Leelawadee"/>
          <w:i/>
          <w:sz w:val="20"/>
          <w:szCs w:val="20"/>
        </w:rPr>
        <w:t>4</w:t>
      </w:r>
      <w:r w:rsidR="00767989" w:rsidRPr="00DF51AE">
        <w:rPr>
          <w:rFonts w:ascii="Leelawadee" w:hAnsi="Leelawadee" w:cs="Leelawadee"/>
          <w:i/>
          <w:sz w:val="20"/>
          <w:szCs w:val="20"/>
        </w:rPr>
        <w:t>ª Emissão da ISEC Securitizadora S.A.</w:t>
      </w:r>
      <w:r w:rsidR="00767989" w:rsidRPr="00DF51AE">
        <w:rPr>
          <w:rFonts w:ascii="Leelawadee" w:hAnsi="Leelawadee" w:cs="Leelawadee"/>
          <w:sz w:val="20"/>
          <w:szCs w:val="20"/>
        </w:rPr>
        <w:t xml:space="preserve"> (“</w:t>
      </w:r>
      <w:r w:rsidR="00767989" w:rsidRPr="00DF51AE">
        <w:rPr>
          <w:rFonts w:ascii="Leelawadee" w:hAnsi="Leelawadee" w:cs="Leelawadee"/>
          <w:sz w:val="20"/>
          <w:szCs w:val="20"/>
          <w:u w:val="single"/>
        </w:rPr>
        <w:t>Contrato de Distribuição</w:t>
      </w:r>
      <w:r w:rsidR="00767989" w:rsidRPr="00DF51AE">
        <w:rPr>
          <w:rFonts w:ascii="Leelawadee" w:hAnsi="Leelawadee" w:cs="Leelawadee"/>
          <w:sz w:val="20"/>
          <w:szCs w:val="20"/>
        </w:rPr>
        <w:t>”)</w:t>
      </w:r>
      <w:r w:rsidR="0022251C" w:rsidRPr="00DF51AE">
        <w:rPr>
          <w:rFonts w:ascii="Leelawadee" w:hAnsi="Leelawadee" w:cs="Leelawadee"/>
          <w:sz w:val="20"/>
          <w:szCs w:val="20"/>
        </w:rPr>
        <w:t xml:space="preserve">; </w:t>
      </w:r>
      <w:r w:rsidR="002D6C86" w:rsidRPr="00DF51AE">
        <w:rPr>
          <w:rFonts w:ascii="Leelawadee" w:hAnsi="Leelawadee" w:cs="Leelawadee"/>
          <w:sz w:val="20"/>
          <w:szCs w:val="20"/>
        </w:rPr>
        <w:t>e</w:t>
      </w:r>
      <w:r w:rsidR="007336BE" w:rsidRPr="00DF51AE">
        <w:rPr>
          <w:rFonts w:ascii="Leelawadee" w:hAnsi="Leelawadee" w:cs="Leelawadee"/>
          <w:sz w:val="20"/>
          <w:szCs w:val="20"/>
        </w:rPr>
        <w:t xml:space="preserve"> </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12" w:name="_DV_M29"/>
      <w:bookmarkEnd w:id="12"/>
    </w:p>
    <w:p w14:paraId="1F375207" w14:textId="72C06765" w:rsidR="004A4246" w:rsidRPr="00DF51AE" w:rsidRDefault="004A4246" w:rsidP="00A55944">
      <w:pPr>
        <w:pStyle w:val="ListParagraph"/>
        <w:numPr>
          <w:ilvl w:val="0"/>
          <w:numId w:val="9"/>
        </w:numPr>
        <w:overflowPunct/>
        <w:spacing w:line="360" w:lineRule="auto"/>
        <w:ind w:left="709" w:hanging="709"/>
        <w:jc w:val="both"/>
        <w:textAlignment w:val="auto"/>
        <w:rPr>
          <w:rFonts w:ascii="Leelawadee" w:hAnsi="Leelawadee" w:cs="Leelawadee"/>
        </w:rPr>
      </w:pPr>
      <w:r w:rsidRPr="00DF51AE">
        <w:rPr>
          <w:rFonts w:ascii="Leelawadee" w:hAnsi="Leelawadee" w:cs="Leelawadee"/>
        </w:rPr>
        <w:t xml:space="preserve">as Partes reconhecem que o presente Contrato de Cessão integra um negócio jurídico complexo, referente a um conjunto de negociações que envolvem ainda os seguintes instrumentos: </w:t>
      </w:r>
      <w:r w:rsidR="00BF2A1B" w:rsidRPr="00DF51AE">
        <w:rPr>
          <w:rFonts w:ascii="Leelawadee" w:hAnsi="Leelawadee" w:cs="Leelawadee"/>
        </w:rPr>
        <w:t>(i) o</w:t>
      </w:r>
      <w:r w:rsidR="0079384C">
        <w:rPr>
          <w:rFonts w:ascii="Leelawadee" w:hAnsi="Leelawadee" w:cs="Leelawadee"/>
        </w:rPr>
        <w:t>s</w:t>
      </w:r>
      <w:r w:rsidR="00BF2A1B" w:rsidRPr="00DF51AE">
        <w:rPr>
          <w:rFonts w:ascii="Leelawadee" w:hAnsi="Leelawadee" w:cs="Leelawadee"/>
        </w:rPr>
        <w:t xml:space="preserve"> Contrato</w:t>
      </w:r>
      <w:r w:rsidR="0079384C">
        <w:rPr>
          <w:rFonts w:ascii="Leelawadee" w:hAnsi="Leelawadee" w:cs="Leelawadee"/>
        </w:rPr>
        <w:t>s</w:t>
      </w:r>
      <w:r w:rsidR="00BF2A1B" w:rsidRPr="00DF51AE">
        <w:rPr>
          <w:rFonts w:ascii="Leelawadee" w:hAnsi="Leelawadee" w:cs="Leelawadee"/>
        </w:rPr>
        <w:t xml:space="preserve"> de Locação Atípica; </w:t>
      </w:r>
      <w:r w:rsidR="00C10F34" w:rsidRPr="00DF51AE">
        <w:rPr>
          <w:rFonts w:ascii="Leelawadee" w:hAnsi="Leelawadee" w:cs="Leelawadee"/>
        </w:rPr>
        <w:t>(</w:t>
      </w:r>
      <w:r w:rsidR="003E5B1E" w:rsidRPr="00DF51AE">
        <w:rPr>
          <w:rFonts w:ascii="Leelawadee" w:hAnsi="Leelawadee" w:cs="Leelawadee"/>
        </w:rPr>
        <w:t>ii</w:t>
      </w:r>
      <w:r w:rsidR="00C10F34" w:rsidRPr="00DF51AE">
        <w:rPr>
          <w:rFonts w:ascii="Leelawadee" w:hAnsi="Leelawadee" w:cs="Leelawadee"/>
        </w:rPr>
        <w:t xml:space="preserve">) </w:t>
      </w:r>
      <w:r w:rsidR="00BF2A1B" w:rsidRPr="00DF51AE">
        <w:rPr>
          <w:rFonts w:ascii="Leelawadee" w:hAnsi="Leelawadee" w:cs="Leelawadee"/>
        </w:rPr>
        <w:t>a Escritura de Emissão de CCI; (</w:t>
      </w:r>
      <w:r w:rsidR="005F0E78" w:rsidRPr="00DF51AE">
        <w:rPr>
          <w:rFonts w:ascii="Leelawadee" w:hAnsi="Leelawadee" w:cs="Leelawadee"/>
        </w:rPr>
        <w:t>i</w:t>
      </w:r>
      <w:r w:rsidR="00701192">
        <w:rPr>
          <w:rFonts w:ascii="Leelawadee" w:hAnsi="Leelawadee" w:cs="Leelawadee"/>
        </w:rPr>
        <w:t>ii</w:t>
      </w:r>
      <w:r w:rsidR="00BF2A1B" w:rsidRPr="00DF51AE">
        <w:rPr>
          <w:rFonts w:ascii="Leelawadee" w:hAnsi="Leelawadee" w:cs="Leelawadee"/>
        </w:rPr>
        <w:t>) o presente Contrato de Cessão; (</w:t>
      </w:r>
      <w:r w:rsidR="00701192">
        <w:rPr>
          <w:rFonts w:ascii="Leelawadee" w:hAnsi="Leelawadee" w:cs="Leelawadee"/>
        </w:rPr>
        <w:t>i</w:t>
      </w:r>
      <w:r w:rsidR="00BF2A1B" w:rsidRPr="00DF51AE">
        <w:rPr>
          <w:rFonts w:ascii="Leelawadee" w:hAnsi="Leelawadee" w:cs="Leelawadee"/>
        </w:rPr>
        <w:t>v) o Termo de Securitização; (</w:t>
      </w:r>
      <w:r w:rsidR="005F0E78" w:rsidRPr="00DF51AE">
        <w:rPr>
          <w:rFonts w:ascii="Leelawadee" w:hAnsi="Leelawadee" w:cs="Leelawadee"/>
        </w:rPr>
        <w:t>v</w:t>
      </w:r>
      <w:r w:rsidR="00BF2A1B" w:rsidRPr="00DF51AE">
        <w:rPr>
          <w:rFonts w:ascii="Leelawadee" w:hAnsi="Leelawadee" w:cs="Leelawadee"/>
        </w:rPr>
        <w:t>) o Contrato de Distribuição; (</w:t>
      </w:r>
      <w:r w:rsidR="005F0E78" w:rsidRPr="00DF51AE">
        <w:rPr>
          <w:rFonts w:ascii="Leelawadee" w:hAnsi="Leelawadee" w:cs="Leelawadee"/>
        </w:rPr>
        <w:t>vi</w:t>
      </w:r>
      <w:r w:rsidR="00BF2A1B" w:rsidRPr="00DF51AE">
        <w:rPr>
          <w:rFonts w:ascii="Leelawadee" w:hAnsi="Leelawadee" w:cs="Leelawadee"/>
        </w:rPr>
        <w:t>) o</w:t>
      </w:r>
      <w:r w:rsidR="005F0E78" w:rsidRPr="00DF51AE">
        <w:rPr>
          <w:rFonts w:ascii="Leelawadee" w:hAnsi="Leelawadee" w:cs="Leelawadee"/>
        </w:rPr>
        <w:t>s</w:t>
      </w:r>
      <w:r w:rsidR="00BF2A1B" w:rsidRPr="00DF51AE">
        <w:rPr>
          <w:rFonts w:ascii="Leelawadee" w:hAnsi="Leelawadee" w:cs="Leelawadee"/>
        </w:rPr>
        <w:t xml:space="preserve"> Boleti</w:t>
      </w:r>
      <w:r w:rsidR="005F0E78" w:rsidRPr="00DF51AE">
        <w:rPr>
          <w:rFonts w:ascii="Leelawadee" w:hAnsi="Leelawadee" w:cs="Leelawadee"/>
        </w:rPr>
        <w:t>ns</w:t>
      </w:r>
      <w:r w:rsidR="00BF2A1B" w:rsidRPr="00DF51AE">
        <w:rPr>
          <w:rFonts w:ascii="Leelawadee" w:hAnsi="Leelawadee" w:cs="Leelawadee"/>
        </w:rPr>
        <w:t xml:space="preserve"> de </w:t>
      </w:r>
      <w:r w:rsidR="005F0E78" w:rsidRPr="00DF51AE">
        <w:rPr>
          <w:rFonts w:ascii="Leelawadee" w:hAnsi="Leelawadee" w:cs="Leelawadee"/>
        </w:rPr>
        <w:t>s</w:t>
      </w:r>
      <w:r w:rsidR="00BF2A1B" w:rsidRPr="00DF51AE">
        <w:rPr>
          <w:rFonts w:ascii="Leelawadee" w:hAnsi="Leelawadee" w:cs="Leelawadee"/>
        </w:rPr>
        <w:t>ubscrição dos CRI; e (</w:t>
      </w:r>
      <w:r w:rsidR="00701192">
        <w:rPr>
          <w:rFonts w:ascii="Leelawadee" w:hAnsi="Leelawadee" w:cs="Leelawadee"/>
        </w:rPr>
        <w:t>vii</w:t>
      </w:r>
      <w:r w:rsidR="00BF2A1B" w:rsidRPr="00DF51AE">
        <w:rPr>
          <w:rFonts w:ascii="Leelawadee" w:hAnsi="Leelawadee" w:cs="Leelawadee"/>
        </w:rPr>
        <w:t>) os respectivos aditamentos e outros instrumentos que integrem ou venham a integrar a presente operação e que venham a ser celebrados</w:t>
      </w:r>
      <w:r w:rsidRPr="00DF51AE">
        <w:rPr>
          <w:rFonts w:ascii="Leelawadee" w:hAnsi="Leelawadee" w:cs="Leelawadee"/>
        </w:rPr>
        <w:t xml:space="preserve"> (“</w:t>
      </w:r>
      <w:r w:rsidRPr="00DF51AE">
        <w:rPr>
          <w:rFonts w:ascii="Leelawadee" w:hAnsi="Leelawadee" w:cs="Leelawadee"/>
          <w:u w:val="single"/>
        </w:rPr>
        <w:t>Documentos da Operação</w:t>
      </w:r>
      <w:r w:rsidRPr="00DF51AE">
        <w:rPr>
          <w:rFonts w:ascii="Leelawadee" w:hAnsi="Leelawadee" w:cs="Leelawadee"/>
        </w:rPr>
        <w:t>”).</w:t>
      </w:r>
      <w:r w:rsidRPr="00DF51AE" w:rsidDel="00D81575">
        <w:rPr>
          <w:rFonts w:ascii="Leelawadee" w:hAnsi="Leelawadee" w:cs="Leelawadee"/>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13" w:name="_DV_M41"/>
      <w:bookmarkEnd w:id="13"/>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BodyTextIndent"/>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BodyTextIndent"/>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0D681785"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 xml:space="preserve">B3 S.A. – BRASIL, BOLSA, BALCÃO </w:t>
      </w:r>
      <w:r w:rsidR="00C57D22">
        <w:rPr>
          <w:rFonts w:ascii="Leelawadee" w:hAnsi="Leelawadee" w:cs="Leelawadee"/>
          <w:b/>
          <w:sz w:val="20"/>
          <w:szCs w:val="20"/>
        </w:rPr>
        <w:t xml:space="preserve">- </w:t>
      </w:r>
      <w:r w:rsidR="00267F36" w:rsidRPr="00DF51AE">
        <w:rPr>
          <w:rFonts w:ascii="Leelawadee" w:hAnsi="Leelawadee" w:cs="Leelawadee"/>
          <w:b/>
          <w:sz w:val="20"/>
          <w:szCs w:val="20"/>
        </w:rPr>
        <w:t>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B3 (Segmento CETIP UTVM)</w:t>
      </w:r>
      <w:r w:rsidR="00267F36" w:rsidRPr="00DF51AE">
        <w:rPr>
          <w:rFonts w:ascii="Leelawadee" w:hAnsi="Leelawadee" w:cs="Leelawadee"/>
          <w:color w:val="000000"/>
          <w:sz w:val="20"/>
          <w:szCs w:val="20"/>
        </w:rPr>
        <w:t>”</w:t>
      </w:r>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27A9BAFB" w:rsidR="00B640EC" w:rsidRPr="00DF51AE" w:rsidRDefault="00D87CA8" w:rsidP="005660BB">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F020F4">
        <w:rPr>
          <w:rFonts w:ascii="Leelawadee" w:hAnsi="Leelawadee" w:cs="Leelawadee"/>
          <w:sz w:val="20"/>
          <w:szCs w:val="20"/>
        </w:rPr>
        <w:t>O</w:t>
      </w:r>
      <w:r w:rsidR="00F020F4" w:rsidRPr="00F020F4">
        <w:rPr>
          <w:rFonts w:ascii="Leelawadee" w:hAnsi="Leelawadee" w:cs="Leelawadee"/>
          <w:sz w:val="20"/>
          <w:szCs w:val="20"/>
        </w:rPr>
        <w:t xml:space="preserve"> Cedente não se responsabilizará pela solvência da Devedora em relação </w:t>
      </w:r>
      <w:r w:rsidR="00F020F4">
        <w:rPr>
          <w:rFonts w:ascii="Leelawadee" w:hAnsi="Leelawadee" w:cs="Leelawadee"/>
          <w:sz w:val="20"/>
          <w:szCs w:val="20"/>
        </w:rPr>
        <w:t>ao</w:t>
      </w:r>
      <w:r w:rsidR="0079384C">
        <w:rPr>
          <w:rFonts w:ascii="Leelawadee" w:hAnsi="Leelawadee" w:cs="Leelawadee"/>
          <w:sz w:val="20"/>
          <w:szCs w:val="20"/>
        </w:rPr>
        <w:t>s</w:t>
      </w:r>
      <w:r w:rsidR="00F020F4">
        <w:rPr>
          <w:rFonts w:ascii="Leelawadee" w:hAnsi="Leelawadee" w:cs="Leelawadee"/>
          <w:sz w:val="20"/>
          <w:szCs w:val="20"/>
        </w:rPr>
        <w:t xml:space="preserve"> Contrato</w:t>
      </w:r>
      <w:r w:rsidR="0079384C">
        <w:rPr>
          <w:rFonts w:ascii="Leelawadee" w:hAnsi="Leelawadee" w:cs="Leelawadee"/>
          <w:sz w:val="20"/>
          <w:szCs w:val="20"/>
        </w:rPr>
        <w:t>s</w:t>
      </w:r>
      <w:r w:rsidR="00F020F4">
        <w:rPr>
          <w:rFonts w:ascii="Leelawadee" w:hAnsi="Leelawadee" w:cs="Leelawadee"/>
          <w:sz w:val="20"/>
          <w:szCs w:val="20"/>
        </w:rPr>
        <w:t xml:space="preserve"> de Locação Atípica </w:t>
      </w:r>
      <w:r w:rsidR="00F020F4" w:rsidRPr="00F020F4">
        <w:rPr>
          <w:rFonts w:ascii="Leelawadee" w:hAnsi="Leelawadee" w:cs="Leelawadee"/>
          <w:sz w:val="20"/>
          <w:szCs w:val="20"/>
        </w:rPr>
        <w:t xml:space="preserve">e aos Créditos Imobiliários cedidos à Cessionária.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9C5D4B">
        <w:rPr>
          <w:rFonts w:ascii="Leelawadee" w:hAnsi="Leelawadee" w:cs="Leelawadee"/>
          <w:sz w:val="20"/>
          <w:szCs w:val="20"/>
        </w:rPr>
        <w:t>no momento</w:t>
      </w:r>
      <w:r w:rsidR="00B640EC" w:rsidRPr="00DF51AE">
        <w:rPr>
          <w:rFonts w:ascii="Leelawadee" w:hAnsi="Leelawadee" w:cs="Leelawadee"/>
          <w:sz w:val="20"/>
          <w:szCs w:val="20"/>
        </w:rPr>
        <w:t xml:space="preserve">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70217789"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acima, </w:t>
      </w:r>
      <w:r w:rsidR="000516F2" w:rsidRPr="00DF51AE">
        <w:rPr>
          <w:rFonts w:ascii="Leelawadee" w:hAnsi="Leelawadee" w:cs="Leelawadee"/>
          <w:sz w:val="20"/>
          <w:szCs w:val="20"/>
        </w:rPr>
        <w:t>não representando, em qualquer momento, presente ou futuro, e em nenhuma hipótese, a assunção, pela Cessionária, da posição contratual d</w:t>
      </w:r>
      <w:r w:rsidR="007C7A75">
        <w:rPr>
          <w:rFonts w:ascii="Leelawadee" w:hAnsi="Leelawadee" w:cs="Leelawadee"/>
          <w:sz w:val="20"/>
          <w:szCs w:val="20"/>
        </w:rPr>
        <w:t>a Emitente das CCI</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79384C">
        <w:rPr>
          <w:rFonts w:ascii="Leelawadee" w:hAnsi="Leelawadee" w:cs="Leelawadee"/>
          <w:sz w:val="20"/>
          <w:szCs w:val="20"/>
        </w:rPr>
        <w:t>s</w:t>
      </w:r>
      <w:r w:rsidR="00DE2271" w:rsidRPr="00DF51AE">
        <w:rPr>
          <w:rFonts w:ascii="Leelawadee" w:hAnsi="Leelawadee" w:cs="Leelawadee"/>
          <w:sz w:val="20"/>
          <w:szCs w:val="20"/>
        </w:rPr>
        <w:t xml:space="preserve"> Contrato</w:t>
      </w:r>
      <w:r w:rsidR="0079384C">
        <w:rPr>
          <w:rFonts w:ascii="Leelawadee" w:hAnsi="Leelawadee" w:cs="Leelawadee"/>
          <w:sz w:val="20"/>
          <w:szCs w:val="20"/>
        </w:rPr>
        <w:t>s</w:t>
      </w:r>
      <w:r w:rsidR="00DE2271" w:rsidRPr="00DF51AE">
        <w:rPr>
          <w:rFonts w:ascii="Leelawadee" w:hAnsi="Leelawadee" w:cs="Leelawadee"/>
          <w:sz w:val="20"/>
          <w:szCs w:val="20"/>
        </w:rPr>
        <w:t xml:space="preserve">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14" w:name="_DV_M95"/>
      <w:bookmarkEnd w:id="14"/>
    </w:p>
    <w:p w14:paraId="3F4343AE" w14:textId="77B90CE5"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 presente Cessão de Créditos</w:t>
      </w:r>
      <w:r w:rsidR="000516F2" w:rsidRPr="00DF51AE">
        <w:rPr>
          <w:rFonts w:ascii="Leelawadee" w:hAnsi="Leelawadee" w:cs="Leelawadee"/>
          <w:sz w:val="20"/>
          <w:szCs w:val="20"/>
        </w:rPr>
        <w:t xml:space="preserve"> destina</w:t>
      </w:r>
      <w:r w:rsidR="00DE2271" w:rsidRPr="00DF51AE">
        <w:rPr>
          <w:rFonts w:ascii="Leelawadee" w:hAnsi="Leelawadee" w:cs="Leelawadee"/>
          <w:sz w:val="20"/>
          <w:szCs w:val="20"/>
        </w:rPr>
        <w:t>-se</w:t>
      </w:r>
      <w:r w:rsidR="000516F2" w:rsidRPr="00DF51AE">
        <w:rPr>
          <w:rFonts w:ascii="Leelawadee" w:hAnsi="Leelawadee" w:cs="Leelawadee"/>
          <w:sz w:val="20"/>
          <w:szCs w:val="20"/>
        </w:rPr>
        <w:t xml:space="preserve"> a viabilizar a emissão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663491" w:rsidRPr="00DF51AE">
        <w:rPr>
          <w:rFonts w:ascii="Leelawadee" w:hAnsi="Leelawadee" w:cs="Leelawadee"/>
          <w:sz w:val="20"/>
          <w:szCs w:val="20"/>
        </w:rPr>
        <w:t xml:space="preserve">poderão ser </w:t>
      </w:r>
      <w:r w:rsidR="000516F2" w:rsidRPr="00DF51AE">
        <w:rPr>
          <w:rFonts w:ascii="Leelawadee" w:hAnsi="Leelawadee" w:cs="Leelawadee"/>
          <w:sz w:val="20"/>
          <w:szCs w:val="20"/>
        </w:rPr>
        <w:t>vinculados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r w:rsidR="001B1332" w:rsidRPr="00DF51AE">
        <w:rPr>
          <w:rFonts w:ascii="Leelawadee" w:hAnsi="Leelawadee" w:cs="Leelawadee"/>
          <w:sz w:val="20"/>
          <w:szCs w:val="20"/>
        </w:rPr>
        <w:t xml:space="preserve"> </w:t>
      </w:r>
    </w:p>
    <w:p w14:paraId="054B91C4" w14:textId="77777777" w:rsidR="00F020F4" w:rsidRPr="00DF51AE" w:rsidRDefault="00F020F4">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8</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Exigências da CVM</w:t>
      </w:r>
      <w:r w:rsidR="007A10DD" w:rsidRPr="00DF51AE">
        <w:rPr>
          <w:rFonts w:ascii="Leelawadee" w:hAnsi="Leelawadee" w:cs="Leelawadee"/>
          <w:sz w:val="20"/>
          <w:szCs w:val="20"/>
          <w:u w:val="single"/>
        </w:rPr>
        <w:t xml:space="preserve"> e/ou </w:t>
      </w:r>
      <w:r w:rsidRPr="00DF51AE">
        <w:rPr>
          <w:rFonts w:ascii="Leelawadee"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hAnsi="Leelawadee" w:cs="Leelawadee"/>
          <w:sz w:val="20"/>
          <w:szCs w:val="20"/>
        </w:rPr>
        <w:t>: Em decorrência do estabelecido no item 1.</w:t>
      </w:r>
      <w:r w:rsidR="00BE2E83" w:rsidRPr="00DF51AE">
        <w:rPr>
          <w:rFonts w:ascii="Leelawadee" w:hAnsi="Leelawadee" w:cs="Leelawadee"/>
          <w:sz w:val="20"/>
          <w:szCs w:val="20"/>
        </w:rPr>
        <w:t>6</w:t>
      </w:r>
      <w:r w:rsidRPr="00DF51AE">
        <w:rPr>
          <w:rFonts w:ascii="Leelawadee" w:hAnsi="Leelawadee" w:cs="Leelawadee"/>
          <w:sz w:val="20"/>
          <w:szCs w:val="20"/>
        </w:rPr>
        <w:t xml:space="preserve"> acima, </w:t>
      </w:r>
      <w:r w:rsidR="009A01E0" w:rsidRPr="00DF51AE">
        <w:rPr>
          <w:rFonts w:ascii="Leelawadee" w:hAnsi="Leelawadee" w:cs="Leelawadee"/>
          <w:sz w:val="20"/>
          <w:szCs w:val="20"/>
        </w:rPr>
        <w:t xml:space="preserve">o </w:t>
      </w:r>
      <w:r w:rsidR="00992403"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declara seu conhecimento de que, na hipótese de a CVM</w:t>
      </w:r>
      <w:r w:rsidR="00DE1186" w:rsidRPr="00DF51AE">
        <w:rPr>
          <w:rFonts w:ascii="Leelawadee" w:hAnsi="Leelawadee" w:cs="Leelawadee"/>
          <w:sz w:val="20"/>
          <w:szCs w:val="20"/>
        </w:rPr>
        <w:t xml:space="preserve"> ou </w:t>
      </w:r>
      <w:r w:rsidRPr="00DF51AE">
        <w:rPr>
          <w:rFonts w:ascii="Leelawadee"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conforme aplicável, realizar eventuais exigências ou solicitações relacionadas com a presente </w:t>
      </w:r>
      <w:r w:rsidR="002C2BE6" w:rsidRPr="00DF51AE">
        <w:rPr>
          <w:rFonts w:ascii="Leelawadee" w:hAnsi="Leelawadee" w:cs="Leelawadee"/>
          <w:sz w:val="20"/>
          <w:szCs w:val="20"/>
        </w:rPr>
        <w:t xml:space="preserve">Cessão </w:t>
      </w:r>
      <w:r w:rsidR="00CB2A57" w:rsidRPr="00DF51AE">
        <w:rPr>
          <w:rFonts w:ascii="Leelawadee" w:hAnsi="Leelawadee" w:cs="Leelawadee"/>
          <w:sz w:val="20"/>
          <w:szCs w:val="20"/>
        </w:rPr>
        <w:t xml:space="preserve">de </w:t>
      </w:r>
      <w:r w:rsidR="002C2BE6" w:rsidRPr="00DF51AE">
        <w:rPr>
          <w:rFonts w:ascii="Leelawadee" w:hAnsi="Leelawadee" w:cs="Leelawadee"/>
          <w:sz w:val="20"/>
          <w:szCs w:val="20"/>
        </w:rPr>
        <w:t xml:space="preserve">Créditos </w:t>
      </w:r>
      <w:r w:rsidR="00CB2A57" w:rsidRPr="00DF51AE">
        <w:rPr>
          <w:rFonts w:ascii="Leelawadee" w:hAnsi="Leelawadee" w:cs="Leelawadee"/>
          <w:sz w:val="20"/>
          <w:szCs w:val="20"/>
        </w:rPr>
        <w:t>e que possa afetar a e</w:t>
      </w:r>
      <w:r w:rsidRPr="00DF51AE">
        <w:rPr>
          <w:rFonts w:ascii="Leelawadee" w:hAnsi="Leelawadee" w:cs="Leelawadee"/>
          <w:sz w:val="20"/>
          <w:szCs w:val="20"/>
        </w:rPr>
        <w:t>missão</w:t>
      </w:r>
      <w:r w:rsidR="00CB2A57" w:rsidRPr="00DF51AE">
        <w:rPr>
          <w:rFonts w:ascii="Leelawadee" w:hAnsi="Leelawadee" w:cs="Leelawadee"/>
          <w:sz w:val="20"/>
          <w:szCs w:val="20"/>
        </w:rPr>
        <w:t xml:space="preserve"> d</w:t>
      </w:r>
      <w:r w:rsidR="00E469BF" w:rsidRPr="00DF51AE">
        <w:rPr>
          <w:rFonts w:ascii="Leelawadee" w:hAnsi="Leelawadee" w:cs="Leelawadee"/>
          <w:sz w:val="20"/>
          <w:szCs w:val="20"/>
        </w:rPr>
        <w:t>os</w:t>
      </w:r>
      <w:r w:rsidR="00CB2A57" w:rsidRPr="00DF51AE">
        <w:rPr>
          <w:rFonts w:ascii="Leelawadee" w:hAnsi="Leelawadee" w:cs="Leelawadee"/>
          <w:sz w:val="20"/>
          <w:szCs w:val="20"/>
        </w:rPr>
        <w:t xml:space="preserve"> CRI</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A9664B"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 xml:space="preserve">ficará responsável, juntamente com a Cessionária e </w:t>
      </w:r>
      <w:r w:rsidR="00E469BF" w:rsidRPr="00DF51AE">
        <w:rPr>
          <w:rFonts w:ascii="Leelawadee" w:hAnsi="Leelawadee" w:cs="Leelawadee"/>
          <w:sz w:val="20"/>
          <w:szCs w:val="20"/>
        </w:rPr>
        <w:t>o Agente Fiduciário</w:t>
      </w:r>
      <w:r w:rsidRPr="00DF51AE">
        <w:rPr>
          <w:rFonts w:ascii="Leelawadee" w:hAnsi="Leelawadee" w:cs="Leelawadee"/>
          <w:sz w:val="20"/>
          <w:szCs w:val="20"/>
        </w:rPr>
        <w:t>, por sanar os eventuais vícios existentes, no prazo concedido pela CVM</w:t>
      </w:r>
      <w:r w:rsidR="00AF06A5" w:rsidRPr="00DF51AE">
        <w:rPr>
          <w:rFonts w:ascii="Leelawadee" w:hAnsi="Leelawadee" w:cs="Leelawadee"/>
          <w:sz w:val="20"/>
          <w:szCs w:val="20"/>
        </w:rPr>
        <w:t xml:space="preserve"> e/ou</w:t>
      </w:r>
      <w:r w:rsidR="002C2BE6" w:rsidRPr="00DF51AE">
        <w:rPr>
          <w:rFonts w:ascii="Leelawadee" w:hAnsi="Leelawadee" w:cs="Leelawadee"/>
          <w:sz w:val="20"/>
          <w:szCs w:val="20"/>
        </w:rPr>
        <w:t xml:space="preserve"> pela</w:t>
      </w:r>
      <w:r w:rsidR="007A10DD" w:rsidRPr="00DF51AE">
        <w:rPr>
          <w:rFonts w:ascii="Leelawadee"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3A42D224"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r w:rsidR="00A400C8" w:rsidRPr="008D379F">
        <w:rPr>
          <w:rFonts w:ascii="Leelawadee" w:hAnsi="Leelawadee" w:cs="Leelawadee"/>
          <w:sz w:val="20"/>
          <w:szCs w:val="20"/>
        </w:rPr>
        <w:t>R$</w:t>
      </w:r>
      <w:r w:rsidR="002C2BE6" w:rsidRPr="008D379F">
        <w:rPr>
          <w:rFonts w:ascii="Leelawadee" w:hAnsi="Leelawadee" w:cs="Leelawadee"/>
          <w:sz w:val="20"/>
          <w:szCs w:val="20"/>
        </w:rPr>
        <w:t> </w:t>
      </w:r>
      <w:r w:rsidR="00431587">
        <w:rPr>
          <w:rFonts w:ascii="Leelawadee" w:hAnsi="Leelawadee"/>
          <w:color w:val="000000" w:themeColor="text1"/>
          <w:sz w:val="20"/>
        </w:rPr>
        <w:t>8</w:t>
      </w:r>
      <w:r w:rsidR="007B07FB" w:rsidRPr="00656337">
        <w:rPr>
          <w:rFonts w:ascii="Leelawadee" w:hAnsi="Leelawadee"/>
          <w:color w:val="000000" w:themeColor="text1"/>
          <w:sz w:val="20"/>
        </w:rPr>
        <w:t>3.</w:t>
      </w:r>
      <w:r w:rsidR="00AB1A22">
        <w:rPr>
          <w:rFonts w:ascii="Leelawadee" w:hAnsi="Leelawadee"/>
          <w:color w:val="000000" w:themeColor="text1"/>
          <w:sz w:val="20"/>
        </w:rPr>
        <w:t>4</w:t>
      </w:r>
      <w:r w:rsidR="00AB1A22" w:rsidRPr="00656337">
        <w:rPr>
          <w:rFonts w:ascii="Leelawadee" w:hAnsi="Leelawadee"/>
          <w:color w:val="000000" w:themeColor="text1"/>
          <w:sz w:val="20"/>
        </w:rPr>
        <w:t>00</w:t>
      </w:r>
      <w:r w:rsidR="007B07FB" w:rsidRPr="00656337">
        <w:rPr>
          <w:rFonts w:ascii="Leelawadee" w:hAnsi="Leelawadee"/>
          <w:color w:val="000000" w:themeColor="text1"/>
          <w:sz w:val="20"/>
        </w:rPr>
        <w:t>.000,00 (</w:t>
      </w:r>
      <w:r w:rsidR="00431587">
        <w:rPr>
          <w:rFonts w:ascii="Leelawadee" w:hAnsi="Leelawadee"/>
          <w:color w:val="000000" w:themeColor="text1"/>
          <w:sz w:val="20"/>
        </w:rPr>
        <w:t>oitenta</w:t>
      </w:r>
      <w:r w:rsidR="00431587" w:rsidRPr="00656337">
        <w:rPr>
          <w:rFonts w:ascii="Leelawadee" w:hAnsi="Leelawadee"/>
          <w:color w:val="000000" w:themeColor="text1"/>
          <w:sz w:val="20"/>
        </w:rPr>
        <w:t xml:space="preserve"> </w:t>
      </w:r>
      <w:r w:rsidR="007B07FB" w:rsidRPr="00656337">
        <w:rPr>
          <w:rFonts w:ascii="Leelawadee" w:hAnsi="Leelawadee"/>
          <w:color w:val="000000" w:themeColor="text1"/>
          <w:sz w:val="20"/>
        </w:rPr>
        <w:t xml:space="preserve">e três milhões </w:t>
      </w:r>
      <w:r w:rsidR="00AB1A22">
        <w:rPr>
          <w:rFonts w:ascii="Leelawadee" w:hAnsi="Leelawadee"/>
          <w:color w:val="000000" w:themeColor="text1"/>
          <w:sz w:val="20"/>
        </w:rPr>
        <w:t xml:space="preserve">e quatrocentos mil </w:t>
      </w:r>
      <w:r w:rsidR="007B07FB" w:rsidRPr="00656337">
        <w:rPr>
          <w:rFonts w:ascii="Leelawadee" w:hAnsi="Leelawadee"/>
          <w:color w:val="000000" w:themeColor="text1"/>
          <w:sz w:val="20"/>
        </w:rPr>
        <w:t>reais</w:t>
      </w:r>
      <w:r w:rsidR="007B07FB" w:rsidRPr="00115B41">
        <w:rPr>
          <w:rFonts w:ascii="Leelawadee" w:hAnsi="Leelawadee" w:cs="Leelawadee"/>
          <w:color w:val="000000" w:themeColor="text1"/>
          <w:sz w:val="20"/>
          <w:szCs w:val="20"/>
        </w:rPr>
        <w:t>)</w:t>
      </w:r>
      <w:r w:rsidR="005A7352" w:rsidRPr="008D379F">
        <w:rPr>
          <w:rFonts w:ascii="Leelawadee" w:hAnsi="Leelawadee" w:cs="Leelawadee"/>
          <w:sz w:val="20"/>
          <w:szCs w:val="20"/>
        </w:rPr>
        <w:t>.</w:t>
      </w:r>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0B90475A"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115B41">
        <w:rPr>
          <w:rFonts w:ascii="Leelawadee" w:hAnsi="Leelawadee" w:cs="Leelawadee"/>
          <w:sz w:val="20"/>
          <w:szCs w:val="20"/>
        </w:rPr>
        <w:t>B3 (Segmento CETIP UTVM</w:t>
      </w:r>
      <w:r w:rsidR="00D75FD0" w:rsidRPr="0000124E">
        <w:rPr>
          <w:rFonts w:ascii="Leelawadee" w:hAnsi="Leelawadee" w:cs="Leelawadee"/>
          <w:sz w:val="20"/>
          <w:szCs w:val="20"/>
        </w:rPr>
        <w:t>)</w:t>
      </w:r>
      <w:r w:rsidR="000F0F81" w:rsidRPr="0000124E">
        <w:rPr>
          <w:rFonts w:ascii="Leelawadee" w:hAnsi="Leelawadee" w:cs="Leelawadee"/>
          <w:sz w:val="20"/>
          <w:szCs w:val="20"/>
        </w:rPr>
        <w:t>.</w:t>
      </w:r>
      <w:r w:rsidR="00AF06A5" w:rsidRPr="0000124E">
        <w:rPr>
          <w:rFonts w:ascii="Leelawadee" w:hAnsi="Leelawadee" w:cs="Leelawadee"/>
          <w:sz w:val="20"/>
          <w:szCs w:val="20"/>
        </w:rPr>
        <w:t xml:space="preserve"> </w:t>
      </w:r>
      <w:r w:rsidR="000F0F81" w:rsidRPr="0000124E">
        <w:rPr>
          <w:rFonts w:ascii="Leelawadee" w:hAnsi="Leelawadee" w:cs="Leelawadee"/>
          <w:sz w:val="20"/>
          <w:szCs w:val="20"/>
        </w:rPr>
        <w:t>P</w:t>
      </w:r>
      <w:r w:rsidR="00AF06A5" w:rsidRPr="0000124E">
        <w:rPr>
          <w:rFonts w:ascii="Leelawadee" w:hAnsi="Leelawadee" w:cs="Leelawadee"/>
          <w:sz w:val="20"/>
          <w:szCs w:val="20"/>
        </w:rPr>
        <w:t>el</w:t>
      </w:r>
      <w:r w:rsidR="000F0F81" w:rsidRPr="0000124E">
        <w:rPr>
          <w:rFonts w:ascii="Leelawadee" w:hAnsi="Leelawadee" w:cs="Leelawadee"/>
          <w:sz w:val="20"/>
          <w:szCs w:val="20"/>
        </w:rPr>
        <w:t>a cessão dos Créditos Imobiliários a Cessionária pagará</w:t>
      </w:r>
      <w:r w:rsidR="00335793" w:rsidRPr="0000124E">
        <w:rPr>
          <w:rFonts w:ascii="Leelawadee" w:hAnsi="Leelawadee" w:cs="Leelawadee"/>
          <w:sz w:val="20"/>
          <w:szCs w:val="20"/>
        </w:rPr>
        <w:t xml:space="preserve"> ao Cedente</w:t>
      </w:r>
      <w:r w:rsidR="000F0F81" w:rsidRPr="0000124E">
        <w:rPr>
          <w:rFonts w:ascii="Leelawadee" w:hAnsi="Leelawadee" w:cs="Leelawadee"/>
          <w:sz w:val="20"/>
          <w:szCs w:val="20"/>
        </w:rPr>
        <w:t xml:space="preserve"> o valor de </w:t>
      </w:r>
      <w:r w:rsidR="00833BA6" w:rsidRPr="0000124E">
        <w:rPr>
          <w:rFonts w:ascii="Leelawadee" w:hAnsi="Leelawadee"/>
          <w:sz w:val="20"/>
        </w:rPr>
        <w:t>R$</w:t>
      </w:r>
      <w:r w:rsidR="00833BA6" w:rsidRPr="0000124E">
        <w:rPr>
          <w:rFonts w:ascii="Leelawadee" w:hAnsi="Leelawadee" w:cs="Leelawadee"/>
          <w:color w:val="000000"/>
          <w:sz w:val="20"/>
          <w:szCs w:val="20"/>
        </w:rPr>
        <w:t>67.525.707,60</w:t>
      </w:r>
      <w:r w:rsidR="00833BA6" w:rsidRPr="0000124E" w:rsidDel="004F20B5">
        <w:rPr>
          <w:rFonts w:ascii="Leelawadee" w:hAnsi="Leelawadee"/>
          <w:color w:val="000000"/>
          <w:sz w:val="20"/>
        </w:rPr>
        <w:t xml:space="preserve"> </w:t>
      </w:r>
      <w:r w:rsidR="00833BA6" w:rsidRPr="0000124E">
        <w:rPr>
          <w:rFonts w:ascii="Leelawadee" w:hAnsi="Leelawadee"/>
          <w:color w:val="000000"/>
          <w:sz w:val="20"/>
        </w:rPr>
        <w:t xml:space="preserve">(sessenta e </w:t>
      </w:r>
      <w:r w:rsidR="00833BA6" w:rsidRPr="0000124E">
        <w:rPr>
          <w:rFonts w:ascii="Leelawadee" w:hAnsi="Leelawadee" w:cs="Leelawadee"/>
          <w:color w:val="000000"/>
          <w:sz w:val="20"/>
          <w:szCs w:val="20"/>
        </w:rPr>
        <w:t>sete</w:t>
      </w:r>
      <w:r w:rsidR="00833BA6" w:rsidRPr="0000124E">
        <w:rPr>
          <w:rFonts w:ascii="Leelawadee" w:hAnsi="Leelawadee"/>
          <w:color w:val="000000"/>
          <w:sz w:val="20"/>
        </w:rPr>
        <w:t xml:space="preserve"> milhões </w:t>
      </w:r>
      <w:r w:rsidR="00833BA6" w:rsidRPr="0000124E">
        <w:rPr>
          <w:rFonts w:ascii="Leelawadee" w:hAnsi="Leelawadee" w:cs="Leelawadee"/>
          <w:color w:val="000000"/>
          <w:sz w:val="20"/>
          <w:szCs w:val="20"/>
        </w:rPr>
        <w:t>quinhentos e vinte e cinco mil setecentos e sete</w:t>
      </w:r>
      <w:r w:rsidR="00833BA6" w:rsidRPr="0000124E">
        <w:rPr>
          <w:rFonts w:ascii="Leelawadee" w:hAnsi="Leelawadee"/>
          <w:color w:val="000000"/>
          <w:sz w:val="20"/>
        </w:rPr>
        <w:t xml:space="preserve"> reais</w:t>
      </w:r>
      <w:r w:rsidR="00833BA6" w:rsidRPr="0000124E">
        <w:rPr>
          <w:rFonts w:ascii="Leelawadee" w:hAnsi="Leelawadee" w:cs="Leelawadee"/>
          <w:color w:val="000000"/>
          <w:sz w:val="20"/>
          <w:szCs w:val="20"/>
        </w:rPr>
        <w:t xml:space="preserve"> e sessenta centavos)</w:t>
      </w:r>
      <w:r w:rsidR="00623309" w:rsidRPr="0000124E">
        <w:rPr>
          <w:rFonts w:ascii="Leelawadee" w:hAnsi="Leelawadee" w:cs="Leelawadee"/>
          <w:sz w:val="20"/>
          <w:szCs w:val="20"/>
        </w:rPr>
        <w:t xml:space="preserve"> </w:t>
      </w:r>
      <w:r w:rsidRPr="0000124E">
        <w:rPr>
          <w:rFonts w:ascii="Leelawadee" w:hAnsi="Leelawadee" w:cs="Leelawadee"/>
          <w:sz w:val="20"/>
          <w:szCs w:val="20"/>
        </w:rPr>
        <w:t>(“</w:t>
      </w:r>
      <w:r w:rsidRPr="0000124E">
        <w:rPr>
          <w:rFonts w:ascii="Leelawadee" w:hAnsi="Leelawadee" w:cs="Leelawadee"/>
          <w:sz w:val="20"/>
          <w:szCs w:val="20"/>
          <w:u w:val="single"/>
        </w:rPr>
        <w:t>V</w:t>
      </w:r>
      <w:r w:rsidRPr="00682FFB">
        <w:rPr>
          <w:rFonts w:ascii="Leelawadee" w:hAnsi="Leelawadee" w:cs="Leelawadee"/>
          <w:sz w:val="20"/>
          <w:szCs w:val="20"/>
          <w:u w:val="single"/>
        </w:rPr>
        <w:t>alor da Cessão</w:t>
      </w:r>
      <w:r w:rsidRPr="00682FFB">
        <w:rPr>
          <w:rFonts w:ascii="Leelawadee" w:hAnsi="Leelawadee" w:cs="Leelawadee"/>
          <w:sz w:val="20"/>
          <w:szCs w:val="20"/>
        </w:rPr>
        <w:t>”)</w:t>
      </w:r>
      <w:r w:rsidR="00D55F86" w:rsidRPr="00682FFB">
        <w:rPr>
          <w:rFonts w:ascii="Leelawadee" w:hAnsi="Leelawadee" w:cs="Leelawadee"/>
          <w:sz w:val="20"/>
          <w:szCs w:val="20"/>
        </w:rPr>
        <w:t>, de forma proporcional, na medida em que os CRI forem integralizados</w:t>
      </w:r>
      <w:r w:rsidR="00F717BB" w:rsidRPr="00682FFB">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5A6FC6EF" w14:textId="71F8E2E6" w:rsidR="00F641ED" w:rsidRPr="00DF51AE" w:rsidRDefault="00A9664B">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42748E" w:rsidRPr="00DF51AE">
        <w:rPr>
          <w:rFonts w:ascii="Leelawadee" w:hAnsi="Leelawadee" w:cs="Leelawadee"/>
          <w:sz w:val="20"/>
          <w:szCs w:val="20"/>
        </w:rPr>
        <w:t xml:space="preserve">.3.1. </w:t>
      </w:r>
      <w:r w:rsidR="00F26257" w:rsidRPr="00DF51AE">
        <w:rPr>
          <w:rFonts w:ascii="Leelawadee" w:hAnsi="Leelawadee" w:cs="Leelawadee"/>
          <w:sz w:val="20"/>
          <w:szCs w:val="20"/>
        </w:rPr>
        <w:t>Uma vez ocorrida a liquidação financeira dos CRI, os</w:t>
      </w:r>
      <w:r w:rsidR="0042748E" w:rsidRPr="00DF51AE">
        <w:rPr>
          <w:rFonts w:ascii="Leelawadee" w:hAnsi="Leelawadee" w:cs="Leelawadee"/>
          <w:sz w:val="20"/>
          <w:szCs w:val="20"/>
        </w:rPr>
        <w:t xml:space="preserve"> recursos referentes ao Valor da Cessão</w:t>
      </w:r>
      <w:r w:rsidR="00196C48" w:rsidRPr="00DF51AE">
        <w:rPr>
          <w:rFonts w:ascii="Leelawadee" w:hAnsi="Leelawadee" w:cs="Leelawadee"/>
          <w:sz w:val="20"/>
          <w:szCs w:val="20"/>
        </w:rPr>
        <w:t xml:space="preserve">, depositados na conta corrente de titularidade da Cessionária, nº </w:t>
      </w:r>
      <w:r w:rsidR="00E24AD5" w:rsidRPr="00115B41">
        <w:rPr>
          <w:rFonts w:ascii="Leelawadee" w:hAnsi="Leelawadee" w:cs="Leelawadee"/>
          <w:sz w:val="20"/>
          <w:szCs w:val="20"/>
        </w:rPr>
        <w:t>3059-7,</w:t>
      </w:r>
      <w:r w:rsidR="00E24AD5" w:rsidRPr="00656337">
        <w:rPr>
          <w:rFonts w:ascii="Leelawadee" w:hAnsi="Leelawadee"/>
          <w:sz w:val="20"/>
        </w:rPr>
        <w:t xml:space="preserve"> agência </w:t>
      </w:r>
      <w:r w:rsidR="00E24AD5" w:rsidRPr="00115B41">
        <w:rPr>
          <w:rFonts w:ascii="Leelawadee" w:hAnsi="Leelawadee" w:cs="Leelawadee"/>
          <w:sz w:val="20"/>
          <w:szCs w:val="20"/>
        </w:rPr>
        <w:t>3395-2</w:t>
      </w:r>
      <w:r w:rsidR="00D75FD0" w:rsidRPr="00DF51AE">
        <w:rPr>
          <w:rFonts w:ascii="Leelawadee" w:hAnsi="Leelawadee" w:cs="Leelawadee"/>
          <w:color w:val="000000"/>
          <w:sz w:val="20"/>
          <w:szCs w:val="20"/>
        </w:rPr>
        <w:t xml:space="preserve">, do Banco </w:t>
      </w:r>
      <w:r w:rsidR="003D24EF">
        <w:rPr>
          <w:rFonts w:ascii="Leelawadee" w:hAnsi="Leelawadee" w:cs="Leelawadee"/>
          <w:color w:val="000000" w:themeColor="text1"/>
          <w:sz w:val="20"/>
          <w:szCs w:val="20"/>
        </w:rPr>
        <w:t xml:space="preserve">Bradesco S.A. </w:t>
      </w:r>
      <w:r w:rsidR="00196C48" w:rsidRPr="00DF51AE">
        <w:rPr>
          <w:rFonts w:ascii="Leelawadee" w:hAnsi="Leelawadee" w:cs="Leelawadee"/>
          <w:sz w:val="20"/>
          <w:szCs w:val="20"/>
        </w:rPr>
        <w:t>(“</w:t>
      </w:r>
      <w:r w:rsidR="00196C48" w:rsidRPr="00DF51AE">
        <w:rPr>
          <w:rFonts w:ascii="Leelawadee" w:hAnsi="Leelawadee" w:cs="Leelawadee"/>
          <w:sz w:val="20"/>
          <w:szCs w:val="20"/>
          <w:u w:val="single"/>
        </w:rPr>
        <w:t>Conta Centralizadora</w:t>
      </w:r>
      <w:r w:rsidR="00196C48" w:rsidRPr="00DF51AE">
        <w:rPr>
          <w:rFonts w:ascii="Leelawadee" w:hAnsi="Leelawadee" w:cs="Leelawadee"/>
          <w:sz w:val="20"/>
          <w:szCs w:val="20"/>
        </w:rPr>
        <w:t>”),</w:t>
      </w:r>
      <w:r w:rsidR="0042748E" w:rsidRPr="00DF51AE">
        <w:rPr>
          <w:rFonts w:ascii="Leelawadee" w:hAnsi="Leelawadee" w:cs="Leelawadee"/>
          <w:sz w:val="20"/>
          <w:szCs w:val="20"/>
        </w:rPr>
        <w:t xml:space="preserve"> </w:t>
      </w:r>
      <w:r w:rsidR="00216B89" w:rsidRPr="00DF51AE">
        <w:rPr>
          <w:rFonts w:ascii="Leelawadee" w:hAnsi="Leelawadee" w:cs="Leelawadee"/>
          <w:sz w:val="20"/>
          <w:szCs w:val="20"/>
        </w:rPr>
        <w:t>terão a seguinte destinação</w:t>
      </w:r>
      <w:r w:rsidR="00AF06A5" w:rsidRPr="00DF51AE">
        <w:rPr>
          <w:rFonts w:ascii="Leelawadee" w:hAnsi="Leelawadee" w:cs="Leelawadee"/>
          <w:sz w:val="20"/>
          <w:szCs w:val="20"/>
        </w:rPr>
        <w:t>:</w:t>
      </w:r>
      <w:r w:rsidR="0042748E" w:rsidRPr="00DF51AE">
        <w:rPr>
          <w:rFonts w:ascii="Leelawadee" w:hAnsi="Leelawadee" w:cs="Leelawadee"/>
          <w:sz w:val="20"/>
          <w:szCs w:val="20"/>
        </w:rPr>
        <w:t xml:space="preserve"> (i) </w:t>
      </w:r>
      <w:r w:rsidR="008B5AF2">
        <w:rPr>
          <w:rFonts w:ascii="Leelawadee" w:hAnsi="Leelawadee" w:cs="Leelawadee"/>
          <w:sz w:val="20"/>
          <w:szCs w:val="20"/>
        </w:rPr>
        <w:t xml:space="preserve">a constituição de um fundo de despesas no montante de </w:t>
      </w:r>
      <w:r w:rsidR="00251E8D">
        <w:rPr>
          <w:rFonts w:ascii="Leelawadee" w:hAnsi="Leelawadee" w:cs="Leelawadee"/>
          <w:sz w:val="20"/>
          <w:szCs w:val="20"/>
        </w:rPr>
        <w:t>[</w:t>
      </w:r>
      <w:r w:rsidR="008B5AF2" w:rsidRPr="00676BDD">
        <w:rPr>
          <w:rFonts w:ascii="Leelawadee" w:hAnsi="Leelawadee" w:cs="Leelawadee"/>
          <w:sz w:val="20"/>
          <w:szCs w:val="20"/>
          <w:highlight w:val="yellow"/>
        </w:rPr>
        <w:t>R</w:t>
      </w:r>
      <w:r w:rsidR="00E24AD5" w:rsidRPr="00676BDD">
        <w:rPr>
          <w:rFonts w:ascii="Leelawadee" w:hAnsi="Leelawadee" w:cs="Leelawadee"/>
          <w:sz w:val="20"/>
          <w:szCs w:val="20"/>
          <w:highlight w:val="yellow"/>
        </w:rPr>
        <w:t>$865.814,65 (oitocentos e sessenta e cinco mil e oitocentos e quatorze reais e sessenta e cinco centavos)</w:t>
      </w:r>
      <w:r w:rsidR="00251E8D">
        <w:rPr>
          <w:rFonts w:ascii="Leelawadee" w:hAnsi="Leelawadee" w:cs="Leelawadee"/>
          <w:sz w:val="20"/>
          <w:szCs w:val="20"/>
        </w:rPr>
        <w:t>]</w:t>
      </w:r>
      <w:ins w:id="15" w:author="Eduardo Caires" w:date="2020-08-21T13:15:00Z">
        <w:r w:rsidR="003911F8">
          <w:rPr>
            <w:rFonts w:ascii="Leelawadee" w:hAnsi="Leelawadee" w:cs="Leelawadee"/>
            <w:sz w:val="20"/>
            <w:szCs w:val="20"/>
          </w:rPr>
          <w:t xml:space="preserve">, </w:t>
        </w:r>
        <w:r w:rsidR="003911F8" w:rsidRPr="001B4698">
          <w:rPr>
            <w:rFonts w:ascii="Leelawadee" w:hAnsi="Leelawadee" w:cs="Leelawadee"/>
            <w:sz w:val="20"/>
            <w:szCs w:val="20"/>
          </w:rPr>
          <w:t xml:space="preserve">o qual será utilizado para o pagamento das </w:t>
        </w:r>
        <w:r w:rsidR="003911F8">
          <w:rPr>
            <w:rFonts w:ascii="Leelawadee" w:hAnsi="Leelawadee" w:cs="Leelawadee"/>
            <w:sz w:val="20"/>
            <w:szCs w:val="20"/>
          </w:rPr>
          <w:t>d</w:t>
        </w:r>
        <w:r w:rsidR="003911F8" w:rsidRPr="001B4698">
          <w:rPr>
            <w:rFonts w:ascii="Leelawadee" w:hAnsi="Leelawadee" w:cs="Leelawadee"/>
            <w:sz w:val="20"/>
            <w:szCs w:val="20"/>
          </w:rPr>
          <w:t xml:space="preserve">espesas </w:t>
        </w:r>
        <w:r w:rsidR="003911F8">
          <w:rPr>
            <w:rFonts w:ascii="Leelawadee" w:hAnsi="Leelawadee" w:cs="Leelawadee"/>
            <w:sz w:val="20"/>
            <w:szCs w:val="20"/>
          </w:rPr>
          <w:t>do CRI</w:t>
        </w:r>
      </w:ins>
      <w:r w:rsidR="008B5AF2">
        <w:rPr>
          <w:rFonts w:ascii="Leelawadee" w:hAnsi="Leelawadee" w:cs="Leelawadee"/>
          <w:color w:val="000000" w:themeColor="text1"/>
          <w:sz w:val="20"/>
          <w:szCs w:val="20"/>
        </w:rPr>
        <w:t xml:space="preserve"> </w:t>
      </w:r>
      <w:r w:rsidR="009C5D4B">
        <w:rPr>
          <w:rFonts w:ascii="Leelawadee" w:hAnsi="Leelawadee" w:cs="Leelawadee"/>
          <w:sz w:val="20"/>
          <w:szCs w:val="20"/>
        </w:rPr>
        <w:t>[</w:t>
      </w:r>
      <w:r w:rsidR="00251E8D" w:rsidRPr="00676BDD">
        <w:rPr>
          <w:rFonts w:ascii="Leelawadee" w:hAnsi="Leelawadee" w:cs="Leelawadee"/>
          <w:b/>
          <w:sz w:val="20"/>
          <w:szCs w:val="20"/>
          <w:highlight w:val="yellow"/>
        </w:rPr>
        <w:t>Nota Monteiro Rusu</w:t>
      </w:r>
      <w:r w:rsidR="00251E8D" w:rsidRPr="00676BDD">
        <w:rPr>
          <w:rFonts w:ascii="Leelawadee" w:hAnsi="Leelawadee" w:cs="Leelawadee"/>
          <w:sz w:val="20"/>
          <w:szCs w:val="20"/>
          <w:highlight w:val="yellow"/>
        </w:rPr>
        <w:t>:</w:t>
      </w:r>
      <w:r w:rsidR="009C5D4B" w:rsidRPr="00676BDD">
        <w:rPr>
          <w:rFonts w:ascii="Leelawadee" w:hAnsi="Leelawadee" w:cs="Leelawadee"/>
          <w:sz w:val="20"/>
          <w:szCs w:val="20"/>
          <w:highlight w:val="yellow"/>
        </w:rPr>
        <w:t xml:space="preserve"> </w:t>
      </w:r>
      <w:r w:rsidR="00194EA9" w:rsidRPr="00676BDD">
        <w:rPr>
          <w:rFonts w:ascii="Leelawadee" w:hAnsi="Leelawadee" w:cs="Leelawadee"/>
          <w:sz w:val="20"/>
          <w:szCs w:val="20"/>
          <w:highlight w:val="yellow"/>
        </w:rPr>
        <w:t xml:space="preserve">o valor do fundo de despesas será </w:t>
      </w:r>
      <w:r w:rsidR="00184ADC" w:rsidRPr="00B6234F">
        <w:rPr>
          <w:rFonts w:ascii="Leelawadee" w:hAnsi="Leelawadee" w:cs="Leelawadee"/>
          <w:sz w:val="20"/>
          <w:szCs w:val="20"/>
          <w:highlight w:val="yellow"/>
        </w:rPr>
        <w:t>ajustado</w:t>
      </w:r>
      <w:r w:rsidR="009C5D4B">
        <w:rPr>
          <w:rFonts w:ascii="Leelawadee" w:hAnsi="Leelawadee" w:cs="Leelawadee"/>
          <w:sz w:val="20"/>
          <w:szCs w:val="20"/>
        </w:rPr>
        <w:t>]</w:t>
      </w:r>
      <w:r w:rsidR="009C5D4B">
        <w:rPr>
          <w:rFonts w:ascii="Leelawadee" w:hAnsi="Leelawadee" w:cs="Leelawadee"/>
          <w:color w:val="000000" w:themeColor="text1"/>
          <w:sz w:val="20"/>
          <w:szCs w:val="20"/>
        </w:rPr>
        <w:t xml:space="preserve"> </w:t>
      </w:r>
      <w:r w:rsidR="008B5AF2">
        <w:rPr>
          <w:rFonts w:ascii="Leelawadee" w:hAnsi="Leelawadee" w:cs="Leelawadee"/>
          <w:color w:val="000000" w:themeColor="text1"/>
          <w:sz w:val="20"/>
          <w:szCs w:val="20"/>
        </w:rPr>
        <w:t>(“</w:t>
      </w:r>
      <w:r w:rsidR="008B5AF2" w:rsidRPr="0032417C">
        <w:rPr>
          <w:rFonts w:ascii="Leelawadee" w:hAnsi="Leelawadee" w:cs="Leelawadee"/>
          <w:color w:val="000000" w:themeColor="text1"/>
          <w:sz w:val="20"/>
          <w:szCs w:val="20"/>
          <w:u w:val="single"/>
        </w:rPr>
        <w:t>Fundo de Despesas</w:t>
      </w:r>
      <w:r w:rsidR="008B5AF2">
        <w:rPr>
          <w:rFonts w:ascii="Leelawadee" w:hAnsi="Leelawadee" w:cs="Leelawadee"/>
          <w:color w:val="000000" w:themeColor="text1"/>
          <w:sz w:val="20"/>
          <w:szCs w:val="20"/>
        </w:rPr>
        <w:t xml:space="preserve">”); </w:t>
      </w:r>
      <w:r w:rsidR="006E4F00" w:rsidRPr="00DF51AE">
        <w:rPr>
          <w:rFonts w:ascii="Leelawadee" w:hAnsi="Leelawadee" w:cs="Leelawadee"/>
          <w:sz w:val="20"/>
          <w:szCs w:val="20"/>
        </w:rPr>
        <w:t xml:space="preserve">e (ii) o saldo remanescente deverá ser transferido para </w:t>
      </w:r>
      <w:r w:rsidR="00E3609E" w:rsidRPr="00DF51AE">
        <w:rPr>
          <w:rFonts w:ascii="Leelawadee" w:hAnsi="Leelawadee" w:cs="Leelawadee"/>
          <w:sz w:val="20"/>
          <w:szCs w:val="20"/>
        </w:rPr>
        <w:t xml:space="preserve">conta corrente de titularidade do Cedente, nº </w:t>
      </w:r>
      <w:r w:rsidR="00B746CF" w:rsidRPr="00115B41">
        <w:rPr>
          <w:rFonts w:ascii="Leelawadee" w:hAnsi="Leelawadee" w:cs="Leelawadee"/>
          <w:sz w:val="20"/>
          <w:szCs w:val="20"/>
        </w:rPr>
        <w:t>00633-6</w:t>
      </w:r>
      <w:r w:rsidR="00E3609E" w:rsidRPr="00DF51AE">
        <w:rPr>
          <w:rFonts w:ascii="Leelawadee" w:hAnsi="Leelawadee" w:cs="Leelawadee"/>
          <w:sz w:val="20"/>
          <w:szCs w:val="20"/>
        </w:rPr>
        <w:t xml:space="preserve">, agência </w:t>
      </w:r>
      <w:r w:rsidR="00B746CF" w:rsidRPr="00115B41">
        <w:rPr>
          <w:rFonts w:ascii="Leelawadee" w:hAnsi="Leelawadee" w:cs="Leelawadee"/>
          <w:sz w:val="20"/>
          <w:szCs w:val="20"/>
        </w:rPr>
        <w:t>2040</w:t>
      </w:r>
      <w:r w:rsidR="00E3609E" w:rsidRPr="00DF51AE">
        <w:rPr>
          <w:rFonts w:ascii="Leelawadee" w:hAnsi="Leelawadee" w:cs="Leelawadee"/>
          <w:sz w:val="20"/>
          <w:szCs w:val="20"/>
        </w:rPr>
        <w:t xml:space="preserve">, do </w:t>
      </w:r>
      <w:r w:rsidR="003522B5">
        <w:rPr>
          <w:rFonts w:ascii="Leelawadee" w:hAnsi="Leelawadee" w:cs="Leelawadee"/>
          <w:sz w:val="20"/>
          <w:szCs w:val="20"/>
        </w:rPr>
        <w:t xml:space="preserve">banco </w:t>
      </w:r>
      <w:r w:rsidR="00B746CF" w:rsidRPr="00115B41">
        <w:rPr>
          <w:rFonts w:ascii="Leelawadee" w:hAnsi="Leelawadee" w:cs="Leelawadee"/>
          <w:sz w:val="20"/>
          <w:szCs w:val="20"/>
        </w:rPr>
        <w:t>Itaú Unibanco S.A. (341), CNPJ 60.701.190/0001-04</w:t>
      </w:r>
      <w:r w:rsidR="00B746CF">
        <w:rPr>
          <w:rFonts w:ascii="Leelawadee" w:hAnsi="Leelawadee" w:cs="Leelawadee"/>
          <w:color w:val="000000" w:themeColor="text1"/>
          <w:sz w:val="20"/>
          <w:szCs w:val="20"/>
        </w:rPr>
        <w:t xml:space="preserve"> </w:t>
      </w:r>
      <w:r w:rsidR="00FC2922" w:rsidRPr="00DF51AE">
        <w:rPr>
          <w:rFonts w:ascii="Leelawadee" w:hAnsi="Leelawadee" w:cs="Leelawadee"/>
          <w:sz w:val="20"/>
          <w:szCs w:val="20"/>
        </w:rPr>
        <w:t>(“</w:t>
      </w:r>
      <w:r w:rsidR="00FC2922" w:rsidRPr="00DF51AE">
        <w:rPr>
          <w:rFonts w:ascii="Leelawadee" w:hAnsi="Leelawadee" w:cs="Leelawadee"/>
          <w:sz w:val="20"/>
          <w:szCs w:val="20"/>
          <w:u w:val="single"/>
        </w:rPr>
        <w:t>Conta Livre Movimento</w:t>
      </w:r>
      <w:r w:rsidR="00FC2922" w:rsidRPr="00DF51AE">
        <w:rPr>
          <w:rFonts w:ascii="Leelawadee" w:hAnsi="Leelawadee" w:cs="Leelawadee"/>
          <w:sz w:val="20"/>
          <w:szCs w:val="20"/>
        </w:rPr>
        <w:t>”)</w:t>
      </w:r>
      <w:r w:rsidR="00196C48" w:rsidRPr="00DF51AE">
        <w:rPr>
          <w:rFonts w:ascii="Leelawadee" w:hAnsi="Leelawadee" w:cs="Leelawadee"/>
          <w:sz w:val="20"/>
          <w:szCs w:val="20"/>
        </w:rPr>
        <w:t xml:space="preserve">, </w:t>
      </w:r>
      <w:r w:rsidR="00196C48" w:rsidRPr="00917CBF">
        <w:rPr>
          <w:rFonts w:ascii="Leelawadee" w:hAnsi="Leelawadee" w:cs="Leelawadee"/>
          <w:sz w:val="20"/>
          <w:szCs w:val="20"/>
        </w:rPr>
        <w:t>desde que atendidas as Condições Precedentes nos termos do item 2.4., abaixo</w:t>
      </w:r>
      <w:r w:rsidR="00D55F86" w:rsidRPr="00917CBF">
        <w:rPr>
          <w:rFonts w:ascii="Leelawadee" w:hAnsi="Leelawadee" w:cs="Leelawadee"/>
          <w:sz w:val="20"/>
          <w:szCs w:val="20"/>
        </w:rPr>
        <w:t>, na medi</w:t>
      </w:r>
      <w:r w:rsidR="003E2227" w:rsidRPr="00917CBF">
        <w:rPr>
          <w:rFonts w:ascii="Leelawadee" w:hAnsi="Leelawadee" w:cs="Leelawadee"/>
          <w:sz w:val="20"/>
          <w:szCs w:val="20"/>
        </w:rPr>
        <w:t>d</w:t>
      </w:r>
      <w:r w:rsidR="00D55F86" w:rsidRPr="00917CBF">
        <w:rPr>
          <w:rFonts w:ascii="Leelawadee" w:hAnsi="Leelawadee" w:cs="Leelawadee"/>
          <w:sz w:val="20"/>
          <w:szCs w:val="20"/>
        </w:rPr>
        <w:t>a em qu</w:t>
      </w:r>
      <w:r w:rsidR="00D55F86" w:rsidRPr="00DF51AE">
        <w:rPr>
          <w:rFonts w:ascii="Leelawadee" w:hAnsi="Leelawadee" w:cs="Leelawadee"/>
          <w:sz w:val="20"/>
          <w:szCs w:val="20"/>
        </w:rPr>
        <w:t>e os CRI forem integralizados</w:t>
      </w:r>
      <w:r w:rsidR="006E4F00" w:rsidRPr="00DF51AE">
        <w:rPr>
          <w:rFonts w:ascii="Leelawadee" w:hAnsi="Leelawadee" w:cs="Leelawadee"/>
          <w:sz w:val="20"/>
          <w:szCs w:val="20"/>
        </w:rPr>
        <w:t>.</w:t>
      </w:r>
      <w:r w:rsidR="00AF74FA" w:rsidRPr="00DF51AE">
        <w:rPr>
          <w:rFonts w:ascii="Leelawadee" w:hAnsi="Leelawadee" w:cs="Leelawadee"/>
          <w:sz w:val="20"/>
          <w:szCs w:val="20"/>
        </w:rPr>
        <w:t xml:space="preserve"> </w:t>
      </w:r>
      <w:r w:rsidR="00D55F86" w:rsidRPr="00DF51AE">
        <w:rPr>
          <w:rFonts w:ascii="Leelawadee" w:hAnsi="Leelawadee" w:cs="Leelawadee"/>
          <w:sz w:val="20"/>
          <w:szCs w:val="20"/>
        </w:rPr>
        <w:t>Na hipótese de haver mais de uma data de liquidação dos CRI, o</w:t>
      </w:r>
      <w:r w:rsidR="00AF74FA" w:rsidRPr="00DF51AE">
        <w:rPr>
          <w:rFonts w:ascii="Leelawadee" w:hAnsi="Leelawadee" w:cs="Leelawadee"/>
          <w:sz w:val="20"/>
          <w:szCs w:val="20"/>
        </w:rPr>
        <w:t>s recursos referentes</w:t>
      </w:r>
      <w:r w:rsidR="00DC7AF8" w:rsidRPr="00DF51AE">
        <w:rPr>
          <w:rFonts w:ascii="Leelawadee" w:hAnsi="Leelawadee" w:cs="Leelawadee"/>
          <w:sz w:val="20"/>
          <w:szCs w:val="20"/>
        </w:rPr>
        <w:t xml:space="preserve"> às</w:t>
      </w:r>
      <w:r w:rsidR="00196C48" w:rsidRPr="00DF51AE">
        <w:rPr>
          <w:rFonts w:ascii="Leelawadee" w:hAnsi="Leelawadee" w:cs="Leelawadee"/>
          <w:sz w:val="20"/>
          <w:szCs w:val="20"/>
        </w:rPr>
        <w:t xml:space="preserve"> Despesas Iniciais e </w:t>
      </w:r>
      <w:r w:rsidR="00DC7AF8" w:rsidRPr="00DF51AE">
        <w:rPr>
          <w:rFonts w:ascii="Leelawadee" w:hAnsi="Leelawadee" w:cs="Leelawadee"/>
          <w:sz w:val="20"/>
          <w:szCs w:val="20"/>
        </w:rPr>
        <w:t xml:space="preserve">ao </w:t>
      </w:r>
      <w:r w:rsidR="00196C48" w:rsidRPr="00DF51AE">
        <w:rPr>
          <w:rFonts w:ascii="Leelawadee" w:hAnsi="Leelawadee" w:cs="Leelawadee"/>
          <w:sz w:val="20"/>
          <w:szCs w:val="20"/>
        </w:rPr>
        <w:t>Fundo de Despesas</w:t>
      </w:r>
      <w:r w:rsidR="005D6569" w:rsidRPr="00DF51AE">
        <w:rPr>
          <w:rFonts w:ascii="Leelawadee" w:hAnsi="Leelawadee" w:cs="Leelawadee"/>
          <w:sz w:val="20"/>
          <w:szCs w:val="20"/>
        </w:rPr>
        <w:t xml:space="preserve"> </w:t>
      </w:r>
      <w:r w:rsidR="00AF74FA" w:rsidRPr="00DF51AE">
        <w:rPr>
          <w:rFonts w:ascii="Leelawadee" w:hAnsi="Leelawadee" w:cs="Leelawadee"/>
          <w:sz w:val="20"/>
          <w:szCs w:val="20"/>
        </w:rPr>
        <w:t xml:space="preserve">serão </w:t>
      </w:r>
      <w:r w:rsidR="00DC7AF8" w:rsidRPr="00DF51AE">
        <w:rPr>
          <w:rFonts w:ascii="Leelawadee" w:hAnsi="Leelawadee" w:cs="Leelawadee"/>
          <w:sz w:val="20"/>
          <w:szCs w:val="20"/>
        </w:rPr>
        <w:t xml:space="preserve">deduzidos do Valor da Cessão e </w:t>
      </w:r>
      <w:r w:rsidR="00AF74FA" w:rsidRPr="00DF51AE">
        <w:rPr>
          <w:rFonts w:ascii="Leelawadee" w:hAnsi="Leelawadee" w:cs="Leelawadee"/>
          <w:sz w:val="20"/>
          <w:szCs w:val="20"/>
        </w:rPr>
        <w:t>depositados na</w:t>
      </w:r>
      <w:r w:rsidR="00196C48" w:rsidRPr="00DF51AE">
        <w:rPr>
          <w:rFonts w:ascii="Leelawadee" w:hAnsi="Leelawadee" w:cs="Leelawadee"/>
          <w:sz w:val="20"/>
          <w:szCs w:val="20"/>
        </w:rPr>
        <w:t xml:space="preserve"> Conta Centralizadora</w:t>
      </w:r>
      <w:r w:rsidR="00D55F86" w:rsidRPr="00DF51AE">
        <w:rPr>
          <w:rFonts w:ascii="Leelawadee" w:hAnsi="Leelawadee" w:cs="Leelawadee"/>
          <w:sz w:val="20"/>
          <w:szCs w:val="20"/>
        </w:rPr>
        <w:t xml:space="preserve"> na data em que ocorrer a primeira liquidação financeira dos CRI</w:t>
      </w:r>
      <w:r w:rsidR="00C9299A" w:rsidRPr="00DF51AE">
        <w:rPr>
          <w:rFonts w:ascii="Leelawadee" w:hAnsi="Leelawadee" w:cs="Leelawadee"/>
          <w:sz w:val="20"/>
          <w:szCs w:val="20"/>
        </w:rPr>
        <w:t>.</w:t>
      </w:r>
      <w:r w:rsidR="00F2790A" w:rsidRPr="00DF51AE">
        <w:rPr>
          <w:rFonts w:ascii="Leelawadee" w:hAnsi="Leelawadee" w:cs="Leelawadee"/>
          <w:sz w:val="20"/>
          <w:szCs w:val="20"/>
        </w:rPr>
        <w:t xml:space="preserve"> </w:t>
      </w:r>
      <w:r w:rsidR="00D11A9F">
        <w:rPr>
          <w:rFonts w:ascii="Leelawadee" w:hAnsi="Leelawadee" w:cs="Leelawadee"/>
          <w:sz w:val="20"/>
          <w:szCs w:val="20"/>
        </w:rPr>
        <w:t>S</w:t>
      </w:r>
      <w:r w:rsidR="00DF5D98">
        <w:rPr>
          <w:rFonts w:ascii="Leelawadee" w:hAnsi="Leelawadee" w:cs="Leelawadee"/>
          <w:sz w:val="20"/>
          <w:szCs w:val="20"/>
        </w:rPr>
        <w:t xml:space="preserve">erão </w:t>
      </w:r>
      <w:r w:rsidR="00F616C4">
        <w:rPr>
          <w:rFonts w:ascii="Leelawadee" w:hAnsi="Leelawadee" w:cs="Leelawadee"/>
          <w:sz w:val="20"/>
          <w:szCs w:val="20"/>
        </w:rPr>
        <w:t>deduzidos</w:t>
      </w:r>
      <w:r w:rsidR="00CD6AF3">
        <w:rPr>
          <w:rFonts w:ascii="Leelawadee" w:hAnsi="Leelawadee" w:cs="Leelawadee"/>
          <w:sz w:val="20"/>
          <w:szCs w:val="20"/>
        </w:rPr>
        <w:t xml:space="preserve"> do Patrimônio Separado</w:t>
      </w:r>
      <w:r w:rsidR="00F616C4">
        <w:rPr>
          <w:rFonts w:ascii="Leelawadee" w:hAnsi="Leelawadee" w:cs="Leelawadee"/>
          <w:sz w:val="20"/>
          <w:szCs w:val="20"/>
        </w:rPr>
        <w:t>, conforme aplicável</w:t>
      </w:r>
      <w:r w:rsidR="00DF5D98">
        <w:rPr>
          <w:rFonts w:ascii="Leelawadee" w:hAnsi="Leelawadee" w:cs="Leelawadee"/>
          <w:sz w:val="20"/>
          <w:szCs w:val="20"/>
        </w:rPr>
        <w:t xml:space="preserve"> os recursos </w:t>
      </w:r>
      <w:r w:rsidR="00DF5D98" w:rsidRPr="00DF51AE">
        <w:rPr>
          <w:rFonts w:ascii="Leelawadee" w:hAnsi="Leelawadee" w:cs="Leelawadee"/>
          <w:sz w:val="20"/>
          <w:szCs w:val="20"/>
        </w:rPr>
        <w:t>para o pagamento das despesas recorrentes vinculadas à emissão dos CRI, conforme relação de despesas constantes na tabela do Anexo I a este instrumento (“</w:t>
      </w:r>
      <w:r w:rsidR="00DF5D98" w:rsidRPr="00DF51AE">
        <w:rPr>
          <w:rFonts w:ascii="Leelawadee" w:hAnsi="Leelawadee" w:cs="Leelawadee"/>
          <w:sz w:val="20"/>
          <w:szCs w:val="20"/>
          <w:u w:val="single"/>
        </w:rPr>
        <w:t>Despesas Recorrentes</w:t>
      </w:r>
      <w:r w:rsidR="00DF5D98" w:rsidRPr="00DF51AE">
        <w:rPr>
          <w:rFonts w:ascii="Leelawadee" w:hAnsi="Leelawadee" w:cs="Leelawadee"/>
          <w:sz w:val="20"/>
          <w:szCs w:val="20"/>
        </w:rPr>
        <w:t>”) e de eventuais despesas recorrentes extraordinárias futuras, desde que devidamente comprovadas</w:t>
      </w:r>
      <w:r w:rsidR="00CD6AF3">
        <w:rPr>
          <w:rFonts w:ascii="Leelawadee" w:hAnsi="Leelawadee" w:cs="Leelawadee"/>
          <w:sz w:val="20"/>
          <w:szCs w:val="20"/>
        </w:rPr>
        <w:t xml:space="preserve">. </w:t>
      </w:r>
    </w:p>
    <w:p w14:paraId="4B0F3EA9" w14:textId="77777777" w:rsidR="00E3609E" w:rsidRPr="0081696E" w:rsidRDefault="00E3609E">
      <w:pPr>
        <w:tabs>
          <w:tab w:val="num" w:pos="709"/>
        </w:tabs>
        <w:autoSpaceDE w:val="0"/>
        <w:autoSpaceDN w:val="0"/>
        <w:adjustRightInd w:val="0"/>
        <w:spacing w:line="360" w:lineRule="auto"/>
        <w:ind w:left="709"/>
        <w:jc w:val="both"/>
        <w:rPr>
          <w:rFonts w:ascii="Leelawadee" w:hAnsi="Leelawadee"/>
          <w:sz w:val="20"/>
          <w:highlight w:val="yellow"/>
        </w:rPr>
      </w:pPr>
    </w:p>
    <w:p w14:paraId="08E4389D" w14:textId="63C5E522"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3B5A8B">
        <w:rPr>
          <w:rFonts w:ascii="Leelawadee" w:hAnsi="Leelawadee" w:cs="Leelawadee"/>
          <w:sz w:val="20"/>
          <w:szCs w:val="20"/>
        </w:rPr>
        <w:t>2</w:t>
      </w:r>
      <w:r w:rsidRPr="00DF51AE">
        <w:rPr>
          <w:rFonts w:ascii="Leelawadee" w:hAnsi="Leelawadee" w:cs="Leelawadee"/>
          <w:sz w:val="20"/>
          <w:szCs w:val="20"/>
        </w:rPr>
        <w:t>. Caso após a quitação integral dos Créditos Imobiliários e de todas e quaisquer despesas que tenham incorrido na operação sobejem recursos na Conta Centralizadora,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r w:rsidR="009C5D4B">
        <w:rPr>
          <w:rFonts w:ascii="Leelawadee" w:hAnsi="Leelawadee" w:cs="Leelawadee"/>
          <w:sz w:val="20"/>
          <w:szCs w:val="20"/>
        </w:rPr>
        <w:t>, em até 5 (cinco) Dias Úteis</w:t>
      </w:r>
      <w:r w:rsidRPr="00DF51AE">
        <w:rPr>
          <w:rFonts w:ascii="Leelawadee" w:hAnsi="Leelawadee" w:cs="Leelawadee"/>
          <w:sz w:val="20"/>
          <w:szCs w:val="20"/>
        </w:rPr>
        <w:t>.</w:t>
      </w:r>
    </w:p>
    <w:p w14:paraId="05F1AB38" w14:textId="77777777" w:rsidR="005640C1" w:rsidRPr="00DF51AE" w:rsidRDefault="005640C1">
      <w:pPr>
        <w:tabs>
          <w:tab w:val="num" w:pos="709"/>
        </w:tabs>
        <w:autoSpaceDE w:val="0"/>
        <w:autoSpaceDN w:val="0"/>
        <w:adjustRightInd w:val="0"/>
        <w:spacing w:line="360" w:lineRule="auto"/>
        <w:ind w:left="709"/>
        <w:jc w:val="both"/>
        <w:rPr>
          <w:rFonts w:ascii="Leelawadee" w:hAnsi="Leelawadee" w:cs="Leelawadee"/>
          <w:color w:val="000000"/>
          <w:w w:val="0"/>
          <w:sz w:val="20"/>
          <w:szCs w:val="20"/>
        </w:rPr>
      </w:pPr>
    </w:p>
    <w:p w14:paraId="234238EB" w14:textId="0242CBBA" w:rsidR="001C7639"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C7639" w:rsidRPr="00DF51AE">
        <w:rPr>
          <w:rFonts w:ascii="Leelawadee" w:hAnsi="Leelawadee" w:cs="Leelawadee"/>
          <w:sz w:val="20"/>
          <w:szCs w:val="20"/>
        </w:rPr>
        <w:t>.3.</w:t>
      </w:r>
      <w:r w:rsidR="00C718F4">
        <w:rPr>
          <w:rFonts w:ascii="Leelawadee" w:hAnsi="Leelawadee" w:cs="Leelawadee"/>
          <w:sz w:val="20"/>
          <w:szCs w:val="20"/>
        </w:rPr>
        <w:t>3</w:t>
      </w:r>
      <w:r w:rsidR="001C7639" w:rsidRPr="00DF51AE">
        <w:rPr>
          <w:rFonts w:ascii="Leelawadee" w:hAnsi="Leelawadee" w:cs="Leelawadee"/>
          <w:sz w:val="20"/>
          <w:szCs w:val="20"/>
        </w:rPr>
        <w:t xml:space="preserve">. </w:t>
      </w:r>
      <w:r w:rsidR="00C545D7" w:rsidRPr="00DF51AE">
        <w:rPr>
          <w:rFonts w:ascii="Leelawadee" w:hAnsi="Leelawadee" w:cs="Leelawadee"/>
          <w:sz w:val="20"/>
          <w:szCs w:val="20"/>
        </w:rPr>
        <w:t xml:space="preserve">Os CRI serão subscritos e integralizados </w:t>
      </w:r>
      <w:r w:rsidR="00C718F4">
        <w:rPr>
          <w:rFonts w:ascii="Leelawadee" w:hAnsi="Leelawadee" w:cs="Leelawadee"/>
          <w:sz w:val="20"/>
          <w:szCs w:val="20"/>
        </w:rPr>
        <w:t>à</w:t>
      </w:r>
      <w:r w:rsidR="00C545D7" w:rsidRPr="00DF51AE">
        <w:rPr>
          <w:rFonts w:ascii="Leelawadee" w:hAnsi="Leelawadee" w:cs="Leelawadee"/>
          <w:sz w:val="20"/>
          <w:szCs w:val="20"/>
        </w:rPr>
        <w:t xml:space="preserve"> vista, sendo certo que o Valor da Cessão será pago pela Cessionária ao Cedente na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data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 liquidação financeira dos CRI</w:t>
      </w:r>
      <w:r w:rsidR="00C545D7" w:rsidRPr="00917CBF">
        <w:rPr>
          <w:rFonts w:ascii="Leelawadee" w:hAnsi="Leelawadee" w:cs="Leelawadee"/>
          <w:sz w:val="20"/>
          <w:szCs w:val="20"/>
        </w:rPr>
        <w:t>, de</w:t>
      </w:r>
      <w:r w:rsidR="001C7639" w:rsidRPr="00917CBF">
        <w:rPr>
          <w:rFonts w:ascii="Leelawadee" w:hAnsi="Leelawadee" w:cs="Leelawadee"/>
          <w:sz w:val="20"/>
          <w:szCs w:val="20"/>
        </w:rPr>
        <w:t>sde que atendidas as Condições Precedentes.</w:t>
      </w:r>
      <w:r w:rsidR="009C5D4B">
        <w:rPr>
          <w:rFonts w:ascii="Leelawadee" w:hAnsi="Leelawadee" w:cs="Leelawadee"/>
          <w:sz w:val="20"/>
          <w:szCs w:val="20"/>
        </w:rPr>
        <w:t xml:space="preserve"> </w:t>
      </w:r>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67BA263D"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C718F4">
        <w:rPr>
          <w:rFonts w:ascii="Leelawadee" w:hAnsi="Leelawadee" w:cs="Leelawadee"/>
          <w:color w:val="000000"/>
          <w:w w:val="0"/>
          <w:sz w:val="20"/>
          <w:szCs w:val="20"/>
        </w:rPr>
        <w:t>4</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2808AC99"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00456A">
        <w:rPr>
          <w:rFonts w:ascii="Leelawadee" w:hAnsi="Leelawadee" w:cs="Leelawadee"/>
          <w:sz w:val="20"/>
          <w:szCs w:val="20"/>
        </w:rPr>
        <w:t>5</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xml:space="preserve">, em até </w:t>
      </w:r>
      <w:r w:rsidR="0079384C">
        <w:rPr>
          <w:rFonts w:ascii="Leelawadee" w:hAnsi="Leelawadee" w:cs="Leelawadee"/>
          <w:sz w:val="20"/>
          <w:szCs w:val="20"/>
        </w:rPr>
        <w:t>30 (trinta)</w:t>
      </w:r>
      <w:r w:rsidR="004B2C72" w:rsidRPr="00DF51AE">
        <w:rPr>
          <w:rFonts w:ascii="Leelawadee" w:hAnsi="Leelawadee" w:cs="Leelawadee"/>
          <w:sz w:val="20"/>
          <w:szCs w:val="20"/>
        </w:rPr>
        <w:t xml:space="preserve"> </w:t>
      </w:r>
      <w:r w:rsidR="0079384C">
        <w:rPr>
          <w:rFonts w:ascii="Leelawadee" w:hAnsi="Leelawadee" w:cs="Leelawadee"/>
          <w:sz w:val="20"/>
          <w:szCs w:val="20"/>
        </w:rPr>
        <w:t xml:space="preserve">dias </w:t>
      </w:r>
      <w:r w:rsidR="004B2C72" w:rsidRPr="00DF51AE">
        <w:rPr>
          <w:rFonts w:ascii="Leelawadee" w:hAnsi="Leelawadee" w:cs="Leelawadee"/>
          <w:sz w:val="20"/>
          <w:szCs w:val="20"/>
        </w:rPr>
        <w:t>contados da presente data,</w:t>
      </w:r>
      <w:r w:rsidR="006849D2" w:rsidRPr="00DF51AE">
        <w:rPr>
          <w:rFonts w:ascii="Leelawadee" w:hAnsi="Leelawadee" w:cs="Leelawadee"/>
          <w:sz w:val="20"/>
          <w:szCs w:val="20"/>
        </w:rPr>
        <w:t xml:space="preserve"> a respeito da cessão e da realização dos pagamentos dos Créditos Imobiliários, a partir da Data da Cessão,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 de modo que, </w:t>
      </w:r>
      <w:r w:rsidR="00E574A9" w:rsidRPr="00DF51AE">
        <w:rPr>
          <w:rFonts w:ascii="Leelawadee" w:hAnsi="Leelawadee" w:cs="Leelawadee"/>
          <w:sz w:val="20"/>
          <w:szCs w:val="20"/>
        </w:rPr>
        <w:t>a partir da notificação enc</w:t>
      </w:r>
      <w:r w:rsidR="00AF750B" w:rsidRPr="00DF51AE">
        <w:rPr>
          <w:rFonts w:ascii="Leelawadee" w:hAnsi="Leelawadee" w:cs="Leelawadee"/>
          <w:sz w:val="20"/>
          <w:szCs w:val="20"/>
        </w:rPr>
        <w:t>aminhada</w:t>
      </w:r>
      <w:r w:rsidR="00E574A9" w:rsidRPr="00DF51AE">
        <w:rPr>
          <w:rFonts w:ascii="Leelawadee" w:hAnsi="Leelawadee" w:cs="Leelawadee"/>
          <w:sz w:val="20"/>
          <w:szCs w:val="20"/>
        </w:rPr>
        <w:t xml:space="preserve">, </w:t>
      </w:r>
      <w:r w:rsidR="00100D37" w:rsidRPr="00DF51AE">
        <w:rPr>
          <w:rFonts w:ascii="Leelawadee" w:hAnsi="Leelawadee" w:cs="Leelawadee"/>
          <w:sz w:val="20"/>
          <w:szCs w:val="20"/>
        </w:rPr>
        <w:t xml:space="preserve">todos e quaisquer pagamentos referentes aos Créditos Imobiliários </w:t>
      </w:r>
      <w:r w:rsidR="006849D2" w:rsidRPr="00DF51AE">
        <w:rPr>
          <w:rFonts w:ascii="Leelawadee" w:hAnsi="Leelawadee" w:cs="Leelawadee"/>
          <w:sz w:val="20"/>
          <w:szCs w:val="20"/>
        </w:rPr>
        <w:t xml:space="preserve">sejam </w:t>
      </w:r>
      <w:r w:rsidR="00100D37" w:rsidRPr="00DF51AE">
        <w:rPr>
          <w:rFonts w:ascii="Leelawadee" w:hAnsi="Leelawadee" w:cs="Leelawadee"/>
          <w:sz w:val="20"/>
          <w:szCs w:val="20"/>
        </w:rPr>
        <w:t xml:space="preserve">realizados diretamente à Cessionária, mediante crédito na Conta Centralizadora. Caso </w:t>
      </w:r>
      <w:r w:rsidR="009A01E0" w:rsidRPr="00DF51AE">
        <w:rPr>
          <w:rFonts w:ascii="Leelawadee" w:hAnsi="Leelawadee" w:cs="Leelawadee"/>
          <w:sz w:val="20"/>
          <w:szCs w:val="20"/>
        </w:rPr>
        <w:t xml:space="preserve">o </w:t>
      </w:r>
      <w:r w:rsidRPr="00DF51AE">
        <w:rPr>
          <w:rFonts w:ascii="Leelawadee" w:hAnsi="Leelawadee" w:cs="Leelawadee"/>
          <w:sz w:val="20"/>
          <w:szCs w:val="20"/>
        </w:rPr>
        <w:t>Cedente</w:t>
      </w:r>
      <w:r w:rsidR="00100D37" w:rsidRPr="00DF51AE">
        <w:rPr>
          <w:rFonts w:ascii="Leelawadee" w:hAnsi="Leelawadee" w:cs="Leelawadee"/>
          <w:sz w:val="20"/>
          <w:szCs w:val="20"/>
        </w:rPr>
        <w:t xml:space="preserve"> receba, indevidamente, quaisquer recursos oriundos dos Créditos Imobiliários, </w:t>
      </w:r>
      <w:r w:rsidR="0018285A" w:rsidRPr="00DF51AE">
        <w:rPr>
          <w:rFonts w:ascii="Leelawadee" w:hAnsi="Leelawadee" w:cs="Leelawadee"/>
          <w:sz w:val="20"/>
          <w:szCs w:val="20"/>
        </w:rPr>
        <w:t xml:space="preserve">o Cedente </w:t>
      </w:r>
      <w:r w:rsidR="00100D37" w:rsidRPr="00DF51AE">
        <w:rPr>
          <w:rFonts w:ascii="Leelawadee" w:hAnsi="Leelawadee" w:cs="Leelawadee"/>
          <w:sz w:val="20"/>
          <w:szCs w:val="20"/>
        </w:rPr>
        <w:t>obriga-se, desde já, a repassar tais recursos para a Conta Centralizadora em até 1 (um) Dia Útil da data de recebimento.</w:t>
      </w:r>
      <w:r w:rsidR="00E60DB9">
        <w:rPr>
          <w:rFonts w:ascii="Leelawadee" w:hAnsi="Leelawadee" w:cs="Leelawadee"/>
          <w:sz w:val="20"/>
          <w:szCs w:val="20"/>
        </w:rPr>
        <w:t xml:space="preserve"> </w:t>
      </w:r>
    </w:p>
    <w:p w14:paraId="7623F2F5" w14:textId="5C2C8C00" w:rsidR="00FA5FF0" w:rsidRPr="00DF51AE" w:rsidRDefault="00FA5FF0">
      <w:pPr>
        <w:tabs>
          <w:tab w:val="num" w:pos="709"/>
        </w:tabs>
        <w:autoSpaceDE w:val="0"/>
        <w:autoSpaceDN w:val="0"/>
        <w:adjustRightInd w:val="0"/>
        <w:spacing w:line="360" w:lineRule="auto"/>
        <w:ind w:left="709"/>
        <w:jc w:val="both"/>
        <w:rPr>
          <w:rFonts w:ascii="Leelawadee" w:hAnsi="Leelawadee" w:cs="Leelawadee"/>
          <w:sz w:val="20"/>
          <w:szCs w:val="20"/>
        </w:rPr>
      </w:pPr>
    </w:p>
    <w:p w14:paraId="73379DBD" w14:textId="409C93D3" w:rsidR="00974983" w:rsidRDefault="00FA5FF0" w:rsidP="007E0EEE">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00456A">
        <w:rPr>
          <w:rFonts w:ascii="Leelawadee" w:hAnsi="Leelawadee" w:cs="Leelawadee"/>
          <w:sz w:val="20"/>
          <w:szCs w:val="20"/>
        </w:rPr>
        <w:t>6</w:t>
      </w:r>
      <w:r w:rsidRPr="00DF51AE">
        <w:rPr>
          <w:rFonts w:ascii="Leelawadee" w:hAnsi="Leelawadee" w:cs="Leelawadee"/>
          <w:sz w:val="20"/>
          <w:szCs w:val="20"/>
        </w:rPr>
        <w:t>. O Valor da Cessão foi apurado levando-se em conta os pagamentos que serão efetuados pela Devedor</w:t>
      </w:r>
      <w:r w:rsidR="0067731B">
        <w:rPr>
          <w:rFonts w:ascii="Leelawadee" w:hAnsi="Leelawadee" w:cs="Leelawadee"/>
          <w:sz w:val="20"/>
          <w:szCs w:val="20"/>
        </w:rPr>
        <w:t>a</w:t>
      </w:r>
      <w:r w:rsidRPr="00DF51AE">
        <w:rPr>
          <w:rFonts w:ascii="Leelawadee" w:hAnsi="Leelawadee" w:cs="Leelawadee"/>
          <w:sz w:val="20"/>
          <w:szCs w:val="20"/>
        </w:rPr>
        <w:t xml:space="preserve"> em razão do</w:t>
      </w:r>
      <w:r w:rsidR="0000456A">
        <w:rPr>
          <w:rFonts w:ascii="Leelawadee" w:hAnsi="Leelawadee" w:cs="Leelawadee"/>
          <w:sz w:val="20"/>
          <w:szCs w:val="20"/>
        </w:rPr>
        <w:t>s</w:t>
      </w:r>
      <w:r w:rsidRPr="00DF51AE">
        <w:rPr>
          <w:rFonts w:ascii="Leelawadee" w:hAnsi="Leelawadee" w:cs="Leelawadee"/>
          <w:sz w:val="20"/>
          <w:szCs w:val="20"/>
        </w:rPr>
        <w:t xml:space="preserve"> Contrato</w:t>
      </w:r>
      <w:r w:rsidR="0000456A">
        <w:rPr>
          <w:rFonts w:ascii="Leelawadee" w:hAnsi="Leelawadee" w:cs="Leelawadee"/>
          <w:sz w:val="20"/>
          <w:szCs w:val="20"/>
        </w:rPr>
        <w:t>s</w:t>
      </w:r>
      <w:r w:rsidRPr="00DF51AE">
        <w:rPr>
          <w:rFonts w:ascii="Leelawadee" w:hAnsi="Leelawadee" w:cs="Leelawadee"/>
          <w:sz w:val="20"/>
          <w:szCs w:val="20"/>
        </w:rPr>
        <w:t xml:space="preserve"> de Locação até </w:t>
      </w:r>
      <w:r w:rsidR="0000456A">
        <w:rPr>
          <w:rFonts w:ascii="Leelawadee" w:hAnsi="Leelawadee" w:cs="Leelawadee"/>
          <w:sz w:val="20"/>
          <w:szCs w:val="20"/>
        </w:rPr>
        <w:t>a data</w:t>
      </w:r>
      <w:r w:rsidR="0000456A" w:rsidRPr="0081696E">
        <w:rPr>
          <w:rFonts w:ascii="Leelawadee" w:hAnsi="Leelawadee"/>
          <w:sz w:val="20"/>
        </w:rPr>
        <w:t xml:space="preserve"> </w:t>
      </w:r>
      <w:r w:rsidR="0000456A">
        <w:rPr>
          <w:rFonts w:ascii="Leelawadee" w:hAnsi="Leelawadee" w:cs="Leelawadee"/>
          <w:sz w:val="20"/>
          <w:szCs w:val="20"/>
        </w:rPr>
        <w:t>de vencimento dos Contratos</w:t>
      </w:r>
      <w:r w:rsidR="0000456A" w:rsidRPr="0081696E">
        <w:rPr>
          <w:rFonts w:ascii="Leelawadee" w:hAnsi="Leelawadee"/>
          <w:sz w:val="20"/>
        </w:rPr>
        <w:t xml:space="preserve"> </w:t>
      </w:r>
      <w:r w:rsidR="0000456A">
        <w:rPr>
          <w:rFonts w:ascii="Leelawadee" w:hAnsi="Leelawadee" w:cs="Leelawadee"/>
          <w:sz w:val="20"/>
          <w:szCs w:val="20"/>
        </w:rPr>
        <w:t>de Locação</w:t>
      </w:r>
      <w:r w:rsidRPr="00DF51AE">
        <w:rPr>
          <w:rFonts w:ascii="Leelawadee" w:hAnsi="Leelawadee" w:cs="Leelawadee"/>
          <w:sz w:val="20"/>
          <w:szCs w:val="20"/>
        </w:rPr>
        <w:t>, bem como a partir da dedução do valor dos Créditos Imobiliários cedidos (i) d</w:t>
      </w:r>
      <w:r w:rsidR="0067731B">
        <w:rPr>
          <w:rFonts w:ascii="Leelawadee" w:hAnsi="Leelawadee" w:cs="Leelawadee"/>
          <w:sz w:val="20"/>
          <w:szCs w:val="20"/>
        </w:rPr>
        <w:t>a dedução</w:t>
      </w:r>
      <w:r w:rsidRPr="00DF51AE">
        <w:rPr>
          <w:rFonts w:ascii="Leelawadee" w:hAnsi="Leelawadee" w:cs="Leelawadee"/>
          <w:sz w:val="20"/>
          <w:szCs w:val="20"/>
        </w:rPr>
        <w:t xml:space="preserve"> para cobertura de despesas </w:t>
      </w:r>
      <w:r w:rsidR="00F46966" w:rsidRPr="00DF51AE">
        <w:rPr>
          <w:rFonts w:ascii="Leelawadee" w:hAnsi="Leelawadee" w:cs="Leelawadee"/>
          <w:sz w:val="20"/>
          <w:szCs w:val="20"/>
        </w:rPr>
        <w:t xml:space="preserve">iniciais e </w:t>
      </w:r>
      <w:r w:rsidRPr="00DF51AE">
        <w:rPr>
          <w:rFonts w:ascii="Leelawadee" w:hAnsi="Leelawadee" w:cs="Leelawadee"/>
          <w:sz w:val="20"/>
          <w:szCs w:val="20"/>
        </w:rPr>
        <w:t xml:space="preserve">recorrentes ao longo da operação, no valor de </w:t>
      </w:r>
      <w:r w:rsidR="00184ADC">
        <w:rPr>
          <w:rFonts w:ascii="Leelawadee" w:hAnsi="Leelawadee" w:cs="Leelawadee"/>
          <w:sz w:val="20"/>
          <w:szCs w:val="20"/>
        </w:rPr>
        <w:t>[</w:t>
      </w:r>
      <w:r w:rsidR="00011715" w:rsidRPr="00676BDD">
        <w:rPr>
          <w:rFonts w:ascii="Leelawadee" w:hAnsi="Leelawadee" w:cs="Leelawadee"/>
          <w:color w:val="000000" w:themeColor="text1"/>
          <w:sz w:val="20"/>
          <w:szCs w:val="20"/>
          <w:highlight w:val="yellow"/>
        </w:rPr>
        <w:t>R$865.814,65 (oitocentos e sessenta e cinco mil e oitocentos e quatorze reais e sessenta e cinco centavos)</w:t>
      </w:r>
      <w:r w:rsidR="00184ADC">
        <w:rPr>
          <w:rFonts w:ascii="Leelawadee" w:hAnsi="Leelawadee" w:cs="Leelawadee"/>
          <w:color w:val="000000" w:themeColor="text1"/>
          <w:sz w:val="20"/>
          <w:szCs w:val="20"/>
        </w:rPr>
        <w:t>]</w:t>
      </w:r>
      <w:r w:rsidRPr="00AC73EE">
        <w:rPr>
          <w:rFonts w:ascii="Leelawadee" w:hAnsi="Leelawadee" w:cs="Leelawadee"/>
          <w:sz w:val="20"/>
          <w:szCs w:val="20"/>
        </w:rPr>
        <w:t>,</w:t>
      </w:r>
      <w:r w:rsidRPr="00DF51AE">
        <w:rPr>
          <w:rFonts w:ascii="Leelawadee" w:hAnsi="Leelawadee" w:cs="Leelawadee"/>
          <w:sz w:val="20"/>
          <w:szCs w:val="20"/>
        </w:rPr>
        <w:t xml:space="preserve"> identificadas no Anexo I deste Contrato de Cessão; e (ii) do deságio pela taxa de desconto na aquisição dos Créditos Imobiliários</w:t>
      </w:r>
      <w:r w:rsidR="00184ADC">
        <w:rPr>
          <w:rFonts w:ascii="Leelawadee" w:hAnsi="Leelawadee" w:cs="Leelawadee"/>
          <w:sz w:val="20"/>
          <w:szCs w:val="20"/>
        </w:rPr>
        <w:t xml:space="preserve">, </w:t>
      </w:r>
      <w:r w:rsidR="00917CBF">
        <w:rPr>
          <w:rFonts w:ascii="Leelawadee" w:hAnsi="Leelawadee" w:cs="Leelawadee"/>
          <w:sz w:val="20"/>
          <w:szCs w:val="20"/>
        </w:rPr>
        <w:t xml:space="preserve">que é </w:t>
      </w:r>
      <w:r w:rsidR="00184ADC">
        <w:rPr>
          <w:rFonts w:ascii="Leelawadee" w:hAnsi="Leelawadee" w:cs="Leelawadee"/>
          <w:sz w:val="20"/>
          <w:szCs w:val="20"/>
        </w:rPr>
        <w:t xml:space="preserve">a diferença entre o </w:t>
      </w:r>
      <w:r w:rsidR="00EB4E46">
        <w:rPr>
          <w:rFonts w:ascii="Leelawadee" w:hAnsi="Leelawadee" w:cs="Leelawadee"/>
          <w:sz w:val="20"/>
          <w:szCs w:val="20"/>
        </w:rPr>
        <w:t>V</w:t>
      </w:r>
      <w:r w:rsidR="00184ADC">
        <w:rPr>
          <w:rFonts w:ascii="Leelawadee" w:hAnsi="Leelawadee" w:cs="Leelawadee"/>
          <w:sz w:val="20"/>
          <w:szCs w:val="20"/>
        </w:rPr>
        <w:t xml:space="preserve">alor </w:t>
      </w:r>
      <w:r w:rsidR="00E2687D">
        <w:rPr>
          <w:rFonts w:ascii="Leelawadee" w:hAnsi="Leelawadee" w:cs="Leelawadee"/>
          <w:sz w:val="20"/>
          <w:szCs w:val="20"/>
        </w:rPr>
        <w:t>Nominal dos Créditos</w:t>
      </w:r>
      <w:r w:rsidR="00EB4E46">
        <w:rPr>
          <w:rFonts w:ascii="Leelawadee" w:hAnsi="Leelawadee" w:cs="Leelawadee"/>
          <w:sz w:val="20"/>
          <w:szCs w:val="20"/>
        </w:rPr>
        <w:t>, descontado o valor para c</w:t>
      </w:r>
      <w:r w:rsidR="00E2687D">
        <w:rPr>
          <w:rFonts w:ascii="Leelawadee" w:hAnsi="Leelawadee" w:cs="Leelawadee"/>
          <w:sz w:val="20"/>
          <w:szCs w:val="20"/>
        </w:rPr>
        <w:t>onstituição do Fundo de Despesas</w:t>
      </w:r>
      <w:r w:rsidR="00184ADC">
        <w:rPr>
          <w:rFonts w:ascii="Leelawadee" w:hAnsi="Leelawadee" w:cs="Leelawadee"/>
          <w:sz w:val="20"/>
          <w:szCs w:val="20"/>
        </w:rPr>
        <w:t xml:space="preserve"> e </w:t>
      </w:r>
      <w:r w:rsidR="00E2687D">
        <w:rPr>
          <w:rFonts w:ascii="Leelawadee" w:hAnsi="Leelawadee" w:cs="Leelawadee"/>
          <w:sz w:val="20"/>
          <w:szCs w:val="20"/>
        </w:rPr>
        <w:t>d</w:t>
      </w:r>
      <w:r w:rsidR="00184ADC">
        <w:rPr>
          <w:rFonts w:ascii="Leelawadee" w:hAnsi="Leelawadee" w:cs="Leelawadee"/>
          <w:sz w:val="20"/>
          <w:szCs w:val="20"/>
        </w:rPr>
        <w:t xml:space="preserve">o </w:t>
      </w:r>
      <w:r w:rsidR="00E2687D">
        <w:rPr>
          <w:rFonts w:ascii="Leelawadee" w:hAnsi="Leelawadee" w:cs="Leelawadee"/>
          <w:sz w:val="20"/>
          <w:szCs w:val="20"/>
        </w:rPr>
        <w:t>Valor da Cessão</w:t>
      </w:r>
      <w:r w:rsidR="007E0EEE" w:rsidRPr="007F6244">
        <w:rPr>
          <w:rFonts w:ascii="Leelawadee" w:hAnsi="Leelawadee" w:cs="Leelawadee"/>
          <w:sz w:val="20"/>
          <w:szCs w:val="20"/>
        </w:rPr>
        <w:t>.</w:t>
      </w:r>
      <w:r w:rsidR="007E0EEE" w:rsidRPr="00C97C88">
        <w:rPr>
          <w:rFonts w:ascii="Leelawadee" w:hAnsi="Leelawadee" w:cs="Leelawadee"/>
          <w:sz w:val="20"/>
          <w:szCs w:val="20"/>
        </w:rPr>
        <w:t xml:space="preserve"> </w:t>
      </w:r>
    </w:p>
    <w:p w14:paraId="4E1A75A4" w14:textId="77777777" w:rsidR="000D3AB1" w:rsidRPr="00DF51AE" w:rsidRDefault="000D3AB1" w:rsidP="007E0EEE">
      <w:pPr>
        <w:tabs>
          <w:tab w:val="num" w:pos="709"/>
        </w:tabs>
        <w:autoSpaceDE w:val="0"/>
        <w:autoSpaceDN w:val="0"/>
        <w:adjustRightInd w:val="0"/>
        <w:spacing w:line="360" w:lineRule="auto"/>
        <w:ind w:left="709"/>
        <w:jc w:val="both"/>
        <w:rPr>
          <w:rFonts w:ascii="Leelawadee" w:hAnsi="Leelawadee" w:cs="Leelawadee"/>
          <w:sz w:val="20"/>
          <w:szCs w:val="20"/>
        </w:rPr>
      </w:pPr>
    </w:p>
    <w:p w14:paraId="1352A60C" w14:textId="2A808B84" w:rsidR="000118BA" w:rsidRPr="00DF51AE" w:rsidRDefault="000118BA">
      <w:pPr>
        <w:tabs>
          <w:tab w:val="num" w:pos="709"/>
        </w:tabs>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sz w:val="20"/>
          <w:szCs w:val="20"/>
        </w:rPr>
        <w:t>2.4.</w:t>
      </w:r>
      <w:r w:rsidRPr="00DF51AE">
        <w:rPr>
          <w:rFonts w:ascii="Leelawadee" w:hAnsi="Leelawadee" w:cs="Leelawadee"/>
          <w:sz w:val="20"/>
          <w:szCs w:val="20"/>
        </w:rPr>
        <w:tab/>
      </w:r>
      <w:r w:rsidRPr="00DF51AE">
        <w:rPr>
          <w:rFonts w:ascii="Leelawadee" w:hAnsi="Leelawadee" w:cs="Leelawadee"/>
          <w:color w:val="000000"/>
          <w:sz w:val="20"/>
          <w:szCs w:val="20"/>
          <w:u w:val="single"/>
        </w:rPr>
        <w:t xml:space="preserve">Condições </w:t>
      </w:r>
      <w:r w:rsidRPr="00917CBF">
        <w:rPr>
          <w:rFonts w:ascii="Leelawadee" w:hAnsi="Leelawadee" w:cs="Leelawadee"/>
          <w:color w:val="000000"/>
          <w:sz w:val="20"/>
          <w:szCs w:val="20"/>
          <w:u w:val="single"/>
        </w:rPr>
        <w:t>Precedentes</w:t>
      </w:r>
      <w:r w:rsidRPr="00917CBF">
        <w:rPr>
          <w:rFonts w:ascii="Leelawadee" w:hAnsi="Leelawadee" w:cs="Leelawadee"/>
          <w:color w:val="000000"/>
          <w:sz w:val="20"/>
          <w:szCs w:val="20"/>
        </w:rPr>
        <w:t xml:space="preserve">: </w:t>
      </w:r>
      <w:r w:rsidRPr="00917CBF">
        <w:rPr>
          <w:rFonts w:ascii="Leelawadee" w:hAnsi="Leelawadee" w:cs="Leelawadee"/>
          <w:sz w:val="20"/>
          <w:szCs w:val="20"/>
        </w:rPr>
        <w:t xml:space="preserve">Para a formalização da Cessão dos Créditos pelo Cedente à Cessionária, e para que os recursos oriundos da subscrição e integralização dos CRI sejam </w:t>
      </w:r>
      <w:r w:rsidRPr="00917CBF">
        <w:rPr>
          <w:rFonts w:ascii="Leelawadee" w:hAnsi="Leelawadee" w:cs="Leelawadee"/>
          <w:color w:val="000000"/>
          <w:sz w:val="20"/>
          <w:szCs w:val="20"/>
        </w:rPr>
        <w:t>utilizados para o pagamento do Valor da Cessão, conforme disposto no item 2.3., acima, as seguintes condições precedentes</w:t>
      </w:r>
      <w:r w:rsidRPr="00DF51AE">
        <w:rPr>
          <w:rFonts w:ascii="Leelawadee" w:hAnsi="Leelawadee" w:cs="Leelawadee"/>
          <w:color w:val="000000"/>
          <w:sz w:val="20"/>
          <w:szCs w:val="20"/>
        </w:rPr>
        <w:t xml:space="preserve"> deverão ser integralmente atendidas, podendo a Cessionária, </w:t>
      </w:r>
      <w:r w:rsidR="0054439D" w:rsidRPr="00DF51AE">
        <w:rPr>
          <w:rFonts w:ascii="Leelawadee" w:hAnsi="Leelawadee" w:cs="Leelawadee"/>
          <w:sz w:val="20"/>
          <w:szCs w:val="20"/>
        </w:rPr>
        <w:t>mediante aprovação dos titulares dos CRI reunidos em assembleia de titulares dos CRI convocada para esse fim</w:t>
      </w:r>
      <w:r w:rsidR="00657B21">
        <w:rPr>
          <w:rFonts w:ascii="Leelawadee" w:hAnsi="Leelawadee" w:cs="Leelawadee"/>
          <w:sz w:val="20"/>
          <w:szCs w:val="20"/>
        </w:rPr>
        <w:t>, caso tenha ocorrido a</w:t>
      </w:r>
      <w:r w:rsidR="00E02437">
        <w:rPr>
          <w:rFonts w:ascii="Leelawadee" w:hAnsi="Leelawadee" w:cs="Leelawadee"/>
          <w:sz w:val="20"/>
          <w:szCs w:val="20"/>
        </w:rPr>
        <w:t xml:space="preserve"> subscrição e</w:t>
      </w:r>
      <w:r w:rsidR="00657B21">
        <w:rPr>
          <w:rFonts w:ascii="Leelawadee" w:hAnsi="Leelawadee" w:cs="Leelawadee"/>
          <w:sz w:val="20"/>
          <w:szCs w:val="20"/>
        </w:rPr>
        <w:t xml:space="preserve"> integralização dos CRI e, a </w:t>
      </w:r>
      <w:r w:rsidR="003979BF">
        <w:rPr>
          <w:rFonts w:ascii="Leelawadee" w:hAnsi="Leelawadee" w:cs="Leelawadee"/>
          <w:sz w:val="20"/>
          <w:szCs w:val="20"/>
        </w:rPr>
        <w:t>único e exclusivo critério da Cessionária, caso não tenha ocorrido a</w:t>
      </w:r>
      <w:r w:rsidR="00E02437" w:rsidRPr="00E02437">
        <w:rPr>
          <w:rFonts w:ascii="Leelawadee" w:hAnsi="Leelawadee" w:cs="Leelawadee"/>
          <w:sz w:val="20"/>
          <w:szCs w:val="20"/>
        </w:rPr>
        <w:t xml:space="preserve"> </w:t>
      </w:r>
      <w:r w:rsidR="00E02437">
        <w:rPr>
          <w:rFonts w:ascii="Leelawadee" w:hAnsi="Leelawadee" w:cs="Leelawadee"/>
          <w:sz w:val="20"/>
          <w:szCs w:val="20"/>
        </w:rPr>
        <w:t>subscrição e</w:t>
      </w:r>
      <w:r w:rsidR="003979BF">
        <w:rPr>
          <w:rFonts w:ascii="Leelawadee" w:hAnsi="Leelawadee" w:cs="Leelawadee"/>
          <w:sz w:val="20"/>
          <w:szCs w:val="20"/>
        </w:rPr>
        <w:t xml:space="preserve"> integralização dos CRI</w:t>
      </w:r>
      <w:r w:rsidRPr="00DF51AE">
        <w:rPr>
          <w:rFonts w:ascii="Leelawadee" w:hAnsi="Leelawadee" w:cs="Leelawadee"/>
          <w:color w:val="000000"/>
          <w:sz w:val="20"/>
          <w:szCs w:val="20"/>
        </w:rPr>
        <w:t>, renunciar a quaisquer condições precedentes (“</w:t>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w:t>
      </w:r>
      <w:r w:rsidRPr="00DF51AE">
        <w:rPr>
          <w:rFonts w:ascii="Leelawadee" w:hAnsi="Leelawadee" w:cs="Leelawadee"/>
          <w:sz w:val="20"/>
          <w:szCs w:val="20"/>
        </w:rPr>
        <w:t>:</w:t>
      </w:r>
      <w:r w:rsidR="000D57C8">
        <w:rPr>
          <w:rFonts w:ascii="Leelawadee" w:hAnsi="Leelawadee" w:cs="Leelawadee"/>
          <w:sz w:val="20"/>
          <w:szCs w:val="20"/>
        </w:rPr>
        <w:t xml:space="preserve"> </w:t>
      </w:r>
    </w:p>
    <w:p w14:paraId="41E11624" w14:textId="0F2AC08B" w:rsidR="0043501A" w:rsidRPr="00DF51AE" w:rsidRDefault="0043501A">
      <w:pPr>
        <w:autoSpaceDE w:val="0"/>
        <w:autoSpaceDN w:val="0"/>
        <w:adjustRightInd w:val="0"/>
        <w:spacing w:line="360" w:lineRule="auto"/>
        <w:ind w:left="709"/>
        <w:jc w:val="both"/>
        <w:rPr>
          <w:rFonts w:ascii="Leelawadee" w:hAnsi="Leelawadee" w:cs="Leelawadee"/>
          <w:sz w:val="20"/>
          <w:szCs w:val="20"/>
        </w:rPr>
      </w:pPr>
    </w:p>
    <w:p w14:paraId="4DBE9638" w14:textId="6481C40D" w:rsidR="00336A83" w:rsidRPr="00DF51AE" w:rsidRDefault="00336A83" w:rsidP="00A55944">
      <w:pPr>
        <w:pStyle w:val="ListParagraph"/>
        <w:numPr>
          <w:ilvl w:val="0"/>
          <w:numId w:val="8"/>
        </w:numPr>
        <w:spacing w:line="360" w:lineRule="auto"/>
        <w:ind w:left="709" w:firstLine="0"/>
        <w:jc w:val="both"/>
        <w:rPr>
          <w:rFonts w:ascii="Leelawadee" w:hAnsi="Leelawadee" w:cs="Leelawadee"/>
        </w:rPr>
      </w:pPr>
      <w:r w:rsidRPr="00DF51AE">
        <w:rPr>
          <w:rFonts w:ascii="Leelawadee" w:hAnsi="Leelawadee" w:cs="Leelawadee"/>
        </w:rPr>
        <w:t xml:space="preserve">formalização </w:t>
      </w:r>
      <w:r w:rsidR="00195109" w:rsidRPr="00DF51AE">
        <w:rPr>
          <w:rFonts w:ascii="Leelawadee" w:hAnsi="Leelawadee" w:cs="Leelawadee"/>
        </w:rPr>
        <w:t>dos Documentos da Operação</w:t>
      </w:r>
      <w:r w:rsidR="00934130" w:rsidRPr="00DF51AE">
        <w:rPr>
          <w:rFonts w:ascii="Leelawadee" w:hAnsi="Leelawadee" w:cs="Leelawadee"/>
        </w:rPr>
        <w:t xml:space="preserve"> em termos e condições satisfatórias à </w:t>
      </w:r>
      <w:r w:rsidR="00C86D48">
        <w:rPr>
          <w:rFonts w:ascii="Leelawadee" w:hAnsi="Leelawadee" w:cs="Leelawadee"/>
        </w:rPr>
        <w:t xml:space="preserve">Cedente e à </w:t>
      </w:r>
      <w:r w:rsidR="00CF17F3" w:rsidRPr="00DF51AE">
        <w:rPr>
          <w:rFonts w:ascii="Leelawadee" w:hAnsi="Leelawadee" w:cs="Leelawadee"/>
        </w:rPr>
        <w:t>Cessionária</w:t>
      </w:r>
      <w:r w:rsidR="00934130" w:rsidRPr="00DF51AE">
        <w:rPr>
          <w:rFonts w:ascii="Leelawadee" w:hAnsi="Leelawadee" w:cs="Leelawadee"/>
        </w:rPr>
        <w:t>, com a devida comprovação de poderes de representação dos signatários e obtenção de todas as aprovações necessárias</w:t>
      </w:r>
      <w:r w:rsidRPr="00DF51AE">
        <w:rPr>
          <w:rFonts w:ascii="Leelawadee" w:hAnsi="Leelawadee" w:cs="Leelawadee"/>
        </w:rPr>
        <w:t>;</w:t>
      </w:r>
      <w:r w:rsidR="00012B3A" w:rsidRPr="00DF51AE">
        <w:rPr>
          <w:rFonts w:ascii="Leelawadee" w:hAnsi="Leelawadee" w:cs="Leelawadee"/>
        </w:rPr>
        <w:t xml:space="preserve"> </w:t>
      </w:r>
    </w:p>
    <w:p w14:paraId="2395B7FD" w14:textId="77777777" w:rsidR="00C80F5F" w:rsidRPr="00DF51AE" w:rsidRDefault="00C80F5F">
      <w:pPr>
        <w:pStyle w:val="ListParagraph"/>
        <w:spacing w:line="360" w:lineRule="auto"/>
        <w:ind w:left="709"/>
        <w:rPr>
          <w:rFonts w:ascii="Leelawadee" w:hAnsi="Leelawadee" w:cs="Leelawadee"/>
        </w:rPr>
      </w:pPr>
    </w:p>
    <w:p w14:paraId="4DC3BEEE" w14:textId="72A2D941" w:rsidR="00ED36D3" w:rsidRDefault="00ED36D3" w:rsidP="00A55944">
      <w:pPr>
        <w:pStyle w:val="ListParagraph"/>
        <w:numPr>
          <w:ilvl w:val="0"/>
          <w:numId w:val="8"/>
        </w:numPr>
        <w:spacing w:line="360" w:lineRule="auto"/>
        <w:ind w:left="709" w:firstLine="0"/>
        <w:jc w:val="both"/>
        <w:rPr>
          <w:rFonts w:ascii="Leelawadee" w:hAnsi="Leelawadee" w:cs="Leelawadee"/>
        </w:rPr>
      </w:pPr>
      <w:r>
        <w:rPr>
          <w:rFonts w:ascii="Leelawadee" w:hAnsi="Leelawadee" w:cs="Leelawadee"/>
        </w:rPr>
        <w:t>recebimento, pela Cessionária, de declaração atestando o cumprimento das condições precedentes estabelecidas nos Contratos de Locação Atípica;</w:t>
      </w:r>
    </w:p>
    <w:p w14:paraId="69807DDC" w14:textId="77777777" w:rsidR="00ED36D3" w:rsidRPr="00ED36D3" w:rsidRDefault="00ED36D3" w:rsidP="00ED36D3">
      <w:pPr>
        <w:pStyle w:val="ListParagraph"/>
        <w:rPr>
          <w:rFonts w:ascii="Leelawadee" w:hAnsi="Leelawadee" w:cs="Leelawadee"/>
        </w:rPr>
      </w:pPr>
    </w:p>
    <w:p w14:paraId="41C02FFD" w14:textId="03FC123D" w:rsidR="00C80F5F" w:rsidRPr="00DF51AE" w:rsidRDefault="00C068F4" w:rsidP="00A55944">
      <w:pPr>
        <w:pStyle w:val="ListParagraph"/>
        <w:numPr>
          <w:ilvl w:val="0"/>
          <w:numId w:val="8"/>
        </w:numPr>
        <w:spacing w:line="360" w:lineRule="auto"/>
        <w:ind w:left="709" w:firstLine="0"/>
        <w:jc w:val="both"/>
        <w:rPr>
          <w:rFonts w:ascii="Leelawadee" w:hAnsi="Leelawadee" w:cs="Leelawadee"/>
        </w:rPr>
      </w:pPr>
      <w:r w:rsidRPr="00DF51AE">
        <w:rPr>
          <w:rFonts w:ascii="Leelawadee" w:hAnsi="Leelawadee" w:cs="Leelawadee"/>
        </w:rPr>
        <w:t>os Créditos Imobiliários deverão existir e estar livres e desembaraçados, sem ônus de qualquer natureza que impeçam sua cessão definitiva pelo Cedente à Cessionári</w:t>
      </w:r>
      <w:r w:rsidR="00FE6D00">
        <w:rPr>
          <w:rFonts w:ascii="Leelawadee" w:hAnsi="Leelawadee" w:cs="Leelawadee"/>
        </w:rPr>
        <w:t>a;</w:t>
      </w:r>
    </w:p>
    <w:p w14:paraId="7E7ABD67" w14:textId="77777777" w:rsidR="008A4C2E" w:rsidRPr="00DF51AE" w:rsidRDefault="008A4C2E">
      <w:pPr>
        <w:pStyle w:val="ListParagraph"/>
        <w:spacing w:line="360" w:lineRule="auto"/>
        <w:ind w:left="709"/>
        <w:rPr>
          <w:rFonts w:ascii="Leelawadee" w:hAnsi="Leelawadee" w:cs="Leelawadee"/>
        </w:rPr>
      </w:pPr>
    </w:p>
    <w:p w14:paraId="45C10DC1" w14:textId="1ABE316F" w:rsidR="008A4C2E" w:rsidRPr="00115B41" w:rsidRDefault="008A4C2E" w:rsidP="00A55944">
      <w:pPr>
        <w:pStyle w:val="ListParagraph"/>
        <w:numPr>
          <w:ilvl w:val="0"/>
          <w:numId w:val="8"/>
        </w:numPr>
        <w:spacing w:line="360" w:lineRule="auto"/>
        <w:ind w:left="709" w:firstLine="0"/>
        <w:jc w:val="both"/>
        <w:rPr>
          <w:rFonts w:ascii="Leelawadee" w:hAnsi="Leelawadee" w:cs="Leelawadee"/>
        </w:rPr>
      </w:pPr>
      <w:r w:rsidRPr="00DF51AE">
        <w:rPr>
          <w:rFonts w:ascii="Leelawadee" w:hAnsi="Leelawadee" w:cs="Leelawadee"/>
          <w:color w:val="000000"/>
        </w:rPr>
        <w:t xml:space="preserve">cumprimento, por parte do </w:t>
      </w:r>
      <w:r w:rsidR="00195109" w:rsidRPr="00DF51AE">
        <w:rPr>
          <w:rFonts w:ascii="Leelawadee" w:hAnsi="Leelawadee" w:cs="Leelawadee"/>
          <w:color w:val="000000"/>
        </w:rPr>
        <w:t>Cedente</w:t>
      </w:r>
      <w:r w:rsidRPr="00DF51AE">
        <w:rPr>
          <w:rFonts w:ascii="Leelawadee" w:hAnsi="Leelawadee" w:cs="Leelawadee"/>
          <w:color w:val="000000"/>
        </w:rPr>
        <w:t xml:space="preserve"> de todas as obrigações firmadas neste Contrato de Cessão, bem como inocorrência de qualquer Evento de Recompra Compulsória,</w:t>
      </w:r>
      <w:r w:rsidR="00EC1EEA" w:rsidRPr="00DF51AE">
        <w:rPr>
          <w:rFonts w:ascii="Leelawadee" w:hAnsi="Leelawadee" w:cs="Leelawadee"/>
          <w:color w:val="000000"/>
        </w:rPr>
        <w:t xml:space="preserve"> nos termos do item </w:t>
      </w:r>
      <w:r w:rsidR="003C072C" w:rsidRPr="00DF51AE">
        <w:rPr>
          <w:rFonts w:ascii="Leelawadee" w:hAnsi="Leelawadee" w:cs="Leelawadee"/>
          <w:color w:val="000000"/>
        </w:rPr>
        <w:t>6</w:t>
      </w:r>
      <w:r w:rsidRPr="00DF51AE">
        <w:rPr>
          <w:rFonts w:ascii="Leelawadee" w:hAnsi="Leelawadee" w:cs="Leelawadee"/>
          <w:color w:val="000000"/>
        </w:rPr>
        <w:t>.1.</w:t>
      </w:r>
      <w:r w:rsidR="00A310F3" w:rsidRPr="00DF51AE">
        <w:rPr>
          <w:rFonts w:ascii="Leelawadee" w:hAnsi="Leelawadee" w:cs="Leelawadee"/>
          <w:color w:val="000000"/>
        </w:rPr>
        <w:t>, ou de qualquer Evento de Multa Indenizatória, nos termos do item 7.1.</w:t>
      </w:r>
      <w:r w:rsidR="00CF17F3" w:rsidRPr="00DF51AE">
        <w:rPr>
          <w:rFonts w:ascii="Leelawadee" w:hAnsi="Leelawadee" w:cs="Leelawadee"/>
          <w:color w:val="000000"/>
        </w:rPr>
        <w:t>, ambos deste Contrato de Cessão</w:t>
      </w:r>
      <w:r w:rsidR="00800573" w:rsidRPr="00DF51AE">
        <w:rPr>
          <w:rFonts w:ascii="Leelawadee" w:hAnsi="Leelawadee" w:cs="Leelawadee"/>
          <w:color w:val="000000"/>
        </w:rPr>
        <w:t xml:space="preserve">, </w:t>
      </w:r>
      <w:r w:rsidR="00301524" w:rsidRPr="00DF51AE">
        <w:rPr>
          <w:rFonts w:ascii="Leelawadee" w:hAnsi="Leelawadee" w:cs="Leelawadee"/>
          <w:color w:val="000000"/>
        </w:rPr>
        <w:t>a serem comprovados por meio do envio d</w:t>
      </w:r>
      <w:r w:rsidR="00E774A5" w:rsidRPr="00DF51AE">
        <w:rPr>
          <w:rFonts w:ascii="Leelawadee" w:hAnsi="Leelawadee" w:cs="Leelawadee"/>
          <w:color w:val="000000"/>
        </w:rPr>
        <w:t>a</w:t>
      </w:r>
      <w:r w:rsidR="00301524" w:rsidRPr="00DF51AE">
        <w:rPr>
          <w:rFonts w:ascii="Leelawadee" w:hAnsi="Leelawadee" w:cs="Leelawadee"/>
          <w:color w:val="000000"/>
        </w:rPr>
        <w:t xml:space="preserve"> declaração </w:t>
      </w:r>
      <w:r w:rsidR="00993326" w:rsidRPr="00DF51AE">
        <w:rPr>
          <w:rFonts w:ascii="Leelawadee" w:hAnsi="Leelawadee" w:cs="Leelawadee"/>
          <w:color w:val="000000"/>
        </w:rPr>
        <w:t xml:space="preserve">constante do Anexo </w:t>
      </w:r>
      <w:r w:rsidR="00962968" w:rsidRPr="00DF51AE">
        <w:rPr>
          <w:rFonts w:ascii="Leelawadee" w:hAnsi="Leelawadee" w:cs="Leelawadee"/>
          <w:color w:val="000000"/>
        </w:rPr>
        <w:t>IV</w:t>
      </w:r>
      <w:r w:rsidRPr="00DF51AE">
        <w:rPr>
          <w:rFonts w:ascii="Leelawadee" w:hAnsi="Leelawadee" w:cs="Leelawadee"/>
          <w:color w:val="000000"/>
        </w:rPr>
        <w:t>;</w:t>
      </w:r>
    </w:p>
    <w:p w14:paraId="7C8E6533" w14:textId="77777777" w:rsidR="00024775" w:rsidRPr="00DF51AE" w:rsidRDefault="00024775" w:rsidP="00115B41">
      <w:pPr>
        <w:pStyle w:val="ListParagraph"/>
        <w:spacing w:line="360" w:lineRule="auto"/>
        <w:ind w:left="709"/>
        <w:jc w:val="both"/>
        <w:rPr>
          <w:rFonts w:ascii="Leelawadee" w:hAnsi="Leelawadee" w:cs="Leelawadee"/>
        </w:rPr>
      </w:pPr>
    </w:p>
    <w:p w14:paraId="5809792C" w14:textId="4167A21C" w:rsidR="00F914D3" w:rsidRDefault="00F914D3" w:rsidP="00A55944">
      <w:pPr>
        <w:pStyle w:val="ListParagraph"/>
        <w:numPr>
          <w:ilvl w:val="0"/>
          <w:numId w:val="8"/>
        </w:numPr>
        <w:spacing w:line="360" w:lineRule="auto"/>
        <w:ind w:left="709" w:firstLine="0"/>
        <w:jc w:val="both"/>
        <w:rPr>
          <w:rFonts w:ascii="Leelawadee" w:hAnsi="Leelawadee" w:cs="Leelawadee"/>
          <w:color w:val="000000"/>
        </w:rPr>
      </w:pPr>
      <w:r w:rsidRPr="00F15774" w:rsidDel="003E1775">
        <w:rPr>
          <w:rFonts w:ascii="Leelawadee" w:hAnsi="Leelawadee" w:cs="Leelawadee"/>
          <w:color w:val="000000"/>
        </w:rPr>
        <w:t xml:space="preserve">apresentação, pelo Cedente, do comprovante </w:t>
      </w:r>
      <w:r>
        <w:rPr>
          <w:rFonts w:ascii="Leelawadee" w:hAnsi="Leelawadee" w:cs="Leelawadee"/>
          <w:color w:val="000000"/>
        </w:rPr>
        <w:t>de registro do</w:t>
      </w:r>
      <w:r w:rsidRPr="00F15774" w:rsidDel="003E1775">
        <w:rPr>
          <w:rFonts w:ascii="Leelawadee" w:hAnsi="Leelawadee" w:cs="Leelawadee"/>
          <w:color w:val="000000"/>
        </w:rPr>
        <w:t xml:space="preserve"> Contrato de Cessão </w:t>
      </w:r>
      <w:r>
        <w:rPr>
          <w:rFonts w:ascii="Leelawadee" w:hAnsi="Leelawadee" w:cs="Leelawadee"/>
          <w:color w:val="000000"/>
        </w:rPr>
        <w:t xml:space="preserve">–Fase 1 </w:t>
      </w:r>
      <w:r w:rsidRPr="00F15774" w:rsidDel="003E1775">
        <w:rPr>
          <w:rFonts w:ascii="Leelawadee" w:hAnsi="Leelawadee" w:cs="Leelawadee"/>
          <w:color w:val="000000"/>
        </w:rPr>
        <w:t>nos Cartórios de Registro de Títulos e Documentos das comarcas das sedes das Partes;</w:t>
      </w:r>
    </w:p>
    <w:p w14:paraId="3A376DC5" w14:textId="77777777" w:rsidR="00F914D3" w:rsidRDefault="00F914D3" w:rsidP="00115B41">
      <w:pPr>
        <w:pStyle w:val="ListParagraph"/>
        <w:spacing w:line="360" w:lineRule="auto"/>
        <w:ind w:left="709"/>
        <w:jc w:val="both"/>
        <w:rPr>
          <w:rFonts w:ascii="Leelawadee" w:hAnsi="Leelawadee" w:cs="Leelawadee"/>
          <w:color w:val="000000"/>
        </w:rPr>
      </w:pPr>
    </w:p>
    <w:p w14:paraId="2D630A4F" w14:textId="6CC1B468" w:rsidR="008A4C2E" w:rsidRPr="00F15774" w:rsidRDefault="008A4C2E" w:rsidP="00A55944">
      <w:pPr>
        <w:pStyle w:val="ListParagraph"/>
        <w:numPr>
          <w:ilvl w:val="0"/>
          <w:numId w:val="8"/>
        </w:numPr>
        <w:spacing w:line="360" w:lineRule="auto"/>
        <w:ind w:left="709" w:firstLine="0"/>
        <w:jc w:val="both"/>
        <w:rPr>
          <w:rFonts w:ascii="Leelawadee" w:hAnsi="Leelawadee" w:cs="Leelawadee"/>
          <w:color w:val="000000"/>
        </w:rPr>
      </w:pPr>
      <w:r w:rsidRPr="00F15774" w:rsidDel="003E1775">
        <w:rPr>
          <w:rFonts w:ascii="Leelawadee" w:hAnsi="Leelawadee" w:cs="Leelawadee"/>
          <w:color w:val="000000"/>
        </w:rPr>
        <w:t xml:space="preserve">apresentação, pelo </w:t>
      </w:r>
      <w:r w:rsidR="00EC1EEA" w:rsidRPr="00F15774" w:rsidDel="003E1775">
        <w:rPr>
          <w:rFonts w:ascii="Leelawadee" w:hAnsi="Leelawadee" w:cs="Leelawadee"/>
          <w:color w:val="000000"/>
        </w:rPr>
        <w:t>Cedente</w:t>
      </w:r>
      <w:r w:rsidRPr="00F15774" w:rsidDel="003E1775">
        <w:rPr>
          <w:rFonts w:ascii="Leelawadee" w:hAnsi="Leelawadee" w:cs="Leelawadee"/>
          <w:color w:val="000000"/>
        </w:rPr>
        <w:t xml:space="preserve">, do </w:t>
      </w:r>
      <w:r w:rsidR="00635114" w:rsidRPr="00F15774" w:rsidDel="003E1775">
        <w:rPr>
          <w:rFonts w:ascii="Leelawadee" w:hAnsi="Leelawadee" w:cs="Leelawadee"/>
          <w:color w:val="000000"/>
        </w:rPr>
        <w:t xml:space="preserve">comprovante </w:t>
      </w:r>
      <w:r w:rsidR="00A7308F" w:rsidRPr="00F15774" w:rsidDel="003E1775">
        <w:rPr>
          <w:rFonts w:ascii="Leelawadee" w:hAnsi="Leelawadee" w:cs="Leelawadee"/>
          <w:color w:val="000000"/>
        </w:rPr>
        <w:t xml:space="preserve">do </w:t>
      </w:r>
      <w:r w:rsidR="003E1775">
        <w:rPr>
          <w:rFonts w:ascii="Leelawadee" w:hAnsi="Leelawadee" w:cs="Leelawadee"/>
          <w:color w:val="000000"/>
        </w:rPr>
        <w:t xml:space="preserve">protocolo </w:t>
      </w:r>
      <w:r w:rsidRPr="00F15774" w:rsidDel="003E1775">
        <w:rPr>
          <w:rFonts w:ascii="Leelawadee" w:hAnsi="Leelawadee" w:cs="Leelawadee"/>
          <w:color w:val="000000"/>
        </w:rPr>
        <w:t>do presente Contrato de Cessão nos Cartórios de Registro de Títulos e Documentos das comarcas das sedes das Partes;</w:t>
      </w:r>
      <w:r w:rsidR="000A5F91" w:rsidRPr="00F15774" w:rsidDel="003E1775">
        <w:rPr>
          <w:rFonts w:ascii="Leelawadee" w:hAnsi="Leelawadee" w:cs="Leelawadee"/>
          <w:color w:val="000000"/>
        </w:rPr>
        <w:t xml:space="preserve"> </w:t>
      </w:r>
    </w:p>
    <w:p w14:paraId="659C4D82" w14:textId="77777777" w:rsidR="008A4C2E" w:rsidRPr="00DF51AE" w:rsidRDefault="008A4C2E">
      <w:pPr>
        <w:pStyle w:val="ListParagraph"/>
        <w:spacing w:line="360" w:lineRule="auto"/>
        <w:ind w:left="709"/>
        <w:rPr>
          <w:rFonts w:ascii="Leelawadee" w:hAnsi="Leelawadee" w:cs="Leelawadee"/>
        </w:rPr>
      </w:pPr>
    </w:p>
    <w:p w14:paraId="38564F31" w14:textId="0BB8B631" w:rsidR="008A4C2E" w:rsidRPr="00DF51AE" w:rsidRDefault="008A4C2E" w:rsidP="00A55944">
      <w:pPr>
        <w:pStyle w:val="BodyText21"/>
        <w:numPr>
          <w:ilvl w:val="0"/>
          <w:numId w:val="8"/>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não ocorrência de qualquer mudança material adversa nas condições operacionais e/ou econômico-financeiras do </w:t>
      </w:r>
      <w:r w:rsidR="00EC1EEA" w:rsidRPr="00DF51AE">
        <w:rPr>
          <w:rFonts w:ascii="Leelawadee" w:hAnsi="Leelawadee" w:cs="Leelawadee"/>
          <w:color w:val="000000"/>
          <w:sz w:val="20"/>
          <w:szCs w:val="20"/>
        </w:rPr>
        <w:t>Cedente</w:t>
      </w:r>
      <w:r w:rsidRPr="00DF51AE">
        <w:rPr>
          <w:rFonts w:ascii="Leelawadee" w:hAnsi="Leelawadee" w:cs="Leelawadee"/>
          <w:sz w:val="20"/>
          <w:szCs w:val="20"/>
        </w:rPr>
        <w:t xml:space="preserve"> e/ou </w:t>
      </w:r>
      <w:r w:rsidR="00F0489B" w:rsidRPr="00DF51AE">
        <w:rPr>
          <w:rFonts w:ascii="Leelawadee" w:hAnsi="Leelawadee" w:cs="Leelawadee"/>
          <w:sz w:val="20"/>
          <w:szCs w:val="20"/>
        </w:rPr>
        <w:t>d</w:t>
      </w:r>
      <w:r w:rsidRPr="00DF51AE">
        <w:rPr>
          <w:rFonts w:ascii="Leelawadee" w:hAnsi="Leelawadee" w:cs="Leelawadee"/>
          <w:sz w:val="20"/>
          <w:szCs w:val="20"/>
        </w:rPr>
        <w:t>o Imóve</w:t>
      </w:r>
      <w:r w:rsidR="00E31DD7" w:rsidRPr="00DF51AE">
        <w:rPr>
          <w:rFonts w:ascii="Leelawadee" w:hAnsi="Leelawadee" w:cs="Leelawadee"/>
          <w:sz w:val="20"/>
          <w:szCs w:val="20"/>
        </w:rPr>
        <w:t>l</w:t>
      </w:r>
      <w:r w:rsidRPr="00DF51AE">
        <w:rPr>
          <w:rFonts w:ascii="Leelawadee" w:hAnsi="Leelawadee" w:cs="Leelawadee"/>
          <w:sz w:val="20"/>
          <w:szCs w:val="20"/>
        </w:rPr>
        <w:t xml:space="preserve"> que possam inviabilizar a </w:t>
      </w:r>
      <w:r w:rsidR="009A4475" w:rsidRPr="00DF51AE">
        <w:rPr>
          <w:rFonts w:ascii="Leelawadee" w:hAnsi="Leelawadee" w:cs="Leelawadee"/>
          <w:sz w:val="20"/>
          <w:szCs w:val="20"/>
        </w:rPr>
        <w:t>operação</w:t>
      </w:r>
      <w:r w:rsidR="001C2AD8" w:rsidRPr="00DF51AE">
        <w:rPr>
          <w:rFonts w:ascii="Leelawadee" w:hAnsi="Leelawadee" w:cs="Leelawadee"/>
          <w:sz w:val="20"/>
          <w:szCs w:val="20"/>
        </w:rPr>
        <w:t>,</w:t>
      </w:r>
      <w:r w:rsidR="00682AA1" w:rsidRPr="00DF51AE">
        <w:rPr>
          <w:rFonts w:ascii="Leelawadee" w:hAnsi="Leelawadee" w:cs="Leelawadee"/>
          <w:sz w:val="20"/>
          <w:szCs w:val="20"/>
        </w:rPr>
        <w:t xml:space="preserve"> </w:t>
      </w:r>
      <w:r w:rsidR="0094354D" w:rsidRPr="00DF51AE">
        <w:rPr>
          <w:rFonts w:ascii="Leelawadee" w:hAnsi="Leelawadee" w:cs="Leelawadee"/>
          <w:sz w:val="20"/>
          <w:szCs w:val="20"/>
        </w:rPr>
        <w:t xml:space="preserve">a serem comprovados por meio do envio da declaração constante do Anexo </w:t>
      </w:r>
      <w:r w:rsidR="00962968" w:rsidRPr="00DF51AE">
        <w:rPr>
          <w:rFonts w:ascii="Leelawadee" w:hAnsi="Leelawadee" w:cs="Leelawadee"/>
          <w:sz w:val="20"/>
          <w:szCs w:val="20"/>
        </w:rPr>
        <w:t>IV</w:t>
      </w:r>
      <w:r w:rsidR="0094354D" w:rsidRPr="00DF51AE">
        <w:rPr>
          <w:rFonts w:ascii="Leelawadee" w:hAnsi="Leelawadee" w:cs="Leelawadee"/>
          <w:sz w:val="20"/>
          <w:szCs w:val="20"/>
        </w:rPr>
        <w:t>;</w:t>
      </w:r>
    </w:p>
    <w:p w14:paraId="3255BCFA" w14:textId="77777777" w:rsidR="00012B3A" w:rsidRPr="00DF51AE" w:rsidRDefault="00012B3A">
      <w:pPr>
        <w:pStyle w:val="ListParagraph"/>
        <w:spacing w:line="360" w:lineRule="auto"/>
        <w:ind w:left="709"/>
        <w:rPr>
          <w:rFonts w:ascii="Leelawadee" w:hAnsi="Leelawadee" w:cs="Leelawadee"/>
        </w:rPr>
      </w:pPr>
    </w:p>
    <w:p w14:paraId="25DF0062" w14:textId="4DF05F25" w:rsidR="00674F5A" w:rsidRPr="00DF51AE" w:rsidRDefault="00674F5A" w:rsidP="00A55944">
      <w:pPr>
        <w:pStyle w:val="BodyText21"/>
        <w:numPr>
          <w:ilvl w:val="0"/>
          <w:numId w:val="8"/>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conclusão de forma satisfatória </w:t>
      </w:r>
      <w:r w:rsidR="00010015">
        <w:rPr>
          <w:rFonts w:ascii="Leelawadee" w:hAnsi="Leelawadee" w:cs="Leelawadee"/>
          <w:sz w:val="20"/>
          <w:szCs w:val="20"/>
        </w:rPr>
        <w:t xml:space="preserve">à Securitizadora </w:t>
      </w:r>
      <w:r w:rsidRPr="00DF51AE">
        <w:rPr>
          <w:rFonts w:ascii="Leelawadee" w:hAnsi="Leelawadee" w:cs="Leelawadee"/>
          <w:sz w:val="20"/>
          <w:szCs w:val="20"/>
        </w:rPr>
        <w:t>da auditoria jurídica</w:t>
      </w:r>
      <w:r w:rsidR="001F1DCE" w:rsidRPr="00DF51AE">
        <w:rPr>
          <w:rFonts w:ascii="Leelawadee" w:hAnsi="Leelawadee" w:cs="Leelawadee"/>
          <w:sz w:val="20"/>
          <w:szCs w:val="20"/>
        </w:rPr>
        <w:t xml:space="preserve"> do Imóvel e da Devedora</w:t>
      </w:r>
      <w:r w:rsidRPr="00DF51AE">
        <w:rPr>
          <w:rFonts w:ascii="Leelawadee" w:hAnsi="Leelawadee" w:cs="Leelawadee"/>
          <w:sz w:val="20"/>
          <w:szCs w:val="20"/>
        </w:rPr>
        <w:t xml:space="preserve"> ("</w:t>
      </w:r>
      <w:r w:rsidRPr="005660BB">
        <w:rPr>
          <w:rFonts w:ascii="Leelawadee" w:hAnsi="Leelawadee" w:cs="Leelawadee"/>
          <w:sz w:val="20"/>
          <w:szCs w:val="20"/>
          <w:u w:val="single"/>
        </w:rPr>
        <w:t>Auditoria Jurídica</w:t>
      </w:r>
      <w:r w:rsidRPr="00DF51AE">
        <w:rPr>
          <w:rFonts w:ascii="Leelawadee" w:hAnsi="Leelawadee" w:cs="Leelawadee"/>
          <w:sz w:val="20"/>
          <w:szCs w:val="20"/>
        </w:rPr>
        <w:t>")</w:t>
      </w:r>
      <w:r w:rsidR="00F61A26">
        <w:rPr>
          <w:rFonts w:ascii="Leelawadee" w:hAnsi="Leelawadee" w:cs="Leelawadee"/>
          <w:sz w:val="20"/>
          <w:szCs w:val="20"/>
        </w:rPr>
        <w:t>;</w:t>
      </w:r>
    </w:p>
    <w:p w14:paraId="771E6699" w14:textId="77777777" w:rsidR="00674F5A" w:rsidRPr="00B24B03" w:rsidRDefault="00674F5A" w:rsidP="004E0259">
      <w:pPr>
        <w:pStyle w:val="ListParagraph"/>
        <w:spacing w:line="360" w:lineRule="auto"/>
        <w:rPr>
          <w:rFonts w:ascii="Leelawadee" w:hAnsi="Leelawadee" w:cs="Leelawadee"/>
        </w:rPr>
      </w:pPr>
    </w:p>
    <w:p w14:paraId="7D49931B" w14:textId="630AB26B" w:rsidR="00351859" w:rsidRPr="004E0259" w:rsidRDefault="004E2D67" w:rsidP="00A55944">
      <w:pPr>
        <w:pStyle w:val="BodyText21"/>
        <w:numPr>
          <w:ilvl w:val="0"/>
          <w:numId w:val="8"/>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recebimento pela Cessionária</w:t>
      </w:r>
      <w:r w:rsidR="00855DFB">
        <w:rPr>
          <w:rFonts w:ascii="Leelawadee" w:hAnsi="Leelawadee" w:cs="Leelawadee"/>
          <w:sz w:val="20"/>
          <w:szCs w:val="20"/>
        </w:rPr>
        <w:t xml:space="preserve"> </w:t>
      </w:r>
      <w:r w:rsidRPr="00DF51AE">
        <w:rPr>
          <w:rFonts w:ascii="Leelawadee" w:hAnsi="Leelawadee" w:cs="Leelawadee"/>
          <w:sz w:val="20"/>
          <w:szCs w:val="20"/>
        </w:rPr>
        <w:t xml:space="preserve">da via </w:t>
      </w:r>
      <w:r w:rsidR="00855DFB">
        <w:rPr>
          <w:rFonts w:ascii="Leelawadee" w:hAnsi="Leelawadee" w:cs="Leelawadee"/>
          <w:sz w:val="20"/>
          <w:szCs w:val="20"/>
        </w:rPr>
        <w:t>assinada digitalizada</w:t>
      </w:r>
      <w:r w:rsidRPr="00DF51AE">
        <w:rPr>
          <w:rFonts w:ascii="Leelawadee" w:hAnsi="Leelawadee" w:cs="Leelawadee"/>
          <w:sz w:val="20"/>
          <w:szCs w:val="20"/>
        </w:rPr>
        <w:t xml:space="preserve"> d</w:t>
      </w:r>
      <w:r w:rsidR="00B3500B" w:rsidRPr="00DF51AE">
        <w:rPr>
          <w:rFonts w:ascii="Leelawadee" w:hAnsi="Leelawadee" w:cs="Leelawadee"/>
          <w:sz w:val="20"/>
          <w:szCs w:val="20"/>
        </w:rPr>
        <w:t>a</w:t>
      </w:r>
      <w:r w:rsidRPr="00DF51AE">
        <w:rPr>
          <w:rFonts w:ascii="Leelawadee" w:hAnsi="Leelawadee" w:cs="Leelawadee"/>
          <w:sz w:val="20"/>
          <w:szCs w:val="20"/>
        </w:rPr>
        <w:t xml:space="preserve"> opinião legal emitida pelo assessor legal da Oferta;</w:t>
      </w:r>
      <w:r w:rsidR="00D03865" w:rsidRPr="00DF51AE">
        <w:rPr>
          <w:rFonts w:ascii="Leelawadee" w:hAnsi="Leelawadee" w:cs="Leelawadee"/>
          <w:sz w:val="20"/>
          <w:szCs w:val="20"/>
        </w:rPr>
        <w:t xml:space="preserve"> </w:t>
      </w:r>
      <w:r w:rsidR="000D55CF">
        <w:rPr>
          <w:rFonts w:ascii="Leelawadee" w:hAnsi="Leelawadee" w:cs="Leelawadee"/>
          <w:sz w:val="20"/>
          <w:szCs w:val="20"/>
        </w:rPr>
        <w:t>e</w:t>
      </w:r>
    </w:p>
    <w:p w14:paraId="0A9D782F" w14:textId="77777777" w:rsidR="00351859" w:rsidRPr="004E0259" w:rsidRDefault="00351859" w:rsidP="004E0259">
      <w:pPr>
        <w:pStyle w:val="ListParagraph"/>
        <w:spacing w:line="360" w:lineRule="auto"/>
        <w:rPr>
          <w:rFonts w:ascii="Leelawadee" w:hAnsi="Leelawadee" w:cs="Leelawadee"/>
        </w:rPr>
      </w:pPr>
    </w:p>
    <w:p w14:paraId="1E3F801D" w14:textId="7BE79677" w:rsidR="00012B3A" w:rsidRDefault="00012B3A" w:rsidP="00A55944">
      <w:pPr>
        <w:pStyle w:val="BodyText21"/>
        <w:numPr>
          <w:ilvl w:val="0"/>
          <w:numId w:val="8"/>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registro do Termo de Securitização na </w:t>
      </w:r>
      <w:r w:rsidR="009A4475" w:rsidRPr="00DF51AE">
        <w:rPr>
          <w:rFonts w:ascii="Leelawadee" w:hAnsi="Leelawadee" w:cs="Leelawadee"/>
          <w:sz w:val="20"/>
          <w:szCs w:val="20"/>
        </w:rPr>
        <w:t xml:space="preserve">Instituição Custodiante </w:t>
      </w:r>
      <w:r w:rsidRPr="00DF51AE">
        <w:rPr>
          <w:rFonts w:ascii="Leelawadee" w:hAnsi="Leelawadee" w:cs="Leelawadee"/>
          <w:sz w:val="20"/>
          <w:szCs w:val="20"/>
        </w:rPr>
        <w:t>da CCI</w:t>
      </w:r>
      <w:r w:rsidR="000D55CF">
        <w:rPr>
          <w:rFonts w:ascii="Leelawadee" w:hAnsi="Leelawadee" w:cs="Leelawadee"/>
          <w:sz w:val="20"/>
          <w:szCs w:val="20"/>
        </w:rPr>
        <w:t>.</w:t>
      </w:r>
    </w:p>
    <w:p w14:paraId="55660EF5" w14:textId="77777777" w:rsidR="00CF17F3" w:rsidRPr="00670ED3" w:rsidRDefault="00CF17F3" w:rsidP="0081696E">
      <w:pPr>
        <w:pStyle w:val="ListParagraph"/>
        <w:spacing w:line="360" w:lineRule="auto"/>
        <w:rPr>
          <w:rFonts w:ascii="Leelawadee" w:hAnsi="Leelawadee"/>
        </w:rPr>
      </w:pPr>
    </w:p>
    <w:p w14:paraId="4E8AAC15" w14:textId="5A0D5F15" w:rsidR="009F609B" w:rsidRPr="00DF51AE" w:rsidRDefault="008020BB" w:rsidP="004E0259">
      <w:pPr>
        <w:pStyle w:val="ListaColorida-nfase11"/>
        <w:spacing w:line="360" w:lineRule="auto"/>
        <w:ind w:left="720"/>
        <w:jc w:val="both"/>
        <w:rPr>
          <w:rFonts w:ascii="Leelawadee" w:hAnsi="Leelawadee" w:cs="Leelawadee"/>
          <w:sz w:val="20"/>
          <w:szCs w:val="20"/>
        </w:rPr>
      </w:pPr>
      <w:bookmarkStart w:id="16" w:name="_DV_M259"/>
      <w:bookmarkStart w:id="17" w:name="_DV_M260"/>
      <w:bookmarkStart w:id="18" w:name="_DV_M261"/>
      <w:bookmarkStart w:id="19" w:name="_DV_M262"/>
      <w:bookmarkStart w:id="20" w:name="_DV_M263"/>
      <w:bookmarkStart w:id="21" w:name="_DV_M264"/>
      <w:bookmarkStart w:id="22" w:name="_DV_M268"/>
      <w:bookmarkStart w:id="23" w:name="_DV_M270"/>
      <w:bookmarkEnd w:id="16"/>
      <w:bookmarkEnd w:id="17"/>
      <w:bookmarkEnd w:id="18"/>
      <w:bookmarkEnd w:id="19"/>
      <w:bookmarkEnd w:id="20"/>
      <w:bookmarkEnd w:id="21"/>
      <w:bookmarkEnd w:id="22"/>
      <w:bookmarkEnd w:id="23"/>
      <w:r w:rsidRPr="00DF51AE">
        <w:rPr>
          <w:rFonts w:ascii="Leelawadee" w:hAnsi="Leelawadee" w:cs="Leelawadee"/>
          <w:color w:val="000000"/>
          <w:sz w:val="20"/>
          <w:szCs w:val="20"/>
        </w:rPr>
        <w:t>2</w:t>
      </w:r>
      <w:r w:rsidR="005D0B24"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5D0B24"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5D0B24" w:rsidRPr="00DF51AE">
        <w:rPr>
          <w:rFonts w:ascii="Leelawadee" w:hAnsi="Leelawadee" w:cs="Leelawadee"/>
          <w:color w:val="000000"/>
          <w:sz w:val="20"/>
          <w:szCs w:val="20"/>
        </w:rPr>
        <w:t xml:space="preserve">. </w:t>
      </w:r>
      <w:r w:rsidR="001717DC" w:rsidRPr="00DF51AE">
        <w:rPr>
          <w:rFonts w:ascii="Leelawadee" w:hAnsi="Leelawadee" w:cs="Leelawadee"/>
          <w:color w:val="000000"/>
          <w:sz w:val="20"/>
          <w:szCs w:val="20"/>
        </w:rPr>
        <w:t>A</w:t>
      </w:r>
      <w:r w:rsidR="009F609B" w:rsidRPr="00DF51AE">
        <w:rPr>
          <w:rFonts w:ascii="Leelawadee" w:hAnsi="Leelawadee" w:cs="Leelawadee"/>
          <w:sz w:val="20"/>
          <w:szCs w:val="20"/>
        </w:rPr>
        <w:t xml:space="preserve">s Condições Precedentes deverão ser cumpridas </w:t>
      </w:r>
      <w:r w:rsidR="001717DC" w:rsidRPr="00DF51AE">
        <w:rPr>
          <w:rFonts w:ascii="Leelawadee" w:hAnsi="Leelawadee" w:cs="Leelawadee"/>
          <w:sz w:val="20"/>
          <w:szCs w:val="20"/>
        </w:rPr>
        <w:t xml:space="preserve">cumulativamente </w:t>
      </w:r>
      <w:r w:rsidR="009F609B" w:rsidRPr="00DF51AE">
        <w:rPr>
          <w:rFonts w:ascii="Leelawadee" w:hAnsi="Leelawadee" w:cs="Leelawadee"/>
          <w:sz w:val="20"/>
          <w:szCs w:val="20"/>
        </w:rPr>
        <w:t xml:space="preserve">no prazo de </w:t>
      </w:r>
      <w:r w:rsidR="00CF528E" w:rsidRPr="00DF51AE">
        <w:rPr>
          <w:rFonts w:ascii="Leelawadee" w:hAnsi="Leelawadee" w:cs="Leelawadee"/>
          <w:sz w:val="20"/>
          <w:szCs w:val="20"/>
        </w:rPr>
        <w:t xml:space="preserve">até </w:t>
      </w:r>
      <w:r w:rsidR="00A10D77">
        <w:rPr>
          <w:rFonts w:ascii="Leelawadee" w:hAnsi="Leelawadee" w:cs="Leelawadee"/>
          <w:sz w:val="20"/>
          <w:szCs w:val="20"/>
        </w:rPr>
        <w:t>20</w:t>
      </w:r>
      <w:r w:rsidR="00A10D77">
        <w:rPr>
          <w:rFonts w:ascii="Arial" w:hAnsi="Arial" w:cs="Arial"/>
          <w:sz w:val="20"/>
          <w:szCs w:val="20"/>
          <w:lang w:eastAsia="ja-JP"/>
        </w:rPr>
        <w:t xml:space="preserve"> (vinte)</w:t>
      </w:r>
      <w:r w:rsidR="00A10D77" w:rsidRPr="001B071B">
        <w:rPr>
          <w:rFonts w:ascii="Arial" w:hAnsi="Arial"/>
          <w:sz w:val="20"/>
        </w:rPr>
        <w:t xml:space="preserve"> </w:t>
      </w:r>
      <w:r w:rsidR="00947149" w:rsidRPr="00DF51AE">
        <w:rPr>
          <w:rFonts w:ascii="Leelawadee" w:hAnsi="Leelawadee" w:cs="Leelawadee"/>
          <w:sz w:val="20"/>
          <w:szCs w:val="20"/>
        </w:rPr>
        <w:t>D</w:t>
      </w:r>
      <w:r w:rsidR="009F609B" w:rsidRPr="00DF51AE">
        <w:rPr>
          <w:rFonts w:ascii="Leelawadee" w:hAnsi="Leelawadee" w:cs="Leelawadee"/>
          <w:sz w:val="20"/>
          <w:szCs w:val="20"/>
        </w:rPr>
        <w:t xml:space="preserve">ias </w:t>
      </w:r>
      <w:r w:rsidR="00947149" w:rsidRPr="00DF51AE">
        <w:rPr>
          <w:rFonts w:ascii="Leelawadee" w:hAnsi="Leelawadee" w:cs="Leelawadee"/>
          <w:sz w:val="20"/>
          <w:szCs w:val="20"/>
        </w:rPr>
        <w:t>Ú</w:t>
      </w:r>
      <w:r w:rsidR="00130D2A" w:rsidRPr="00DF51AE">
        <w:rPr>
          <w:rFonts w:ascii="Leelawadee" w:hAnsi="Leelawadee" w:cs="Leelawadee"/>
          <w:sz w:val="20"/>
          <w:szCs w:val="20"/>
        </w:rPr>
        <w:t>teis</w:t>
      </w:r>
      <w:r w:rsidR="009F609B" w:rsidRPr="00DF51AE">
        <w:rPr>
          <w:rFonts w:ascii="Leelawadee" w:hAnsi="Leelawadee" w:cs="Leelawadee"/>
          <w:sz w:val="20"/>
          <w:szCs w:val="20"/>
        </w:rPr>
        <w:t xml:space="preserve">, a contar da presente data, sendo prorrogáveis por igual período desde que </w:t>
      </w:r>
      <w:r w:rsidR="001E3717" w:rsidRPr="00DF51AE">
        <w:rPr>
          <w:rFonts w:ascii="Leelawadee" w:hAnsi="Leelawadee" w:cs="Leelawadee"/>
          <w:sz w:val="20"/>
          <w:szCs w:val="20"/>
        </w:rPr>
        <w:t xml:space="preserve">o </w:t>
      </w:r>
      <w:r w:rsidRPr="00DF51AE">
        <w:rPr>
          <w:rFonts w:ascii="Leelawadee" w:hAnsi="Leelawadee" w:cs="Leelawadee"/>
          <w:sz w:val="20"/>
          <w:szCs w:val="20"/>
        </w:rPr>
        <w:t>Cedente</w:t>
      </w:r>
      <w:r w:rsidR="00A343CB" w:rsidRPr="00DF51AE">
        <w:rPr>
          <w:rFonts w:ascii="Leelawadee" w:hAnsi="Leelawadee" w:cs="Leelawadee"/>
          <w:sz w:val="20"/>
          <w:szCs w:val="20"/>
        </w:rPr>
        <w:t xml:space="preserve"> </w:t>
      </w:r>
      <w:r w:rsidR="009F609B" w:rsidRPr="00DF51AE">
        <w:rPr>
          <w:rFonts w:ascii="Leelawadee" w:hAnsi="Leelawadee" w:cs="Leelawadee"/>
          <w:sz w:val="20"/>
          <w:szCs w:val="20"/>
        </w:rPr>
        <w:t>esteja envidando, comprovadamente, os melhores esforços para o cumprimento das Condições Precedentes acima elencadas.</w:t>
      </w:r>
      <w:r w:rsidR="00FB0BB7" w:rsidRPr="00DF51AE">
        <w:rPr>
          <w:rFonts w:ascii="Leelawadee" w:hAnsi="Leelawadee" w:cs="Leelawadee"/>
          <w:sz w:val="20"/>
          <w:szCs w:val="20"/>
        </w:rPr>
        <w:t xml:space="preserve"> </w:t>
      </w:r>
    </w:p>
    <w:p w14:paraId="38F8861C" w14:textId="77777777" w:rsidR="009F609B" w:rsidRPr="00DF51AE" w:rsidRDefault="009F609B" w:rsidP="00EF1AF8">
      <w:pPr>
        <w:autoSpaceDE w:val="0"/>
        <w:autoSpaceDN w:val="0"/>
        <w:adjustRightInd w:val="0"/>
        <w:spacing w:line="360" w:lineRule="auto"/>
        <w:ind w:left="567"/>
        <w:jc w:val="both"/>
        <w:rPr>
          <w:rFonts w:ascii="Leelawadee" w:hAnsi="Leelawadee" w:cs="Leelawadee"/>
          <w:color w:val="000000"/>
          <w:sz w:val="20"/>
          <w:szCs w:val="20"/>
        </w:rPr>
      </w:pPr>
    </w:p>
    <w:p w14:paraId="313DA9E7" w14:textId="6959C00C" w:rsidR="00937F12" w:rsidRPr="00DF51AE" w:rsidRDefault="008020BB">
      <w:pPr>
        <w:autoSpaceDE w:val="0"/>
        <w:autoSpaceDN w:val="0"/>
        <w:adjustRightInd w:val="0"/>
        <w:spacing w:line="360" w:lineRule="auto"/>
        <w:ind w:left="1418"/>
        <w:jc w:val="both"/>
        <w:rPr>
          <w:rFonts w:ascii="Leelawadee" w:hAnsi="Leelawadee" w:cs="Leelawadee"/>
          <w:sz w:val="20"/>
          <w:szCs w:val="20"/>
        </w:rPr>
      </w:pPr>
      <w:r w:rsidRPr="00DF51AE">
        <w:rPr>
          <w:rFonts w:ascii="Leelawadee" w:hAnsi="Leelawadee" w:cs="Leelawadee"/>
          <w:color w:val="000000"/>
          <w:sz w:val="20"/>
          <w:szCs w:val="20"/>
        </w:rPr>
        <w:t>2</w:t>
      </w:r>
      <w:r w:rsidR="009F609B"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9F609B"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9F609B" w:rsidRPr="00DF51AE">
        <w:rPr>
          <w:rFonts w:ascii="Leelawadee" w:hAnsi="Leelawadee" w:cs="Leelawadee"/>
          <w:color w:val="000000"/>
          <w:sz w:val="20"/>
          <w:szCs w:val="20"/>
        </w:rPr>
        <w:t xml:space="preserve">.1. </w:t>
      </w:r>
      <w:r w:rsidR="009F609B" w:rsidRPr="00DF51AE">
        <w:rPr>
          <w:rFonts w:ascii="Leelawadee" w:hAnsi="Leelawadee" w:cs="Leelawadee"/>
          <w:sz w:val="20"/>
          <w:szCs w:val="20"/>
        </w:rPr>
        <w:t>O não cumprimento das Condições Precedentes no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prazo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avençado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acima, sem que seja obtida a referida prorrogação, acarretará na resolução do presente Contrato de Cessão, nos termos dos artigos 127 e 128 </w:t>
      </w:r>
      <w:r w:rsidR="00416709" w:rsidRPr="00DF51AE">
        <w:rPr>
          <w:rFonts w:ascii="Leelawadee" w:hAnsi="Leelawadee" w:cs="Leelawadee"/>
          <w:sz w:val="20"/>
          <w:szCs w:val="20"/>
        </w:rPr>
        <w:t>do Código Civil Brasileiro</w:t>
      </w:r>
      <w:r w:rsidR="009F609B" w:rsidRPr="00DF51AE">
        <w:rPr>
          <w:rFonts w:ascii="Leelawadee" w:hAnsi="Leelawadee" w:cs="Leelawadee"/>
          <w:sz w:val="20"/>
          <w:szCs w:val="20"/>
        </w:rPr>
        <w:t xml:space="preserve">, sem ônus para as Partes, </w:t>
      </w:r>
      <w:r w:rsidR="00AA7B87" w:rsidRPr="00DF51AE">
        <w:rPr>
          <w:rFonts w:ascii="Leelawadee" w:hAnsi="Leelawadee" w:cs="Leelawadee"/>
          <w:sz w:val="20"/>
          <w:szCs w:val="20"/>
        </w:rPr>
        <w:t>com a c</w:t>
      </w:r>
      <w:r w:rsidRPr="00DF51AE">
        <w:rPr>
          <w:rFonts w:ascii="Leelawadee" w:hAnsi="Leelawadee" w:cs="Leelawadee"/>
          <w:sz w:val="20"/>
          <w:szCs w:val="20"/>
        </w:rPr>
        <w:t>onsequente retrocessão da</w:t>
      </w:r>
      <w:r w:rsidR="00AA7B87" w:rsidRPr="00DF51AE">
        <w:rPr>
          <w:rFonts w:ascii="Leelawadee" w:hAnsi="Leelawadee" w:cs="Leelawadee"/>
          <w:sz w:val="20"/>
          <w:szCs w:val="20"/>
        </w:rPr>
        <w:t xml:space="preserve"> CCI </w:t>
      </w:r>
      <w:r w:rsidR="001E3717" w:rsidRPr="00DF51AE">
        <w:rPr>
          <w:rFonts w:ascii="Leelawadee" w:hAnsi="Leelawadee" w:cs="Leelawadee"/>
          <w:sz w:val="20"/>
          <w:szCs w:val="20"/>
        </w:rPr>
        <w:t xml:space="preserve">ao </w:t>
      </w:r>
      <w:r w:rsidRPr="00DF51AE">
        <w:rPr>
          <w:rFonts w:ascii="Leelawadee" w:hAnsi="Leelawadee" w:cs="Leelawadee"/>
          <w:sz w:val="20"/>
          <w:szCs w:val="20"/>
        </w:rPr>
        <w:t>Cedente</w:t>
      </w:r>
      <w:r w:rsidR="00AA7B87" w:rsidRPr="00DF51AE">
        <w:rPr>
          <w:rFonts w:ascii="Leelawadee" w:hAnsi="Leelawadee" w:cs="Leelawadee"/>
          <w:sz w:val="20"/>
          <w:szCs w:val="20"/>
        </w:rPr>
        <w:t xml:space="preserve">, </w:t>
      </w:r>
      <w:r w:rsidR="009F609B" w:rsidRPr="00DF51AE">
        <w:rPr>
          <w:rFonts w:ascii="Leelawadee" w:hAnsi="Leelawadee" w:cs="Leelawadee"/>
          <w:sz w:val="20"/>
          <w:szCs w:val="20"/>
        </w:rPr>
        <w:t>excetuadas as obrigações expressamente previstas neste Contrato de Cessão, bem c</w:t>
      </w:r>
      <w:r w:rsidR="00313F5F" w:rsidRPr="00DF51AE">
        <w:rPr>
          <w:rFonts w:ascii="Leelawadee" w:hAnsi="Leelawadee" w:cs="Leelawadee"/>
          <w:sz w:val="20"/>
          <w:szCs w:val="20"/>
        </w:rPr>
        <w:t>omo o pagamento</w:t>
      </w:r>
      <w:r w:rsidR="00B40CFB" w:rsidRPr="00DF51AE">
        <w:rPr>
          <w:rFonts w:ascii="Leelawadee" w:hAnsi="Leelawadee" w:cs="Leelawadee"/>
          <w:sz w:val="20"/>
          <w:szCs w:val="20"/>
        </w:rPr>
        <w:t xml:space="preserve">, </w:t>
      </w:r>
      <w:r w:rsidR="001E3717" w:rsidRPr="00DF51AE">
        <w:rPr>
          <w:rFonts w:ascii="Leelawadee" w:hAnsi="Leelawadee" w:cs="Leelawadee"/>
          <w:sz w:val="20"/>
          <w:szCs w:val="20"/>
        </w:rPr>
        <w:t xml:space="preserve">pelo </w:t>
      </w:r>
      <w:r w:rsidRPr="00DF51AE">
        <w:rPr>
          <w:rFonts w:ascii="Leelawadee" w:hAnsi="Leelawadee" w:cs="Leelawadee"/>
          <w:sz w:val="20"/>
          <w:szCs w:val="20"/>
        </w:rPr>
        <w:t>Cedente</w:t>
      </w:r>
      <w:r w:rsidR="0018285A" w:rsidRPr="00DF51AE">
        <w:rPr>
          <w:rFonts w:ascii="Leelawadee" w:hAnsi="Leelawadee" w:cs="Leelawadee"/>
          <w:sz w:val="20"/>
          <w:szCs w:val="20"/>
        </w:rPr>
        <w:t xml:space="preserve">, </w:t>
      </w:r>
      <w:r w:rsidR="00313F5F" w:rsidRPr="00DF51AE">
        <w:rPr>
          <w:rFonts w:ascii="Leelawadee" w:hAnsi="Leelawadee" w:cs="Leelawadee"/>
          <w:sz w:val="20"/>
          <w:szCs w:val="20"/>
        </w:rPr>
        <w:t xml:space="preserve">dos </w:t>
      </w:r>
      <w:r w:rsidR="00B40CFB" w:rsidRPr="00DF51AE">
        <w:rPr>
          <w:rFonts w:ascii="Leelawadee" w:hAnsi="Leelawadee" w:cs="Leelawadee"/>
          <w:sz w:val="20"/>
          <w:szCs w:val="20"/>
        </w:rPr>
        <w:t>c</w:t>
      </w:r>
      <w:r w:rsidR="00313F5F" w:rsidRPr="00DF51AE">
        <w:rPr>
          <w:rFonts w:ascii="Leelawadee" w:hAnsi="Leelawadee" w:cs="Leelawadee"/>
          <w:sz w:val="20"/>
          <w:szCs w:val="20"/>
        </w:rPr>
        <w:t xml:space="preserve">ustos </w:t>
      </w:r>
      <w:r w:rsidR="00B40CFB" w:rsidRPr="00DF51AE">
        <w:rPr>
          <w:rFonts w:ascii="Leelawadee" w:hAnsi="Leelawadee" w:cs="Leelawadee"/>
          <w:sz w:val="20"/>
          <w:szCs w:val="20"/>
        </w:rPr>
        <w:t xml:space="preserve">incorridos na </w:t>
      </w:r>
      <w:r w:rsidR="009A4475" w:rsidRPr="00DF51AE">
        <w:rPr>
          <w:rFonts w:ascii="Leelawadee" w:hAnsi="Leelawadee" w:cs="Leelawadee"/>
          <w:sz w:val="20"/>
          <w:szCs w:val="20"/>
        </w:rPr>
        <w:t>Emissão</w:t>
      </w:r>
      <w:r w:rsidR="00B40CFB" w:rsidRPr="00DF51AE">
        <w:rPr>
          <w:rFonts w:ascii="Leelawadee" w:hAnsi="Leelawadee" w:cs="Leelawadee"/>
          <w:sz w:val="20"/>
          <w:szCs w:val="20"/>
        </w:rPr>
        <w:t xml:space="preserve"> </w:t>
      </w:r>
      <w:r w:rsidR="009F609B" w:rsidRPr="00DF51AE">
        <w:rPr>
          <w:rFonts w:ascii="Leelawadee" w:hAnsi="Leelawadee" w:cs="Leelawadee"/>
          <w:sz w:val="20"/>
          <w:szCs w:val="20"/>
        </w:rPr>
        <w:t>(“</w:t>
      </w:r>
      <w:r w:rsidR="009F609B" w:rsidRPr="00DF51AE">
        <w:rPr>
          <w:rFonts w:ascii="Leelawadee" w:hAnsi="Leelawadee" w:cs="Leelawadee"/>
          <w:sz w:val="20"/>
          <w:szCs w:val="20"/>
          <w:u w:val="single"/>
        </w:rPr>
        <w:t>Condição Resolutiva</w:t>
      </w:r>
      <w:r w:rsidR="009F609B" w:rsidRPr="00DF51AE">
        <w:rPr>
          <w:rFonts w:ascii="Leelawadee" w:hAnsi="Leelawadee" w:cs="Leelawadee"/>
          <w:sz w:val="20"/>
          <w:szCs w:val="20"/>
        </w:rPr>
        <w:t>”).</w:t>
      </w:r>
    </w:p>
    <w:p w14:paraId="3515DA11" w14:textId="77777777" w:rsidR="003324B7" w:rsidRPr="00DF51AE" w:rsidRDefault="003324B7">
      <w:pPr>
        <w:widowControl w:val="0"/>
        <w:spacing w:line="360" w:lineRule="auto"/>
        <w:jc w:val="both"/>
        <w:rPr>
          <w:rFonts w:ascii="Leelawadee" w:hAnsi="Leelawadee" w:cs="Leelawadee"/>
          <w:b/>
          <w:bCs/>
          <w:sz w:val="20"/>
          <w:szCs w:val="20"/>
        </w:rPr>
      </w:pPr>
    </w:p>
    <w:p w14:paraId="225B7FD1" w14:textId="492DE56C" w:rsidR="003B087E" w:rsidRPr="00DF51AE" w:rsidRDefault="008020BB">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2</w:t>
      </w:r>
      <w:r w:rsidR="003B087E" w:rsidRPr="00DF51AE">
        <w:rPr>
          <w:rFonts w:ascii="Leelawadee" w:hAnsi="Leelawadee" w:cs="Leelawadee"/>
          <w:sz w:val="20"/>
          <w:szCs w:val="20"/>
        </w:rPr>
        <w:t>.</w:t>
      </w:r>
      <w:r w:rsidR="00E31DD7" w:rsidRPr="00DF51AE">
        <w:rPr>
          <w:rFonts w:ascii="Leelawadee" w:hAnsi="Leelawadee" w:cs="Leelawadee"/>
          <w:sz w:val="20"/>
          <w:szCs w:val="20"/>
        </w:rPr>
        <w:t>5</w:t>
      </w:r>
      <w:r w:rsidR="003B087E" w:rsidRPr="00DF51AE">
        <w:rPr>
          <w:rFonts w:ascii="Leelawadee" w:hAnsi="Leelawadee" w:cs="Leelawadee"/>
          <w:sz w:val="20"/>
          <w:szCs w:val="20"/>
        </w:rPr>
        <w:t>.</w:t>
      </w:r>
      <w:r w:rsidR="003B087E" w:rsidRPr="00DF51AE">
        <w:rPr>
          <w:rFonts w:ascii="Leelawadee" w:hAnsi="Leelawadee" w:cs="Leelawadee"/>
          <w:sz w:val="20"/>
          <w:szCs w:val="20"/>
        </w:rPr>
        <w:tab/>
      </w:r>
      <w:r w:rsidR="003B087E" w:rsidRPr="00DF51AE">
        <w:rPr>
          <w:rFonts w:ascii="Leelawadee" w:hAnsi="Leelawadee" w:cs="Leelawadee"/>
          <w:sz w:val="20"/>
          <w:szCs w:val="20"/>
          <w:u w:val="single"/>
        </w:rPr>
        <w:t>Momento da Quitação</w:t>
      </w:r>
      <w:r w:rsidR="003B087E" w:rsidRPr="00DF51AE">
        <w:rPr>
          <w:rFonts w:ascii="Leelawadee" w:hAnsi="Leelawadee" w:cs="Leelawadee"/>
          <w:sz w:val="20"/>
          <w:szCs w:val="20"/>
        </w:rPr>
        <w:t xml:space="preserve">: </w:t>
      </w:r>
      <w:r w:rsidR="00643D45" w:rsidRPr="00DF51AE">
        <w:rPr>
          <w:rFonts w:ascii="Leelawadee" w:hAnsi="Leelawadee" w:cs="Leelawadee"/>
          <w:sz w:val="20"/>
          <w:szCs w:val="20"/>
        </w:rPr>
        <w:t>O</w:t>
      </w:r>
      <w:r w:rsidR="002F3D57" w:rsidRPr="00DF51AE">
        <w:rPr>
          <w:rFonts w:ascii="Leelawadee" w:hAnsi="Leelawadee" w:cs="Leelawadee"/>
          <w:sz w:val="20"/>
          <w:szCs w:val="20"/>
        </w:rPr>
        <w:t xml:space="preserve"> comp</w:t>
      </w:r>
      <w:r w:rsidR="00643D45" w:rsidRPr="00DF51AE">
        <w:rPr>
          <w:rFonts w:ascii="Leelawadee" w:hAnsi="Leelawadee" w:cs="Leelawadee"/>
          <w:sz w:val="20"/>
          <w:szCs w:val="20"/>
        </w:rPr>
        <w:t>rovante</w:t>
      </w:r>
      <w:r w:rsidR="002F3D57" w:rsidRPr="00DF51AE">
        <w:rPr>
          <w:rFonts w:ascii="Leelawadee" w:hAnsi="Leelawadee" w:cs="Leelawadee"/>
          <w:sz w:val="20"/>
          <w:szCs w:val="20"/>
        </w:rPr>
        <w:t xml:space="preserve"> de</w:t>
      </w:r>
      <w:r w:rsidR="003B087E" w:rsidRPr="00DF51AE">
        <w:rPr>
          <w:rFonts w:ascii="Leelawadee" w:hAnsi="Leelawadee" w:cs="Leelawadee"/>
          <w:sz w:val="20"/>
          <w:szCs w:val="20"/>
        </w:rPr>
        <w:t xml:space="preserve"> pagamento </w:t>
      </w:r>
      <w:r w:rsidR="00643D45" w:rsidRPr="00DF51AE">
        <w:rPr>
          <w:rFonts w:ascii="Leelawadee" w:hAnsi="Leelawadee" w:cs="Leelawadee"/>
          <w:sz w:val="20"/>
          <w:szCs w:val="20"/>
        </w:rPr>
        <w:t>representativo</w:t>
      </w:r>
      <w:r w:rsidR="002F3D57" w:rsidRPr="00DF51AE">
        <w:rPr>
          <w:rFonts w:ascii="Leelawadee" w:hAnsi="Leelawadee" w:cs="Leelawadee"/>
          <w:sz w:val="20"/>
          <w:szCs w:val="20"/>
        </w:rPr>
        <w:t xml:space="preserve"> do pagamento </w:t>
      </w:r>
      <w:r w:rsidR="003B087E" w:rsidRPr="00DF51AE">
        <w:rPr>
          <w:rFonts w:ascii="Leelawadee" w:hAnsi="Leelawadee" w:cs="Leelawadee"/>
          <w:sz w:val="20"/>
          <w:szCs w:val="20"/>
        </w:rPr>
        <w:t>integral</w:t>
      </w:r>
      <w:r w:rsidR="002F3D57" w:rsidRPr="00DF51AE">
        <w:rPr>
          <w:rFonts w:ascii="Leelawadee" w:hAnsi="Leelawadee" w:cs="Leelawadee"/>
          <w:sz w:val="20"/>
          <w:szCs w:val="20"/>
        </w:rPr>
        <w:t xml:space="preserve"> do</w:t>
      </w:r>
      <w:r w:rsidR="003B087E" w:rsidRPr="00DF51AE">
        <w:rPr>
          <w:rFonts w:ascii="Leelawadee" w:hAnsi="Leelawadee" w:cs="Leelawadee"/>
          <w:sz w:val="20"/>
          <w:szCs w:val="20"/>
        </w:rPr>
        <w:t xml:space="preserve"> Valor da Cessão </w:t>
      </w:r>
      <w:r w:rsidR="00643D45" w:rsidRPr="00DF51AE">
        <w:rPr>
          <w:rFonts w:ascii="Leelawadee" w:hAnsi="Leelawadee" w:cs="Leelawadee"/>
          <w:sz w:val="20"/>
          <w:szCs w:val="20"/>
        </w:rPr>
        <w:t>formaliza</w:t>
      </w:r>
      <w:r w:rsidR="002F3D57" w:rsidRPr="00DF51AE">
        <w:rPr>
          <w:rFonts w:ascii="Leelawadee" w:hAnsi="Leelawadee" w:cs="Leelawadee"/>
          <w:sz w:val="20"/>
          <w:szCs w:val="20"/>
        </w:rPr>
        <w:t xml:space="preserve"> a </w:t>
      </w:r>
      <w:r w:rsidR="003B087E" w:rsidRPr="00DF51AE">
        <w:rPr>
          <w:rFonts w:ascii="Leelawadee" w:hAnsi="Leelawadee" w:cs="Leelawadee"/>
          <w:sz w:val="20"/>
          <w:szCs w:val="20"/>
        </w:rPr>
        <w:t>plena e geral quitação</w:t>
      </w:r>
      <w:r w:rsidR="002F3D57" w:rsidRPr="00DF51AE">
        <w:rPr>
          <w:rFonts w:ascii="Leelawadee" w:hAnsi="Leelawadee" w:cs="Leelawadee"/>
          <w:sz w:val="20"/>
          <w:szCs w:val="20"/>
        </w:rPr>
        <w:t xml:space="preserve"> pelo </w:t>
      </w:r>
      <w:r w:rsidRPr="00DF51AE">
        <w:rPr>
          <w:rFonts w:ascii="Leelawadee" w:hAnsi="Leelawadee" w:cs="Leelawadee"/>
          <w:sz w:val="20"/>
          <w:szCs w:val="20"/>
        </w:rPr>
        <w:t>Cedente</w:t>
      </w:r>
      <w:r w:rsidR="002F3D57" w:rsidRPr="00DF51AE">
        <w:rPr>
          <w:rFonts w:ascii="Leelawadee" w:hAnsi="Leelawadee" w:cs="Leelawadee"/>
          <w:sz w:val="20"/>
          <w:szCs w:val="20"/>
        </w:rPr>
        <w:t xml:space="preserve"> à Cessionária</w:t>
      </w:r>
      <w:r w:rsidR="003B087E" w:rsidRPr="00DF51AE">
        <w:rPr>
          <w:rFonts w:ascii="Leelawadee" w:hAnsi="Leelawadee" w:cs="Leelawadee"/>
          <w:sz w:val="20"/>
          <w:szCs w:val="20"/>
        </w:rPr>
        <w:t xml:space="preserve"> com relação a esse valor.</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p>
    <w:p w14:paraId="1F33316C" w14:textId="1D9FEA7F" w:rsidR="00DF523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2.6.</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Para efeitos de prorrogação de prazo, serão prorrogados para o dia útil subsequente quando os pagamentos coincidirem com sábado, domingo, feriado</w:t>
      </w:r>
      <w:r w:rsidR="00F054F3" w:rsidRPr="0081696E">
        <w:rPr>
          <w:rFonts w:ascii="Leelawadee" w:hAnsi="Leelawadee" w:cs="Leelawadee"/>
          <w:sz w:val="20"/>
          <w:szCs w:val="20"/>
        </w:rPr>
        <w:t xml:space="preserve"> declarado nacional, feriados no município de São Paulo ou dias em que, por qualquer motivo, não houver expediente bancário ou não funcionar o mercado financeiro na sede da </w:t>
      </w:r>
      <w:r w:rsidR="0079384C" w:rsidRPr="0081696E">
        <w:rPr>
          <w:rFonts w:ascii="Leelawadee" w:hAnsi="Leelawadee" w:cs="Leelawadee"/>
          <w:sz w:val="20"/>
          <w:szCs w:val="20"/>
        </w:rPr>
        <w:t>Cessionária</w:t>
      </w:r>
      <w:r w:rsidR="00F054F3" w:rsidRPr="0081696E">
        <w:rPr>
          <w:rFonts w:ascii="Leelawadee" w:hAnsi="Leelawadee" w:cs="Leelawadee"/>
          <w:sz w:val="20"/>
          <w:szCs w:val="20"/>
        </w:rPr>
        <w:t>, ressalvados os casos em que o pagamento deva ser realizado por meio da B3 (Segmento CETIP UTVM), onde somente serão prorrogados se coincidirem com sábado, domingo ou feriado declarado nacional.</w:t>
      </w:r>
    </w:p>
    <w:p w14:paraId="6DCE9B91" w14:textId="6B2F54AF" w:rsidR="00DF523E" w:rsidRPr="0081696E" w:rsidRDefault="00DF523E" w:rsidP="0081696E">
      <w:pPr>
        <w:tabs>
          <w:tab w:val="left" w:pos="0"/>
        </w:tabs>
        <w:autoSpaceDE w:val="0"/>
        <w:autoSpaceDN w:val="0"/>
        <w:adjustRightInd w:val="0"/>
        <w:spacing w:line="360" w:lineRule="auto"/>
        <w:jc w:val="both"/>
        <w:rPr>
          <w:rFonts w:ascii="Leelawadee" w:hAnsi="Leelawadee" w:cs="Leelawadee"/>
          <w:sz w:val="20"/>
          <w:szCs w:val="20"/>
        </w:rPr>
      </w:pPr>
    </w:p>
    <w:p w14:paraId="6A69264C" w14:textId="77777777" w:rsidR="00DF523E" w:rsidRPr="0081696E" w:rsidRDefault="00DF523E">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está</w:t>
      </w:r>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w:t>
      </w:r>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ListParagraph"/>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(ii) não violam qualquer lei, regulamento, decisão judicial, administrativa ou arbitral, aos quais esteja vinculada; (iii)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 xml:space="preserve">; e (iv) não violam qualquer instrumento ou contrato que tenha firmado, bem como não gera o vencimento antecipado de nenhuma dívida </w:t>
      </w:r>
      <w:r w:rsidR="00802145" w:rsidRPr="00DF51AE">
        <w:rPr>
          <w:rFonts w:ascii="Leelawadee" w:hAnsi="Leelawadee" w:cs="Leelawadee"/>
          <w:sz w:val="20"/>
          <w:szCs w:val="20"/>
        </w:rPr>
        <w:t xml:space="preserve">e/ou obrigação </w:t>
      </w:r>
      <w:r w:rsidRPr="00DF51AE">
        <w:rPr>
          <w:rFonts w:ascii="Leelawadee"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a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543D31C3" w14:textId="1B485CDE" w:rsidR="0082709C" w:rsidRPr="00DF51AE" w:rsidRDefault="001D114B">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 </w:t>
      </w:r>
      <w:r w:rsidR="00686E52" w:rsidRPr="00DF51AE">
        <w:rPr>
          <w:rFonts w:ascii="Leelawadee" w:hAnsi="Leelawadee" w:cs="Leelawadee"/>
          <w:sz w:val="20"/>
          <w:szCs w:val="20"/>
        </w:rPr>
        <w:t>Valor</w:t>
      </w:r>
      <w:r w:rsidR="00686E52" w:rsidRPr="00DF51AE">
        <w:rPr>
          <w:rFonts w:ascii="Leelawadee" w:hAnsi="Leelawadee" w:cs="Leelawadee"/>
          <w:color w:val="000000"/>
          <w:sz w:val="20"/>
          <w:szCs w:val="20"/>
        </w:rPr>
        <w:t xml:space="preserve"> da Cessão</w:t>
      </w:r>
      <w:r w:rsidRPr="00DF51AE">
        <w:rPr>
          <w:rFonts w:ascii="Leelawadee" w:hAnsi="Leelawadee" w:cs="Leelawadee"/>
          <w:color w:val="000000"/>
          <w:sz w:val="20"/>
          <w:szCs w:val="20"/>
        </w:rPr>
        <w:t xml:space="preserve"> acordado entre as Partes na forma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represent</w:t>
      </w:r>
      <w:r w:rsidR="0044135A" w:rsidRPr="00DF51AE">
        <w:rPr>
          <w:rFonts w:ascii="Leelawadee" w:hAnsi="Leelawadee" w:cs="Leelawadee"/>
          <w:color w:val="000000"/>
          <w:sz w:val="20"/>
          <w:szCs w:val="20"/>
        </w:rPr>
        <w:t xml:space="preserve">a o valor econômico dos </w:t>
      </w:r>
      <w:r w:rsidR="00C92B8C" w:rsidRPr="00DF51AE">
        <w:rPr>
          <w:rFonts w:ascii="Leelawadee" w:hAnsi="Leelawadee" w:cs="Leelawadee"/>
          <w:sz w:val="20"/>
          <w:szCs w:val="20"/>
        </w:rPr>
        <w:t>Créditos Imobiliários</w:t>
      </w:r>
      <w:r w:rsidR="00407CC9" w:rsidRPr="00DF51AE">
        <w:rPr>
          <w:rFonts w:ascii="Leelawadee" w:hAnsi="Leelawadee" w:cs="Leelawadee"/>
          <w:color w:val="000000"/>
          <w:sz w:val="20"/>
          <w:szCs w:val="20"/>
        </w:rPr>
        <w:t>, calculado com base nos termos e condições atuais d</w:t>
      </w:r>
      <w:r w:rsidR="00510D8C" w:rsidRPr="00DF51AE">
        <w:rPr>
          <w:rFonts w:ascii="Leelawadee" w:hAnsi="Leelawadee" w:cs="Leelawadee"/>
          <w:color w:val="000000"/>
          <w:sz w:val="20"/>
          <w:szCs w:val="20"/>
        </w:rPr>
        <w:t>o</w:t>
      </w:r>
      <w:r w:rsidR="0079384C">
        <w:rPr>
          <w:rFonts w:ascii="Leelawadee" w:hAnsi="Leelawadee" w:cs="Leelawadee"/>
          <w:color w:val="000000"/>
          <w:sz w:val="20"/>
          <w:szCs w:val="20"/>
        </w:rPr>
        <w:t>s</w:t>
      </w:r>
      <w:r w:rsidR="00510D8C" w:rsidRPr="00DF51AE">
        <w:rPr>
          <w:rFonts w:ascii="Leelawadee" w:hAnsi="Leelawadee" w:cs="Leelawadee"/>
          <w:color w:val="000000"/>
          <w:sz w:val="20"/>
          <w:szCs w:val="20"/>
        </w:rPr>
        <w:t xml:space="preserve"> </w:t>
      </w:r>
      <w:r w:rsidR="001D6802" w:rsidRPr="00DF51AE">
        <w:rPr>
          <w:rFonts w:ascii="Leelawadee" w:hAnsi="Leelawadee" w:cs="Leelawadee"/>
          <w:sz w:val="20"/>
          <w:szCs w:val="20"/>
        </w:rPr>
        <w:t>Contrato</w:t>
      </w:r>
      <w:r w:rsidR="0079384C">
        <w:rPr>
          <w:rFonts w:ascii="Leelawadee" w:hAnsi="Leelawadee" w:cs="Leelawadee"/>
          <w:sz w:val="20"/>
          <w:szCs w:val="20"/>
        </w:rPr>
        <w:t>s</w:t>
      </w:r>
      <w:r w:rsidR="001D6802"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00C61606" w:rsidRPr="00DF51AE">
        <w:rPr>
          <w:rFonts w:ascii="Leelawadee" w:hAnsi="Leelawadee" w:cs="Leelawadee"/>
          <w:sz w:val="20"/>
          <w:szCs w:val="20"/>
        </w:rPr>
        <w:t>,</w:t>
      </w:r>
      <w:r w:rsidR="0007303A" w:rsidRPr="00DF51AE">
        <w:rPr>
          <w:rFonts w:ascii="Leelawadee" w:hAnsi="Leelawadee" w:cs="Leelawadee"/>
          <w:color w:val="000000"/>
          <w:sz w:val="20"/>
          <w:szCs w:val="20"/>
        </w:rPr>
        <w:t xml:space="preserve"> </w:t>
      </w:r>
      <w:r w:rsidR="00407CC9" w:rsidRPr="00DF51AE">
        <w:rPr>
          <w:rFonts w:ascii="Leelawadee" w:hAnsi="Leelawadee" w:cs="Leelawadee"/>
          <w:color w:val="000000"/>
          <w:sz w:val="20"/>
          <w:szCs w:val="20"/>
        </w:rPr>
        <w:t xml:space="preserve">e </w:t>
      </w:r>
      <w:r w:rsidR="00BF67B8" w:rsidRPr="00DF51AE">
        <w:rPr>
          <w:rFonts w:ascii="Leelawadee" w:hAnsi="Leelawadee" w:cs="Leelawadee"/>
          <w:color w:val="000000"/>
          <w:sz w:val="20"/>
          <w:szCs w:val="20"/>
        </w:rPr>
        <w:t>na</w:t>
      </w:r>
      <w:r w:rsidR="00407CC9" w:rsidRPr="00DF51AE">
        <w:rPr>
          <w:rFonts w:ascii="Leelawadee" w:hAnsi="Leelawadee" w:cs="Leelawadee"/>
          <w:color w:val="000000"/>
          <w:sz w:val="20"/>
          <w:szCs w:val="20"/>
        </w:rPr>
        <w:t xml:space="preserve"> expectativa de recebimento integral e tempestivo dos </w:t>
      </w:r>
      <w:r w:rsidR="00C92B8C" w:rsidRPr="00DF51AE">
        <w:rPr>
          <w:rFonts w:ascii="Leelawadee" w:hAnsi="Leelawadee" w:cs="Leelawadee"/>
          <w:sz w:val="20"/>
          <w:szCs w:val="20"/>
        </w:rPr>
        <w:t>Créditos Imobiliários</w:t>
      </w:r>
      <w:r w:rsidR="00686E52" w:rsidRPr="00DF51AE">
        <w:rPr>
          <w:rFonts w:ascii="Leelawadee" w:hAnsi="Leelawadee" w:cs="Leelawadee"/>
          <w:sz w:val="20"/>
          <w:szCs w:val="20"/>
        </w:rPr>
        <w:t xml:space="preserve"> </w:t>
      </w:r>
      <w:r w:rsidR="00407CC9" w:rsidRPr="00DF51AE">
        <w:rPr>
          <w:rFonts w:ascii="Leelawadee" w:hAnsi="Leelawadee" w:cs="Leelawadee"/>
          <w:color w:val="000000"/>
          <w:sz w:val="20"/>
          <w:szCs w:val="20"/>
        </w:rPr>
        <w:t>na quantia necessária para a satisfação das obrigações da Cessionária decorrentes do Termo de Securitização</w:t>
      </w:r>
      <w:r w:rsidR="000D4A00" w:rsidRPr="00DF51AE">
        <w:rPr>
          <w:rFonts w:ascii="Leelawadee" w:hAnsi="Leelawadee" w:cs="Leelawadee"/>
          <w:color w:val="000000"/>
          <w:sz w:val="20"/>
          <w:szCs w:val="20"/>
        </w:rPr>
        <w:t xml:space="preserve">; </w:t>
      </w:r>
    </w:p>
    <w:p w14:paraId="4AAAE2AD" w14:textId="77777777" w:rsidR="0082709C" w:rsidRPr="00DF51AE" w:rsidRDefault="0082709C">
      <w:pPr>
        <w:pStyle w:val="ListParagraph"/>
        <w:spacing w:line="360" w:lineRule="auto"/>
        <w:ind w:left="709" w:hanging="709"/>
        <w:rPr>
          <w:rFonts w:ascii="Leelawadee" w:hAnsi="Leelawadee" w:cs="Leelawadee"/>
          <w:color w:val="000000"/>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 apta a cumprir as obrigações previstas neste Contrato de Cessão e agirá em relação ao mesmo de boa-fé e com lealdade;</w:t>
      </w:r>
    </w:p>
    <w:p w14:paraId="20F42E1F" w14:textId="77777777" w:rsidR="0082709C" w:rsidRPr="00DF51AE" w:rsidRDefault="0082709C">
      <w:pPr>
        <w:pStyle w:val="ListParagraph"/>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ListParagraph"/>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ListParagraph"/>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é sujeito de direito sofisticado e tem experiência em contratos semelhantes a este Contrato de Cessão e/ou aos contratos e compromissos a ele relacionados;</w:t>
      </w:r>
    </w:p>
    <w:p w14:paraId="10CB0A30" w14:textId="77777777" w:rsidR="0082709C" w:rsidRPr="00DF51AE" w:rsidRDefault="0082709C">
      <w:pPr>
        <w:pStyle w:val="ListParagraph"/>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foi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as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ListParagraph"/>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conduz seus negócios em conformidade com as leis anticorrupção e antilavagem de dinheiro aplicáveis, 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2C22A1C1"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w:t>
      </w:r>
      <w:r w:rsidR="00D55CF5">
        <w:rPr>
          <w:rFonts w:ascii="Leelawadee" w:hAnsi="Leelawadee" w:cs="Leelawadee"/>
          <w:sz w:val="20"/>
          <w:szCs w:val="20"/>
        </w:rPr>
        <w:t>a CCI e ao Emitente da</w:t>
      </w:r>
      <w:r w:rsidR="00CA01AC">
        <w:rPr>
          <w:rFonts w:ascii="Leelawadee" w:hAnsi="Leelawadee" w:cs="Leelawadee"/>
          <w:sz w:val="20"/>
          <w:szCs w:val="20"/>
        </w:rPr>
        <w:t>s</w:t>
      </w:r>
      <w:r w:rsidR="00D55CF5">
        <w:rPr>
          <w:rFonts w:ascii="Leelawadee" w:hAnsi="Leelawadee" w:cs="Leelawadee"/>
          <w:sz w:val="20"/>
          <w:szCs w:val="20"/>
        </w:rPr>
        <w:t xml:space="preserve"> CCI nos termos do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Créditos Imobiliários existem, nos termos do artigo 295 do Código Civil;</w:t>
      </w:r>
    </w:p>
    <w:p w14:paraId="051576BC" w14:textId="77777777" w:rsidR="004C2102" w:rsidRPr="00DF51AE" w:rsidRDefault="004C2102">
      <w:pPr>
        <w:pStyle w:val="ListParagraph"/>
        <w:spacing w:line="360" w:lineRule="auto"/>
        <w:ind w:left="709" w:hanging="709"/>
        <w:rPr>
          <w:rFonts w:ascii="Leelawadee" w:hAnsi="Leelawadee" w:cs="Leelawadee"/>
          <w:color w:val="000000"/>
        </w:rPr>
      </w:pPr>
    </w:p>
    <w:p w14:paraId="2378AFEA" w14:textId="00C0A38E" w:rsidR="003A43F0"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os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livres e desembaraçados</w:t>
      </w:r>
      <w:r w:rsidR="0079384C">
        <w:rPr>
          <w:rFonts w:ascii="Leelawadee" w:hAnsi="Leelawadee" w:cs="Leelawadee"/>
          <w:color w:val="000000"/>
          <w:sz w:val="20"/>
          <w:szCs w:val="20"/>
        </w:rPr>
        <w:t>, no momento da cessão,</w:t>
      </w:r>
      <w:r w:rsidR="003A43F0" w:rsidRPr="00DF51AE">
        <w:rPr>
          <w:rFonts w:ascii="Leelawadee" w:hAnsi="Leelawadee" w:cs="Leelawadee"/>
          <w:color w:val="000000"/>
          <w:sz w:val="20"/>
          <w:szCs w:val="20"/>
        </w:rPr>
        <w:t xml:space="preserve">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74047D9B" w14:textId="77777777" w:rsidR="00850FAD" w:rsidRDefault="00850FAD" w:rsidP="00C52AE0">
      <w:pPr>
        <w:pStyle w:val="ListParagraph"/>
        <w:rPr>
          <w:rFonts w:ascii="Leelawadee" w:hAnsi="Leelawadee" w:cs="Leelawadee"/>
          <w:color w:val="000000"/>
        </w:rPr>
      </w:pPr>
    </w:p>
    <w:p w14:paraId="0845ACD8" w14:textId="51DFCC9C" w:rsidR="00850FAD" w:rsidRPr="00DF51AE" w:rsidRDefault="00DD3A38">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Pr>
          <w:rFonts w:ascii="Leelawadee" w:hAnsi="Leelawadee" w:cs="Leelawadee"/>
          <w:color w:val="000000"/>
          <w:sz w:val="20"/>
          <w:szCs w:val="20"/>
        </w:rPr>
        <w:t>o</w:t>
      </w:r>
      <w:r w:rsidR="00850FAD" w:rsidRPr="00C15FB4">
        <w:rPr>
          <w:rFonts w:ascii="Leelawadee" w:hAnsi="Leelawadee" w:cs="Leelawadee"/>
          <w:color w:val="000000"/>
          <w:sz w:val="20"/>
          <w:szCs w:val="20"/>
        </w:rPr>
        <w:t xml:space="preserve">s Imóveis </w:t>
      </w:r>
      <w:r w:rsidR="00850FAD">
        <w:rPr>
          <w:rFonts w:ascii="Leelawadee" w:hAnsi="Leelawadee" w:cs="Leelawadee"/>
          <w:color w:val="000000"/>
          <w:sz w:val="20"/>
          <w:szCs w:val="20"/>
        </w:rPr>
        <w:t>estão</w:t>
      </w:r>
      <w:r w:rsidR="00850FAD" w:rsidRPr="00C15FB4">
        <w:rPr>
          <w:rFonts w:ascii="Leelawadee" w:hAnsi="Leelawadee" w:cs="Leelawadee"/>
          <w:color w:val="000000"/>
          <w:sz w:val="20"/>
          <w:szCs w:val="20"/>
        </w:rPr>
        <w:t xml:space="preserve"> livres de quaisquer ônus ou gravames, </w:t>
      </w:r>
      <w:r w:rsidR="00850FAD">
        <w:rPr>
          <w:rFonts w:ascii="Leelawadee" w:hAnsi="Leelawadee" w:cs="Leelawadee"/>
          <w:color w:val="000000"/>
          <w:sz w:val="20"/>
          <w:szCs w:val="20"/>
        </w:rPr>
        <w:t>com exceção das hipotecas d</w:t>
      </w:r>
      <w:r w:rsidR="00850FAD" w:rsidRPr="00C15FB4">
        <w:rPr>
          <w:rFonts w:ascii="Leelawadee" w:hAnsi="Leelawadee" w:cs="Leelawadee"/>
          <w:color w:val="000000"/>
          <w:sz w:val="20"/>
          <w:szCs w:val="20"/>
        </w:rPr>
        <w:t xml:space="preserve">os ônus ou gravames </w:t>
      </w:r>
      <w:r>
        <w:rPr>
          <w:rFonts w:ascii="Leelawadee" w:hAnsi="Leelawadee" w:cs="Leelawadee"/>
          <w:color w:val="000000"/>
          <w:sz w:val="20"/>
          <w:szCs w:val="20"/>
        </w:rPr>
        <w:t xml:space="preserve">que </w:t>
      </w:r>
      <w:r w:rsidR="00850FAD" w:rsidRPr="00C15FB4">
        <w:rPr>
          <w:rFonts w:ascii="Leelawadee" w:hAnsi="Leelawadee" w:cs="Leelawadee"/>
          <w:color w:val="000000"/>
          <w:sz w:val="20"/>
          <w:szCs w:val="20"/>
        </w:rPr>
        <w:t xml:space="preserve">são relacionados </w:t>
      </w:r>
      <w:r w:rsidR="00850FAD">
        <w:rPr>
          <w:rFonts w:ascii="Leelawadee" w:hAnsi="Leelawadee" w:cs="Leelawadee"/>
          <w:color w:val="000000"/>
          <w:sz w:val="20"/>
          <w:szCs w:val="20"/>
        </w:rPr>
        <w:t xml:space="preserve">aos Contratos de Locação Atípica e a averbação </w:t>
      </w:r>
      <w:r w:rsidR="00850FAD" w:rsidRPr="002379C2">
        <w:rPr>
          <w:rFonts w:ascii="Leelawadee" w:hAnsi="Leelawadee" w:cs="Leelawadee"/>
          <w:bCs/>
          <w:sz w:val="20"/>
          <w:szCs w:val="20"/>
        </w:rPr>
        <w:t>de</w:t>
      </w:r>
      <w:r w:rsidR="00850FAD" w:rsidRPr="003435D0">
        <w:rPr>
          <w:rFonts w:ascii="Leelawadee" w:hAnsi="Leelawadee" w:cs="Leelawadee"/>
          <w:bCs/>
          <w:sz w:val="20"/>
          <w:szCs w:val="20"/>
        </w:rPr>
        <w:t xml:space="preserve"> </w:t>
      </w:r>
      <w:r w:rsidR="00850FAD">
        <w:rPr>
          <w:rFonts w:ascii="Leelawadee" w:hAnsi="Leelawadee" w:cs="Leelawadee"/>
          <w:bCs/>
          <w:sz w:val="20"/>
          <w:szCs w:val="20"/>
        </w:rPr>
        <w:t>hipoteca</w:t>
      </w:r>
      <w:r w:rsidR="00850FAD" w:rsidRPr="002379C2">
        <w:rPr>
          <w:rFonts w:ascii="Leelawadee" w:hAnsi="Leelawadee" w:cs="Leelawadee"/>
          <w:bCs/>
          <w:sz w:val="20"/>
          <w:szCs w:val="20"/>
        </w:rPr>
        <w:t xml:space="preserve"> em favor da </w:t>
      </w:r>
      <w:r w:rsidR="00850FAD">
        <w:rPr>
          <w:rFonts w:ascii="Leelawadee" w:hAnsi="Leelawadee" w:cs="Leelawadee"/>
          <w:bCs/>
          <w:sz w:val="20"/>
          <w:szCs w:val="20"/>
        </w:rPr>
        <w:t>Esso Brasileira de Petróleo Ltda.</w:t>
      </w:r>
      <w:r w:rsidR="00850FAD" w:rsidRPr="002379C2">
        <w:rPr>
          <w:rFonts w:ascii="Leelawadee" w:hAnsi="Leelawadee" w:cs="Leelawadee"/>
          <w:bCs/>
          <w:sz w:val="20"/>
          <w:szCs w:val="20"/>
        </w:rPr>
        <w:t xml:space="preserve"> para </w:t>
      </w:r>
      <w:r w:rsidR="00850FAD">
        <w:rPr>
          <w:rFonts w:ascii="Leelawadee" w:hAnsi="Leelawadee" w:cs="Leelawadee"/>
          <w:bCs/>
          <w:sz w:val="20"/>
          <w:szCs w:val="20"/>
        </w:rPr>
        <w:t>garantir dívida no valor de R$4.858.465,00 (quatro milhões, oitocentos e cinquenta e oito mil quatrocentos e sessenta e cinco reais) em 23 de novembro de 2001, na Av.01</w:t>
      </w:r>
      <w:r w:rsidR="00850FAD" w:rsidRPr="002379C2">
        <w:rPr>
          <w:rFonts w:ascii="Leelawadee" w:hAnsi="Leelawadee" w:cs="Leelawadee"/>
          <w:bCs/>
          <w:sz w:val="20"/>
          <w:szCs w:val="20"/>
        </w:rPr>
        <w:t xml:space="preserve"> da matrícula </w:t>
      </w:r>
      <w:r w:rsidR="00850FAD">
        <w:rPr>
          <w:rFonts w:ascii="Leelawadee" w:hAnsi="Leelawadee" w:cs="Leelawadee"/>
          <w:bCs/>
          <w:sz w:val="20"/>
          <w:szCs w:val="20"/>
        </w:rPr>
        <w:t>nº 98.005 do Registro de Imóveis de Osório, Estado do Rio Grande do Sul</w:t>
      </w:r>
      <w:r w:rsidR="00850FAD" w:rsidRPr="00C15FB4">
        <w:rPr>
          <w:rFonts w:ascii="Leelawadee" w:hAnsi="Leelawadee" w:cs="Leelawadee"/>
          <w:color w:val="000000"/>
          <w:sz w:val="20"/>
          <w:szCs w:val="20"/>
        </w:rPr>
        <w:t>;</w:t>
      </w:r>
    </w:p>
    <w:p w14:paraId="17943591" w14:textId="3536B12B" w:rsidR="006A71CF" w:rsidRPr="00DF51AE" w:rsidRDefault="006A71CF" w:rsidP="00676BDD">
      <w:pPr>
        <w:pStyle w:val="BodyText21"/>
        <w:autoSpaceDE/>
        <w:autoSpaceDN/>
        <w:adjustRightInd/>
        <w:spacing w:line="360" w:lineRule="auto"/>
        <w:ind w:left="709"/>
        <w:rPr>
          <w:rFonts w:ascii="Leelawadee" w:hAnsi="Leelawadee" w:cs="Leelawadee"/>
          <w:color w:val="000000"/>
          <w:sz w:val="20"/>
          <w:szCs w:val="20"/>
        </w:rPr>
      </w:pPr>
    </w:p>
    <w:p w14:paraId="2B8C7A52" w14:textId="5F030CB6" w:rsidR="00E2761B" w:rsidRPr="00DF51AE" w:rsidRDefault="00E2761B" w:rsidP="00E2761B">
      <w:pPr>
        <w:pStyle w:val="BodyText21"/>
        <w:numPr>
          <w:ilvl w:val="0"/>
          <w:numId w:val="5"/>
        </w:numPr>
        <w:autoSpaceDE/>
        <w:autoSpaceDN/>
        <w:adjustRightInd/>
        <w:spacing w:line="360" w:lineRule="auto"/>
        <w:ind w:left="709" w:hanging="709"/>
        <w:rPr>
          <w:ins w:id="24" w:author="Eduardo Caires" w:date="2020-08-21T12:43:00Z"/>
          <w:rFonts w:ascii="Leelawadee" w:hAnsi="Leelawadee" w:cs="Leelawadee"/>
          <w:color w:val="000000"/>
          <w:sz w:val="20"/>
          <w:szCs w:val="20"/>
        </w:rPr>
      </w:pPr>
      <w:ins w:id="25" w:author="Eduardo Caires" w:date="2020-08-21T12:43:00Z">
        <w:r w:rsidRPr="00DF51AE">
          <w:rPr>
            <w:rFonts w:ascii="Leelawadee" w:hAnsi="Leelawadee" w:cs="Leelawadee"/>
            <w:color w:val="000000"/>
            <w:sz w:val="20"/>
            <w:szCs w:val="20"/>
          </w:rPr>
          <w:t>o</w:t>
        </w:r>
        <w:r>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Pr>
            <w:rFonts w:ascii="Leelawadee" w:hAnsi="Leelawadee" w:cs="Leelawadee"/>
            <w:color w:val="000000"/>
            <w:sz w:val="20"/>
            <w:szCs w:val="20"/>
          </w:rPr>
          <w:t>s</w:t>
        </w:r>
        <w:r w:rsidRPr="00DF51AE">
          <w:rPr>
            <w:rFonts w:ascii="Leelawadee" w:hAnsi="Leelawadee" w:cs="Leelawadee"/>
            <w:color w:val="000000"/>
            <w:sz w:val="20"/>
            <w:szCs w:val="20"/>
          </w:rPr>
          <w:t xml:space="preserve"> de Locação Atípica não cont</w:t>
        </w:r>
      </w:ins>
      <w:ins w:id="26" w:author="Eduardo Caires" w:date="2020-08-21T12:44:00Z">
        <w:r w:rsidR="00F03FF1">
          <w:rPr>
            <w:rFonts w:ascii="Leelawadee" w:hAnsi="Leelawadee" w:cs="Leelawadee"/>
            <w:color w:val="000000"/>
            <w:sz w:val="20"/>
            <w:szCs w:val="20"/>
          </w:rPr>
          <w:t xml:space="preserve">êm </w:t>
        </w:r>
      </w:ins>
      <w:ins w:id="27" w:author="Eduardo Caires" w:date="2020-08-21T12:43:00Z">
        <w:r w:rsidRPr="00DF51AE">
          <w:rPr>
            <w:rFonts w:ascii="Leelawadee" w:hAnsi="Leelawadee" w:cs="Leelawadee"/>
            <w:color w:val="000000"/>
            <w:sz w:val="20"/>
            <w:szCs w:val="20"/>
          </w:rPr>
          <w:t xml:space="preserve">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w:t>
        </w:r>
        <w:r>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Pr>
            <w:rFonts w:ascii="Leelawadee" w:hAnsi="Leelawadee" w:cs="Leelawadee"/>
            <w:color w:val="000000"/>
            <w:sz w:val="20"/>
            <w:szCs w:val="20"/>
          </w:rPr>
          <w:t>s</w:t>
        </w:r>
        <w:r w:rsidRPr="00DF51AE">
          <w:rPr>
            <w:rFonts w:ascii="Leelawadee" w:hAnsi="Leelawadee" w:cs="Leelawadee"/>
            <w:color w:val="000000"/>
            <w:sz w:val="20"/>
            <w:szCs w:val="20"/>
          </w:rPr>
          <w:t xml:space="preserve"> de Locação Atípica em </w:t>
        </w:r>
        <w:r>
          <w:rPr>
            <w:rFonts w:ascii="Leelawadee" w:hAnsi="Leelawadee" w:cs="Leelawadee"/>
            <w:color w:val="000000"/>
            <w:sz w:val="20"/>
            <w:szCs w:val="20"/>
          </w:rPr>
          <w:t>relações contratuais</w:t>
        </w:r>
        <w:r w:rsidRPr="00DF51AE">
          <w:rPr>
            <w:rFonts w:ascii="Leelawadee" w:hAnsi="Leelawadee" w:cs="Leelawadee"/>
            <w:color w:val="000000"/>
            <w:sz w:val="20"/>
            <w:szCs w:val="20"/>
          </w:rPr>
          <w:t xml:space="preserve"> regularmente constituída</w:t>
        </w:r>
        <w:r>
          <w:rPr>
            <w:rFonts w:ascii="Leelawadee" w:hAnsi="Leelawadee" w:cs="Leelawadee"/>
            <w:color w:val="000000"/>
            <w:sz w:val="20"/>
            <w:szCs w:val="20"/>
          </w:rPr>
          <w:t>s</w:t>
        </w:r>
        <w:r w:rsidRPr="00DF51AE">
          <w:rPr>
            <w:rFonts w:ascii="Leelawadee" w:hAnsi="Leelawadee" w:cs="Leelawadee"/>
            <w:color w:val="000000"/>
            <w:sz w:val="20"/>
            <w:szCs w:val="20"/>
          </w:rPr>
          <w:t>, válida</w:t>
        </w:r>
        <w:r>
          <w:rPr>
            <w:rFonts w:ascii="Leelawadee" w:hAnsi="Leelawadee" w:cs="Leelawadee"/>
            <w:color w:val="000000"/>
            <w:sz w:val="20"/>
            <w:szCs w:val="20"/>
          </w:rPr>
          <w:t>s</w:t>
        </w:r>
        <w:r w:rsidRPr="00DF51AE">
          <w:rPr>
            <w:rFonts w:ascii="Leelawadee" w:hAnsi="Leelawadee" w:cs="Leelawadee"/>
            <w:color w:val="000000"/>
            <w:sz w:val="20"/>
            <w:szCs w:val="20"/>
          </w:rPr>
          <w:t>, eficaz</w:t>
        </w:r>
        <w:r>
          <w:rPr>
            <w:rFonts w:ascii="Leelawadee" w:hAnsi="Leelawadee" w:cs="Leelawadee"/>
            <w:color w:val="000000"/>
            <w:sz w:val="20"/>
            <w:szCs w:val="20"/>
          </w:rPr>
          <w:t>es</w:t>
        </w:r>
        <w:r w:rsidRPr="00DF51AE">
          <w:rPr>
            <w:rFonts w:ascii="Leelawadee" w:hAnsi="Leelawadee" w:cs="Leelawadee"/>
            <w:color w:val="000000"/>
            <w:sz w:val="20"/>
            <w:szCs w:val="20"/>
          </w:rPr>
          <w:t xml:space="preserve"> e exequíve</w:t>
        </w:r>
        <w:r>
          <w:rPr>
            <w:rFonts w:ascii="Leelawadee" w:hAnsi="Leelawadee" w:cs="Leelawadee"/>
            <w:color w:val="000000"/>
            <w:sz w:val="20"/>
            <w:szCs w:val="20"/>
          </w:rPr>
          <w:t>is</w:t>
        </w:r>
        <w:r w:rsidRPr="00DF51AE">
          <w:rPr>
            <w:rFonts w:ascii="Leelawadee" w:hAnsi="Leelawadee" w:cs="Leelawadee"/>
            <w:color w:val="000000"/>
            <w:sz w:val="20"/>
            <w:szCs w:val="20"/>
          </w:rPr>
          <w:t xml:space="preserve"> de acordo com os seus termos; </w:t>
        </w:r>
      </w:ins>
    </w:p>
    <w:p w14:paraId="473D66F1" w14:textId="77777777" w:rsidR="00E2761B" w:rsidRPr="00DF51AE" w:rsidRDefault="00E2761B" w:rsidP="00E2761B">
      <w:pPr>
        <w:spacing w:line="360" w:lineRule="auto"/>
        <w:ind w:left="709" w:hanging="709"/>
        <w:jc w:val="both"/>
        <w:rPr>
          <w:ins w:id="28" w:author="Eduardo Caires" w:date="2020-08-21T12:43:00Z"/>
          <w:rFonts w:ascii="Leelawadee" w:hAnsi="Leelawadee" w:cs="Leelawadee"/>
          <w:color w:val="000000"/>
          <w:sz w:val="20"/>
          <w:szCs w:val="20"/>
        </w:rPr>
      </w:pPr>
    </w:p>
    <w:p w14:paraId="19A30C83" w14:textId="77777777" w:rsidR="00E2761B" w:rsidRPr="00DF51AE" w:rsidRDefault="00E2761B" w:rsidP="00E2761B">
      <w:pPr>
        <w:pStyle w:val="BodyText21"/>
        <w:numPr>
          <w:ilvl w:val="0"/>
          <w:numId w:val="5"/>
        </w:numPr>
        <w:autoSpaceDE/>
        <w:autoSpaceDN/>
        <w:adjustRightInd/>
        <w:spacing w:line="360" w:lineRule="auto"/>
        <w:ind w:left="709" w:hanging="709"/>
        <w:rPr>
          <w:ins w:id="29" w:author="Eduardo Caires" w:date="2020-08-21T12:43:00Z"/>
          <w:rFonts w:ascii="Leelawadee" w:hAnsi="Leelawadee" w:cs="Leelawadee"/>
          <w:color w:val="000000"/>
          <w:sz w:val="20"/>
          <w:szCs w:val="20"/>
        </w:rPr>
      </w:pPr>
      <w:ins w:id="30" w:author="Eduardo Caires" w:date="2020-08-21T12:43:00Z">
        <w:r w:rsidRPr="00DF51AE">
          <w:rPr>
            <w:rFonts w:ascii="Leelawadee" w:hAnsi="Leelawadee" w:cs="Leelawadee"/>
            <w:color w:val="000000"/>
            <w:sz w:val="20"/>
            <w:szCs w:val="20"/>
          </w:rPr>
          <w:t>o</w:t>
        </w:r>
        <w:r>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Pr>
            <w:rFonts w:ascii="Leelawadee" w:hAnsi="Leelawadee" w:cs="Leelawadee"/>
            <w:color w:val="000000"/>
            <w:sz w:val="20"/>
            <w:szCs w:val="20"/>
          </w:rPr>
          <w:t>s</w:t>
        </w:r>
        <w:r w:rsidRPr="00DF51AE">
          <w:rPr>
            <w:rFonts w:ascii="Leelawadee" w:hAnsi="Leelawadee" w:cs="Leelawadee"/>
            <w:color w:val="000000"/>
            <w:sz w:val="20"/>
            <w:szCs w:val="20"/>
          </w:rPr>
          <w:t xml:space="preserve"> de Locação Atípica </w:t>
        </w:r>
        <w:r w:rsidRPr="00DF51AE">
          <w:rPr>
            <w:rFonts w:ascii="Leelawadee" w:hAnsi="Leelawadee" w:cs="Leelawadee"/>
            <w:sz w:val="20"/>
            <w:szCs w:val="20"/>
          </w:rPr>
          <w:t xml:space="preserve">foram devidamente celebrados pelas partes e encontram-se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ins>
    </w:p>
    <w:p w14:paraId="0BC64416" w14:textId="453ECA82" w:rsidR="006A71CF" w:rsidRPr="00DF51AE" w:rsidRDefault="00C86D48" w:rsidP="00676BDD">
      <w:pPr>
        <w:pStyle w:val="BodyText21"/>
        <w:autoSpaceDE/>
        <w:autoSpaceDN/>
        <w:adjustRightInd/>
        <w:spacing w:line="360" w:lineRule="auto"/>
        <w:ind w:left="709"/>
        <w:rPr>
          <w:rFonts w:ascii="Leelawadee" w:hAnsi="Leelawadee" w:cs="Leelawadee"/>
          <w:color w:val="000000"/>
          <w:sz w:val="20"/>
          <w:szCs w:val="20"/>
        </w:rPr>
      </w:pPr>
      <w:del w:id="31" w:author="Eduardo Caires" w:date="2020-08-21T12:43:00Z">
        <w:r w:rsidDel="00F03FF1">
          <w:rPr>
            <w:rFonts w:ascii="Leelawadee" w:hAnsi="Leelawadee" w:cs="Leelawadee"/>
            <w:sz w:val="20"/>
            <w:szCs w:val="20"/>
          </w:rPr>
          <w:delText xml:space="preserve"> </w:delText>
        </w:r>
      </w:del>
      <w:ins w:id="32" w:author="Eduardo Caires" w:date="2020-08-21T12:44:00Z">
        <w:r w:rsidR="00AF7BB6">
          <w:rPr>
            <w:rFonts w:ascii="Leelawadee" w:hAnsi="Leelawadee" w:cs="Leelawadee"/>
            <w:sz w:val="20"/>
            <w:szCs w:val="20"/>
          </w:rPr>
          <w:t>[</w:t>
        </w:r>
      </w:ins>
      <w:ins w:id="33" w:author="Eduardo Caires" w:date="2020-08-21T12:45:00Z">
        <w:r w:rsidR="00567E8B">
          <w:rPr>
            <w:rFonts w:ascii="Leelawadee" w:hAnsi="Leelawadee" w:cs="Leelawadee"/>
            <w:sz w:val="20"/>
            <w:szCs w:val="20"/>
          </w:rPr>
          <w:t xml:space="preserve">Isec: </w:t>
        </w:r>
      </w:ins>
      <w:ins w:id="34" w:author="Eduardo Caires" w:date="2020-08-21T12:48:00Z">
        <w:r w:rsidR="00215E44">
          <w:rPr>
            <w:rFonts w:ascii="Leelawadee" w:hAnsi="Leelawadee" w:cs="Leelawadee"/>
            <w:sz w:val="20"/>
            <w:szCs w:val="20"/>
          </w:rPr>
          <w:t>ent</w:t>
        </w:r>
      </w:ins>
      <w:ins w:id="35" w:author="Eduardo Caires" w:date="2020-08-21T12:44:00Z">
        <w:r w:rsidR="00AF7BB6">
          <w:rPr>
            <w:rFonts w:ascii="Leelawadee" w:hAnsi="Leelawadee" w:cs="Leelawadee"/>
            <w:sz w:val="20"/>
            <w:szCs w:val="20"/>
          </w:rPr>
          <w:t xml:space="preserve">Manter declarações, já que não somos parte na Cessão 1.] </w:t>
        </w:r>
      </w:ins>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CB7F46F"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não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neste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não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se responsabiliza pela legalidade, legitimidade e veracidade dos Créditos Imobiliários, declarando que os mesmos encontram-se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até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manter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3A601765" w14:textId="77777777" w:rsidR="00676BDD" w:rsidRPr="00DF51AE" w:rsidRDefault="00676BDD">
      <w:pPr>
        <w:spacing w:line="360" w:lineRule="auto"/>
        <w:ind w:left="709" w:hanging="709"/>
        <w:jc w:val="both"/>
        <w:rPr>
          <w:rFonts w:ascii="Leelawadee" w:hAnsi="Leelawadee" w:cs="Leelawadee"/>
          <w:sz w:val="20"/>
          <w:szCs w:val="20"/>
        </w:rPr>
      </w:pPr>
    </w:p>
    <w:p w14:paraId="1928B8D5" w14:textId="51EAD653"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manter</w:t>
      </w:r>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r w:rsidR="0079384C">
        <w:rPr>
          <w:rFonts w:ascii="Leelawadee" w:hAnsi="Leelawadee" w:cs="Leelawadee"/>
          <w:sz w:val="20"/>
          <w:szCs w:val="20"/>
        </w:rPr>
        <w:t xml:space="preserve"> e</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1D58D729"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encaminhar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79384C">
        <w:rPr>
          <w:rFonts w:ascii="Leelawadee" w:hAnsi="Leelawadee" w:cs="Leelawadee"/>
          <w:sz w:val="20"/>
          <w:szCs w:val="20"/>
        </w:rPr>
        <w:t>.</w:t>
      </w:r>
    </w:p>
    <w:p w14:paraId="508E2E4E" w14:textId="77777777" w:rsidR="008C3225" w:rsidRPr="0081696E" w:rsidRDefault="008C3225">
      <w:pPr>
        <w:pStyle w:val="ListParagraph"/>
        <w:spacing w:line="360" w:lineRule="auto"/>
        <w:ind w:left="709" w:hanging="709"/>
        <w:rPr>
          <w:rFonts w:ascii="Leelawadee" w:hAnsi="Leelawadee"/>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29C0FA14" w14:textId="44087ADF" w:rsidR="00D625C1" w:rsidRPr="00DF51AE" w:rsidRDefault="00E32CD6" w:rsidP="0067731B">
      <w:pPr>
        <w:tabs>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7C7A75">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p>
    <w:p w14:paraId="228D1C00" w14:textId="77777777" w:rsidR="00061C6F" w:rsidRDefault="00061C6F">
      <w:pPr>
        <w:spacing w:line="360" w:lineRule="auto"/>
        <w:jc w:val="both"/>
        <w:rPr>
          <w:rFonts w:ascii="Leelawadee" w:hAnsi="Leelawadee" w:cs="Leelawadee"/>
          <w:b/>
          <w:bCs/>
          <w:sz w:val="20"/>
          <w:szCs w:val="20"/>
        </w:rPr>
      </w:pPr>
      <w:bookmarkStart w:id="36" w:name="_DV_M94"/>
      <w:bookmarkStart w:id="37" w:name="_DV_M97"/>
      <w:bookmarkStart w:id="38" w:name="_DV_M98"/>
      <w:bookmarkStart w:id="39" w:name="_DV_M99"/>
      <w:bookmarkStart w:id="40" w:name="_DV_M100"/>
      <w:bookmarkStart w:id="41" w:name="_DV_M101"/>
      <w:bookmarkStart w:id="42" w:name="_DV_M102"/>
      <w:bookmarkEnd w:id="36"/>
      <w:bookmarkEnd w:id="37"/>
      <w:bookmarkEnd w:id="38"/>
      <w:bookmarkEnd w:id="39"/>
      <w:bookmarkEnd w:id="40"/>
      <w:bookmarkEnd w:id="41"/>
      <w:bookmarkEnd w:id="42"/>
    </w:p>
    <w:p w14:paraId="2D67CAF2" w14:textId="4B8403A8" w:rsidR="00734372" w:rsidRPr="00DF51AE" w:rsidRDefault="000C54E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r w:rsidR="002A3D70" w:rsidRPr="00DF51AE">
        <w:rPr>
          <w:rFonts w:ascii="Leelawadee" w:hAnsi="Leelawadee" w:cs="Leelawadee"/>
          <w:b/>
          <w:bCs/>
          <w:sz w:val="20"/>
          <w:szCs w:val="20"/>
        </w:rPr>
        <w:t xml:space="preserve"> </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4ADC13D9"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43" w:name="_DV_M164"/>
      <w:bookmarkStart w:id="44" w:name="_DV_M165"/>
      <w:bookmarkStart w:id="45" w:name="_DV_M168"/>
      <w:bookmarkStart w:id="46" w:name="_DV_M124"/>
      <w:bookmarkStart w:id="47" w:name="_DV_M127"/>
      <w:bookmarkStart w:id="48" w:name="_DV_M129"/>
      <w:bookmarkStart w:id="49" w:name="_DV_M130"/>
      <w:bookmarkStart w:id="50" w:name="_DV_M131"/>
      <w:bookmarkStart w:id="51" w:name="_DV_M132"/>
      <w:bookmarkStart w:id="52" w:name="_DV_M133"/>
      <w:bookmarkStart w:id="53" w:name="_DV_M144"/>
      <w:bookmarkStart w:id="54" w:name="_DV_M145"/>
      <w:bookmarkStart w:id="55" w:name="_DV_M146"/>
      <w:bookmarkStart w:id="56" w:name="_DV_M147"/>
      <w:bookmarkStart w:id="57" w:name="OLE_LINK84"/>
      <w:bookmarkStart w:id="58" w:name="OLE_LINK85"/>
      <w:bookmarkEnd w:id="43"/>
      <w:bookmarkEnd w:id="44"/>
      <w:bookmarkEnd w:id="45"/>
      <w:bookmarkEnd w:id="46"/>
      <w:bookmarkEnd w:id="47"/>
      <w:bookmarkEnd w:id="48"/>
      <w:bookmarkEnd w:id="49"/>
      <w:bookmarkEnd w:id="50"/>
      <w:bookmarkEnd w:id="51"/>
      <w:bookmarkEnd w:id="52"/>
      <w:bookmarkEnd w:id="53"/>
      <w:bookmarkEnd w:id="54"/>
      <w:bookmarkEnd w:id="55"/>
      <w:bookmarkEnd w:id="56"/>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E153E7">
        <w:rPr>
          <w:rFonts w:ascii="Leelawadee" w:hAnsi="Leelawadee" w:cs="Leelawadee"/>
          <w:color w:val="000000"/>
          <w:sz w:val="20"/>
          <w:szCs w:val="20"/>
        </w:rPr>
        <w:t>total ou parcialmente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os Créditos Imobiliários, </w:t>
      </w:r>
      <w:r w:rsidR="00E153E7">
        <w:rPr>
          <w:rFonts w:ascii="Leelawadee" w:hAnsi="Leelawadee" w:cs="Leelawadee"/>
          <w:color w:val="000000"/>
          <w:sz w:val="20"/>
          <w:szCs w:val="20"/>
        </w:rPr>
        <w:t>observado a cláusula 6.</w:t>
      </w:r>
      <w:r w:rsidR="0089406B">
        <w:rPr>
          <w:rFonts w:ascii="Leelawadee" w:hAnsi="Leelawadee" w:cs="Leelawadee"/>
          <w:color w:val="000000"/>
          <w:sz w:val="20"/>
          <w:szCs w:val="20"/>
        </w:rPr>
        <w:t>1</w:t>
      </w:r>
      <w:r w:rsidR="00E153E7">
        <w:rPr>
          <w:rFonts w:ascii="Leelawadee" w:hAnsi="Leelawadee" w:cs="Leelawadee"/>
          <w:color w:val="000000"/>
          <w:sz w:val="20"/>
          <w:szCs w:val="20"/>
        </w:rPr>
        <w:t>.</w:t>
      </w:r>
      <w:r w:rsidR="0089406B">
        <w:rPr>
          <w:rFonts w:ascii="Leelawadee" w:hAnsi="Leelawadee" w:cs="Leelawadee"/>
          <w:color w:val="000000"/>
          <w:sz w:val="20"/>
          <w:szCs w:val="20"/>
        </w:rPr>
        <w:t>6</w:t>
      </w:r>
      <w:r w:rsidR="00E153E7">
        <w:rPr>
          <w:rFonts w:ascii="Leelawadee" w:hAnsi="Leelawadee" w:cs="Leelawadee"/>
          <w:color w:val="000000"/>
          <w:sz w:val="20"/>
          <w:szCs w:val="20"/>
        </w:rPr>
        <w:t xml:space="preserve"> abaixo, </w:t>
      </w:r>
      <w:r w:rsidR="00D62941" w:rsidRPr="00DF51AE">
        <w:rPr>
          <w:rFonts w:ascii="Leelawadee" w:hAnsi="Leelawadee" w:cs="Leelawadee"/>
          <w:color w:val="000000"/>
          <w:sz w:val="20"/>
          <w:szCs w:val="20"/>
        </w:rPr>
        <w:t xml:space="preserve">pelo Valor 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6.1.1., abaixo</w:t>
      </w:r>
      <w:r w:rsidRPr="00DF51AE">
        <w:rPr>
          <w:rFonts w:ascii="Leelawadee" w:hAnsi="Leelawadee" w:cs="Leelawadee"/>
          <w:color w:val="000000"/>
          <w:sz w:val="20"/>
          <w:szCs w:val="20"/>
        </w:rPr>
        <w:t xml:space="preserve">: </w:t>
      </w:r>
    </w:p>
    <w:bookmarkEnd w:id="57"/>
    <w:bookmarkEnd w:id="58"/>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54AA6C82" w14:textId="1C32AF9B" w:rsidR="00E923CE" w:rsidRPr="00F15774" w:rsidRDefault="00E923CE"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r>
        <w:rPr>
          <w:rFonts w:ascii="Leelawadee" w:hAnsi="Leelawadee" w:cs="Leelawadee"/>
          <w:sz w:val="20"/>
          <w:szCs w:val="20"/>
        </w:rPr>
        <w:t xml:space="preserve">não </w:t>
      </w:r>
      <w:r w:rsidRPr="004016D1" w:rsidDel="003E1775">
        <w:rPr>
          <w:rFonts w:ascii="Leelawadee" w:hAnsi="Leelawadee" w:cs="Leelawadee"/>
          <w:sz w:val="20"/>
          <w:szCs w:val="20"/>
        </w:rPr>
        <w:t>apresentação, pelo Cedente, do comprovante do registro do presente Contrato de Cessão nos Cartórios de Registro de Títulos e Documentos das comarcas das sedes das Partes</w:t>
      </w:r>
      <w:r>
        <w:rPr>
          <w:rFonts w:ascii="Leelawadee" w:hAnsi="Leelawadee" w:cs="Leelawadee"/>
          <w:sz w:val="20"/>
          <w:szCs w:val="20"/>
        </w:rPr>
        <w:t xml:space="preserve"> dentro do prazo de 30 (trinta) Dias Úteis;</w:t>
      </w:r>
    </w:p>
    <w:p w14:paraId="211F748D" w14:textId="77777777" w:rsidR="00E923CE" w:rsidRDefault="00E923CE" w:rsidP="00F15774">
      <w:pPr>
        <w:autoSpaceDE w:val="0"/>
        <w:autoSpaceDN w:val="0"/>
        <w:adjustRightInd w:val="0"/>
        <w:spacing w:line="360" w:lineRule="auto"/>
        <w:ind w:left="709"/>
        <w:jc w:val="both"/>
        <w:rPr>
          <w:rFonts w:ascii="Leelawadee" w:hAnsi="Leelawadee" w:cs="Leelawadee"/>
          <w:w w:val="0"/>
          <w:sz w:val="20"/>
          <w:szCs w:val="20"/>
        </w:rPr>
      </w:pPr>
    </w:p>
    <w:p w14:paraId="7B583B5C" w14:textId="3C445B20" w:rsidR="00450C9C" w:rsidRPr="00DF51AE" w:rsidRDefault="00450C9C"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w:t>
      </w:r>
      <w:r w:rsidR="00917F52" w:rsidRPr="00DF51AE">
        <w:rPr>
          <w:rFonts w:ascii="Leelawadee" w:hAnsi="Leelawadee" w:cs="Leelawadee"/>
          <w:w w:val="0"/>
          <w:sz w:val="20"/>
          <w:szCs w:val="20"/>
        </w:rPr>
        <w:t xml:space="preserve">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w:t>
      </w:r>
      <w:r w:rsidR="00A64A9C" w:rsidRPr="00DF51AE">
        <w:rPr>
          <w:rFonts w:ascii="Leelawadee" w:hAnsi="Leelawadee" w:cs="Leelawadee"/>
          <w:w w:val="0"/>
          <w:sz w:val="20"/>
          <w:szCs w:val="20"/>
        </w:rPr>
        <w:t xml:space="preserve">pecuniárias </w:t>
      </w:r>
      <w:r w:rsidRPr="00DF51AE">
        <w:rPr>
          <w:rFonts w:ascii="Leelawadee" w:hAnsi="Leelawadee" w:cs="Leelawadee"/>
          <w:w w:val="0"/>
          <w:sz w:val="20"/>
          <w:szCs w:val="20"/>
        </w:rPr>
        <w:t>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w:t>
      </w:r>
      <w:r w:rsidR="008372A1" w:rsidRPr="00DF51AE">
        <w:rPr>
          <w:rFonts w:ascii="Leelawadee" w:hAnsi="Leelawadee" w:cs="Leelawadee"/>
          <w:w w:val="0"/>
          <w:sz w:val="20"/>
          <w:szCs w:val="20"/>
        </w:rPr>
        <w:t xml:space="preserve">5 </w:t>
      </w:r>
      <w:r w:rsidRPr="00DF51AE">
        <w:rPr>
          <w:rFonts w:ascii="Leelawadee" w:hAnsi="Leelawadee" w:cs="Leelawadee"/>
          <w:w w:val="0"/>
          <w:sz w:val="20"/>
          <w:szCs w:val="20"/>
        </w:rPr>
        <w:t>(</w:t>
      </w:r>
      <w:r w:rsidR="008372A1" w:rsidRPr="00DF51AE">
        <w:rPr>
          <w:rFonts w:ascii="Leelawadee" w:hAnsi="Leelawadee" w:cs="Leelawadee"/>
          <w:w w:val="0"/>
          <w:sz w:val="20"/>
          <w:szCs w:val="20"/>
        </w:rPr>
        <w:t>cinco</w:t>
      </w:r>
      <w:r w:rsidRPr="00DF51AE">
        <w:rPr>
          <w:rFonts w:ascii="Leelawadee" w:hAnsi="Leelawadee" w:cs="Leelawadee"/>
          <w:w w:val="0"/>
          <w:sz w:val="20"/>
          <w:szCs w:val="20"/>
        </w:rPr>
        <w:t xml:space="preserve">) </w:t>
      </w:r>
      <w:r w:rsidR="008372A1" w:rsidRPr="00DF51AE">
        <w:rPr>
          <w:rFonts w:ascii="Leelawadee" w:hAnsi="Leelawadee" w:cs="Leelawadee"/>
          <w:w w:val="0"/>
          <w:sz w:val="20"/>
          <w:szCs w:val="20"/>
        </w:rPr>
        <w:t>D</w:t>
      </w:r>
      <w:r w:rsidRPr="00DF51AE">
        <w:rPr>
          <w:rFonts w:ascii="Leelawadee" w:hAnsi="Leelawadee" w:cs="Leelawadee"/>
          <w:w w:val="0"/>
          <w:sz w:val="20"/>
          <w:szCs w:val="20"/>
        </w:rPr>
        <w:t>ias</w:t>
      </w:r>
      <w:r w:rsidR="008372A1" w:rsidRPr="00DF51AE">
        <w:rPr>
          <w:rFonts w:ascii="Leelawadee" w:hAnsi="Leelawadee" w:cs="Leelawadee"/>
          <w:w w:val="0"/>
          <w:sz w:val="20"/>
          <w:szCs w:val="20"/>
        </w:rPr>
        <w:t xml:space="preserve"> Úteis</w:t>
      </w:r>
      <w:r w:rsidR="00FE73C2" w:rsidRPr="00DF51AE">
        <w:rPr>
          <w:rFonts w:ascii="Leelawadee" w:hAnsi="Leelawadee" w:cs="Leelawadee"/>
          <w:w w:val="0"/>
          <w:sz w:val="20"/>
          <w:szCs w:val="20"/>
        </w:rPr>
        <w:t xml:space="preserve"> ou </w:t>
      </w:r>
      <w:r w:rsidR="00FE73C2" w:rsidRPr="00DF51AE">
        <w:rPr>
          <w:rFonts w:ascii="Leelawadee" w:hAnsi="Leelawadee" w:cs="Leelawadee"/>
          <w:sz w:val="20"/>
          <w:szCs w:val="20"/>
        </w:rPr>
        <w:t>nos respectivos prazos de cura</w:t>
      </w:r>
      <w:r w:rsidR="00CF17F3" w:rsidRPr="00DF51AE">
        <w:rPr>
          <w:rFonts w:ascii="Leelawadee" w:hAnsi="Leelawadee" w:cs="Leelawadee"/>
          <w:sz w:val="20"/>
          <w:szCs w:val="20"/>
        </w:rPr>
        <w:t xml:space="preserve"> se houver</w:t>
      </w:r>
      <w:r w:rsidRPr="00DF51AE">
        <w:rPr>
          <w:rFonts w:ascii="Leelawadee" w:hAnsi="Leelawadee" w:cs="Leelawadee"/>
          <w:w w:val="0"/>
          <w:sz w:val="20"/>
          <w:szCs w:val="20"/>
        </w:rPr>
        <w:t>;</w:t>
      </w:r>
      <w:r w:rsidR="003A42F2" w:rsidRPr="00DF51AE">
        <w:rPr>
          <w:rFonts w:ascii="Leelawadee" w:hAnsi="Leelawadee" w:cs="Leelawadee"/>
          <w:w w:val="0"/>
          <w:sz w:val="20"/>
          <w:szCs w:val="20"/>
        </w:rPr>
        <w:t xml:space="preserve"> </w:t>
      </w:r>
    </w:p>
    <w:p w14:paraId="02EA37F4" w14:textId="77777777" w:rsidR="008372A1" w:rsidRPr="00DF51AE" w:rsidRDefault="008372A1">
      <w:pPr>
        <w:autoSpaceDE w:val="0"/>
        <w:autoSpaceDN w:val="0"/>
        <w:adjustRightInd w:val="0"/>
        <w:spacing w:line="360" w:lineRule="auto"/>
        <w:ind w:left="709" w:hanging="709"/>
        <w:jc w:val="both"/>
        <w:rPr>
          <w:rFonts w:ascii="Leelawadee" w:hAnsi="Leelawadee" w:cs="Leelawadee"/>
          <w:w w:val="0"/>
          <w:sz w:val="20"/>
          <w:szCs w:val="20"/>
        </w:rPr>
      </w:pPr>
    </w:p>
    <w:p w14:paraId="4BBB6FC2" w14:textId="284BF1E4" w:rsidR="008372A1" w:rsidRPr="00DF51AE" w:rsidRDefault="008372A1"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não pecuniárias 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w:t>
      </w:r>
      <w:r w:rsidR="00A557A8" w:rsidRPr="00DF51AE">
        <w:rPr>
          <w:rFonts w:ascii="Leelawadee" w:hAnsi="Leelawadee" w:cs="Leelawadee"/>
          <w:w w:val="0"/>
          <w:sz w:val="20"/>
          <w:szCs w:val="20"/>
        </w:rPr>
        <w:t xml:space="preserve"> </w:t>
      </w:r>
    </w:p>
    <w:p w14:paraId="013754B7" w14:textId="77777777" w:rsidR="00670ED3" w:rsidRPr="00CD6AF3" w:rsidRDefault="00670ED3" w:rsidP="001B071B">
      <w:pPr>
        <w:pStyle w:val="ListParagraph"/>
        <w:rPr>
          <w:rFonts w:ascii="Leelawadee" w:hAnsi="Leelawadee"/>
        </w:rPr>
      </w:pPr>
    </w:p>
    <w:p w14:paraId="4C64207E" w14:textId="2BA5E32C" w:rsidR="003463B8" w:rsidRDefault="00670ED3" w:rsidP="00A55944">
      <w:pPr>
        <w:numPr>
          <w:ilvl w:val="0"/>
          <w:numId w:val="7"/>
        </w:numPr>
        <w:autoSpaceDE w:val="0"/>
        <w:autoSpaceDN w:val="0"/>
        <w:adjustRightInd w:val="0"/>
        <w:spacing w:line="360" w:lineRule="auto"/>
        <w:ind w:left="709" w:hanging="709"/>
        <w:jc w:val="both"/>
        <w:rPr>
          <w:rFonts w:ascii="Leelawadee" w:hAnsi="Leelawadee" w:cs="Leelawadee"/>
          <w:sz w:val="20"/>
          <w:szCs w:val="20"/>
        </w:rPr>
      </w:pPr>
      <w:r>
        <w:rPr>
          <w:rFonts w:ascii="Leelawadee" w:hAnsi="Leelawadee" w:cs="Leelawadee"/>
          <w:w w:val="0"/>
          <w:sz w:val="20"/>
          <w:szCs w:val="20"/>
        </w:rPr>
        <w:t xml:space="preserve">caso ocorra </w:t>
      </w:r>
      <w:r w:rsidR="003463B8">
        <w:rPr>
          <w:rFonts w:ascii="Leelawadee" w:hAnsi="Leelawadee" w:cs="Leelawadee"/>
          <w:w w:val="0"/>
          <w:sz w:val="20"/>
          <w:szCs w:val="20"/>
        </w:rPr>
        <w:t xml:space="preserve">a </w:t>
      </w:r>
      <w:r w:rsidR="00F616C4">
        <w:rPr>
          <w:rFonts w:ascii="Leelawadee" w:hAnsi="Leelawadee" w:cs="Leelawadee"/>
          <w:w w:val="0"/>
          <w:sz w:val="20"/>
          <w:szCs w:val="20"/>
        </w:rPr>
        <w:t>Recompra Facultativa</w:t>
      </w:r>
      <w:r w:rsidR="00E153E7">
        <w:rPr>
          <w:rFonts w:ascii="Leelawadee" w:hAnsi="Leelawadee" w:cs="Leelawadee"/>
          <w:w w:val="0"/>
          <w:sz w:val="20"/>
          <w:szCs w:val="20"/>
        </w:rPr>
        <w:t xml:space="preserve"> Total</w:t>
      </w:r>
      <w:r w:rsidR="00F616C4">
        <w:rPr>
          <w:rFonts w:ascii="Leelawadee" w:hAnsi="Leelawadee" w:cs="Leelawadee"/>
          <w:w w:val="0"/>
          <w:sz w:val="20"/>
          <w:szCs w:val="20"/>
        </w:rPr>
        <w:t xml:space="preserve">, nos termos da cláusula 5.2 </w:t>
      </w:r>
      <w:r w:rsidR="00F858D7">
        <w:rPr>
          <w:rFonts w:ascii="Leelawadee" w:hAnsi="Leelawadee" w:cs="Leelawadee"/>
          <w:w w:val="0"/>
          <w:sz w:val="20"/>
          <w:szCs w:val="20"/>
        </w:rPr>
        <w:t xml:space="preserve">do </w:t>
      </w:r>
      <w:r w:rsidR="00F616C4">
        <w:rPr>
          <w:rFonts w:ascii="Leelawadee" w:hAnsi="Leelawadee" w:cs="Leelawadee"/>
          <w:w w:val="0"/>
          <w:sz w:val="20"/>
          <w:szCs w:val="20"/>
        </w:rPr>
        <w:t>Contrato de Cessão – Fase 1</w:t>
      </w:r>
      <w:r w:rsidR="003463B8">
        <w:rPr>
          <w:rFonts w:ascii="Leelawadee" w:hAnsi="Leelawadee" w:cs="Leelawadee"/>
          <w:sz w:val="20"/>
          <w:szCs w:val="20"/>
        </w:rPr>
        <w:t>;</w:t>
      </w:r>
      <w:r w:rsidR="00184992">
        <w:rPr>
          <w:rFonts w:ascii="Leelawadee" w:hAnsi="Leelawadee" w:cs="Leelawadee"/>
          <w:sz w:val="20"/>
          <w:szCs w:val="20"/>
        </w:rPr>
        <w:t xml:space="preserve"> e</w:t>
      </w:r>
    </w:p>
    <w:p w14:paraId="2EF9CB3F" w14:textId="77777777" w:rsidR="003463B8" w:rsidRPr="003463B8" w:rsidRDefault="003463B8" w:rsidP="003463B8">
      <w:pPr>
        <w:autoSpaceDE w:val="0"/>
        <w:autoSpaceDN w:val="0"/>
        <w:adjustRightInd w:val="0"/>
        <w:spacing w:line="360" w:lineRule="auto"/>
        <w:ind w:left="709"/>
        <w:jc w:val="both"/>
        <w:rPr>
          <w:rFonts w:ascii="Leelawadee" w:hAnsi="Leelawadee" w:cs="Leelawadee"/>
          <w:sz w:val="20"/>
          <w:szCs w:val="20"/>
        </w:rPr>
      </w:pPr>
    </w:p>
    <w:p w14:paraId="5617864D" w14:textId="4EE525DB" w:rsidR="00670ED3" w:rsidRPr="00C52AE0" w:rsidRDefault="003463B8" w:rsidP="00A55944">
      <w:pPr>
        <w:numPr>
          <w:ilvl w:val="0"/>
          <w:numId w:val="7"/>
        </w:numPr>
        <w:autoSpaceDE w:val="0"/>
        <w:autoSpaceDN w:val="0"/>
        <w:adjustRightInd w:val="0"/>
        <w:spacing w:line="360" w:lineRule="auto"/>
        <w:ind w:left="709" w:hanging="709"/>
        <w:jc w:val="both"/>
        <w:rPr>
          <w:rFonts w:ascii="Leelawadee" w:hAnsi="Leelawadee" w:cs="Leelawadee"/>
          <w:sz w:val="20"/>
          <w:szCs w:val="20"/>
        </w:rPr>
      </w:pPr>
      <w:r>
        <w:rPr>
          <w:rFonts w:ascii="Leelawadee" w:hAnsi="Leelawadee" w:cs="Leelawadee"/>
          <w:w w:val="0"/>
          <w:sz w:val="20"/>
          <w:szCs w:val="20"/>
        </w:rPr>
        <w:t xml:space="preserve">caso ocorra qualquer hipótese de </w:t>
      </w:r>
      <w:r w:rsidR="00670ED3">
        <w:rPr>
          <w:rFonts w:ascii="Leelawadee" w:hAnsi="Leelawadee" w:cs="Leelawadee"/>
          <w:w w:val="0"/>
          <w:sz w:val="20"/>
          <w:szCs w:val="20"/>
        </w:rPr>
        <w:t>Rec</w:t>
      </w:r>
      <w:r w:rsidR="00F616C4">
        <w:rPr>
          <w:rFonts w:ascii="Leelawadee" w:hAnsi="Leelawadee" w:cs="Leelawadee"/>
          <w:w w:val="0"/>
          <w:sz w:val="20"/>
          <w:szCs w:val="20"/>
        </w:rPr>
        <w:t>ompra Compulsória, nos termos da cláusula 5.3</w:t>
      </w:r>
      <w:r w:rsidR="00670ED3">
        <w:rPr>
          <w:rFonts w:ascii="Leelawadee" w:hAnsi="Leelawadee" w:cs="Leelawadee"/>
          <w:w w:val="0"/>
          <w:sz w:val="20"/>
          <w:szCs w:val="20"/>
        </w:rPr>
        <w:t xml:space="preserve"> Contrato de Cessão – Fase 1;</w:t>
      </w:r>
    </w:p>
    <w:p w14:paraId="0E79B519" w14:textId="408FC93C" w:rsidR="00E153E7" w:rsidRPr="002E5F1B" w:rsidRDefault="00E153E7" w:rsidP="00C52AE0">
      <w:pPr>
        <w:autoSpaceDE w:val="0"/>
        <w:autoSpaceDN w:val="0"/>
        <w:adjustRightInd w:val="0"/>
        <w:spacing w:line="360" w:lineRule="auto"/>
        <w:jc w:val="both"/>
        <w:rPr>
          <w:rFonts w:ascii="Leelawadee" w:hAnsi="Leelawadee" w:cs="Leelawadee"/>
          <w:sz w:val="20"/>
          <w:szCs w:val="20"/>
        </w:rPr>
      </w:pPr>
      <w:r>
        <w:rPr>
          <w:rFonts w:ascii="Leelawadee" w:hAnsi="Leelawadee" w:cs="Leelawadee"/>
          <w:w w:val="0"/>
          <w:sz w:val="20"/>
          <w:szCs w:val="20"/>
        </w:rPr>
        <w:t>.</w:t>
      </w:r>
    </w:p>
    <w:p w14:paraId="57E613ED" w14:textId="7CF006F7" w:rsidR="00F20849" w:rsidRPr="00DF51AE" w:rsidRDefault="00F20849" w:rsidP="00C52AE0">
      <w:pPr>
        <w:widowControl w:val="0"/>
        <w:spacing w:line="360" w:lineRule="auto"/>
        <w:jc w:val="both"/>
        <w:rPr>
          <w:rFonts w:ascii="Leelawadee" w:hAnsi="Leelawadee" w:cs="Leelawadee"/>
          <w:color w:val="000000"/>
          <w:sz w:val="20"/>
          <w:szCs w:val="20"/>
        </w:rPr>
      </w:pPr>
      <w:bookmarkStart w:id="59" w:name="_DV_M156"/>
      <w:bookmarkStart w:id="60" w:name="_DV_M157"/>
      <w:bookmarkEnd w:id="59"/>
      <w:bookmarkEnd w:id="60"/>
    </w:p>
    <w:p w14:paraId="152FC704" w14:textId="21C3E5DF"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w:t>
      </w:r>
      <w:r w:rsidR="00F153D6">
        <w:rPr>
          <w:rFonts w:ascii="Leelawadee" w:hAnsi="Leelawadee" w:cs="Leelawadee"/>
          <w:color w:val="000000"/>
          <w:sz w:val="20"/>
          <w:szCs w:val="20"/>
        </w:rPr>
        <w:t>10 (dez)</w:t>
      </w:r>
      <w:r w:rsidR="00A84A39" w:rsidRPr="00DF51AE">
        <w:rPr>
          <w:rFonts w:ascii="Leelawadee" w:hAnsi="Leelawadee" w:cs="Leelawadee"/>
          <w:color w:val="000000"/>
          <w:sz w:val="20"/>
          <w:szCs w:val="20"/>
        </w:rPr>
        <w:t xml:space="preserve"> Dia</w:t>
      </w:r>
      <w:r w:rsidR="00F153D6">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w:t>
      </w:r>
      <w:r w:rsidR="00F153D6" w:rsidRPr="00DF51AE">
        <w:rPr>
          <w:rFonts w:ascii="Leelawadee" w:hAnsi="Leelawadee" w:cs="Leelawadee"/>
          <w:color w:val="000000"/>
          <w:sz w:val="20"/>
          <w:szCs w:val="20"/>
        </w:rPr>
        <w:t>Út</w:t>
      </w:r>
      <w:r w:rsidR="00F153D6">
        <w:rPr>
          <w:rFonts w:ascii="Leelawadee" w:hAnsi="Leelawadee" w:cs="Leelawadee"/>
          <w:color w:val="000000"/>
          <w:sz w:val="20"/>
          <w:szCs w:val="20"/>
        </w:rPr>
        <w:t>eis</w:t>
      </w:r>
      <w:r w:rsidR="00F153D6"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não oposição da Assembleia Geral de 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hAnsi="Leelawadee" w:cs="Leelawadee"/>
          <w:sz w:val="20"/>
          <w:szCs w:val="20"/>
        </w:rPr>
        <w:t>(“</w:t>
      </w:r>
      <w:r w:rsidR="00C84A1B" w:rsidRPr="00DF51AE">
        <w:rPr>
          <w:rFonts w:ascii="Leelawadee" w:hAnsi="Leelawadee" w:cs="Leelawadee"/>
          <w:sz w:val="20"/>
          <w:szCs w:val="20"/>
          <w:u w:val="single"/>
        </w:rPr>
        <w:t>Prazo de Recompra Compulsória</w:t>
      </w:r>
      <w:r w:rsidR="00C84A1B" w:rsidRPr="00DF51AE">
        <w:rPr>
          <w:rFonts w:ascii="Leelawadee"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15E6FED3"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w:t>
      </w:r>
      <w:r w:rsidR="00AB746B">
        <w:rPr>
          <w:rFonts w:ascii="Leelawadee" w:hAnsi="Leelawadee" w:cs="Leelawadee"/>
          <w:color w:val="000000" w:themeColor="text1"/>
          <w:sz w:val="20"/>
          <w:szCs w:val="20"/>
        </w:rPr>
        <w:t xml:space="preserve">(iii) e (iv) </w:t>
      </w:r>
      <w:r w:rsidR="007F59C0" w:rsidRPr="00DF51AE">
        <w:rPr>
          <w:rFonts w:ascii="Leelawadee" w:hAnsi="Leelawadee" w:cs="Leelawadee"/>
          <w:color w:val="000000"/>
          <w:sz w:val="20"/>
          <w:szCs w:val="20"/>
        </w:rPr>
        <w:t>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52621281"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w:t>
      </w:r>
      <w:r w:rsidR="00EF4D44">
        <w:rPr>
          <w:rFonts w:ascii="Leelawadee" w:hAnsi="Leelawadee" w:cs="Leelawadee"/>
          <w:color w:val="000000"/>
          <w:sz w:val="20"/>
          <w:szCs w:val="20"/>
        </w:rPr>
        <w:t>10</w:t>
      </w:r>
      <w:r w:rsidR="00EF4D44"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w:t>
      </w:r>
      <w:r w:rsidR="00EF4D44">
        <w:rPr>
          <w:rFonts w:ascii="Leelawadee" w:hAnsi="Leelawadee" w:cs="Leelawadee"/>
          <w:color w:val="000000"/>
          <w:sz w:val="20"/>
          <w:szCs w:val="20"/>
        </w:rPr>
        <w:t>dez</w:t>
      </w:r>
      <w:r w:rsidR="00A84A39" w:rsidRPr="00DF51AE">
        <w:rPr>
          <w:rFonts w:ascii="Leelawadee" w:hAnsi="Leelawadee" w:cs="Leelawadee"/>
          <w:color w:val="000000"/>
          <w:sz w:val="20"/>
          <w:szCs w:val="20"/>
        </w:rPr>
        <w:t xml:space="preserve">)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teis 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5E9902FD" w14:textId="77777777" w:rsidR="0089406B" w:rsidRDefault="0089406B">
      <w:pPr>
        <w:autoSpaceDE w:val="0"/>
        <w:autoSpaceDN w:val="0"/>
        <w:adjustRightInd w:val="0"/>
        <w:spacing w:line="360" w:lineRule="auto"/>
        <w:ind w:left="720"/>
        <w:jc w:val="both"/>
        <w:rPr>
          <w:rFonts w:ascii="Leelawadee" w:hAnsi="Leelawadee" w:cs="Leelawadee"/>
          <w:color w:val="000000"/>
          <w:sz w:val="20"/>
          <w:szCs w:val="20"/>
        </w:rPr>
      </w:pPr>
    </w:p>
    <w:p w14:paraId="484508B9" w14:textId="176CAD9E" w:rsidR="00184992" w:rsidRDefault="0089406B">
      <w:pPr>
        <w:autoSpaceDE w:val="0"/>
        <w:autoSpaceDN w:val="0"/>
        <w:adjustRightInd w:val="0"/>
        <w:spacing w:line="360" w:lineRule="auto"/>
        <w:ind w:left="720"/>
        <w:jc w:val="both"/>
        <w:rPr>
          <w:rFonts w:ascii="Leelawadee" w:hAnsi="Leelawadee" w:cs="Leelawadee"/>
          <w:color w:val="000000"/>
          <w:sz w:val="20"/>
          <w:szCs w:val="20"/>
        </w:rPr>
      </w:pPr>
      <w:r>
        <w:rPr>
          <w:rFonts w:ascii="Leelawadee" w:hAnsi="Leelawadee" w:cs="Leelawadee"/>
          <w:color w:val="000000"/>
          <w:sz w:val="20"/>
          <w:szCs w:val="20"/>
        </w:rPr>
        <w:t xml:space="preserve">6.1.6 </w:t>
      </w:r>
      <w:r w:rsidR="001D3406">
        <w:rPr>
          <w:rFonts w:ascii="Leelawadee" w:hAnsi="Leelawadee" w:cs="Leelawadee"/>
          <w:color w:val="000000"/>
          <w:sz w:val="20"/>
          <w:szCs w:val="20"/>
        </w:rPr>
        <w:t>A Recompra Compulsória será total para as hipóteses descritas nas alíneas</w:t>
      </w:r>
      <w:r w:rsidR="00FD7C07">
        <w:rPr>
          <w:rFonts w:ascii="Leelawadee" w:hAnsi="Leelawadee" w:cs="Leelawadee"/>
          <w:color w:val="000000"/>
          <w:sz w:val="20"/>
          <w:szCs w:val="20"/>
        </w:rPr>
        <w:t xml:space="preserve"> (i) a (vi) da Cláusula 6.1 acima (“</w:t>
      </w:r>
      <w:r w:rsidR="00FD7C07" w:rsidRPr="00C52AE0">
        <w:rPr>
          <w:rFonts w:ascii="Leelawadee" w:hAnsi="Leelawadee" w:cs="Leelawadee"/>
          <w:color w:val="000000"/>
          <w:sz w:val="20"/>
          <w:szCs w:val="20"/>
          <w:u w:val="single"/>
        </w:rPr>
        <w:t>Recompra Compulsória Total</w:t>
      </w:r>
      <w:r w:rsidR="00FD7C07">
        <w:rPr>
          <w:rFonts w:ascii="Leelawadee" w:hAnsi="Leelawadee" w:cs="Leelawadee"/>
          <w:color w:val="000000"/>
          <w:sz w:val="20"/>
          <w:szCs w:val="20"/>
        </w:rPr>
        <w:t xml:space="preserve">”), e será parcial </w:t>
      </w:r>
      <w:r w:rsidR="00184992">
        <w:rPr>
          <w:rFonts w:ascii="Leelawadee" w:hAnsi="Leelawadee" w:cs="Leelawadee"/>
          <w:color w:val="000000"/>
          <w:sz w:val="20"/>
          <w:szCs w:val="20"/>
        </w:rPr>
        <w:t xml:space="preserve">na hipótese prevista </w:t>
      </w:r>
      <w:r w:rsidR="00361079">
        <w:rPr>
          <w:rFonts w:ascii="Leelawadee" w:hAnsi="Leelawadee" w:cs="Leelawadee"/>
          <w:color w:val="000000"/>
          <w:sz w:val="20"/>
          <w:szCs w:val="20"/>
        </w:rPr>
        <w:t>na Cláusula 5.2 do Contrato de Cessão – Fase 1, que autoriza a recompra facultativa de parte dos Créditos Imobiliários, além da recompra facultativa da totalidade dos Créditos</w:t>
      </w:r>
      <w:r w:rsidR="00D96E73">
        <w:rPr>
          <w:rFonts w:ascii="Leelawadee" w:hAnsi="Leelawadee" w:cs="Leelawadee"/>
          <w:color w:val="000000"/>
          <w:sz w:val="20"/>
          <w:szCs w:val="20"/>
        </w:rPr>
        <w:t>, que é objeto de Recompra Compulsória Total</w:t>
      </w:r>
      <w:r w:rsidR="00FD7C07">
        <w:rPr>
          <w:rFonts w:ascii="Leelawadee" w:hAnsi="Leelawadee" w:cs="Leelawadee"/>
          <w:color w:val="000000"/>
          <w:sz w:val="20"/>
          <w:szCs w:val="20"/>
        </w:rPr>
        <w:t xml:space="preserve"> (“</w:t>
      </w:r>
      <w:r w:rsidR="00FD7C07" w:rsidRPr="00C52AE0">
        <w:rPr>
          <w:rFonts w:ascii="Leelawadee" w:hAnsi="Leelawadee" w:cs="Leelawadee"/>
          <w:color w:val="000000"/>
          <w:sz w:val="20"/>
          <w:szCs w:val="20"/>
          <w:u w:val="single"/>
        </w:rPr>
        <w:t xml:space="preserve">Recompra </w:t>
      </w:r>
      <w:r w:rsidR="00FD7C07" w:rsidRPr="004D4493">
        <w:rPr>
          <w:rFonts w:ascii="Leelawadee" w:hAnsi="Leelawadee" w:cs="Leelawadee"/>
          <w:color w:val="000000"/>
          <w:sz w:val="20"/>
          <w:szCs w:val="20"/>
          <w:u w:val="single"/>
        </w:rPr>
        <w:t>Compulsória</w:t>
      </w:r>
      <w:r w:rsidR="00FD7C07" w:rsidRPr="00C52AE0">
        <w:rPr>
          <w:rFonts w:ascii="Leelawadee" w:hAnsi="Leelawadee" w:cs="Leelawadee"/>
          <w:color w:val="000000"/>
          <w:sz w:val="20"/>
          <w:szCs w:val="20"/>
          <w:u w:val="single"/>
        </w:rPr>
        <w:t xml:space="preserve"> Parcial</w:t>
      </w:r>
      <w:r w:rsidR="00FD7C07">
        <w:rPr>
          <w:rFonts w:ascii="Leelawadee" w:hAnsi="Leelawadee" w:cs="Leelawadee"/>
          <w:color w:val="000000"/>
          <w:sz w:val="20"/>
          <w:szCs w:val="20"/>
        </w:rPr>
        <w:t>”)</w:t>
      </w:r>
      <w:r w:rsidR="005E49DB">
        <w:rPr>
          <w:rFonts w:ascii="Leelawadee" w:hAnsi="Leelawadee" w:cs="Leelawadee"/>
          <w:color w:val="000000"/>
          <w:sz w:val="20"/>
          <w:szCs w:val="20"/>
        </w:rPr>
        <w:t>.</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5C51DF8A" w14:textId="5D1636ED" w:rsidR="002D4B71" w:rsidRPr="000A4E02" w:rsidRDefault="0050021D" w:rsidP="00F22A77">
      <w:pPr>
        <w:widowControl w:val="0"/>
        <w:suppressAutoHyphens/>
        <w:spacing w:line="360" w:lineRule="auto"/>
        <w:ind w:left="709"/>
        <w:jc w:val="both"/>
        <w:rPr>
          <w:rFonts w:ascii="Leelawadee" w:hAnsi="Leelawadee" w:cs="Leelawadee"/>
          <w:sz w:val="20"/>
          <w:szCs w:val="20"/>
        </w:rPr>
      </w:pPr>
      <w:r w:rsidRPr="00270258">
        <w:rPr>
          <w:rFonts w:ascii="Leelawadee" w:hAnsi="Leelawadee" w:cs="Leelawadee"/>
          <w:bCs/>
          <w:sz w:val="20"/>
          <w:szCs w:val="20"/>
        </w:rPr>
        <w:t>6</w:t>
      </w:r>
      <w:r w:rsidR="007D06BC" w:rsidRPr="00270258">
        <w:rPr>
          <w:rFonts w:ascii="Leelawadee" w:hAnsi="Leelawadee" w:cs="Leelawadee"/>
          <w:bCs/>
          <w:sz w:val="20"/>
          <w:szCs w:val="20"/>
        </w:rPr>
        <w:t>.</w:t>
      </w:r>
      <w:r w:rsidR="00D80529" w:rsidRPr="00270258">
        <w:rPr>
          <w:rFonts w:ascii="Leelawadee" w:hAnsi="Leelawadee" w:cs="Leelawadee"/>
          <w:bCs/>
          <w:sz w:val="20"/>
          <w:szCs w:val="20"/>
        </w:rPr>
        <w:t>1</w:t>
      </w:r>
      <w:r w:rsidR="00696EB2" w:rsidRPr="00270258">
        <w:rPr>
          <w:rFonts w:ascii="Leelawadee" w:hAnsi="Leelawadee" w:cs="Leelawadee"/>
          <w:bCs/>
          <w:sz w:val="20"/>
          <w:szCs w:val="20"/>
        </w:rPr>
        <w:t>.</w:t>
      </w:r>
      <w:r w:rsidR="00F22A77">
        <w:rPr>
          <w:rFonts w:ascii="Leelawadee" w:hAnsi="Leelawadee" w:cs="Leelawadee"/>
          <w:bCs/>
          <w:sz w:val="20"/>
          <w:szCs w:val="20"/>
        </w:rPr>
        <w:t>7</w:t>
      </w:r>
      <w:r w:rsidR="00C33BC3" w:rsidRPr="00270258">
        <w:rPr>
          <w:rFonts w:ascii="Leelawadee" w:hAnsi="Leelawadee" w:cs="Leelawadee"/>
          <w:bCs/>
          <w:sz w:val="20"/>
          <w:szCs w:val="20"/>
        </w:rPr>
        <w:t xml:space="preserve">. </w:t>
      </w:r>
      <w:r w:rsidR="000876C0" w:rsidRPr="00270258">
        <w:rPr>
          <w:rFonts w:ascii="Leelawadee" w:hAnsi="Leelawadee" w:cs="Leelawadee"/>
          <w:sz w:val="20"/>
          <w:szCs w:val="20"/>
        </w:rPr>
        <w:t xml:space="preserve">Na ocorrência de um Evento de </w:t>
      </w:r>
      <w:r w:rsidR="00C84A1B" w:rsidRPr="00270258">
        <w:rPr>
          <w:rFonts w:ascii="Leelawadee" w:hAnsi="Leelawadee" w:cs="Leelawadee"/>
          <w:sz w:val="20"/>
          <w:szCs w:val="20"/>
        </w:rPr>
        <w:t>Recompra Compulsória</w:t>
      </w:r>
      <w:r w:rsidR="003D77F4" w:rsidRPr="00270258">
        <w:rPr>
          <w:rFonts w:ascii="Leelawadee" w:hAnsi="Leelawadee" w:cs="Leelawadee"/>
          <w:sz w:val="20"/>
          <w:szCs w:val="20"/>
        </w:rPr>
        <w:t xml:space="preserve"> que acione a Recompra Compulsória dos Créditos Imobiliários</w:t>
      </w:r>
      <w:r w:rsidR="00C84A1B" w:rsidRPr="00270258">
        <w:rPr>
          <w:rFonts w:ascii="Leelawadee" w:hAnsi="Leelawadee" w:cs="Leelawadee"/>
          <w:sz w:val="20"/>
          <w:szCs w:val="20"/>
        </w:rPr>
        <w:t xml:space="preserve">, </w:t>
      </w:r>
      <w:r w:rsidR="00E80562" w:rsidRPr="00270258">
        <w:rPr>
          <w:rFonts w:ascii="Leelawadee" w:hAnsi="Leelawadee" w:cs="Leelawadee"/>
          <w:sz w:val="20"/>
          <w:szCs w:val="20"/>
        </w:rPr>
        <w:t xml:space="preserve">e, observado o procedimento estabelecido no subitem 6.1.1. acima, </w:t>
      </w:r>
      <w:r w:rsidR="007A34AC" w:rsidRPr="00270258">
        <w:rPr>
          <w:rFonts w:ascii="Leelawadee" w:hAnsi="Leelawadee" w:cs="Leelawadee"/>
          <w:sz w:val="20"/>
          <w:szCs w:val="20"/>
        </w:rPr>
        <w:t xml:space="preserve">o </w:t>
      </w:r>
      <w:r w:rsidRPr="00270258">
        <w:rPr>
          <w:rFonts w:ascii="Leelawadee" w:hAnsi="Leelawadee" w:cs="Leelawadee"/>
          <w:sz w:val="20"/>
          <w:szCs w:val="20"/>
        </w:rPr>
        <w:t>Cedente</w:t>
      </w:r>
      <w:r w:rsidR="0024540A" w:rsidRPr="00270258">
        <w:rPr>
          <w:rFonts w:ascii="Leelawadee" w:hAnsi="Leelawadee" w:cs="Leelawadee"/>
          <w:sz w:val="20"/>
          <w:szCs w:val="20"/>
        </w:rPr>
        <w:t xml:space="preserve"> </w:t>
      </w:r>
      <w:r w:rsidR="00C84A1B" w:rsidRPr="00270258">
        <w:rPr>
          <w:rFonts w:ascii="Leelawadee" w:hAnsi="Leelawadee" w:cs="Leelawadee"/>
          <w:sz w:val="20"/>
          <w:szCs w:val="20"/>
        </w:rPr>
        <w:t>deverá adquirir compulsoriamente os Créditos Imobiliários</w:t>
      </w:r>
      <w:r w:rsidR="0089406B">
        <w:rPr>
          <w:rFonts w:ascii="Leelawadee" w:hAnsi="Leelawadee" w:cs="Leelawadee"/>
          <w:sz w:val="20"/>
          <w:szCs w:val="20"/>
        </w:rPr>
        <w:t>, total ou parcialmente, conforme estabelecido no subitem 6.1.6,</w:t>
      </w:r>
      <w:r w:rsidR="00C84A1B" w:rsidRPr="00270258">
        <w:rPr>
          <w:rFonts w:ascii="Leelawadee" w:hAnsi="Leelawadee" w:cs="Leelawadee"/>
          <w:sz w:val="20"/>
          <w:szCs w:val="20"/>
        </w:rPr>
        <w:t xml:space="preserve"> e ficará obrigad</w:t>
      </w:r>
      <w:r w:rsidR="00B96427" w:rsidRPr="00270258">
        <w:rPr>
          <w:rFonts w:ascii="Leelawadee" w:hAnsi="Leelawadee" w:cs="Leelawadee"/>
          <w:sz w:val="20"/>
          <w:szCs w:val="20"/>
        </w:rPr>
        <w:t>o</w:t>
      </w:r>
      <w:r w:rsidR="00C84A1B" w:rsidRPr="00270258">
        <w:rPr>
          <w:rFonts w:ascii="Leelawadee" w:hAnsi="Leelawadee" w:cs="Leelawadee"/>
          <w:sz w:val="20"/>
          <w:szCs w:val="20"/>
        </w:rPr>
        <w:t xml:space="preserve"> a pagar à Cessionária, de forma definitiva, irrevogável e irretratável</w:t>
      </w:r>
      <w:r w:rsidR="00F649AE" w:rsidRPr="00270258">
        <w:rPr>
          <w:rFonts w:ascii="Leelawadee" w:hAnsi="Leelawadee" w:cs="Leelawadee"/>
          <w:sz w:val="20"/>
          <w:szCs w:val="20"/>
        </w:rPr>
        <w:t xml:space="preserve"> </w:t>
      </w:r>
      <w:r w:rsidR="00C84A1B" w:rsidRPr="00270258">
        <w:rPr>
          <w:rFonts w:ascii="Leelawadee" w:hAnsi="Leelawadee" w:cs="Leelawadee"/>
          <w:sz w:val="20"/>
          <w:szCs w:val="20"/>
        </w:rPr>
        <w:t>(“</w:t>
      </w:r>
      <w:r w:rsidR="00C84A1B" w:rsidRPr="00270258">
        <w:rPr>
          <w:rFonts w:ascii="Leelawadee" w:hAnsi="Leelawadee" w:cs="Leelawadee"/>
          <w:sz w:val="20"/>
          <w:szCs w:val="20"/>
          <w:u w:val="single"/>
        </w:rPr>
        <w:t>Valor de Recompra</w:t>
      </w:r>
      <w:r w:rsidRPr="00270258">
        <w:rPr>
          <w:rFonts w:ascii="Leelawadee" w:hAnsi="Leelawadee" w:cs="Leelawadee"/>
          <w:sz w:val="20"/>
          <w:szCs w:val="20"/>
        </w:rPr>
        <w:t>”)</w:t>
      </w:r>
      <w:r w:rsidR="002D4B71">
        <w:rPr>
          <w:rFonts w:ascii="Leelawadee" w:hAnsi="Leelawadee" w:cs="Leelawadee"/>
          <w:sz w:val="20"/>
          <w:szCs w:val="20"/>
        </w:rPr>
        <w:t xml:space="preserve">, </w:t>
      </w:r>
      <w:r w:rsidR="002D4B71" w:rsidRPr="000A4E02">
        <w:rPr>
          <w:rFonts w:ascii="Leelawadee" w:hAnsi="Leelawadee" w:cs="Leelawadee"/>
          <w:sz w:val="20"/>
          <w:szCs w:val="20"/>
        </w:rPr>
        <w:t xml:space="preserve">o valor de recompra será calculado com base </w:t>
      </w:r>
      <w:r w:rsidR="002D4B71">
        <w:rPr>
          <w:rFonts w:ascii="Leelawadee" w:hAnsi="Leelawadee" w:cs="Leelawadee"/>
          <w:sz w:val="20"/>
          <w:szCs w:val="20"/>
        </w:rPr>
        <w:t xml:space="preserve">no </w:t>
      </w:r>
      <w:r w:rsidR="00D07BA9">
        <w:rPr>
          <w:rFonts w:ascii="Leelawadee" w:hAnsi="Leelawadee" w:cs="Leelawadee"/>
          <w:sz w:val="20"/>
          <w:szCs w:val="20"/>
        </w:rPr>
        <w:t xml:space="preserve">saldo devedor atualizado </w:t>
      </w:r>
      <w:r w:rsidR="002D4B71">
        <w:rPr>
          <w:rFonts w:ascii="Leelawadee" w:hAnsi="Leelawadee" w:cs="Leelawadee"/>
          <w:sz w:val="20"/>
          <w:szCs w:val="20"/>
        </w:rPr>
        <w:t xml:space="preserve">acrescido de prêmio calculado </w:t>
      </w:r>
      <w:r w:rsidR="002D4B71" w:rsidRPr="000A4E02">
        <w:rPr>
          <w:rFonts w:ascii="Leelawadee" w:hAnsi="Leelawadee" w:cs="Leelawadee"/>
          <w:sz w:val="20"/>
          <w:szCs w:val="20"/>
        </w:rPr>
        <w:t>na seguinte fórmula:</w:t>
      </w:r>
    </w:p>
    <w:p w14:paraId="4BF9AA71" w14:textId="77777777" w:rsidR="002D4B71" w:rsidRDefault="002D4B71" w:rsidP="002D4B71">
      <w:pPr>
        <w:rPr>
          <w:rFonts w:ascii="Leelawadee" w:hAnsi="Leelawadee" w:cs="Leelawadee"/>
          <w:sz w:val="20"/>
          <w:szCs w:val="20"/>
        </w:rPr>
      </w:pPr>
    </w:p>
    <w:p w14:paraId="440C8DD0" w14:textId="77777777" w:rsidR="002D4B71" w:rsidRPr="006A66B9" w:rsidRDefault="00764F36" w:rsidP="002D4B71">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=Máximo</m:t>
          </m:r>
          <m:d>
            <m:dPr>
              <m:begChr m:val="{"/>
              <m:endChr m:val="}"/>
              <m:ctrlPr>
                <w:rPr>
                  <w:rFonts w:ascii="Cambria Math" w:hAnsi="Cambria Math"/>
                  <w:i/>
                </w:rPr>
              </m:ctrlPr>
            </m:dPr>
            <m:e>
              <m:r>
                <w:rPr>
                  <w:rFonts w:ascii="Cambria Math" w:hAnsi="Cambria Math"/>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n</m:t>
                                  </m:r>
                                </m:sub>
                              </m:sSub>
                            </m:e>
                          </m:d>
                        </m:e>
                        <m:sup>
                          <m:f>
                            <m:fPr>
                              <m:ctrlPr>
                                <w:rPr>
                                  <w:rFonts w:ascii="Cambria Math" w:hAnsi="Cambria Math"/>
                                  <w:i/>
                                </w:rPr>
                              </m:ctrlPr>
                            </m:fPr>
                            <m:num>
                              <m:r>
                                <w:rPr>
                                  <w:rFonts w:ascii="Cambria Math" w:hAnsi="Cambria Math"/>
                                </w:rPr>
                                <m:t>Du</m:t>
                              </m:r>
                            </m:num>
                            <m:den>
                              <m:r>
                                <w:rPr>
                                  <w:rFonts w:ascii="Cambria Math" w:hAnsi="Cambria Math"/>
                                </w:rPr>
                                <m:t>365</m:t>
                              </m:r>
                            </m:den>
                          </m:f>
                        </m:sup>
                      </m:sSup>
                    </m:num>
                    <m:den>
                      <m:sSup>
                        <m:sSupPr>
                          <m:ctrlPr>
                            <w:rPr>
                              <w:rFonts w:ascii="Cambria Math" w:hAnsi="Cambria Math"/>
                              <w:i/>
                            </w:rPr>
                          </m:ctrlPr>
                        </m:sSupPr>
                        <m:e>
                          <m:d>
                            <m:dPr>
                              <m:ctrlPr>
                                <w:rPr>
                                  <w:rFonts w:ascii="Cambria Math" w:hAnsi="Cambria Math"/>
                                  <w:i/>
                                </w:rPr>
                              </m:ctrlPr>
                            </m:dPr>
                            <m:e>
                              <m:r>
                                <w:rPr>
                                  <w:rFonts w:ascii="Cambria Math" w:hAnsi="Cambria Math"/>
                                </w:rPr>
                                <m:t>1+Y</m:t>
                              </m:r>
                            </m:e>
                          </m:d>
                        </m:e>
                        <m:sup>
                          <m:f>
                            <m:fPr>
                              <m:ctrlPr>
                                <w:rPr>
                                  <w:rFonts w:ascii="Cambria Math" w:hAnsi="Cambria Math"/>
                                  <w:i/>
                                </w:rPr>
                              </m:ctrlPr>
                            </m:fPr>
                            <m:num>
                              <m:r>
                                <w:rPr>
                                  <w:rFonts w:ascii="Cambria Math" w:hAnsi="Cambria Math"/>
                                </w:rPr>
                                <m:t>Du</m:t>
                              </m:r>
                            </m:num>
                            <m:den>
                              <m:r>
                                <w:rPr>
                                  <w:rFonts w:ascii="Cambria Math" w:hAnsi="Cambria Math"/>
                                </w:rPr>
                                <m:t>365</m:t>
                              </m:r>
                            </m:den>
                          </m:f>
                        </m:sup>
                      </m:sSup>
                    </m:den>
                  </m:f>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SDA</m:t>
                  </m:r>
                </m:e>
                <m:sub>
                  <m:r>
                    <w:rPr>
                      <w:rFonts w:ascii="Cambria Math" w:hAnsi="Cambria Math"/>
                    </w:rPr>
                    <m:t>n</m:t>
                  </m:r>
                </m:sub>
              </m:sSub>
            </m:e>
          </m:d>
        </m:oMath>
      </m:oMathPara>
    </w:p>
    <w:p w14:paraId="30A93975" w14:textId="77777777" w:rsidR="002D4B71" w:rsidRPr="005932A0" w:rsidRDefault="002D4B71" w:rsidP="002D4B71">
      <w:pPr>
        <w:spacing w:line="360" w:lineRule="auto"/>
        <w:rPr>
          <w:rFonts w:ascii="Leelawadee UI" w:hAnsi="Leelawadee UI" w:cs="Leelawadee UI"/>
          <w:sz w:val="20"/>
          <w:szCs w:val="20"/>
        </w:rPr>
      </w:pPr>
      <w:r w:rsidRPr="005932A0">
        <w:rPr>
          <w:rFonts w:ascii="Leelawadee UI" w:hAnsi="Leelawadee UI" w:cs="Leelawadee UI"/>
          <w:sz w:val="20"/>
          <w:szCs w:val="20"/>
        </w:rPr>
        <w:t>Onde:</w:t>
      </w:r>
    </w:p>
    <w:p w14:paraId="670E0FA0" w14:textId="77777777" w:rsidR="002D4B71" w:rsidRPr="005932A0" w:rsidRDefault="002D4B71" w:rsidP="002D4B71">
      <w:pPr>
        <w:spacing w:line="360" w:lineRule="auto"/>
        <w:rPr>
          <w:rFonts w:ascii="Leelawadee UI" w:hAnsi="Leelawadee UI" w:cs="Leelawadee UI"/>
          <w:sz w:val="20"/>
          <w:szCs w:val="20"/>
        </w:rPr>
      </w:pPr>
    </w:p>
    <w:p w14:paraId="217A49F7" w14:textId="77777777" w:rsidR="002D4B71" w:rsidRPr="005932A0" w:rsidRDefault="00764F36" w:rsidP="002D4B71">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P</m:t>
            </m:r>
          </m:e>
          <m:sub>
            <m:r>
              <w:rPr>
                <w:rFonts w:ascii="Cambria Math" w:hAnsi="Cambria Math" w:cs="Leelawadee UI"/>
                <w:sz w:val="20"/>
                <w:szCs w:val="20"/>
              </w:rPr>
              <m:t>n</m:t>
            </m:r>
          </m:sub>
        </m:sSub>
      </m:oMath>
      <w:r w:rsidR="002D4B71" w:rsidRPr="005932A0">
        <w:rPr>
          <w:rFonts w:ascii="Leelawadee UI" w:hAnsi="Leelawadee UI" w:cs="Leelawadee UI"/>
          <w:sz w:val="20"/>
          <w:szCs w:val="20"/>
        </w:rPr>
        <w:t xml:space="preserve">: Valor do prêmio dos Créditos </w:t>
      </w:r>
      <w:r w:rsidR="002D4B71" w:rsidRPr="006340EF">
        <w:rPr>
          <w:rFonts w:ascii="Leelawadee UI" w:hAnsi="Leelawadee UI" w:cs="Leelawadee UI"/>
          <w:sz w:val="20"/>
          <w:szCs w:val="20"/>
        </w:rPr>
        <w:t>Imobiliários vinculados aos CRI, que</w:t>
      </w:r>
      <w:r w:rsidR="002D4B71" w:rsidRPr="005932A0">
        <w:rPr>
          <w:rFonts w:ascii="Leelawadee UI" w:hAnsi="Leelawadee UI" w:cs="Leelawadee UI"/>
          <w:sz w:val="20"/>
          <w:szCs w:val="20"/>
        </w:rPr>
        <w:t xml:space="preserve"> não poderá ser negativo.</w:t>
      </w:r>
    </w:p>
    <w:p w14:paraId="6B743E3A" w14:textId="77777777" w:rsidR="002D4B71" w:rsidRPr="005932A0" w:rsidRDefault="002D4B71" w:rsidP="002D4B71">
      <w:pPr>
        <w:spacing w:line="360" w:lineRule="auto"/>
        <w:jc w:val="both"/>
        <w:rPr>
          <w:rFonts w:ascii="Leelawadee UI" w:hAnsi="Leelawadee UI" w:cs="Leelawadee UI"/>
          <w:sz w:val="20"/>
          <w:szCs w:val="20"/>
        </w:rPr>
      </w:pPr>
    </w:p>
    <w:p w14:paraId="65842B6F" w14:textId="77777777" w:rsidR="002D4B71" w:rsidRPr="005932A0" w:rsidRDefault="00764F36" w:rsidP="002D4B71">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i</m:t>
            </m:r>
          </m:e>
          <m:sub>
            <m:r>
              <w:rPr>
                <w:rFonts w:ascii="Cambria Math" w:hAnsi="Cambria Math" w:cs="Leelawadee UI"/>
                <w:sz w:val="20"/>
                <w:szCs w:val="20"/>
              </w:rPr>
              <m:t>n</m:t>
            </m:r>
          </m:sub>
        </m:sSub>
      </m:oMath>
      <w:r w:rsidR="002D4B71" w:rsidRPr="005932A0">
        <w:rPr>
          <w:rFonts w:ascii="Leelawadee UI" w:hAnsi="Leelawadee UI" w:cs="Leelawadee UI"/>
          <w:sz w:val="20"/>
          <w:szCs w:val="20"/>
        </w:rPr>
        <w:t>: Juros Remuneratórios dos CRI.</w:t>
      </w:r>
    </w:p>
    <w:p w14:paraId="1A831E9D" w14:textId="77777777" w:rsidR="002D4B71" w:rsidRPr="005932A0" w:rsidRDefault="002D4B71" w:rsidP="002D4B71">
      <w:pPr>
        <w:spacing w:line="360" w:lineRule="auto"/>
        <w:jc w:val="both"/>
        <w:rPr>
          <w:rFonts w:ascii="Leelawadee UI" w:hAnsi="Leelawadee UI" w:cs="Leelawadee UI"/>
          <w:sz w:val="20"/>
          <w:szCs w:val="20"/>
        </w:rPr>
      </w:pPr>
    </w:p>
    <w:p w14:paraId="333A25FB" w14:textId="06CF252A" w:rsidR="002D4B71" w:rsidRPr="005932A0" w:rsidRDefault="002D4B71" w:rsidP="002D4B71">
      <w:pPr>
        <w:spacing w:line="360" w:lineRule="auto"/>
        <w:jc w:val="both"/>
        <w:rPr>
          <w:rFonts w:ascii="Leelawadee UI" w:hAnsi="Leelawadee UI" w:cs="Leelawadee UI"/>
          <w:sz w:val="20"/>
          <w:szCs w:val="20"/>
        </w:rPr>
      </w:pPr>
      <m:oMath>
        <m:r>
          <w:rPr>
            <w:rFonts w:ascii="Cambria Math" w:hAnsi="Cambria Math" w:cs="Leelawadee UI"/>
            <w:sz w:val="20"/>
            <w:szCs w:val="20"/>
          </w:rPr>
          <m:t>Y</m:t>
        </m:r>
      </m:oMath>
      <w:r w:rsidRPr="005932A0">
        <w:rPr>
          <w:rFonts w:ascii="Leelawadee UI" w:hAnsi="Leelawadee UI" w:cs="Leelawadee UI"/>
          <w:sz w:val="20"/>
          <w:szCs w:val="20"/>
        </w:rPr>
        <w:t xml:space="preserve">: O maior valor entre uma taxa de de 2% (dois por cento) ao ano ou taxa de remuneração do Tesouro IPCA+ de </w:t>
      </w:r>
      <w:r w:rsidRPr="00D067A3">
        <w:rPr>
          <w:rFonts w:ascii="Leelawadee UI" w:hAnsi="Leelawadee UI" w:cs="Leelawadee UI"/>
          <w:i/>
          <w:sz w:val="20"/>
          <w:szCs w:val="20"/>
        </w:rPr>
        <w:t>duration</w:t>
      </w:r>
      <w:r w:rsidRPr="005932A0">
        <w:rPr>
          <w:rFonts w:ascii="Leelawadee UI" w:hAnsi="Leelawadee UI" w:cs="Leelawadee UI"/>
          <w:sz w:val="20"/>
          <w:szCs w:val="20"/>
        </w:rPr>
        <w:t xml:space="preserve"> inferior mais próximo ao </w:t>
      </w:r>
      <w:r w:rsidRPr="00D067A3">
        <w:rPr>
          <w:rFonts w:ascii="Leelawadee UI" w:hAnsi="Leelawadee UI" w:cs="Leelawadee UI"/>
          <w:i/>
          <w:sz w:val="20"/>
          <w:szCs w:val="20"/>
        </w:rPr>
        <w:t>duration</w:t>
      </w:r>
      <w:r w:rsidRPr="005932A0">
        <w:rPr>
          <w:rFonts w:ascii="Leelawadee UI" w:hAnsi="Leelawadee UI" w:cs="Leelawadee UI"/>
          <w:sz w:val="20"/>
          <w:szCs w:val="20"/>
        </w:rPr>
        <w:t xml:space="preserve"> remanescente das parcelas originalmente vincendas (em aberto) dos Créditos Imobiliários (“</w:t>
      </w:r>
      <w:r w:rsidRPr="005932A0">
        <w:rPr>
          <w:rFonts w:ascii="Leelawadee UI" w:hAnsi="Leelawadee UI" w:cs="Leelawadee UI"/>
          <w:sz w:val="20"/>
          <w:szCs w:val="20"/>
          <w:u w:val="single"/>
        </w:rPr>
        <w:t>Tesouro IPCA</w:t>
      </w:r>
      <w:r w:rsidRPr="005932A0">
        <w:rPr>
          <w:rFonts w:ascii="Leelawadee UI" w:hAnsi="Leelawadee UI" w:cs="Leelawadee UI"/>
          <w:sz w:val="20"/>
          <w:szCs w:val="20"/>
        </w:rPr>
        <w:t xml:space="preserve">”) acrescido </w:t>
      </w:r>
      <w:r w:rsidR="00EF0C0A">
        <w:rPr>
          <w:rFonts w:ascii="Leelawadee UI" w:hAnsi="Leelawadee UI" w:cs="Leelawadee UI"/>
          <w:sz w:val="20"/>
          <w:szCs w:val="20"/>
        </w:rPr>
        <w:t>linearmente</w:t>
      </w:r>
      <w:r w:rsidR="00EF0C0A" w:rsidRPr="005932A0">
        <w:rPr>
          <w:rFonts w:ascii="Leelawadee UI" w:hAnsi="Leelawadee UI" w:cs="Leelawadee UI"/>
          <w:sz w:val="20"/>
          <w:szCs w:val="20"/>
        </w:rPr>
        <w:t xml:space="preserve"> </w:t>
      </w:r>
      <w:r w:rsidRPr="005932A0">
        <w:rPr>
          <w:rFonts w:ascii="Leelawadee UI" w:hAnsi="Leelawadee UI" w:cs="Leelawadee UI"/>
          <w:sz w:val="20"/>
          <w:szCs w:val="20"/>
        </w:rPr>
        <w:t>de 0,50% (cinquenta centésimos por cento) ao ano.</w:t>
      </w:r>
    </w:p>
    <w:p w14:paraId="58CFE9D2" w14:textId="77777777" w:rsidR="002D4B71" w:rsidRPr="005932A0" w:rsidRDefault="002D4B71" w:rsidP="002D4B71">
      <w:pPr>
        <w:spacing w:line="360" w:lineRule="auto"/>
        <w:jc w:val="both"/>
        <w:rPr>
          <w:rFonts w:ascii="Leelawadee UI" w:hAnsi="Leelawadee UI" w:cs="Leelawadee UI"/>
          <w:sz w:val="20"/>
          <w:szCs w:val="20"/>
        </w:rPr>
      </w:pPr>
    </w:p>
    <w:p w14:paraId="56739447" w14:textId="77777777" w:rsidR="00EF0C0A" w:rsidRDefault="00764F36" w:rsidP="00EF0C0A">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SDA</m:t>
            </m:r>
          </m:e>
          <m:sub>
            <m:r>
              <w:rPr>
                <w:rFonts w:ascii="Cambria Math" w:hAnsi="Cambria Math" w:cs="Leelawadee UI"/>
                <w:sz w:val="20"/>
                <w:szCs w:val="20"/>
              </w:rPr>
              <m:t>n</m:t>
            </m:r>
          </m:sub>
        </m:sSub>
      </m:oMath>
      <w:r w:rsidR="002D4B71" w:rsidRPr="005932A0">
        <w:rPr>
          <w:rFonts w:ascii="Leelawadee UI" w:hAnsi="Leelawadee UI" w:cs="Leelawadee UI"/>
          <w:sz w:val="20"/>
          <w:szCs w:val="20"/>
        </w:rPr>
        <w:t>: Saldo Devedor atualizado</w:t>
      </w:r>
      <w:r w:rsidR="00EF0C0A">
        <w:rPr>
          <w:rFonts w:ascii="Leelawadee UI" w:hAnsi="Leelawadee UI" w:cs="Leelawadee UI"/>
          <w:sz w:val="20"/>
          <w:szCs w:val="20"/>
        </w:rPr>
        <w:t>, calculado da seguinte forma:</w:t>
      </w:r>
    </w:p>
    <w:p w14:paraId="2B0C3F03" w14:textId="77777777" w:rsidR="00EF0C0A" w:rsidRDefault="00EF0C0A" w:rsidP="00EF0C0A">
      <w:pPr>
        <w:spacing w:line="360" w:lineRule="auto"/>
        <w:jc w:val="both"/>
        <w:rPr>
          <w:rFonts w:ascii="Leelawadee UI" w:hAnsi="Leelawadee UI" w:cs="Leelawadee UI"/>
          <w:sz w:val="20"/>
          <w:szCs w:val="20"/>
        </w:rPr>
      </w:pPr>
    </w:p>
    <w:p w14:paraId="0FDA1A0E" w14:textId="77777777" w:rsidR="00EF0C0A" w:rsidRPr="001F07D0" w:rsidRDefault="00764F36" w:rsidP="00EF0C0A">
      <w:pPr>
        <w:tabs>
          <w:tab w:val="left" w:pos="284"/>
          <w:tab w:val="left" w:pos="1418"/>
          <w:tab w:val="left" w:pos="3119"/>
          <w:tab w:val="left" w:pos="3828"/>
        </w:tabs>
        <w:spacing w:line="360" w:lineRule="auto"/>
        <w:ind w:left="567"/>
        <w:jc w:val="center"/>
        <w:rPr>
          <w:rFonts w:ascii="Leelawadee" w:hAnsi="Leelawadee" w:cs="Leelawadee"/>
          <w:sz w:val="28"/>
          <w:szCs w:val="28"/>
        </w:rPr>
      </w:pPr>
      <m:oMathPara>
        <m:oMath>
          <m:sSub>
            <m:sSubPr>
              <m:ctrlPr>
                <w:rPr>
                  <w:rFonts w:ascii="Cambria Math" w:hAnsi="Cambria Math" w:cs="Leelawadee"/>
                  <w:i/>
                  <w:sz w:val="28"/>
                  <w:szCs w:val="28"/>
                </w:rPr>
              </m:ctrlPr>
            </m:sSubPr>
            <m:e>
              <m:r>
                <w:rPr>
                  <w:rFonts w:ascii="Cambria Math" w:hAnsi="Cambria Math" w:cs="Leelawadee"/>
                  <w:sz w:val="28"/>
                  <w:szCs w:val="28"/>
                </w:rPr>
                <m:t>SDA</m:t>
              </m:r>
            </m:e>
            <m:sub>
              <m:r>
                <w:rPr>
                  <w:rFonts w:ascii="Cambria Math" w:hAnsi="Cambria Math" w:cs="Leelawadee"/>
                  <w:sz w:val="28"/>
                  <w:szCs w:val="28"/>
                </w:rPr>
                <m:t>n</m:t>
              </m:r>
            </m:sub>
          </m:sSub>
          <m:r>
            <m:rPr>
              <m:sty m:val="p"/>
            </m:rPr>
            <w:rPr>
              <w:rFonts w:ascii="Cambria Math" w:hAnsi="Cambria Math" w:cs="Leelawadee"/>
              <w:sz w:val="28"/>
              <w:szCs w:val="28"/>
            </w:rPr>
            <m:t>=</m:t>
          </m:r>
          <m:d>
            <m:dPr>
              <m:begChr m:val="["/>
              <m:endChr m:val="]"/>
              <m:ctrlPr>
                <w:rPr>
                  <w:rFonts w:ascii="Cambria Math" w:hAnsi="Cambria Math" w:cs="Leelawadee"/>
                  <w:sz w:val="28"/>
                  <w:szCs w:val="28"/>
                </w:rPr>
              </m:ctrlPr>
            </m:dPr>
            <m:e>
              <m:nary>
                <m:naryPr>
                  <m:chr m:val="∑"/>
                  <m:limLoc m:val="undOvr"/>
                  <m:ctrlPr>
                    <w:rPr>
                      <w:rFonts w:ascii="Cambria Math" w:hAnsi="Cambria Math" w:cs="Leelawadee"/>
                      <w:sz w:val="28"/>
                      <w:szCs w:val="28"/>
                    </w:rPr>
                  </m:ctrlPr>
                </m:naryPr>
                <m:sub>
                  <m:r>
                    <w:rPr>
                      <w:rFonts w:ascii="Cambria Math" w:hAnsi="Cambria Math" w:cs="Leelawadee"/>
                      <w:sz w:val="28"/>
                      <w:szCs w:val="28"/>
                    </w:rPr>
                    <m:t>i</m:t>
                  </m:r>
                  <m:r>
                    <m:rPr>
                      <m:sty m:val="p"/>
                    </m:rPr>
                    <w:rPr>
                      <w:rFonts w:ascii="Cambria Math" w:hAnsi="Cambria Math" w:cs="Leelawadee"/>
                      <w:sz w:val="28"/>
                      <w:szCs w:val="28"/>
                    </w:rPr>
                    <m:t>=1</m:t>
                  </m:r>
                </m:sub>
                <m:sup>
                  <m:r>
                    <w:rPr>
                      <w:rFonts w:ascii="Cambria Math" w:hAnsi="Cambria Math" w:cs="Leelawadee"/>
                      <w:sz w:val="28"/>
                      <w:szCs w:val="28"/>
                    </w:rPr>
                    <m:t>n</m:t>
                  </m:r>
                </m:sup>
                <m:e>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PMT</m:t>
                          </m:r>
                        </m:e>
                        <m:sub>
                          <m:r>
                            <w:rPr>
                              <w:rFonts w:ascii="Cambria Math" w:hAnsi="Cambria Math" w:cs="Leelawadee"/>
                              <w:sz w:val="28"/>
                              <w:szCs w:val="28"/>
                            </w:rPr>
                            <m:t>i</m:t>
                          </m:r>
                        </m:sub>
                      </m:sSub>
                      <m:r>
                        <m:rPr>
                          <m:sty m:val="p"/>
                        </m:rPr>
                        <w:rPr>
                          <w:rFonts w:ascii="Cambria Math" w:hAnsi="Cambria Math" w:cs="Leelawadee"/>
                          <w:sz w:val="28"/>
                          <w:szCs w:val="28"/>
                        </w:rPr>
                        <m:t>×</m:t>
                      </m:r>
                      <m:sSub>
                        <m:sSubPr>
                          <m:ctrlPr>
                            <w:rPr>
                              <w:rFonts w:ascii="Cambria Math" w:hAnsi="Cambria Math" w:cs="Leelawadee"/>
                              <w:sz w:val="28"/>
                              <w:szCs w:val="28"/>
                            </w:rPr>
                          </m:ctrlPr>
                        </m:sSubPr>
                        <m:e>
                          <m:r>
                            <w:rPr>
                              <w:rFonts w:ascii="Cambria Math" w:hAnsi="Cambria Math" w:cs="Leelawadee"/>
                              <w:sz w:val="28"/>
                              <w:szCs w:val="28"/>
                            </w:rPr>
                            <m:t>C</m:t>
                          </m:r>
                        </m:e>
                        <m:sub>
                          <m:r>
                            <w:rPr>
                              <w:rFonts w:ascii="Cambria Math" w:hAnsi="Cambria Math" w:cs="Leelawadee"/>
                              <w:sz w:val="28"/>
                              <w:szCs w:val="28"/>
                            </w:rPr>
                            <m:t>n</m:t>
                          </m:r>
                        </m:sub>
                      </m:sSub>
                    </m:num>
                    <m:den>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w:rPr>
                                  <w:rFonts w:ascii="Cambria Math" w:hAnsi="Cambria Math" w:cs="Leelawadee"/>
                                  <w:sz w:val="28"/>
                                  <w:szCs w:val="28"/>
                                </w:rPr>
                                <m:t>m*30</m:t>
                              </m:r>
                            </m:num>
                            <m:den>
                              <m:r>
                                <m:rPr>
                                  <m:sty m:val="p"/>
                                </m:rPr>
                                <w:rPr>
                                  <w:rFonts w:ascii="Cambria Math" w:hAnsi="Cambria Math" w:cs="Leelawadee"/>
                                  <w:sz w:val="28"/>
                                  <w:szCs w:val="28"/>
                                </w:rPr>
                                <m:t>360</m:t>
                              </m:r>
                            </m:den>
                          </m:f>
                        </m:sup>
                      </m:sSup>
                    </m:den>
                  </m:f>
                </m:e>
              </m:nary>
            </m:e>
          </m:d>
          <m:r>
            <m:rPr>
              <m:sty m:val="p"/>
            </m:rPr>
            <w:rPr>
              <w:rFonts w:ascii="Cambria Math" w:hAnsi="Cambria Math" w:cs="Leelawadee"/>
              <w:sz w:val="28"/>
              <w:szCs w:val="28"/>
            </w:rPr>
            <m:t>×</m:t>
          </m:r>
          <m:sSup>
            <m:sSupPr>
              <m:ctrlPr>
                <w:rPr>
                  <w:rFonts w:ascii="Cambria Math" w:hAnsi="Cambria Math" w:cs="Leelawadee"/>
                  <w:sz w:val="28"/>
                  <w:szCs w:val="28"/>
                </w:rPr>
              </m:ctrlPr>
            </m:sSupPr>
            <m:e>
              <m:d>
                <m:dPr>
                  <m:begChr m:val="["/>
                  <m:endChr m:val="]"/>
                  <m:ctrlPr>
                    <w:rPr>
                      <w:rFonts w:ascii="Cambria Math" w:hAnsi="Cambria Math" w:cs="Leelawadee"/>
                      <w:sz w:val="28"/>
                      <w:szCs w:val="28"/>
                    </w:rPr>
                  </m:ctrlPr>
                </m:dPr>
                <m:e>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m:rPr>
                              <m:sty m:val="p"/>
                            </m:rPr>
                            <w:rPr>
                              <w:rFonts w:ascii="Cambria Math" w:hAnsi="Cambria Math" w:cs="Leelawadee"/>
                              <w:sz w:val="28"/>
                              <w:szCs w:val="28"/>
                            </w:rPr>
                            <m:t>1</m:t>
                          </m:r>
                        </m:num>
                        <m:den>
                          <m:r>
                            <m:rPr>
                              <m:sty m:val="p"/>
                            </m:rPr>
                            <w:rPr>
                              <w:rFonts w:ascii="Cambria Math" w:hAnsi="Cambria Math" w:cs="Leelawadee"/>
                              <w:sz w:val="28"/>
                              <w:szCs w:val="28"/>
                            </w:rPr>
                            <m:t>12</m:t>
                          </m:r>
                        </m:den>
                      </m:f>
                    </m:sup>
                  </m:sSup>
                </m:e>
              </m:d>
            </m:e>
            <m:sup>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dcp</m:t>
                      </m:r>
                    </m:e>
                    <m:sub>
                      <m:r>
                        <w:rPr>
                          <w:rFonts w:ascii="Cambria Math" w:hAnsi="Cambria Math" w:cs="Leelawadee"/>
                          <w:sz w:val="28"/>
                          <w:szCs w:val="28"/>
                        </w:rPr>
                        <m:t>pro</m:t>
                      </m:r>
                      <m:r>
                        <m:rPr>
                          <m:sty m:val="p"/>
                        </m:rPr>
                        <w:rPr>
                          <w:rFonts w:ascii="Cambria Math" w:hAnsi="Cambria Math" w:cs="Leelawadee"/>
                          <w:sz w:val="28"/>
                          <w:szCs w:val="28"/>
                        </w:rPr>
                        <m:t xml:space="preserve"> </m:t>
                      </m:r>
                      <m:r>
                        <w:rPr>
                          <w:rFonts w:ascii="Cambria Math" w:hAnsi="Cambria Math" w:cs="Leelawadee"/>
                          <w:sz w:val="28"/>
                          <w:szCs w:val="28"/>
                        </w:rPr>
                        <m:t>rata</m:t>
                      </m:r>
                    </m:sub>
                  </m:sSub>
                </m:num>
                <m:den>
                  <m:sSub>
                    <m:sSubPr>
                      <m:ctrlPr>
                        <w:rPr>
                          <w:rFonts w:ascii="Cambria Math" w:hAnsi="Cambria Math" w:cs="Leelawadee"/>
                          <w:sz w:val="28"/>
                          <w:szCs w:val="28"/>
                        </w:rPr>
                      </m:ctrlPr>
                    </m:sSubPr>
                    <m:e>
                      <m:r>
                        <w:rPr>
                          <w:rFonts w:ascii="Cambria Math" w:hAnsi="Cambria Math" w:cs="Leelawadee"/>
                          <w:sz w:val="28"/>
                          <w:szCs w:val="28"/>
                        </w:rPr>
                        <m:t>dct</m:t>
                      </m:r>
                    </m:e>
                    <m:sub>
                      <m:r>
                        <w:rPr>
                          <w:rFonts w:ascii="Cambria Math" w:hAnsi="Cambria Math" w:cs="Leelawadee"/>
                          <w:sz w:val="28"/>
                          <w:szCs w:val="28"/>
                        </w:rPr>
                        <m:t>pro rata</m:t>
                      </m:r>
                    </m:sub>
                  </m:sSub>
                </m:den>
              </m:f>
            </m:sup>
          </m:sSup>
        </m:oMath>
      </m:oMathPara>
    </w:p>
    <w:p w14:paraId="3D2634E5" w14:textId="77777777" w:rsidR="00EF0C0A" w:rsidRDefault="00EF0C0A" w:rsidP="00EF0C0A">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7DC81CAA" w14:textId="77777777" w:rsidR="00EF0C0A" w:rsidRPr="005456A0" w:rsidRDefault="00EF0C0A" w:rsidP="00EF0C0A">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w:t>
      </w:r>
      <w:r w:rsidRPr="000A4E02">
        <w:rPr>
          <w:rFonts w:ascii="Leelawadee" w:hAnsi="Leelawadee" w:cs="Leelawadee"/>
          <w:sz w:val="20"/>
          <w:szCs w:val="20"/>
        </w:rPr>
        <w:t>nde:</w:t>
      </w:r>
    </w:p>
    <w:p w14:paraId="0100A00C" w14:textId="77777777" w:rsidR="00EF0C0A" w:rsidRPr="000A4E02" w:rsidRDefault="00EF0C0A" w:rsidP="00EF0C0A">
      <w:pPr>
        <w:spacing w:line="360" w:lineRule="auto"/>
        <w:ind w:left="720"/>
        <w:jc w:val="both"/>
        <w:rPr>
          <w:rFonts w:ascii="Leelawadee" w:hAnsi="Leelawadee" w:cs="Leelawadee"/>
          <w:sz w:val="20"/>
          <w:szCs w:val="20"/>
        </w:rPr>
      </w:pPr>
      <w:r>
        <w:rPr>
          <w:rFonts w:ascii="Leelawadee" w:hAnsi="Leelawadee" w:cs="Leelawadee"/>
          <w:sz w:val="20"/>
          <w:szCs w:val="20"/>
        </w:rPr>
        <w:t>SDA</w:t>
      </w:r>
      <w:r w:rsidRPr="001F07D0">
        <w:rPr>
          <w:rFonts w:ascii="Leelawadee" w:hAnsi="Leelawadee" w:cs="Leelawadee"/>
          <w:sz w:val="20"/>
          <w:szCs w:val="20"/>
          <w:vertAlign w:val="subscript"/>
        </w:rPr>
        <w:t>n</w:t>
      </w:r>
      <w:r w:rsidRPr="000A4E02">
        <w:rPr>
          <w:rFonts w:ascii="Leelawadee" w:hAnsi="Leelawadee" w:cs="Leelawadee"/>
          <w:sz w:val="20"/>
          <w:szCs w:val="20"/>
        </w:rPr>
        <w:t xml:space="preserve"> = </w:t>
      </w:r>
      <w:r>
        <w:rPr>
          <w:rFonts w:ascii="Leelawadee" w:hAnsi="Leelawadee" w:cs="Leelawadee"/>
          <w:sz w:val="20"/>
          <w:szCs w:val="20"/>
        </w:rPr>
        <w:t>Saldo devedor atualizado</w:t>
      </w:r>
      <w:r w:rsidRPr="000A4E02">
        <w:rPr>
          <w:rFonts w:ascii="Leelawadee" w:hAnsi="Leelawadee" w:cs="Leelawadee"/>
          <w:sz w:val="20"/>
          <w:szCs w:val="20"/>
        </w:rPr>
        <w:t>, na data de cálculo;</w:t>
      </w:r>
    </w:p>
    <w:p w14:paraId="10088A42" w14:textId="77777777" w:rsidR="00EF0C0A" w:rsidRPr="000A4E02" w:rsidRDefault="00EF0C0A" w:rsidP="00EF0C0A">
      <w:pPr>
        <w:spacing w:line="360" w:lineRule="auto"/>
        <w:ind w:left="720"/>
        <w:jc w:val="both"/>
        <w:rPr>
          <w:rFonts w:ascii="Leelawadee" w:hAnsi="Leelawadee" w:cs="Leelawadee"/>
          <w:sz w:val="20"/>
          <w:szCs w:val="20"/>
        </w:rPr>
      </w:pPr>
    </w:p>
    <w:p w14:paraId="32ACCBAA" w14:textId="77777777" w:rsidR="00EF0C0A" w:rsidRPr="000A4E02" w:rsidRDefault="00EF0C0A" w:rsidP="00EF0C0A">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PMTi = i-ésimo valor das parcelas mensais de pagamento dos CRI; </w:t>
      </w:r>
    </w:p>
    <w:p w14:paraId="2A0DF4E4" w14:textId="77777777" w:rsidR="00EF0C0A" w:rsidRPr="000A4E02" w:rsidRDefault="00EF0C0A" w:rsidP="00EF0C0A">
      <w:pPr>
        <w:spacing w:line="360" w:lineRule="auto"/>
        <w:ind w:left="720"/>
        <w:jc w:val="both"/>
        <w:rPr>
          <w:rFonts w:ascii="Leelawadee" w:hAnsi="Leelawadee" w:cs="Leelawadee"/>
          <w:sz w:val="20"/>
          <w:szCs w:val="20"/>
        </w:rPr>
      </w:pPr>
    </w:p>
    <w:p w14:paraId="74788C87" w14:textId="77777777" w:rsidR="00EF0C0A" w:rsidRPr="000A4E02" w:rsidRDefault="00EF0C0A" w:rsidP="00EF0C0A">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i </w:t>
      </w:r>
      <w:r w:rsidRPr="008C4E69">
        <w:rPr>
          <w:rFonts w:ascii="Leelawadee" w:hAnsi="Leelawadee" w:cs="Leelawadee"/>
          <w:sz w:val="20"/>
          <w:szCs w:val="20"/>
        </w:rPr>
        <w:t xml:space="preserve">= </w:t>
      </w:r>
      <w:r w:rsidRPr="001A48F5">
        <w:rPr>
          <w:rFonts w:ascii="Leelawadee" w:hAnsi="Leelawadee"/>
          <w:sz w:val="20"/>
        </w:rPr>
        <w:t>4,5000</w:t>
      </w:r>
      <w:r w:rsidRPr="008C4E69">
        <w:rPr>
          <w:rFonts w:ascii="Leelawadee" w:hAnsi="Leelawadee" w:cs="Leelawadee"/>
          <w:sz w:val="20"/>
          <w:szCs w:val="20"/>
        </w:rPr>
        <w:t>;</w:t>
      </w:r>
    </w:p>
    <w:p w14:paraId="4FB41A5B" w14:textId="77777777" w:rsidR="00EF0C0A" w:rsidRPr="000A4E02" w:rsidRDefault="00EF0C0A" w:rsidP="00EF0C0A">
      <w:pPr>
        <w:spacing w:line="360" w:lineRule="auto"/>
        <w:ind w:left="720"/>
        <w:jc w:val="both"/>
        <w:rPr>
          <w:rFonts w:ascii="Leelawadee" w:hAnsi="Leelawadee" w:cs="Leelawadee"/>
          <w:sz w:val="20"/>
          <w:szCs w:val="20"/>
        </w:rPr>
      </w:pPr>
    </w:p>
    <w:p w14:paraId="4B63E84E" w14:textId="77777777" w:rsidR="00EF0C0A" w:rsidRPr="000A4E02" w:rsidRDefault="00EF0C0A" w:rsidP="00EF0C0A">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m = Número de meses </w:t>
      </w:r>
      <w:r w:rsidRPr="008C4E69">
        <w:rPr>
          <w:rFonts w:ascii="Leelawadee" w:hAnsi="Leelawadee" w:cs="Leelawadee"/>
          <w:sz w:val="20"/>
          <w:szCs w:val="20"/>
        </w:rPr>
        <w:t xml:space="preserve">entre a </w:t>
      </w:r>
      <w:r w:rsidRPr="001A48F5">
        <w:rPr>
          <w:rFonts w:ascii="Leelawadee" w:hAnsi="Leelawadee"/>
          <w:sz w:val="20"/>
        </w:rPr>
        <w:t>Data de Aniversário do PMTi</w:t>
      </w:r>
      <w:r w:rsidRPr="008C4E69">
        <w:rPr>
          <w:rFonts w:ascii="Leelawadee" w:hAnsi="Leelawadee" w:cs="Leelawadee"/>
          <w:sz w:val="20"/>
          <w:szCs w:val="20"/>
        </w:rPr>
        <w:t>, e a Data</w:t>
      </w:r>
      <w:r w:rsidRPr="000A4E02">
        <w:rPr>
          <w:rFonts w:ascii="Leelawadee" w:hAnsi="Leelawadee" w:cs="Leelawadee"/>
          <w:sz w:val="20"/>
          <w:szCs w:val="20"/>
        </w:rPr>
        <w:t xml:space="preserve"> de Aniversário imediatamente anterior à data de cálculo; </w:t>
      </w:r>
    </w:p>
    <w:p w14:paraId="52D3CA9B" w14:textId="77777777" w:rsidR="00EF0C0A" w:rsidRPr="000A4E02" w:rsidRDefault="00EF0C0A" w:rsidP="00EF0C0A">
      <w:pPr>
        <w:spacing w:line="360" w:lineRule="auto"/>
        <w:ind w:left="720"/>
        <w:jc w:val="both"/>
        <w:rPr>
          <w:rFonts w:ascii="Leelawadee" w:hAnsi="Leelawadee" w:cs="Leelawadee"/>
          <w:sz w:val="20"/>
          <w:szCs w:val="20"/>
        </w:rPr>
      </w:pPr>
    </w:p>
    <w:p w14:paraId="22108715" w14:textId="77777777" w:rsidR="00EF0C0A" w:rsidRPr="00F9210E" w:rsidRDefault="00764F36" w:rsidP="00EF0C0A">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EF0C0A" w:rsidRPr="00F9210E">
        <w:rPr>
          <w:rFonts w:ascii="Leelawadee" w:hAnsi="Leelawadee" w:cs="Leelawadee"/>
          <w:sz w:val="20"/>
          <w:szCs w:val="20"/>
        </w:rPr>
        <w:t xml:space="preserve"> = Número de dias corridos entre a Data de Aniversário anterior à data de cálculo e a data de cálculo;</w:t>
      </w:r>
    </w:p>
    <w:p w14:paraId="6F1B043F" w14:textId="77777777" w:rsidR="00EF0C0A" w:rsidRPr="00F9210E" w:rsidRDefault="00EF0C0A" w:rsidP="00EF0C0A">
      <w:pPr>
        <w:spacing w:line="360" w:lineRule="auto"/>
        <w:ind w:left="720"/>
        <w:jc w:val="both"/>
        <w:rPr>
          <w:rFonts w:ascii="Leelawadee" w:hAnsi="Leelawadee" w:cs="Leelawadee"/>
          <w:sz w:val="20"/>
          <w:szCs w:val="20"/>
        </w:rPr>
      </w:pPr>
    </w:p>
    <w:p w14:paraId="7A7ED9FF" w14:textId="77777777" w:rsidR="00EF0C0A" w:rsidRPr="00F9210E" w:rsidRDefault="00764F36" w:rsidP="00EF0C0A">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EF0C0A" w:rsidRPr="00F9210E">
        <w:rPr>
          <w:rFonts w:ascii="Leelawadee" w:eastAsiaTheme="minorEastAsia" w:hAnsi="Leelawadee" w:cs="Leelawadee"/>
          <w:sz w:val="20"/>
          <w:szCs w:val="20"/>
        </w:rPr>
        <w:t xml:space="preserve"> = </w:t>
      </w:r>
      <w:r w:rsidR="00EF0C0A" w:rsidRPr="00F9210E">
        <w:rPr>
          <w:rFonts w:ascii="Leelawadee" w:hAnsi="Leelawadee" w:cs="Leelawadee"/>
          <w:sz w:val="20"/>
          <w:szCs w:val="20"/>
        </w:rPr>
        <w:t>Número de dias corridos entre a Data de Aniversário anterior à data de cálculo e a próxima Data de Aniversário;</w:t>
      </w:r>
    </w:p>
    <w:p w14:paraId="6F7E083D" w14:textId="77777777" w:rsidR="00EF0C0A" w:rsidRPr="00F9210E" w:rsidRDefault="00EF0C0A" w:rsidP="00EF0C0A">
      <w:pPr>
        <w:spacing w:line="360" w:lineRule="auto"/>
        <w:ind w:left="720"/>
        <w:jc w:val="both"/>
        <w:rPr>
          <w:rFonts w:ascii="Leelawadee" w:hAnsi="Leelawadee" w:cs="Leelawadee"/>
          <w:sz w:val="20"/>
          <w:szCs w:val="20"/>
        </w:rPr>
      </w:pPr>
    </w:p>
    <w:p w14:paraId="510F0F0F" w14:textId="10253E63" w:rsidR="00EF0C0A" w:rsidRDefault="00764F36" w:rsidP="00EF0C0A">
      <w:pPr>
        <w:spacing w:line="360" w:lineRule="auto"/>
        <w:ind w:left="709"/>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EF0C0A" w:rsidRPr="00F9210E">
        <w:rPr>
          <w:rFonts w:ascii="Leelawadee" w:hAnsi="Leelawadee" w:cs="Leelawadee"/>
          <w:sz w:val="20"/>
          <w:szCs w:val="20"/>
        </w:rPr>
        <w:t xml:space="preserve"> = </w:t>
      </w:r>
      <w:r w:rsidR="00EF0C0A" w:rsidRPr="00722641">
        <w:rPr>
          <w:rFonts w:ascii="Leelawadee" w:hAnsi="Leelawadee" w:cs="Leelawadee"/>
          <w:sz w:val="20"/>
          <w:szCs w:val="20"/>
        </w:rPr>
        <w:t xml:space="preserve">Para as PMTi devidas antes da próxima Data de Atualização, corresponde ao Fator C acumulado desde </w:t>
      </w:r>
      <w:r w:rsidR="00EF0C0A">
        <w:rPr>
          <w:rFonts w:ascii="Leelawadee" w:hAnsi="Leelawadee" w:cs="Leelawadee"/>
          <w:sz w:val="20"/>
          <w:szCs w:val="20"/>
        </w:rPr>
        <w:t>01 de outubro de 2020 a</w:t>
      </w:r>
      <w:r w:rsidR="00EF0C0A" w:rsidRPr="00722641">
        <w:rPr>
          <w:rFonts w:ascii="Leelawadee" w:hAnsi="Leelawadee" w:cs="Leelawadee"/>
          <w:sz w:val="20"/>
          <w:szCs w:val="20"/>
        </w:rPr>
        <w:t>té a Data de Atualização imediatamente anterior</w:t>
      </w:r>
      <w:r w:rsidR="00EF0C0A">
        <w:rPr>
          <w:rFonts w:ascii="Leelawadee" w:hAnsi="Leelawadee" w:cs="Leelawadee"/>
          <w:sz w:val="20"/>
          <w:szCs w:val="20"/>
        </w:rPr>
        <w:t>.</w:t>
      </w:r>
      <w:r w:rsidR="00EF0C0A" w:rsidRPr="00722641">
        <w:rPr>
          <w:rFonts w:ascii="Leelawadee" w:hAnsi="Leelawadee" w:cs="Leelawadee"/>
          <w:sz w:val="20"/>
          <w:szCs w:val="20"/>
        </w:rPr>
        <w:t xml:space="preserve"> </w:t>
      </w:r>
      <w:r w:rsidR="00EF0C0A">
        <w:rPr>
          <w:rFonts w:ascii="Leelawadee" w:hAnsi="Leelawadee" w:cs="Leelawadee"/>
          <w:sz w:val="20"/>
          <w:szCs w:val="20"/>
        </w:rPr>
        <w:t>P</w:t>
      </w:r>
      <w:r w:rsidR="00EF0C0A" w:rsidRPr="00722641">
        <w:rPr>
          <w:rFonts w:ascii="Leelawadee" w:hAnsi="Leelawadee" w:cs="Leelawadee"/>
          <w:sz w:val="20"/>
          <w:szCs w:val="20"/>
        </w:rPr>
        <w:t xml:space="preserve">ara as PMTi devidas a partir da próxima Data de Atualização, inclusive, corresponde ao Fator C acumulado desde </w:t>
      </w:r>
      <w:r w:rsidR="00937527">
        <w:rPr>
          <w:rFonts w:ascii="Leelawadee" w:hAnsi="Leelawadee" w:cs="Leelawadee"/>
          <w:sz w:val="20"/>
          <w:szCs w:val="20"/>
        </w:rPr>
        <w:t>01 de outubro de 2020</w:t>
      </w:r>
      <w:r w:rsidR="00EF0C0A" w:rsidRPr="00722641">
        <w:rPr>
          <w:rFonts w:ascii="Leelawadee" w:hAnsi="Leelawadee" w:cs="Leelawadee"/>
          <w:sz w:val="20"/>
          <w:szCs w:val="20"/>
        </w:rPr>
        <w:t xml:space="preserve"> até a data da Recompra.</w:t>
      </w:r>
      <w:r w:rsidR="0066534C">
        <w:rPr>
          <w:rFonts w:ascii="Leelawadee" w:hAnsi="Leelawadee" w:cs="Leelawadee"/>
          <w:sz w:val="20"/>
          <w:szCs w:val="20"/>
        </w:rPr>
        <w:t xml:space="preserve"> [</w:t>
      </w:r>
      <w:r w:rsidR="000D6D3C" w:rsidRPr="00676BDD">
        <w:rPr>
          <w:rFonts w:ascii="Leelawadee" w:hAnsi="Leelawadee" w:cs="Leelawadee"/>
          <w:b/>
          <w:sz w:val="20"/>
          <w:szCs w:val="20"/>
          <w:highlight w:val="yellow"/>
        </w:rPr>
        <w:t>Nota Monteiro Rusu</w:t>
      </w:r>
      <w:r w:rsidR="0066534C" w:rsidRPr="00676BDD">
        <w:rPr>
          <w:rFonts w:ascii="Leelawadee" w:hAnsi="Leelawadee" w:cs="Leelawadee"/>
          <w:sz w:val="20"/>
          <w:szCs w:val="20"/>
          <w:highlight w:val="yellow"/>
        </w:rPr>
        <w:t xml:space="preserve">: considerando que a liquidação </w:t>
      </w:r>
      <w:r w:rsidR="000D6D3C" w:rsidRPr="00676BDD">
        <w:rPr>
          <w:rFonts w:ascii="Leelawadee" w:hAnsi="Leelawadee" w:cs="Leelawadee"/>
          <w:sz w:val="20"/>
          <w:szCs w:val="20"/>
          <w:highlight w:val="yellow"/>
        </w:rPr>
        <w:t>será</w:t>
      </w:r>
      <w:r w:rsidR="0066534C" w:rsidRPr="00676BDD">
        <w:rPr>
          <w:rFonts w:ascii="Leelawadee" w:hAnsi="Leelawadee" w:cs="Leelawadee"/>
          <w:sz w:val="20"/>
          <w:szCs w:val="20"/>
          <w:highlight w:val="yellow"/>
        </w:rPr>
        <w:t xml:space="preserve"> dia 02 de setembro</w:t>
      </w:r>
      <w:r w:rsidR="0066534C">
        <w:rPr>
          <w:rFonts w:ascii="Leelawadee" w:hAnsi="Leelawadee" w:cs="Leelawadee"/>
          <w:sz w:val="20"/>
          <w:szCs w:val="20"/>
        </w:rPr>
        <w:t>]</w:t>
      </w:r>
    </w:p>
    <w:p w14:paraId="4118158C" w14:textId="77777777" w:rsidR="00D07BA9" w:rsidRDefault="00D07BA9" w:rsidP="00EF0C0A">
      <w:pPr>
        <w:spacing w:line="360" w:lineRule="auto"/>
        <w:ind w:left="709"/>
        <w:jc w:val="both"/>
        <w:rPr>
          <w:rFonts w:ascii="Leelawadee UI" w:hAnsi="Leelawadee UI" w:cs="Leelawadee UI"/>
          <w:sz w:val="20"/>
          <w:szCs w:val="20"/>
        </w:rPr>
      </w:pPr>
    </w:p>
    <w:p w14:paraId="41E38D8E" w14:textId="1BC96684" w:rsidR="00D07BA9" w:rsidRPr="006340EF" w:rsidRDefault="00D07BA9" w:rsidP="00EF0C0A">
      <w:pPr>
        <w:spacing w:line="360" w:lineRule="auto"/>
        <w:ind w:left="709"/>
        <w:jc w:val="both"/>
      </w:pPr>
      <w:r>
        <w:rPr>
          <w:rFonts w:ascii="Leelawadee UI" w:hAnsi="Leelawadee UI" w:cs="Leelawadee UI"/>
          <w:sz w:val="20"/>
          <w:szCs w:val="20"/>
        </w:rPr>
        <w:t>Para fins deste Contrato de Cessão, considera-s</w:t>
      </w:r>
      <w:r w:rsidR="00485E92">
        <w:rPr>
          <w:rFonts w:ascii="Leelawadee UI" w:hAnsi="Leelawadee UI" w:cs="Leelawadee UI"/>
          <w:sz w:val="20"/>
          <w:szCs w:val="20"/>
        </w:rPr>
        <w:t>e: (a)</w:t>
      </w:r>
      <w:r>
        <w:rPr>
          <w:rFonts w:ascii="Leelawadee UI" w:hAnsi="Leelawadee UI" w:cs="Leelawadee UI"/>
          <w:sz w:val="20"/>
          <w:szCs w:val="20"/>
        </w:rPr>
        <w:t xml:space="preserve"> “Data de Aniversário”, todo dia</w:t>
      </w:r>
      <w:r w:rsidRPr="001B4698">
        <w:rPr>
          <w:rFonts w:ascii="Leelawadee" w:hAnsi="Leelawadee" w:cs="Leelawadee"/>
          <w:color w:val="000000"/>
          <w:sz w:val="20"/>
          <w:szCs w:val="20"/>
        </w:rPr>
        <w:t xml:space="preserve"> </w:t>
      </w:r>
      <w:r>
        <w:rPr>
          <w:rFonts w:ascii="Leelawadee" w:hAnsi="Leelawadee" w:cs="Leelawadee"/>
          <w:color w:val="000000"/>
          <w:sz w:val="20"/>
          <w:szCs w:val="20"/>
        </w:rPr>
        <w:t>1º</w:t>
      </w:r>
      <w:r w:rsidRPr="001B4698">
        <w:rPr>
          <w:rFonts w:ascii="Leelawadee" w:hAnsi="Leelawadee" w:cs="Leelawadee"/>
          <w:color w:val="000000"/>
          <w:sz w:val="20"/>
          <w:szCs w:val="20"/>
        </w:rPr>
        <w:t xml:space="preserve"> de cada mês, sendo a primeira data de aniversário o dia </w:t>
      </w:r>
      <w:r>
        <w:rPr>
          <w:rFonts w:ascii="Leelawadee" w:hAnsi="Leelawadee" w:cs="Leelawadee"/>
          <w:color w:val="000000"/>
          <w:sz w:val="20"/>
          <w:szCs w:val="20"/>
        </w:rPr>
        <w:t>1º</w:t>
      </w:r>
      <w:r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Pr>
          <w:rFonts w:ascii="Leelawadee" w:hAnsi="Leelawadee" w:cs="Leelawadee"/>
          <w:color w:val="000000"/>
          <w:sz w:val="20"/>
          <w:szCs w:val="20"/>
        </w:rPr>
        <w:t>outubro</w:t>
      </w:r>
      <w:r w:rsidRPr="00DC074F">
        <w:rPr>
          <w:rFonts w:ascii="Leelawadee" w:hAnsi="Leelawadee"/>
          <w:color w:val="000000"/>
          <w:sz w:val="20"/>
        </w:rPr>
        <w:t xml:space="preserve"> </w:t>
      </w:r>
      <w:r w:rsidRPr="001B4698">
        <w:rPr>
          <w:rFonts w:ascii="Leelawadee" w:hAnsi="Leelawadee" w:cs="Leelawadee"/>
          <w:color w:val="000000"/>
          <w:sz w:val="20"/>
          <w:szCs w:val="20"/>
        </w:rPr>
        <w:t>de 2020</w:t>
      </w:r>
      <w:r w:rsidR="00485E92">
        <w:rPr>
          <w:rFonts w:ascii="Leelawadee" w:hAnsi="Leelawadee" w:cs="Leelawadee"/>
          <w:color w:val="000000"/>
          <w:sz w:val="20"/>
          <w:szCs w:val="20"/>
        </w:rPr>
        <w:t>; (b)</w:t>
      </w:r>
      <w:r>
        <w:rPr>
          <w:rFonts w:ascii="Leelawadee" w:hAnsi="Leelawadee" w:cs="Leelawadee"/>
          <w:color w:val="000000"/>
          <w:sz w:val="20"/>
          <w:szCs w:val="20"/>
        </w:rPr>
        <w:t xml:space="preserve"> “Data de Atualização” todo o dia 1ª de outubro de cada ano</w:t>
      </w:r>
      <w:r w:rsidR="00485E92">
        <w:rPr>
          <w:rFonts w:ascii="Leelawadee" w:hAnsi="Leelawadee" w:cs="Leelawadee"/>
          <w:color w:val="000000"/>
          <w:sz w:val="20"/>
          <w:szCs w:val="20"/>
        </w:rPr>
        <w:t>; e (c)</w:t>
      </w:r>
      <w:r w:rsidR="00485E92">
        <w:t xml:space="preserve"> </w:t>
      </w:r>
      <w:r w:rsidR="00485E92" w:rsidRPr="00676BDD">
        <w:rPr>
          <w:rFonts w:ascii="Leelawadee UI" w:hAnsi="Leelawadee UI" w:cs="Leelawadee UI"/>
          <w:sz w:val="20"/>
          <w:szCs w:val="20"/>
        </w:rPr>
        <w:t>o “fator</w:t>
      </w:r>
      <w:r w:rsidR="00485E92" w:rsidRPr="000A4E02">
        <w:rPr>
          <w:rFonts w:ascii="Leelawadee" w:hAnsi="Leelawadee" w:cs="Leelawadee"/>
          <w:sz w:val="20"/>
          <w:szCs w:val="20"/>
        </w:rPr>
        <w:t xml:space="preserve"> “C”</w:t>
      </w:r>
      <w:r w:rsidR="00485E92">
        <w:rPr>
          <w:rFonts w:ascii="Leelawadee" w:hAnsi="Leelawadee" w:cs="Leelawadee"/>
          <w:sz w:val="20"/>
          <w:szCs w:val="20"/>
        </w:rPr>
        <w:t>”</w:t>
      </w:r>
      <w:r w:rsidR="00485E92" w:rsidRPr="000A4E02">
        <w:rPr>
          <w:rFonts w:ascii="Leelawadee" w:hAnsi="Leelawadee" w:cs="Leelawadee"/>
          <w:sz w:val="20"/>
          <w:szCs w:val="20"/>
        </w:rPr>
        <w:t xml:space="preserve"> será </w:t>
      </w:r>
      <w:r w:rsidR="00485E92">
        <w:rPr>
          <w:rFonts w:ascii="Leelawadee" w:hAnsi="Leelawadee" w:cs="Leelawadee"/>
          <w:sz w:val="20"/>
          <w:szCs w:val="20"/>
        </w:rPr>
        <w:t xml:space="preserve">obtido pela variação </w:t>
      </w:r>
      <w:r w:rsidR="00485E92" w:rsidRPr="000A4E02">
        <w:rPr>
          <w:rFonts w:ascii="Leelawadee" w:hAnsi="Leelawadee" w:cs="Leelawadee"/>
          <w:sz w:val="20"/>
          <w:szCs w:val="20"/>
        </w:rPr>
        <w:t>acumulad</w:t>
      </w:r>
      <w:r w:rsidR="00485E92">
        <w:rPr>
          <w:rFonts w:ascii="Leelawadee" w:hAnsi="Leelawadee" w:cs="Leelawadee"/>
          <w:sz w:val="20"/>
          <w:szCs w:val="20"/>
        </w:rPr>
        <w:t>a</w:t>
      </w:r>
      <w:r w:rsidR="00485E92" w:rsidRPr="000A4E02">
        <w:rPr>
          <w:rFonts w:ascii="Leelawadee" w:hAnsi="Leelawadee" w:cs="Leelawadee"/>
          <w:sz w:val="20"/>
          <w:szCs w:val="20"/>
        </w:rPr>
        <w:t xml:space="preserve"> mensal</w:t>
      </w:r>
      <w:r w:rsidR="00485E92">
        <w:rPr>
          <w:rFonts w:ascii="Leelawadee" w:hAnsi="Leelawadee" w:cs="Leelawadee"/>
          <w:sz w:val="20"/>
          <w:szCs w:val="20"/>
        </w:rPr>
        <w:t xml:space="preserve"> do IPCA/IBGE</w:t>
      </w:r>
      <w:r w:rsidR="00485E92" w:rsidRPr="000A4E02">
        <w:rPr>
          <w:rFonts w:ascii="Leelawadee" w:hAnsi="Leelawadee" w:cs="Leelawadee"/>
          <w:sz w:val="20"/>
          <w:szCs w:val="20"/>
        </w:rPr>
        <w:t xml:space="preserve"> pelo critério de dias corridos existentes entre </w:t>
      </w:r>
      <w:r w:rsidR="00485E92">
        <w:rPr>
          <w:rFonts w:ascii="Leelawadee" w:hAnsi="Leelawadee" w:cs="Leelawadee"/>
          <w:sz w:val="20"/>
          <w:szCs w:val="20"/>
        </w:rPr>
        <w:t xml:space="preserve">o dia 01 de outubro de 2020 e a próxima Data de Aniversário ou entre </w:t>
      </w:r>
      <w:r w:rsidR="00485E92" w:rsidRPr="000A4E02">
        <w:rPr>
          <w:rFonts w:ascii="Leelawadee" w:hAnsi="Leelawadee" w:cs="Leelawadee"/>
          <w:sz w:val="20"/>
          <w:szCs w:val="20"/>
        </w:rPr>
        <w:t xml:space="preserve">as Datas de </w:t>
      </w:r>
      <w:r w:rsidR="00485E92">
        <w:rPr>
          <w:rFonts w:ascii="Leelawadee" w:hAnsi="Leelawadee" w:cs="Leelawadee"/>
          <w:sz w:val="20"/>
          <w:szCs w:val="20"/>
        </w:rPr>
        <w:t>Aniversário</w:t>
      </w:r>
      <w:r w:rsidR="00485E92" w:rsidRPr="000A4E02">
        <w:rPr>
          <w:rFonts w:ascii="Leelawadee" w:hAnsi="Leelawadee" w:cs="Leelawadee"/>
          <w:sz w:val="20"/>
          <w:szCs w:val="20"/>
        </w:rPr>
        <w:t xml:space="preserve"> dos CRI em cada mês</w:t>
      </w:r>
      <w:r w:rsidR="00485E92">
        <w:rPr>
          <w:rFonts w:ascii="Leelawadee" w:hAnsi="Leelawadee" w:cs="Leelawadee"/>
          <w:sz w:val="20"/>
          <w:szCs w:val="20"/>
        </w:rPr>
        <w:t>, conforme o caso.</w:t>
      </w:r>
    </w:p>
    <w:p w14:paraId="74550D22" w14:textId="77777777" w:rsidR="003463B8" w:rsidRDefault="003463B8">
      <w:pPr>
        <w:widowControl w:val="0"/>
        <w:spacing w:line="360" w:lineRule="auto"/>
        <w:jc w:val="both"/>
        <w:rPr>
          <w:rFonts w:ascii="Leelawadee" w:hAnsi="Leelawadee" w:cs="Leelawadee"/>
          <w:sz w:val="20"/>
          <w:szCs w:val="20"/>
        </w:rPr>
      </w:pPr>
      <w:bookmarkStart w:id="61" w:name="_DV_M180"/>
      <w:bookmarkStart w:id="62" w:name="_DV_M181"/>
      <w:bookmarkEnd w:id="61"/>
      <w:bookmarkEnd w:id="62"/>
    </w:p>
    <w:p w14:paraId="30138571" w14:textId="743765CF" w:rsidR="00DA4678" w:rsidRPr="002976DF" w:rsidRDefault="00DA4678" w:rsidP="00D96E73">
      <w:pPr>
        <w:widowControl w:val="0"/>
        <w:spacing w:line="360" w:lineRule="auto"/>
        <w:ind w:left="709"/>
        <w:jc w:val="both"/>
        <w:rPr>
          <w:rFonts w:ascii="Leelawadee" w:hAnsi="Leelawadee" w:cs="Leelawadee"/>
          <w:sz w:val="20"/>
          <w:szCs w:val="20"/>
        </w:rPr>
      </w:pPr>
      <w:r w:rsidRPr="00270258">
        <w:rPr>
          <w:rFonts w:ascii="Leelawadee" w:hAnsi="Leelawadee" w:cs="Leelawadee"/>
          <w:bCs/>
          <w:sz w:val="20"/>
          <w:szCs w:val="20"/>
        </w:rPr>
        <w:t>6.1.</w:t>
      </w:r>
      <w:r>
        <w:rPr>
          <w:rFonts w:ascii="Leelawadee" w:hAnsi="Leelawadee" w:cs="Leelawadee"/>
          <w:bCs/>
          <w:sz w:val="20"/>
          <w:szCs w:val="20"/>
        </w:rPr>
        <w:t>7</w:t>
      </w:r>
      <w:r w:rsidRPr="00270258">
        <w:rPr>
          <w:rFonts w:ascii="Leelawadee" w:hAnsi="Leelawadee" w:cs="Leelawadee"/>
          <w:bCs/>
          <w:sz w:val="20"/>
          <w:szCs w:val="20"/>
        </w:rPr>
        <w:t>.</w:t>
      </w:r>
      <w:r w:rsidRPr="002976DF">
        <w:rPr>
          <w:rFonts w:ascii="Leelawadee" w:hAnsi="Leelawadee" w:cs="Leelawadee"/>
          <w:color w:val="000000"/>
          <w:sz w:val="20"/>
          <w:szCs w:val="20"/>
          <w:u w:val="single"/>
        </w:rPr>
        <w:t>Recompra compulsória parcial</w:t>
      </w:r>
      <w:r w:rsidRPr="00676BDD">
        <w:rPr>
          <w:rFonts w:ascii="Leelawadee" w:hAnsi="Leelawadee" w:cs="Leelawadee"/>
          <w:color w:val="000000"/>
          <w:sz w:val="20"/>
          <w:szCs w:val="20"/>
        </w:rPr>
        <w:t xml:space="preserve">. Caso ocorra </w:t>
      </w:r>
      <w:r w:rsidRPr="002976DF">
        <w:rPr>
          <w:rFonts w:ascii="Leelawadee" w:hAnsi="Leelawadee" w:cs="Leelawadee"/>
          <w:w w:val="0"/>
          <w:sz w:val="20"/>
          <w:szCs w:val="20"/>
        </w:rPr>
        <w:t xml:space="preserve">a Recompra Facultativa Parcial, nos termos da cláusula 5.2 do Contrato de Cessão – Fase 1 previamente ao cumprimento da totalidade das Condições Precedentes, o presente Contrato de Cessão deverá </w:t>
      </w:r>
      <w:r w:rsidRPr="00676BDD">
        <w:rPr>
          <w:rFonts w:ascii="Leelawadee" w:hAnsi="Leelawadee" w:cs="Leelawadee"/>
          <w:color w:val="000000"/>
          <w:sz w:val="20"/>
          <w:szCs w:val="20"/>
        </w:rPr>
        <w:t>ser aditado para refletir o ajuste do Valor da Cessão.</w:t>
      </w:r>
    </w:p>
    <w:p w14:paraId="77F30043" w14:textId="77777777" w:rsidR="00DA4678" w:rsidRPr="00DF51AE" w:rsidRDefault="00DA4678">
      <w:pPr>
        <w:widowControl w:val="0"/>
        <w:spacing w:line="360" w:lineRule="auto"/>
        <w:jc w:val="both"/>
        <w:rPr>
          <w:rFonts w:ascii="Leelawadee" w:hAnsi="Leelawadee" w:cs="Leelawadee"/>
          <w:sz w:val="20"/>
          <w:szCs w:val="20"/>
        </w:rPr>
      </w:pPr>
    </w:p>
    <w:p w14:paraId="75D2063C" w14:textId="5D28B519" w:rsidR="00F21DB5" w:rsidRPr="00EF1AF8" w:rsidRDefault="0050021D" w:rsidP="0081696E">
      <w:pPr>
        <w:autoSpaceDE w:val="0"/>
        <w:autoSpaceDN w:val="0"/>
        <w:adjustRightInd w:val="0"/>
        <w:spacing w:line="360" w:lineRule="auto"/>
        <w:ind w:left="709"/>
        <w:jc w:val="both"/>
        <w:rPr>
          <w:rFonts w:ascii="Leelawadee" w:hAnsi="Leelawadee" w:cs="Leelawadee"/>
          <w:sz w:val="20"/>
          <w:szCs w:val="20"/>
        </w:rPr>
      </w:pPr>
      <w:bookmarkStart w:id="63"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w:t>
      </w:r>
      <w:r w:rsidR="002E5F1B">
        <w:rPr>
          <w:rFonts w:ascii="Leelawadee" w:hAnsi="Leelawadee" w:cs="Leelawadee"/>
          <w:sz w:val="20"/>
          <w:szCs w:val="20"/>
        </w:rPr>
        <w:t xml:space="preserve">não </w:t>
      </w:r>
      <w:r w:rsidR="00F21DB5" w:rsidRPr="00DF51AE">
        <w:rPr>
          <w:rFonts w:ascii="Leelawadee" w:hAnsi="Leelawadee" w:cs="Leelawadee"/>
          <w:sz w:val="20"/>
          <w:szCs w:val="20"/>
        </w:rPr>
        <w:t>poderá</w:t>
      </w:r>
      <w:r w:rsidR="00567E41">
        <w:rPr>
          <w:rFonts w:ascii="Leelawadee" w:hAnsi="Leelawadee" w:cs="Leelawadee"/>
          <w:sz w:val="20"/>
          <w:szCs w:val="20"/>
        </w:rPr>
        <w:t xml:space="preserve"> </w:t>
      </w:r>
      <w:r w:rsidR="00F21DB5" w:rsidRPr="00DF51AE">
        <w:rPr>
          <w:rFonts w:ascii="Leelawadee" w:hAnsi="Leelawadee" w:cs="Leelawadee"/>
          <w:sz w:val="20"/>
          <w:szCs w:val="20"/>
        </w:rPr>
        <w:t xml:space="preserve">promover a recompra antecipada </w:t>
      </w:r>
      <w:r w:rsidR="00862684">
        <w:rPr>
          <w:rFonts w:ascii="Leelawadee" w:hAnsi="Leelawadee" w:cs="Leelawadee"/>
          <w:sz w:val="20"/>
          <w:szCs w:val="20"/>
        </w:rPr>
        <w:t xml:space="preserve">facultativa </w:t>
      </w:r>
      <w:r w:rsidR="00F21DB5" w:rsidRPr="00DF51AE">
        <w:rPr>
          <w:rFonts w:ascii="Leelawadee" w:hAnsi="Leelawadee" w:cs="Leelawadee"/>
          <w:sz w:val="20"/>
          <w:szCs w:val="20"/>
        </w:rPr>
        <w:t>total</w:t>
      </w:r>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w:t>
      </w:r>
      <w:r w:rsidR="00CA01AC">
        <w:rPr>
          <w:rFonts w:ascii="Leelawadee" w:hAnsi="Leelawadee" w:cs="Leelawadee"/>
          <w:sz w:val="20"/>
          <w:szCs w:val="20"/>
        </w:rPr>
        <w:t>.</w:t>
      </w:r>
      <w:r w:rsidR="00BF7AF5" w:rsidRPr="001B071B">
        <w:rPr>
          <w:rFonts w:ascii="Leelawadee" w:hAnsi="Leelawadee"/>
          <w:sz w:val="20"/>
        </w:rPr>
        <w:t xml:space="preserve"> </w:t>
      </w:r>
    </w:p>
    <w:bookmarkEnd w:id="63"/>
    <w:p w14:paraId="437E8282" w14:textId="77777777" w:rsidR="002F7186" w:rsidRPr="00DF51AE" w:rsidRDefault="002F7186">
      <w:pPr>
        <w:widowControl w:val="0"/>
        <w:spacing w:line="360" w:lineRule="auto"/>
        <w:jc w:val="both"/>
        <w:rPr>
          <w:rFonts w:ascii="Leelawadee"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6B7695AE"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rsidP="001B071B">
      <w:pPr>
        <w:tabs>
          <w:tab w:val="left" w:pos="1276"/>
        </w:tabs>
        <w:spacing w:line="360" w:lineRule="auto"/>
        <w:ind w:left="567"/>
        <w:jc w:val="center"/>
        <w:rPr>
          <w:rStyle w:val="deltaviewinsertion0"/>
          <w:rFonts w:ascii="Leelawadee" w:hAnsi="Leelawadee" w:cs="Leelawadee"/>
          <w:color w:val="auto"/>
          <w:sz w:val="20"/>
          <w:szCs w:val="20"/>
        </w:rPr>
      </w:pPr>
    </w:p>
    <w:p w14:paraId="172F27AC" w14:textId="7D68C86B" w:rsidR="00AC1FA8" w:rsidRPr="00676BDD" w:rsidRDefault="00AC1FA8" w:rsidP="00676BDD">
      <w:pPr>
        <w:pStyle w:val="ListParagraph"/>
        <w:ind w:left="142"/>
        <w:rPr>
          <w:rFonts w:ascii="Leelawadee UI" w:hAnsi="Leelawadee UI" w:cs="Leelawadee UI"/>
        </w:rPr>
      </w:pPr>
      <w:bookmarkStart w:id="64" w:name="_DV_C45"/>
      <w:bookmarkEnd w:id="64"/>
    </w:p>
    <w:p w14:paraId="0711A9AF" w14:textId="6D993F06"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protesto legítimo de título(s) extrajudicial(is) contra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em valor individual ou agregado superior a R$ 250.000.000,00 (duzentos e cinquenta milhões de reais), devidamente corrigido pelo índice pactuado no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xml:space="preserve">, ou seu valor equivalente em outras moedas, salvo se no prazo de 30 (trinta) dias corridos contados do conhecimento do referido protesto (a) seja validamente comprovado pela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que o(s) protesto(s) foi/foram efetuado(s) por erro ou má-fé de terceiros; (b) for(em) cancelado(s); (c) forem prestadas garantias em juízo; ou, ainda (d) for sustado tal protesto; </w:t>
      </w:r>
    </w:p>
    <w:p w14:paraId="3BD96F47" w14:textId="77777777" w:rsidR="00AC1FA8" w:rsidRDefault="00AC1FA8" w:rsidP="00676BDD">
      <w:pPr>
        <w:pStyle w:val="ListParagraph"/>
        <w:rPr>
          <w:rFonts w:ascii="Leelawadee UI" w:hAnsi="Leelawadee UI" w:cs="Leelawadee UI"/>
          <w:color w:val="000000"/>
        </w:rPr>
      </w:pPr>
    </w:p>
    <w:p w14:paraId="4BA75AE4" w14:textId="4D8B0342"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pedido por parte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de qualquer plano de recuperação extrajudicial a qualquer credor ou classe de credores, independentemente de ter sido requerida ou obtida homologação judicial do referido plano; ou se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ingressar em juízo com requerimento de liquidação/recuperação judicial, independentemente de deferimento do processamento da liquidação/recuperação ou de sua concessão pelo juiz competente; ou, ainda, se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formular pedido de autofalência;</w:t>
      </w:r>
    </w:p>
    <w:p w14:paraId="461A3AAF" w14:textId="77777777" w:rsidR="00AC1FA8" w:rsidRDefault="00AC1FA8" w:rsidP="00676BDD">
      <w:pPr>
        <w:pStyle w:val="ListParagraph"/>
        <w:rPr>
          <w:rFonts w:ascii="Leelawadee UI" w:hAnsi="Leelawadee UI" w:cs="Leelawadee UI"/>
          <w:color w:val="000000"/>
        </w:rPr>
      </w:pPr>
    </w:p>
    <w:p w14:paraId="6E56BF22" w14:textId="11AB552E"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liquidação, dissolução, extinção, requerimento ou decretação de falência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w:t>
      </w:r>
    </w:p>
    <w:p w14:paraId="75616475" w14:textId="77777777" w:rsidR="00AC1FA8" w:rsidRDefault="00AC1FA8" w:rsidP="00676BDD">
      <w:pPr>
        <w:pStyle w:val="ListParagraph"/>
        <w:rPr>
          <w:rFonts w:ascii="Leelawadee UI" w:hAnsi="Leelawadee UI" w:cs="Leelawadee UI"/>
          <w:color w:val="000000"/>
        </w:rPr>
      </w:pPr>
    </w:p>
    <w:p w14:paraId="10EF612F" w14:textId="1FE383FD"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se ocorrer o inadimplemento do pagamento do aluguel sem purgação da mora, observado, antes, o disposto no item 9.5</w:t>
      </w:r>
      <w:r w:rsidR="00B5634C">
        <w:rPr>
          <w:rFonts w:ascii="Leelawadee UI" w:hAnsi="Leelawadee UI" w:cs="Leelawadee UI"/>
          <w:color w:val="000000"/>
          <w:sz w:val="20"/>
          <w:szCs w:val="20"/>
        </w:rPr>
        <w:t>. dos Contratos de Locação Atípica</w:t>
      </w:r>
      <w:r w:rsidRPr="00676BDD">
        <w:rPr>
          <w:rFonts w:ascii="Leelawadee UI" w:hAnsi="Leelawadee UI" w:cs="Leelawadee UI"/>
          <w:color w:val="000000"/>
          <w:sz w:val="20"/>
          <w:szCs w:val="20"/>
        </w:rPr>
        <w:t>;</w:t>
      </w:r>
    </w:p>
    <w:p w14:paraId="6D1F30FB" w14:textId="77777777" w:rsidR="00320A93" w:rsidRDefault="00320A93" w:rsidP="00676BDD">
      <w:pPr>
        <w:pStyle w:val="ListParagraph"/>
        <w:rPr>
          <w:rFonts w:ascii="Leelawadee UI" w:hAnsi="Leelawadee UI" w:cs="Leelawadee UI"/>
          <w:color w:val="000000"/>
        </w:rPr>
      </w:pPr>
    </w:p>
    <w:p w14:paraId="4A6FF5DB" w14:textId="09319B89"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se ocorrer o inadimplemento de qualquer obrigação pecuniária assumida pela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w:t>
      </w:r>
      <w:r w:rsidR="00320A93">
        <w:rPr>
          <w:rFonts w:ascii="Leelawadee UI" w:hAnsi="Leelawadee UI" w:cs="Leelawadee UI"/>
          <w:color w:val="000000"/>
          <w:sz w:val="20"/>
          <w:szCs w:val="20"/>
        </w:rPr>
        <w:t>os</w:t>
      </w:r>
      <w:r w:rsidRPr="00676BDD">
        <w:rPr>
          <w:rFonts w:ascii="Leelawadee UI" w:hAnsi="Leelawadee UI" w:cs="Leelawadee UI"/>
          <w:color w:val="000000"/>
          <w:sz w:val="20"/>
          <w:szCs w:val="20"/>
        </w:rPr>
        <w:t xml:space="preserve"> Contrato</w:t>
      </w:r>
      <w:r w:rsidR="00320A93">
        <w:rPr>
          <w:rFonts w:ascii="Leelawadee UI" w:hAnsi="Leelawadee UI" w:cs="Leelawadee UI"/>
          <w:color w:val="000000"/>
          <w:sz w:val="20"/>
          <w:szCs w:val="20"/>
        </w:rPr>
        <w:t xml:space="preserve"> de Locação Atípica</w:t>
      </w:r>
      <w:r w:rsidRPr="00676BDD">
        <w:rPr>
          <w:rFonts w:ascii="Leelawadee UI" w:hAnsi="Leelawadee UI" w:cs="Leelawadee UI"/>
          <w:color w:val="000000"/>
          <w:sz w:val="20"/>
          <w:szCs w:val="20"/>
        </w:rPr>
        <w:t xml:space="preserve">, desde que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não sane o referido inadimplemento no prazo de até 10 (dez) dias corridos contado do recebimento de notificação a esse respeito, excetuada a obrigação de pagamento do respectivo aluguel, que deverá observar o disposto no item “</w:t>
      </w:r>
      <w:r w:rsidR="00597571">
        <w:rPr>
          <w:rFonts w:ascii="Leelawadee UI" w:hAnsi="Leelawadee UI" w:cs="Leelawadee UI"/>
          <w:color w:val="000000"/>
          <w:sz w:val="20"/>
          <w:szCs w:val="20"/>
        </w:rPr>
        <w:t>d</w:t>
      </w:r>
      <w:r w:rsidRPr="00676BDD">
        <w:rPr>
          <w:rFonts w:ascii="Leelawadee UI" w:hAnsi="Leelawadee UI" w:cs="Leelawadee UI"/>
          <w:color w:val="000000"/>
          <w:sz w:val="20"/>
          <w:szCs w:val="20"/>
        </w:rPr>
        <w:t>”, acima;</w:t>
      </w:r>
    </w:p>
    <w:p w14:paraId="036EA414" w14:textId="77777777" w:rsidR="00320A93" w:rsidRDefault="00320A93" w:rsidP="00676BDD">
      <w:pPr>
        <w:pStyle w:val="ListParagraph"/>
        <w:rPr>
          <w:rFonts w:ascii="Leelawadee UI" w:hAnsi="Leelawadee UI" w:cs="Leelawadee UI"/>
          <w:color w:val="000000"/>
        </w:rPr>
      </w:pPr>
    </w:p>
    <w:p w14:paraId="4437ABB9" w14:textId="78259B43"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se ocorrer o inadimplemento de qualquer obrigação não pecuniária assumida pela </w:t>
      </w:r>
      <w:r w:rsidR="00B5634C">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nos respectivos Contratos de Locação</w:t>
      </w:r>
      <w:r w:rsidR="00B5634C">
        <w:rPr>
          <w:rFonts w:ascii="Leelawadee UI" w:hAnsi="Leelawadee UI" w:cs="Leelawadee UI"/>
          <w:color w:val="000000"/>
          <w:sz w:val="20"/>
          <w:szCs w:val="20"/>
        </w:rPr>
        <w:t xml:space="preserve"> Atípica</w:t>
      </w:r>
      <w:r w:rsidR="00305BCF">
        <w:rPr>
          <w:rFonts w:ascii="Leelawadee UI" w:hAnsi="Leelawadee UI" w:cs="Leelawadee UI"/>
          <w:color w:val="000000"/>
          <w:sz w:val="20"/>
          <w:szCs w:val="20"/>
        </w:rPr>
        <w:t>,</w:t>
      </w:r>
      <w:r w:rsidR="00305BCF" w:rsidRPr="008F779E">
        <w:rPr>
          <w:rFonts w:ascii="Leelawadee" w:hAnsi="Leelawadee" w:cs="Leelawadee"/>
          <w:color w:val="000000"/>
          <w:sz w:val="20"/>
          <w:szCs w:val="20"/>
        </w:rPr>
        <w:t xml:space="preserve"> observad</w:t>
      </w:r>
      <w:r w:rsidR="00305BCF">
        <w:rPr>
          <w:rFonts w:ascii="Leelawadee" w:hAnsi="Leelawadee" w:cs="Leelawadee"/>
          <w:color w:val="000000"/>
          <w:sz w:val="20"/>
          <w:szCs w:val="20"/>
        </w:rPr>
        <w:t>a o prazo de cura neles previsto</w:t>
      </w:r>
      <w:r w:rsidRPr="00676BDD">
        <w:rPr>
          <w:rFonts w:ascii="Leelawadee UI" w:hAnsi="Leelawadee UI" w:cs="Leelawadee UI"/>
          <w:color w:val="000000"/>
          <w:sz w:val="20"/>
          <w:szCs w:val="20"/>
        </w:rPr>
        <w:t>;</w:t>
      </w:r>
    </w:p>
    <w:p w14:paraId="01051B28" w14:textId="77777777" w:rsidR="00320A93" w:rsidRDefault="00320A93" w:rsidP="00676BDD">
      <w:pPr>
        <w:pStyle w:val="ListParagraph"/>
        <w:rPr>
          <w:rFonts w:ascii="Leelawadee UI" w:hAnsi="Leelawadee UI" w:cs="Leelawadee UI"/>
          <w:color w:val="000000"/>
        </w:rPr>
      </w:pPr>
    </w:p>
    <w:p w14:paraId="26C3B7E4" w14:textId="1BF1E531"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se houver deterioração relevante do estado econômico-financeiro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w:t>
      </w:r>
    </w:p>
    <w:p w14:paraId="6E601975" w14:textId="77777777" w:rsidR="00320A93" w:rsidRDefault="00320A93" w:rsidP="00676BDD">
      <w:pPr>
        <w:pStyle w:val="ListParagraph"/>
        <w:rPr>
          <w:rFonts w:ascii="Leelawadee UI" w:hAnsi="Leelawadee UI" w:cs="Leelawadee UI"/>
          <w:color w:val="000000"/>
        </w:rPr>
      </w:pPr>
    </w:p>
    <w:p w14:paraId="3D727DF2" w14:textId="7D623611"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se houver mudança ou alteração do objeto social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de forma a alterar radicalmente as atuais atividades principais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w:t>
      </w:r>
    </w:p>
    <w:p w14:paraId="3E7ACFF8" w14:textId="77777777" w:rsidR="00320A93" w:rsidRDefault="00320A93" w:rsidP="00676BDD">
      <w:pPr>
        <w:pStyle w:val="ListParagraph"/>
        <w:rPr>
          <w:rFonts w:ascii="Leelawadee UI" w:hAnsi="Leelawadee UI" w:cs="Leelawadee UI"/>
          <w:color w:val="000000"/>
        </w:rPr>
      </w:pPr>
    </w:p>
    <w:p w14:paraId="6C5677C4" w14:textId="5ABF59E6"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se a </w:t>
      </w:r>
      <w:r w:rsidR="00B5634C">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não mantiver o empreendimento objeto dos respectivos Contratos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xml:space="preserve"> em boas condições de conservação, segurança e habitabilidade, ou realizar, sem o prévio e expresso consentimento d</w:t>
      </w:r>
      <w:r w:rsidR="00320A93">
        <w:rPr>
          <w:rFonts w:ascii="Leelawadee UI" w:hAnsi="Leelawadee UI" w:cs="Leelawadee UI"/>
          <w:color w:val="000000"/>
          <w:sz w:val="20"/>
          <w:szCs w:val="20"/>
        </w:rPr>
        <w:t>a Emitente das CCI</w:t>
      </w:r>
      <w:r w:rsidRPr="00676BDD">
        <w:rPr>
          <w:rFonts w:ascii="Leelawadee UI" w:hAnsi="Leelawadee UI" w:cs="Leelawadee UI"/>
          <w:color w:val="000000"/>
          <w:sz w:val="20"/>
          <w:szCs w:val="20"/>
        </w:rPr>
        <w:t xml:space="preserve">, obras de demolição, que diminuam sobremaneira o valor do referido empreendimento; </w:t>
      </w:r>
    </w:p>
    <w:p w14:paraId="1313003E" w14:textId="77777777" w:rsidR="00320A93" w:rsidRDefault="00320A93" w:rsidP="00676BDD">
      <w:pPr>
        <w:pStyle w:val="ListParagraph"/>
        <w:rPr>
          <w:rFonts w:ascii="Leelawadee UI" w:hAnsi="Leelawadee UI" w:cs="Leelawadee UI"/>
          <w:color w:val="000000"/>
        </w:rPr>
      </w:pPr>
    </w:p>
    <w:p w14:paraId="4C3D85A6" w14:textId="6FAB7524"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se ocorrer cessão ou transferência, pela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sem o consentimento </w:t>
      </w:r>
      <w:r w:rsidR="00320A93" w:rsidRPr="00245195">
        <w:rPr>
          <w:rFonts w:ascii="Leelawadee UI" w:hAnsi="Leelawadee UI" w:cs="Leelawadee UI"/>
          <w:color w:val="000000"/>
          <w:sz w:val="20"/>
          <w:szCs w:val="20"/>
        </w:rPr>
        <w:t>da Emi</w:t>
      </w:r>
      <w:r w:rsidR="00320A93">
        <w:rPr>
          <w:rFonts w:ascii="Leelawadee UI" w:hAnsi="Leelawadee UI" w:cs="Leelawadee UI"/>
          <w:color w:val="000000"/>
          <w:sz w:val="20"/>
          <w:szCs w:val="20"/>
        </w:rPr>
        <w:t>tente</w:t>
      </w:r>
      <w:r w:rsidR="00320A93" w:rsidRPr="00245195">
        <w:rPr>
          <w:rFonts w:ascii="Leelawadee UI" w:hAnsi="Leelawadee UI" w:cs="Leelawadee UI"/>
          <w:color w:val="000000"/>
          <w:sz w:val="20"/>
          <w:szCs w:val="20"/>
        </w:rPr>
        <w:t xml:space="preserve"> da</w:t>
      </w:r>
      <w:r w:rsidR="00320A93">
        <w:rPr>
          <w:rFonts w:ascii="Leelawadee UI" w:hAnsi="Leelawadee UI" w:cs="Leelawadee UI"/>
          <w:color w:val="000000"/>
          <w:sz w:val="20"/>
          <w:szCs w:val="20"/>
        </w:rPr>
        <w:t>s</w:t>
      </w:r>
      <w:r w:rsidR="00320A93" w:rsidRPr="00245195">
        <w:rPr>
          <w:rFonts w:ascii="Leelawadee UI" w:hAnsi="Leelawadee UI" w:cs="Leelawadee UI"/>
          <w:color w:val="000000"/>
          <w:sz w:val="20"/>
          <w:szCs w:val="20"/>
        </w:rPr>
        <w:t xml:space="preserve"> CCI</w:t>
      </w:r>
      <w:r w:rsidRPr="00676BDD">
        <w:rPr>
          <w:rFonts w:ascii="Leelawadee UI" w:hAnsi="Leelawadee UI" w:cs="Leelawadee UI"/>
          <w:color w:val="000000"/>
          <w:sz w:val="20"/>
          <w:szCs w:val="20"/>
        </w:rPr>
        <w:t>, de seus direitos e obrigações decorrentes do respectivo Contrato de Locação;</w:t>
      </w:r>
    </w:p>
    <w:p w14:paraId="355BA6AD" w14:textId="77777777" w:rsidR="00320A93" w:rsidRDefault="00320A93" w:rsidP="00676BDD">
      <w:pPr>
        <w:pStyle w:val="ListParagraph"/>
        <w:rPr>
          <w:rFonts w:ascii="Leelawadee UI" w:hAnsi="Leelawadee UI" w:cs="Leelawadee UI"/>
          <w:color w:val="000000"/>
        </w:rPr>
      </w:pPr>
    </w:p>
    <w:p w14:paraId="6F3D1D6C" w14:textId="4F97364A"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se a seguradora não pagar o prêmio do seguro do empreendimento objeto do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xml:space="preserve">, em caso de ocorrência de sinistro em tal empreendimento em decorrência de culpa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w:t>
      </w:r>
    </w:p>
    <w:p w14:paraId="1EF9DA15" w14:textId="77777777" w:rsidR="00320A93" w:rsidRDefault="00320A93" w:rsidP="00676BDD">
      <w:pPr>
        <w:pStyle w:val="ListParagraph"/>
        <w:rPr>
          <w:rFonts w:ascii="Leelawadee UI" w:hAnsi="Leelawadee UI" w:cs="Leelawadee UI"/>
          <w:color w:val="000000"/>
        </w:rPr>
      </w:pPr>
    </w:p>
    <w:p w14:paraId="169EBC90" w14:textId="26D4782F"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se houver fusão, cisão, incorporação ou qualquer outro processo de reestruturação societária da </w:t>
      </w:r>
      <w:r w:rsidR="00B5634C">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que resulte em diminuição do seu risco de crédito; </w:t>
      </w:r>
    </w:p>
    <w:p w14:paraId="39C4C9DC" w14:textId="77777777" w:rsidR="00320A93" w:rsidRDefault="00320A93" w:rsidP="00676BDD">
      <w:pPr>
        <w:pStyle w:val="ListParagraph"/>
        <w:rPr>
          <w:rFonts w:ascii="Leelawadee UI" w:hAnsi="Leelawadee UI" w:cs="Leelawadee UI"/>
          <w:color w:val="000000"/>
        </w:rPr>
      </w:pPr>
    </w:p>
    <w:p w14:paraId="62B48B65" w14:textId="6B1DA05C"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denúncia voluntária do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ou</w:t>
      </w:r>
    </w:p>
    <w:p w14:paraId="5FFE6811" w14:textId="77777777" w:rsidR="00320A93" w:rsidRDefault="00320A93" w:rsidP="00676BDD">
      <w:pPr>
        <w:pStyle w:val="ListParagraph"/>
        <w:rPr>
          <w:rFonts w:ascii="Leelawadee UI" w:hAnsi="Leelawadee UI" w:cs="Leelawadee UI"/>
          <w:color w:val="000000"/>
        </w:rPr>
      </w:pPr>
    </w:p>
    <w:p w14:paraId="43548C8A" w14:textId="54EADE21" w:rsidR="00AC1FA8" w:rsidRPr="00676BDD"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rescisão do respectivo Contrato de Locação</w:t>
      </w:r>
      <w:r w:rsidR="00320A93">
        <w:rPr>
          <w:rFonts w:ascii="Leelawadee UI" w:hAnsi="Leelawadee UI" w:cs="Leelawadee UI"/>
          <w:color w:val="000000"/>
          <w:sz w:val="20"/>
          <w:szCs w:val="20"/>
        </w:rPr>
        <w:t xml:space="preserve"> Atípica, pela</w:t>
      </w:r>
      <w:r w:rsidRPr="00676BDD">
        <w:rPr>
          <w:rFonts w:ascii="Leelawadee UI" w:hAnsi="Leelawadee UI" w:cs="Leelawadee UI"/>
          <w:color w:val="000000"/>
          <w:sz w:val="20"/>
          <w:szCs w:val="20"/>
        </w:rPr>
        <w:t xml:space="preserve"> </w:t>
      </w:r>
      <w:r w:rsidR="00320A93" w:rsidRPr="00245195">
        <w:rPr>
          <w:rFonts w:ascii="Leelawadee UI" w:hAnsi="Leelawadee UI" w:cs="Leelawadee UI"/>
          <w:color w:val="000000"/>
          <w:sz w:val="20"/>
          <w:szCs w:val="20"/>
        </w:rPr>
        <w:t>da Emi</w:t>
      </w:r>
      <w:r w:rsidR="00320A93">
        <w:rPr>
          <w:rFonts w:ascii="Leelawadee UI" w:hAnsi="Leelawadee UI" w:cs="Leelawadee UI"/>
          <w:color w:val="000000"/>
          <w:sz w:val="20"/>
          <w:szCs w:val="20"/>
        </w:rPr>
        <w:t>tente</w:t>
      </w:r>
      <w:r w:rsidR="00320A93" w:rsidRPr="00245195">
        <w:rPr>
          <w:rFonts w:ascii="Leelawadee UI" w:hAnsi="Leelawadee UI" w:cs="Leelawadee UI"/>
          <w:color w:val="000000"/>
          <w:sz w:val="20"/>
          <w:szCs w:val="20"/>
        </w:rPr>
        <w:t xml:space="preserve"> da</w:t>
      </w:r>
      <w:r w:rsidR="00320A93">
        <w:rPr>
          <w:rFonts w:ascii="Leelawadee UI" w:hAnsi="Leelawadee UI" w:cs="Leelawadee UI"/>
          <w:color w:val="000000"/>
          <w:sz w:val="20"/>
          <w:szCs w:val="20"/>
        </w:rPr>
        <w:t>s</w:t>
      </w:r>
      <w:r w:rsidR="00320A93" w:rsidRPr="00245195">
        <w:rPr>
          <w:rFonts w:ascii="Leelawadee UI" w:hAnsi="Leelawadee UI" w:cs="Leelawadee UI"/>
          <w:color w:val="000000"/>
          <w:sz w:val="20"/>
          <w:szCs w:val="20"/>
        </w:rPr>
        <w:t xml:space="preserve"> CCI</w:t>
      </w:r>
      <w:r w:rsidRPr="00676BDD">
        <w:rPr>
          <w:rFonts w:ascii="Leelawadee UI" w:hAnsi="Leelawadee UI" w:cs="Leelawadee UI"/>
          <w:color w:val="000000"/>
          <w:sz w:val="20"/>
          <w:szCs w:val="20"/>
        </w:rPr>
        <w:t>, em v</w:t>
      </w:r>
      <w:r w:rsidR="00320A93">
        <w:rPr>
          <w:rFonts w:ascii="Leelawadee UI" w:hAnsi="Leelawadee UI" w:cs="Leelawadee UI"/>
          <w:color w:val="000000"/>
          <w:sz w:val="20"/>
          <w:szCs w:val="20"/>
        </w:rPr>
        <w:t>irtude de descumprimento, pela Devedora</w:t>
      </w:r>
      <w:r w:rsidRPr="00676BDD">
        <w:rPr>
          <w:rFonts w:ascii="Leelawadee UI" w:hAnsi="Leelawadee UI" w:cs="Leelawadee UI"/>
          <w:color w:val="000000"/>
          <w:sz w:val="20"/>
          <w:szCs w:val="20"/>
        </w:rPr>
        <w:t>, das obrigações previstas no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a partir da superação das condições precedentes do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w:t>
      </w:r>
    </w:p>
    <w:p w14:paraId="23B29F33" w14:textId="77777777" w:rsidR="0093056A" w:rsidRPr="00676BDD" w:rsidRDefault="0093056A" w:rsidP="00676BDD">
      <w:pPr>
        <w:tabs>
          <w:tab w:val="left" w:pos="1276"/>
        </w:tabs>
        <w:spacing w:line="360" w:lineRule="auto"/>
        <w:ind w:left="142"/>
        <w:jc w:val="both"/>
        <w:rPr>
          <w:rStyle w:val="deltaviewinsertion0"/>
          <w:rFonts w:ascii="Leelawadee UI" w:hAnsi="Leelawadee UI" w:cs="Leelawadee UI"/>
          <w:color w:val="auto"/>
          <w:sz w:val="20"/>
          <w:szCs w:val="20"/>
        </w:rPr>
      </w:pPr>
    </w:p>
    <w:p w14:paraId="169234DB" w14:textId="0206302B"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2976DF">
        <w:rPr>
          <w:rFonts w:ascii="Leelawadee" w:hAnsi="Leelawadee" w:cs="Leelawadee"/>
          <w:sz w:val="20"/>
          <w:szCs w:val="20"/>
        </w:rPr>
        <w:t>7</w:t>
      </w:r>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 “</w:t>
      </w:r>
      <w:r w:rsidR="00F3796E" w:rsidRPr="00DF51AE">
        <w:rPr>
          <w:rFonts w:ascii="Leelawadee" w:hAnsi="Leelawadee" w:cs="Leelawadee"/>
          <w:sz w:val="20"/>
          <w:szCs w:val="20"/>
          <w:u w:val="single"/>
        </w:rPr>
        <w:t>Valor da Multa Indenizatória</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9968A24" w:rsidR="0093056A" w:rsidRPr="00DF51AE" w:rsidRDefault="007807C3">
      <w:pPr>
        <w:pStyle w:val="BodyText21"/>
        <w:spacing w:line="360" w:lineRule="auto"/>
        <w:rPr>
          <w:rFonts w:ascii="Leelawadee" w:hAnsi="Leelawadee" w:cs="Leelawadee"/>
          <w:sz w:val="20"/>
          <w:szCs w:val="20"/>
        </w:rPr>
      </w:pPr>
      <w:bookmarkStart w:id="65"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66534C">
        <w:rPr>
          <w:rStyle w:val="deltaviewinsertion0"/>
          <w:rFonts w:ascii="Leelawadee" w:hAnsi="Leelawadee" w:cs="Leelawadee"/>
          <w:color w:val="auto"/>
          <w:sz w:val="20"/>
          <w:szCs w:val="20"/>
          <w:u w:val="none"/>
        </w:rPr>
        <w:t>10</w:t>
      </w:r>
      <w:r w:rsidR="0066534C"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w:t>
      </w:r>
      <w:r w:rsidR="0066534C">
        <w:rPr>
          <w:rStyle w:val="deltaviewinsertion0"/>
          <w:rFonts w:ascii="Leelawadee" w:hAnsi="Leelawadee" w:cs="Leelawadee"/>
          <w:color w:val="auto"/>
          <w:sz w:val="20"/>
          <w:szCs w:val="20"/>
          <w:u w:val="none"/>
        </w:rPr>
        <w:t>dez</w:t>
      </w:r>
      <w:r w:rsidR="0093056A" w:rsidRPr="00DF51AE">
        <w:rPr>
          <w:rStyle w:val="deltaviewinsertion0"/>
          <w:rFonts w:ascii="Leelawadee" w:hAnsi="Leelawadee" w:cs="Leelawadee"/>
          <w:color w:val="auto"/>
          <w:sz w:val="20"/>
          <w:szCs w:val="20"/>
          <w:u w:val="none"/>
        </w:rPr>
        <w:t>)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65"/>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57CE88A7"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DF51AE">
        <w:rPr>
          <w:rFonts w:ascii="Leelawadee" w:hAnsi="Leelawadee" w:cs="Leelawadee"/>
          <w:color w:val="000000"/>
          <w:sz w:val="20"/>
          <w:szCs w:val="20"/>
        </w:rPr>
        <w:t>pel</w:t>
      </w:r>
      <w:r w:rsidR="00862684">
        <w:rPr>
          <w:rFonts w:ascii="Leelawadee" w:hAnsi="Leelawadee" w:cs="Leelawadee"/>
          <w:color w:val="000000"/>
          <w:sz w:val="20"/>
          <w:szCs w:val="20"/>
        </w:rPr>
        <w:t>o</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sz w:val="20"/>
          <w:szCs w:val="20"/>
        </w:rPr>
        <w:t>7</w:t>
      </w:r>
      <w:r w:rsidR="004565F4" w:rsidRPr="00DF51AE">
        <w:rPr>
          <w:rFonts w:ascii="Leelawadee" w:hAnsi="Leelawadee" w:cs="Leelawadee"/>
          <w:sz w:val="20"/>
          <w:szCs w:val="20"/>
        </w:rPr>
        <w:t>.5.</w:t>
      </w:r>
      <w:r w:rsidR="004565F4" w:rsidRPr="00DF51AE">
        <w:rPr>
          <w:rFonts w:ascii="Leelawadee" w:hAnsi="Leelawadee" w:cs="Leelawadee"/>
          <w:sz w:val="20"/>
          <w:szCs w:val="20"/>
        </w:rPr>
        <w:tab/>
      </w:r>
      <w:r w:rsidR="004565F4" w:rsidRPr="00DF51AE">
        <w:rPr>
          <w:rFonts w:ascii="Leelawadee" w:hAnsi="Leelawadee" w:cs="Leelawadee"/>
          <w:sz w:val="20"/>
          <w:szCs w:val="20"/>
          <w:u w:val="single"/>
        </w:rPr>
        <w:t>Negócio Aleatório</w:t>
      </w:r>
      <w:r w:rsidR="004565F4" w:rsidRPr="00DF51AE">
        <w:rPr>
          <w:rFonts w:ascii="Leelawadee"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hAnsi="Leelawadee" w:cs="Leelawadee"/>
          <w:sz w:val="20"/>
          <w:szCs w:val="20"/>
        </w:rPr>
        <w:t>o</w:t>
      </w:r>
      <w:r w:rsidR="004565F4" w:rsidRPr="00DF51AE">
        <w:rPr>
          <w:rFonts w:ascii="Leelawadee" w:hAnsi="Leelawadee" w:cs="Leelawadee"/>
          <w:sz w:val="20"/>
          <w:szCs w:val="20"/>
        </w:rPr>
        <w:t xml:space="preserve">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obriga-se de forma definitiva, irrevogável e irretratável a pagar à Cessionária os valo</w:t>
      </w:r>
      <w:r w:rsidR="002C6B28" w:rsidRPr="00DF51AE">
        <w:rPr>
          <w:rFonts w:ascii="Leelawadee" w:hAnsi="Leelawadee" w:cs="Leelawadee"/>
          <w:sz w:val="20"/>
          <w:szCs w:val="20"/>
        </w:rPr>
        <w:t xml:space="preserve">res devidos na forma dos itens </w:t>
      </w:r>
      <w:r w:rsidRPr="00DF51AE">
        <w:rPr>
          <w:rFonts w:ascii="Leelawadee" w:hAnsi="Leelawadee" w:cs="Leelawadee"/>
          <w:sz w:val="20"/>
          <w:szCs w:val="20"/>
        </w:rPr>
        <w:t>7</w:t>
      </w:r>
      <w:r w:rsidR="004565F4" w:rsidRPr="00DF51AE">
        <w:rPr>
          <w:rFonts w:ascii="Leelawadee" w:hAnsi="Leelawadee" w:cs="Leelawadee"/>
          <w:sz w:val="20"/>
          <w:szCs w:val="20"/>
        </w:rPr>
        <w:t>.</w:t>
      </w:r>
      <w:r w:rsidR="00771A59" w:rsidRPr="00DF51AE">
        <w:rPr>
          <w:rFonts w:ascii="Leelawadee" w:hAnsi="Leelawadee" w:cs="Leelawadee"/>
          <w:sz w:val="20"/>
          <w:szCs w:val="20"/>
        </w:rPr>
        <w:t>1</w:t>
      </w:r>
      <w:r w:rsidR="000876C0" w:rsidRPr="00DF51AE">
        <w:rPr>
          <w:rFonts w:ascii="Leelawadee" w:hAnsi="Leelawadee" w:cs="Leelawadee"/>
          <w:sz w:val="20"/>
          <w:szCs w:val="20"/>
        </w:rPr>
        <w:t>.</w:t>
      </w:r>
      <w:r w:rsidR="00C66F8B" w:rsidRPr="00DF51AE">
        <w:rPr>
          <w:rFonts w:ascii="Leelawadee" w:hAnsi="Leelawadee" w:cs="Leelawadee"/>
          <w:sz w:val="20"/>
          <w:szCs w:val="20"/>
        </w:rPr>
        <w:t>4</w:t>
      </w:r>
      <w:r w:rsidR="004565F4" w:rsidRPr="00DF51AE">
        <w:rPr>
          <w:rFonts w:ascii="Leelawadee" w:hAnsi="Leelawadee" w:cs="Leelawadee"/>
          <w:sz w:val="20"/>
          <w:szCs w:val="20"/>
        </w:rPr>
        <w:t xml:space="preserve">. e </w:t>
      </w:r>
      <w:r w:rsidRPr="00DF51AE">
        <w:rPr>
          <w:rFonts w:ascii="Leelawadee" w:hAnsi="Leelawadee" w:cs="Leelawadee"/>
          <w:sz w:val="20"/>
          <w:szCs w:val="20"/>
        </w:rPr>
        <w:t>7</w:t>
      </w:r>
      <w:r w:rsidR="004565F4" w:rsidRPr="00DF51AE">
        <w:rPr>
          <w:rFonts w:ascii="Leelawadee" w:hAnsi="Leelawadee" w:cs="Leelawadee"/>
          <w:sz w:val="20"/>
          <w:szCs w:val="20"/>
        </w:rPr>
        <w:t>.2., acima, na ocorrência de um evento que acarrete a sua incidência, independentemente do real valor e do estado em que os Créditos Imobiliários encontrarem</w:t>
      </w:r>
      <w:r w:rsidR="001D4415" w:rsidRPr="00DF51AE">
        <w:rPr>
          <w:rFonts w:ascii="Leelawadee" w:hAnsi="Leelawadee" w:cs="Leelawadee"/>
          <w:sz w:val="20"/>
          <w:szCs w:val="20"/>
        </w:rPr>
        <w:t>-se</w:t>
      </w:r>
      <w:r w:rsidR="004565F4" w:rsidRPr="00DF51AE">
        <w:rPr>
          <w:rFonts w:ascii="Leelawadee"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66" w:name="_DV_M138"/>
      <w:bookmarkStart w:id="67" w:name="_DV_M139"/>
      <w:bookmarkStart w:id="68" w:name="_DV_M178"/>
      <w:bookmarkEnd w:id="66"/>
      <w:bookmarkEnd w:id="67"/>
      <w:bookmarkEnd w:id="68"/>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2B2A0844"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Contrato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w:t>
      </w:r>
      <w:r w:rsidR="0079384C">
        <w:rPr>
          <w:rFonts w:ascii="Leelawadee" w:hAnsi="Leelawadee" w:cs="Leelawadee"/>
          <w:sz w:val="20"/>
          <w:szCs w:val="20"/>
        </w:rPr>
        <w:t>s</w:t>
      </w:r>
      <w:r w:rsidR="00130964" w:rsidRPr="00DF51AE">
        <w:rPr>
          <w:rFonts w:ascii="Leelawadee" w:hAnsi="Leelawadee" w:cs="Leelawadee"/>
          <w:sz w:val="20"/>
          <w:szCs w:val="20"/>
        </w:rPr>
        <w:t xml:space="preserve"> Contrato</w:t>
      </w:r>
      <w:r w:rsidR="0079384C">
        <w:rPr>
          <w:rFonts w:ascii="Leelawadee" w:hAnsi="Leelawadee" w:cs="Leelawadee"/>
          <w:sz w:val="20"/>
          <w:szCs w:val="20"/>
        </w:rPr>
        <w:t>s</w:t>
      </w:r>
      <w:r w:rsidR="00130964" w:rsidRPr="00DF51AE">
        <w:rPr>
          <w:rFonts w:ascii="Leelawadee" w:hAnsi="Leelawadee" w:cs="Leelawadee"/>
          <w:sz w:val="20"/>
          <w:szCs w:val="20"/>
        </w:rPr>
        <w:t xml:space="preserve">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7FEEF3B8" w14:textId="2A988133" w:rsidR="00840B0A" w:rsidRDefault="00BB04B0" w:rsidP="00061C6F">
      <w:pPr>
        <w:pStyle w:val="BodyText21"/>
        <w:widowControl/>
        <w:spacing w:line="360" w:lineRule="auto"/>
        <w:rPr>
          <w:rFonts w:ascii="Leelawadee" w:hAnsi="Leelawadee" w:cs="Leelawadee"/>
          <w:color w:val="000000" w:themeColor="text1"/>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Seguro</w:t>
      </w:r>
      <w:r w:rsidR="00061C6F">
        <w:rPr>
          <w:rFonts w:ascii="Leelawadee" w:hAnsi="Leelawadee" w:cs="Leelawadee"/>
          <w:sz w:val="20"/>
          <w:szCs w:val="20"/>
          <w:u w:val="single"/>
        </w:rPr>
        <w:t>s</w:t>
      </w:r>
      <w:r w:rsidR="00A0682A" w:rsidRPr="00C52AE0">
        <w:rPr>
          <w:rFonts w:ascii="Leelawadee" w:hAnsi="Leelawadee" w:cs="Leelawadee"/>
          <w:sz w:val="20"/>
          <w:szCs w:val="20"/>
        </w:rPr>
        <w:t>:</w:t>
      </w:r>
      <w:r w:rsidR="00313F5F" w:rsidRPr="00C52AE0">
        <w:rPr>
          <w:rFonts w:ascii="Leelawadee" w:hAnsi="Leelawadee" w:cs="Leelawadee"/>
          <w:sz w:val="20"/>
          <w:szCs w:val="20"/>
        </w:rPr>
        <w:t xml:space="preserve"> </w:t>
      </w:r>
      <w:r w:rsidR="007C7A75">
        <w:rPr>
          <w:rFonts w:ascii="Leelawadee" w:hAnsi="Leelawadee" w:cs="Leelawadee"/>
          <w:color w:val="000000" w:themeColor="text1"/>
          <w:sz w:val="20"/>
          <w:szCs w:val="20"/>
        </w:rPr>
        <w:t>Nos termos das cláusulas 18.1 dos Contratos de Locação Atípica, na data de emissão do Termo de Entrega e Aceitação ou do Aceite Automático (conforme definidos nos Contratos de Locação), a Devedora deverá contratar seguro patrimonial para cada um dos Imóveis (“</w:t>
      </w:r>
      <w:r w:rsidR="007C7A75" w:rsidRPr="00656337">
        <w:rPr>
          <w:rFonts w:ascii="Leelawadee" w:hAnsi="Leelawadee"/>
          <w:color w:val="000000" w:themeColor="text1"/>
          <w:sz w:val="20"/>
          <w:u w:val="single"/>
        </w:rPr>
        <w:t>Seguro Patrimonial</w:t>
      </w:r>
      <w:r w:rsidR="007C7A75">
        <w:rPr>
          <w:rFonts w:ascii="Leelawadee" w:hAnsi="Leelawadee" w:cs="Leelawadee"/>
          <w:color w:val="000000" w:themeColor="text1"/>
          <w:sz w:val="20"/>
          <w:szCs w:val="20"/>
        </w:rPr>
        <w:t xml:space="preserve">”). Adicionalmente, </w:t>
      </w:r>
      <w:r w:rsidR="002B0FA6">
        <w:rPr>
          <w:rFonts w:ascii="Leelawadee" w:hAnsi="Leelawadee" w:cs="Leelawadee"/>
          <w:color w:val="000000" w:themeColor="text1"/>
          <w:sz w:val="20"/>
          <w:szCs w:val="20"/>
        </w:rPr>
        <w:t xml:space="preserve">nos termos da Cláusula 18.2 dos Contratos de Locação Atípica, </w:t>
      </w:r>
      <w:r w:rsidR="007C7A75">
        <w:rPr>
          <w:rFonts w:ascii="Leelawadee" w:hAnsi="Leelawadee" w:cs="Leelawadee"/>
          <w:color w:val="000000" w:themeColor="text1"/>
          <w:sz w:val="20"/>
          <w:szCs w:val="20"/>
        </w:rPr>
        <w:t>na Data de Início do Prazo Locatício (conforme definid</w:t>
      </w:r>
      <w:r w:rsidR="002B0FA6">
        <w:rPr>
          <w:rFonts w:ascii="Leelawadee" w:hAnsi="Leelawadee" w:cs="Leelawadee"/>
          <w:color w:val="000000" w:themeColor="text1"/>
          <w:sz w:val="20"/>
          <w:szCs w:val="20"/>
        </w:rPr>
        <w:t>a</w:t>
      </w:r>
      <w:r w:rsidR="007C7A75">
        <w:rPr>
          <w:rFonts w:ascii="Leelawadee" w:hAnsi="Leelawadee" w:cs="Leelawadee"/>
          <w:color w:val="000000" w:themeColor="text1"/>
          <w:sz w:val="20"/>
          <w:szCs w:val="20"/>
        </w:rPr>
        <w:t xml:space="preserve"> nos Contrato</w:t>
      </w:r>
      <w:r w:rsidR="0079384C">
        <w:rPr>
          <w:rFonts w:ascii="Leelawadee" w:hAnsi="Leelawadee" w:cs="Leelawadee"/>
          <w:color w:val="000000" w:themeColor="text1"/>
          <w:sz w:val="20"/>
          <w:szCs w:val="20"/>
        </w:rPr>
        <w:t>s</w:t>
      </w:r>
      <w:r w:rsidR="007C7A75">
        <w:rPr>
          <w:rFonts w:ascii="Leelawadee" w:hAnsi="Leelawadee" w:cs="Leelawadee"/>
          <w:color w:val="000000" w:themeColor="text1"/>
          <w:sz w:val="20"/>
          <w:szCs w:val="20"/>
        </w:rPr>
        <w:t xml:space="preserve"> de Locação</w:t>
      </w:r>
      <w:r w:rsidR="0079384C">
        <w:rPr>
          <w:rFonts w:ascii="Leelawadee" w:hAnsi="Leelawadee" w:cs="Leelawadee"/>
          <w:color w:val="000000" w:themeColor="text1"/>
          <w:sz w:val="20"/>
          <w:szCs w:val="20"/>
        </w:rPr>
        <w:t xml:space="preserve"> Atípica</w:t>
      </w:r>
      <w:r w:rsidR="007C7A75">
        <w:rPr>
          <w:rFonts w:ascii="Leelawadee" w:hAnsi="Leelawadee" w:cs="Leelawadee"/>
          <w:color w:val="000000" w:themeColor="text1"/>
          <w:sz w:val="20"/>
          <w:szCs w:val="20"/>
        </w:rPr>
        <w:t>), a Devedora deverá contratar seguro de perda de receitas da locação, o qual deverá prever a cobertura de perda dos aluguéis devidos à Emitente das CCI entre a data de ocorrência do sinistro e a data de reconstrução do Imóvel (“</w:t>
      </w:r>
      <w:r w:rsidR="007C7A75" w:rsidRPr="00CC6008">
        <w:rPr>
          <w:rFonts w:ascii="Leelawadee" w:hAnsi="Leelawadee" w:cs="Leelawadee"/>
          <w:color w:val="000000" w:themeColor="text1"/>
          <w:sz w:val="20"/>
          <w:szCs w:val="20"/>
          <w:u w:val="single"/>
        </w:rPr>
        <w:t>Seguro de Perda de Receita</w:t>
      </w:r>
      <w:r w:rsidR="007C7A75">
        <w:rPr>
          <w:rFonts w:ascii="Leelawadee" w:hAnsi="Leelawadee" w:cs="Leelawadee"/>
          <w:color w:val="000000" w:themeColor="text1"/>
          <w:sz w:val="20"/>
          <w:szCs w:val="20"/>
        </w:rPr>
        <w:t>”)</w:t>
      </w:r>
      <w:r w:rsidR="00840B0A">
        <w:rPr>
          <w:rFonts w:ascii="Leelawadee" w:hAnsi="Leelawadee" w:cs="Leelawadee"/>
          <w:color w:val="000000" w:themeColor="text1"/>
          <w:sz w:val="20"/>
          <w:szCs w:val="20"/>
        </w:rPr>
        <w:t>.</w:t>
      </w:r>
      <w:r w:rsidR="002254A2">
        <w:rPr>
          <w:rFonts w:ascii="Leelawadee" w:hAnsi="Leelawadee" w:cs="Leelawadee"/>
          <w:color w:val="000000" w:themeColor="text1"/>
          <w:sz w:val="20"/>
          <w:szCs w:val="20"/>
        </w:rPr>
        <w:t xml:space="preserve"> </w:t>
      </w:r>
      <w:r w:rsidR="00E9540E">
        <w:rPr>
          <w:rFonts w:ascii="Leelawadee" w:hAnsi="Leelawadee" w:cs="Leelawadee"/>
          <w:color w:val="000000" w:themeColor="text1"/>
          <w:sz w:val="20"/>
          <w:szCs w:val="20"/>
        </w:rPr>
        <w:t>A</w:t>
      </w:r>
      <w:r w:rsidR="00E9540E">
        <w:rPr>
          <w:rFonts w:ascii="Leelawadee" w:hAnsi="Leelawadee" w:cs="Leelawadee"/>
          <w:sz w:val="20"/>
          <w:szCs w:val="20"/>
        </w:rPr>
        <w:t xml:space="preserve"> Cessionária ficará autorizada a contratar o</w:t>
      </w:r>
      <w:r w:rsidR="00251E8D">
        <w:rPr>
          <w:rFonts w:ascii="Leelawadee" w:hAnsi="Leelawadee" w:cs="Leelawadee"/>
          <w:sz w:val="20"/>
          <w:szCs w:val="20"/>
        </w:rPr>
        <w:t>s</w:t>
      </w:r>
      <w:r w:rsidR="00E9540E">
        <w:rPr>
          <w:rFonts w:ascii="Leelawadee" w:hAnsi="Leelawadee" w:cs="Leelawadee"/>
          <w:sz w:val="20"/>
          <w:szCs w:val="20"/>
        </w:rPr>
        <w:t xml:space="preserve"> referido</w:t>
      </w:r>
      <w:r w:rsidR="00251E8D">
        <w:rPr>
          <w:rFonts w:ascii="Leelawadee" w:hAnsi="Leelawadee" w:cs="Leelawadee"/>
          <w:sz w:val="20"/>
          <w:szCs w:val="20"/>
        </w:rPr>
        <w:t>s</w:t>
      </w:r>
      <w:r w:rsidR="00E9540E">
        <w:rPr>
          <w:rFonts w:ascii="Leelawadee" w:hAnsi="Leelawadee" w:cs="Leelawadee"/>
          <w:sz w:val="20"/>
          <w:szCs w:val="20"/>
        </w:rPr>
        <w:t xml:space="preserve"> seguros e solicitar o reembolso dos valores à Devedora, nos termos da cláusula 18.6.1 dos Contratos de Locação Atípica, caso não apresentado nos prazos estabelecidos nos Contratos de Locação Atípica.</w:t>
      </w:r>
      <w:r w:rsidR="00251E8D">
        <w:rPr>
          <w:rFonts w:ascii="Leelawadee" w:hAnsi="Leelawadee" w:cs="Leelawadee"/>
          <w:sz w:val="20"/>
          <w:szCs w:val="20"/>
        </w:rPr>
        <w:t xml:space="preserve"> </w:t>
      </w:r>
    </w:p>
    <w:p w14:paraId="2534EC0B" w14:textId="77777777" w:rsidR="00840B0A" w:rsidRDefault="00840B0A" w:rsidP="00061C6F">
      <w:pPr>
        <w:pStyle w:val="BodyText21"/>
        <w:widowControl/>
        <w:spacing w:line="360" w:lineRule="auto"/>
        <w:rPr>
          <w:rFonts w:ascii="Leelawadee" w:hAnsi="Leelawadee" w:cs="Leelawadee"/>
          <w:color w:val="000000" w:themeColor="text1"/>
          <w:sz w:val="20"/>
          <w:szCs w:val="20"/>
        </w:rPr>
      </w:pPr>
    </w:p>
    <w:p w14:paraId="7FF69980" w14:textId="66857207" w:rsidR="0089631D" w:rsidRDefault="00840B0A" w:rsidP="00061C6F">
      <w:pPr>
        <w:pStyle w:val="BodyText21"/>
        <w:widowControl/>
        <w:spacing w:line="360" w:lineRule="auto"/>
        <w:rPr>
          <w:rFonts w:ascii="Leelawadee" w:hAnsi="Leelawadee" w:cs="Leelawadee"/>
          <w:color w:val="000000" w:themeColor="text1"/>
          <w:sz w:val="20"/>
          <w:szCs w:val="20"/>
        </w:rPr>
      </w:pPr>
      <w:r>
        <w:rPr>
          <w:rFonts w:ascii="Leelawadee" w:hAnsi="Leelawadee" w:cs="Leelawadee"/>
          <w:color w:val="000000" w:themeColor="text1"/>
          <w:sz w:val="20"/>
          <w:szCs w:val="20"/>
        </w:rPr>
        <w:t>9.2</w:t>
      </w:r>
      <w:r>
        <w:rPr>
          <w:rFonts w:ascii="Leelawadee" w:hAnsi="Leelawadee" w:cs="Leelawadee"/>
          <w:color w:val="000000" w:themeColor="text1"/>
          <w:sz w:val="20"/>
          <w:szCs w:val="20"/>
        </w:rPr>
        <w:tab/>
      </w:r>
      <w:r w:rsidR="0089631D" w:rsidRPr="00DF51AE">
        <w:rPr>
          <w:rFonts w:ascii="Leelawadee" w:hAnsi="Leelawadee" w:cs="Leelawadee"/>
          <w:sz w:val="20"/>
          <w:szCs w:val="20"/>
        </w:rPr>
        <w:t xml:space="preserve">Em decorrência da celebração deste Contrato de Cessão, o Cedente se obriga a notificar a Devedora, em até </w:t>
      </w:r>
      <w:r w:rsidR="0089631D">
        <w:rPr>
          <w:rFonts w:ascii="Leelawadee" w:hAnsi="Leelawadee" w:cs="Leelawadee"/>
          <w:sz w:val="20"/>
          <w:szCs w:val="20"/>
        </w:rPr>
        <w:t>30 (trinta)</w:t>
      </w:r>
      <w:r w:rsidR="0089631D" w:rsidRPr="00DF51AE">
        <w:rPr>
          <w:rFonts w:ascii="Leelawadee" w:hAnsi="Leelawadee" w:cs="Leelawadee"/>
          <w:sz w:val="20"/>
          <w:szCs w:val="20"/>
        </w:rPr>
        <w:t xml:space="preserve"> </w:t>
      </w:r>
      <w:r w:rsidR="0089631D">
        <w:rPr>
          <w:rFonts w:ascii="Leelawadee" w:hAnsi="Leelawadee" w:cs="Leelawadee"/>
          <w:sz w:val="20"/>
          <w:szCs w:val="20"/>
        </w:rPr>
        <w:t xml:space="preserve">dias </w:t>
      </w:r>
      <w:r w:rsidR="0089631D" w:rsidRPr="00DF51AE">
        <w:rPr>
          <w:rFonts w:ascii="Leelawadee" w:hAnsi="Leelawadee" w:cs="Leelawadee"/>
          <w:sz w:val="20"/>
          <w:szCs w:val="20"/>
        </w:rPr>
        <w:t>contados da presente data, a respeito da cessão e d</w:t>
      </w:r>
      <w:r w:rsidR="0089631D">
        <w:rPr>
          <w:rFonts w:ascii="Leelawadee" w:hAnsi="Leelawadee" w:cs="Leelawadee"/>
          <w:sz w:val="20"/>
          <w:szCs w:val="20"/>
        </w:rPr>
        <w:t>a obrigação de endossar o Seguro Patrimonial e o Seguro de Perda de Receita</w:t>
      </w:r>
      <w:r w:rsidR="0089631D" w:rsidRPr="00DF51AE">
        <w:rPr>
          <w:rFonts w:ascii="Leelawadee" w:hAnsi="Leelawadee" w:cs="Leelawadee"/>
          <w:sz w:val="20"/>
          <w:szCs w:val="20"/>
        </w:rPr>
        <w:t>,</w:t>
      </w:r>
      <w:r w:rsidR="0089631D">
        <w:rPr>
          <w:rFonts w:ascii="Leelawadee" w:hAnsi="Leelawadee" w:cs="Leelawadee"/>
          <w:sz w:val="20"/>
          <w:szCs w:val="20"/>
        </w:rPr>
        <w:t xml:space="preserve"> ou contratar novo seguro,</w:t>
      </w:r>
      <w:r w:rsidR="0089631D" w:rsidRPr="00DF51AE">
        <w:rPr>
          <w:rFonts w:ascii="Leelawadee" w:hAnsi="Leelawadee" w:cs="Leelawadee"/>
          <w:sz w:val="20"/>
          <w:szCs w:val="20"/>
        </w:rPr>
        <w:t xml:space="preserve"> nos termos da minuta </w:t>
      </w:r>
      <w:r w:rsidR="00F7011B">
        <w:rPr>
          <w:rFonts w:ascii="Leelawadee" w:hAnsi="Leelawadee" w:cs="Leelawadee"/>
          <w:sz w:val="20"/>
          <w:szCs w:val="20"/>
        </w:rPr>
        <w:t xml:space="preserve">de notificação </w:t>
      </w:r>
      <w:r w:rsidR="0089631D" w:rsidRPr="00DF51AE">
        <w:rPr>
          <w:rFonts w:ascii="Leelawadee" w:hAnsi="Leelawadee" w:cs="Leelawadee"/>
          <w:sz w:val="20"/>
          <w:szCs w:val="20"/>
        </w:rPr>
        <w:t>constante do Anexo III ao presente C</w:t>
      </w:r>
      <w:r w:rsidR="0089631D">
        <w:rPr>
          <w:rFonts w:ascii="Leelawadee" w:hAnsi="Leelawadee" w:cs="Leelawadee"/>
          <w:sz w:val="20"/>
          <w:szCs w:val="20"/>
        </w:rPr>
        <w:t>ontrato de Cessão.</w:t>
      </w:r>
      <w:r w:rsidR="00B81FF8">
        <w:rPr>
          <w:rFonts w:ascii="Leelawadee" w:hAnsi="Leelawadee" w:cs="Leelawadee"/>
          <w:sz w:val="20"/>
          <w:szCs w:val="20"/>
        </w:rPr>
        <w:t xml:space="preserve"> A Devedora se declarará ciente da obrigação de endossar</w:t>
      </w:r>
      <w:r w:rsidR="002B33B6">
        <w:rPr>
          <w:rFonts w:ascii="Leelawadee" w:hAnsi="Leelawadee" w:cs="Leelawadee"/>
          <w:sz w:val="20"/>
          <w:szCs w:val="20"/>
        </w:rPr>
        <w:t xml:space="preserve">, no prazo de 30 (trinta) dias do recebimento da notificação, </w:t>
      </w:r>
      <w:r w:rsidR="00B81FF8">
        <w:rPr>
          <w:rFonts w:ascii="Leelawadee" w:hAnsi="Leelawadee" w:cs="Leelawadee"/>
          <w:sz w:val="20"/>
          <w:szCs w:val="20"/>
        </w:rPr>
        <w:t>as apólices de Seguro Patrimonial e de Seguro de Perda de Receita</w:t>
      </w:r>
      <w:r w:rsidR="00F90084">
        <w:rPr>
          <w:rFonts w:ascii="Leelawadee" w:hAnsi="Leelawadee" w:cs="Leelawadee"/>
          <w:sz w:val="20"/>
          <w:szCs w:val="20"/>
        </w:rPr>
        <w:t xml:space="preserve"> </w:t>
      </w:r>
      <w:r w:rsidR="00B81FF8">
        <w:rPr>
          <w:rFonts w:ascii="Leelawadee" w:hAnsi="Leelawadee" w:cs="Leelawadee"/>
          <w:sz w:val="20"/>
          <w:szCs w:val="20"/>
        </w:rPr>
        <w:t>sob pena de efetuar reembolso da apólice contratada pela Cessionária</w:t>
      </w:r>
      <w:r w:rsidR="00B81FF8" w:rsidRPr="00B81FF8">
        <w:rPr>
          <w:rFonts w:ascii="Leelawadee" w:hAnsi="Leelawadee" w:cs="Leelawadee"/>
          <w:sz w:val="20"/>
          <w:szCs w:val="20"/>
        </w:rPr>
        <w:t xml:space="preserve"> </w:t>
      </w:r>
      <w:r w:rsidR="00B81FF8">
        <w:rPr>
          <w:rFonts w:ascii="Leelawadee" w:hAnsi="Leelawadee" w:cs="Leelawadee"/>
          <w:sz w:val="20"/>
          <w:szCs w:val="20"/>
        </w:rPr>
        <w:t xml:space="preserve">nos termos da cláusula 18.6.1 dos Contratos de Locação Atípica. </w:t>
      </w:r>
    </w:p>
    <w:p w14:paraId="2D2C0C90" w14:textId="77777777" w:rsidR="003149C6" w:rsidRPr="00DF51AE" w:rsidRDefault="003149C6">
      <w:pPr>
        <w:spacing w:line="360" w:lineRule="auto"/>
        <w:rPr>
          <w:rFonts w:ascii="Leelawadee" w:hAnsi="Leelawadee" w:cs="Leelawadee"/>
          <w:color w:val="000000"/>
          <w:sz w:val="20"/>
          <w:szCs w:val="20"/>
        </w:rPr>
      </w:pPr>
      <w:bookmarkStart w:id="69" w:name="_Toc110076263"/>
    </w:p>
    <w:bookmarkEnd w:id="69"/>
    <w:p w14:paraId="5D7C7CA2" w14:textId="774DB52B"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DEZ</w:t>
      </w:r>
      <w:r w:rsidRPr="00DF51AE">
        <w:rPr>
          <w:rFonts w:ascii="Leelawadee" w:hAnsi="Leelawadee" w:cs="Leelawadee"/>
          <w:b/>
          <w:bCs/>
          <w:sz w:val="20"/>
          <w:szCs w:val="20"/>
        </w:rPr>
        <w:t xml:space="preserve">-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72D5D44D"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w:t>
      </w:r>
      <w:r w:rsidR="00F4320C" w:rsidRPr="00984852">
        <w:rPr>
          <w:rFonts w:ascii="Leelawadee" w:hAnsi="Leelawadee" w:cs="Leelawadee"/>
          <w:color w:val="000000"/>
          <w:sz w:val="20"/>
          <w:szCs w:val="20"/>
        </w:rPr>
        <w:t xml:space="preserve">Parte inadimplente, sujeitando-a ao pagamento imediato dos seguintes encargos pelo atraso: (i) juros de mora de </w:t>
      </w:r>
      <w:r w:rsidR="00984852" w:rsidRPr="002E5F1B">
        <w:rPr>
          <w:rFonts w:ascii="Leelawadee" w:hAnsi="Leelawadee" w:cs="Leelawadee"/>
          <w:color w:val="000000" w:themeColor="text1"/>
          <w:sz w:val="20"/>
          <w:szCs w:val="20"/>
        </w:rPr>
        <w:t>1% (um por cento</w:t>
      </w:r>
      <w:r w:rsidR="00984852" w:rsidRPr="0081696E">
        <w:rPr>
          <w:rFonts w:ascii="Leelawadee" w:hAnsi="Leelawadee"/>
          <w:color w:val="000000" w:themeColor="text1"/>
          <w:sz w:val="20"/>
        </w:rPr>
        <w:t>)</w:t>
      </w:r>
      <w:r w:rsidR="00F4320C" w:rsidRPr="00984852">
        <w:rPr>
          <w:rFonts w:ascii="Leelawadee" w:hAnsi="Leelawadee" w:cs="Leelawadee"/>
          <w:color w:val="000000"/>
          <w:sz w:val="20"/>
          <w:szCs w:val="20"/>
        </w:rPr>
        <w:t xml:space="preserve"> ao mês, calculados </w:t>
      </w:r>
      <w:r w:rsidR="00F4320C" w:rsidRPr="00984852">
        <w:rPr>
          <w:rFonts w:ascii="Leelawadee" w:hAnsi="Leelawadee" w:cs="Leelawadee"/>
          <w:i/>
          <w:color w:val="000000"/>
          <w:sz w:val="20"/>
          <w:szCs w:val="20"/>
        </w:rPr>
        <w:t>pro rata temporis</w:t>
      </w:r>
      <w:r w:rsidR="00F4320C" w:rsidRPr="00984852">
        <w:rPr>
          <w:rFonts w:ascii="Leelawadee" w:hAnsi="Leelawadee" w:cs="Leelawadee"/>
          <w:color w:val="000000"/>
          <w:sz w:val="20"/>
          <w:szCs w:val="20"/>
        </w:rPr>
        <w:t xml:space="preserve"> desde a data em que o pagamento era devido até o seu integral recebimento pela Parte credora; e (ii) multa convencional, não compensatória, de </w:t>
      </w:r>
      <w:bookmarkStart w:id="70" w:name="_Hlk46874927"/>
      <w:r w:rsidR="00984852" w:rsidRPr="00984852">
        <w:rPr>
          <w:rFonts w:ascii="Leelawadee" w:hAnsi="Leelawadee" w:cs="Leelawadee"/>
          <w:color w:val="000000"/>
          <w:sz w:val="20"/>
          <w:szCs w:val="20"/>
        </w:rPr>
        <w:t>2% (dois por cento</w:t>
      </w:r>
      <w:r w:rsidR="00984852" w:rsidRPr="0081696E">
        <w:rPr>
          <w:rFonts w:ascii="Leelawadee" w:hAnsi="Leelawadee"/>
          <w:color w:val="000000"/>
          <w:sz w:val="20"/>
        </w:rPr>
        <w:t>)</w:t>
      </w:r>
      <w:bookmarkEnd w:id="70"/>
      <w:r w:rsidR="00972D9E" w:rsidRPr="00DF51AE">
        <w:rPr>
          <w:rFonts w:ascii="Leelawadee" w:hAnsi="Leelawadee" w:cs="Leelawadee"/>
          <w:color w:val="000000"/>
          <w:sz w:val="20"/>
          <w:szCs w:val="20"/>
        </w:rPr>
        <w:t xml:space="preserve">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68E602FD"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4DE23A3F" w14:textId="77777777" w:rsidR="00A0682A" w:rsidRDefault="00A0682A">
      <w:pPr>
        <w:spacing w:line="360" w:lineRule="auto"/>
        <w:jc w:val="both"/>
        <w:rPr>
          <w:rFonts w:ascii="Leelawadee" w:hAnsi="Leelawadee" w:cs="Leelawadee"/>
          <w:b/>
          <w:sz w:val="20"/>
          <w:szCs w:val="20"/>
        </w:rPr>
      </w:pPr>
    </w:p>
    <w:p w14:paraId="26B78512" w14:textId="30B1F402"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8D72F6">
        <w:rPr>
          <w:rFonts w:ascii="Leelawadee" w:hAnsi="Leelawadee" w:cs="Leelawadee"/>
          <w:b/>
          <w:sz w:val="20"/>
          <w:szCs w:val="20"/>
        </w:rPr>
        <w:t>ONZE</w:t>
      </w:r>
      <w:r w:rsidR="008D72F6"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7E8F994" w14:textId="35EABE21" w:rsidR="0021360E" w:rsidRPr="00EF1AF8" w:rsidRDefault="00C05D00" w:rsidP="0021360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p>
    <w:p w14:paraId="6A6ADF34" w14:textId="1FBB81DA" w:rsidR="00F4320C" w:rsidRPr="00DF51AE" w:rsidRDefault="00F4320C" w:rsidP="0021360E">
      <w:pPr>
        <w:autoSpaceDE w:val="0"/>
        <w:autoSpaceDN w:val="0"/>
        <w:adjustRightInd w:val="0"/>
        <w:spacing w:line="360" w:lineRule="auto"/>
        <w:jc w:val="both"/>
        <w:rPr>
          <w:rFonts w:ascii="Leelawadee" w:hAnsi="Leelawadee" w:cs="Leelawadee"/>
          <w:sz w:val="20"/>
          <w:szCs w:val="20"/>
        </w:rPr>
      </w:pPr>
    </w:p>
    <w:p w14:paraId="2101C494" w14:textId="098CC3D2"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sem prejuízo de 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700B76C5"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02D85EFA"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0AC6BA6C"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8D72F6">
        <w:rPr>
          <w:rFonts w:ascii="Leelawadee" w:hAnsi="Leelawadee" w:cs="Leelawadee"/>
          <w:b/>
          <w:bCs/>
          <w:sz w:val="20"/>
          <w:szCs w:val="20"/>
        </w:rPr>
        <w:t>DOZE</w:t>
      </w:r>
      <w:r w:rsidR="008D72F6"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pPr>
        <w:pStyle w:val="Footer"/>
        <w:tabs>
          <w:tab w:val="clear" w:pos="4419"/>
          <w:tab w:val="clear" w:pos="8838"/>
          <w:tab w:val="left" w:pos="0"/>
          <w:tab w:val="left" w:pos="709"/>
        </w:tabs>
        <w:spacing w:line="360" w:lineRule="auto"/>
        <w:jc w:val="center"/>
        <w:outlineLvl w:val="0"/>
        <w:rPr>
          <w:rFonts w:ascii="Leelawadee" w:hAnsi="Leelawadee" w:cs="Leelawadee"/>
          <w:b/>
          <w:bCs/>
        </w:rPr>
      </w:pPr>
    </w:p>
    <w:p w14:paraId="2E53ACCF" w14:textId="04EA8A5E"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2</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695C182C"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8D72F6">
        <w:rPr>
          <w:rFonts w:ascii="Leelawadee" w:hAnsi="Leelawadee" w:cs="Leelawadee"/>
          <w:b/>
          <w:bCs/>
          <w:color w:val="000000"/>
          <w:sz w:val="20"/>
          <w:szCs w:val="20"/>
        </w:rPr>
        <w:t>TREZE</w:t>
      </w:r>
      <w:r w:rsidR="008D72F6"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0D183DC2"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8D72F6">
        <w:rPr>
          <w:rFonts w:ascii="Leelawadee" w:hAnsi="Leelawadee" w:cs="Leelawadee"/>
          <w:sz w:val="20"/>
          <w:szCs w:val="20"/>
        </w:rPr>
        <w:t>3</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71" w:name="_Ref535178149"/>
      <w:r w:rsidR="00B618E8" w:rsidRPr="00DF51AE">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71"/>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0B510B1C" w14:textId="5A991CC4" w:rsidR="005A35F8" w:rsidRPr="00115B41" w:rsidRDefault="005A35F8" w:rsidP="005A35F8">
      <w:pPr>
        <w:pStyle w:val="BodyTextIndent"/>
        <w:spacing w:line="360" w:lineRule="auto"/>
        <w:ind w:left="0" w:firstLine="0"/>
        <w:rPr>
          <w:rFonts w:ascii="Leelawadee UI" w:hAnsi="Leelawadee UI" w:cs="Leelawadee UI"/>
          <w:b/>
          <w:color w:val="000000"/>
          <w:sz w:val="20"/>
        </w:rPr>
      </w:pPr>
      <w:r w:rsidRPr="00115B41">
        <w:rPr>
          <w:rFonts w:ascii="Leelawadee UI" w:hAnsi="Leelawadee UI" w:cs="Leelawadee UI"/>
          <w:b/>
          <w:color w:val="000000"/>
          <w:sz w:val="20"/>
        </w:rPr>
        <w:t>ITAÚ UNIBANCO S.A.</w:t>
      </w:r>
    </w:p>
    <w:p w14:paraId="3F23EAA4" w14:textId="07AC5AE8" w:rsidR="005A35F8" w:rsidRPr="00115B41" w:rsidRDefault="00B746CF" w:rsidP="005A35F8">
      <w:pPr>
        <w:spacing w:line="360" w:lineRule="auto"/>
        <w:jc w:val="both"/>
        <w:rPr>
          <w:rFonts w:ascii="Leelawadee UI" w:hAnsi="Leelawadee UI" w:cs="Leelawadee UI"/>
          <w:color w:val="000000"/>
          <w:sz w:val="20"/>
          <w:szCs w:val="20"/>
        </w:rPr>
      </w:pPr>
      <w:r w:rsidRPr="00115B41">
        <w:rPr>
          <w:rFonts w:ascii="Leelawadee UI" w:hAnsi="Leelawadee UI" w:cs="Leelawadee UI"/>
          <w:sz w:val="20"/>
          <w:szCs w:val="20"/>
        </w:rPr>
        <w:t>Av. Doutora Ruth Cardoso, 7815, 6º andar</w:t>
      </w:r>
    </w:p>
    <w:p w14:paraId="5FED7BA1" w14:textId="21C79E4A" w:rsidR="005A35F8" w:rsidRPr="00115B41" w:rsidRDefault="00B746CF" w:rsidP="005A35F8">
      <w:pPr>
        <w:spacing w:line="360" w:lineRule="auto"/>
        <w:jc w:val="both"/>
        <w:rPr>
          <w:rFonts w:ascii="Leelawadee UI" w:hAnsi="Leelawadee UI" w:cs="Leelawadee UI"/>
          <w:color w:val="000000"/>
          <w:sz w:val="20"/>
          <w:szCs w:val="20"/>
        </w:rPr>
      </w:pPr>
      <w:r w:rsidRPr="00115B41">
        <w:rPr>
          <w:rFonts w:ascii="Leelawadee UI" w:hAnsi="Leelawadee UI" w:cs="Leelawadee UI"/>
          <w:sz w:val="20"/>
          <w:szCs w:val="20"/>
        </w:rPr>
        <w:t xml:space="preserve">05425-070 </w:t>
      </w:r>
      <w:r w:rsidR="005A35F8" w:rsidRPr="00115B41">
        <w:rPr>
          <w:rFonts w:ascii="Leelawadee UI" w:hAnsi="Leelawadee UI" w:cs="Leelawadee UI"/>
          <w:color w:val="000000"/>
          <w:sz w:val="20"/>
          <w:szCs w:val="20"/>
        </w:rPr>
        <w:t>- São Paulo - SP</w:t>
      </w:r>
    </w:p>
    <w:p w14:paraId="34ACB877" w14:textId="03486E4B"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t xml:space="preserve">At.: </w:t>
      </w:r>
      <w:r w:rsidR="00B746CF" w:rsidRPr="00115B41">
        <w:rPr>
          <w:rFonts w:ascii="Leelawadee UI" w:hAnsi="Leelawadee UI" w:cs="Leelawadee UI"/>
          <w:sz w:val="20"/>
          <w:szCs w:val="20"/>
        </w:rPr>
        <w:t>Débora Abud Inácio</w:t>
      </w:r>
    </w:p>
    <w:p w14:paraId="612D7310" w14:textId="32526EA5"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t xml:space="preserve">Telefone: (11) </w:t>
      </w:r>
      <w:r w:rsidR="00B746CF" w:rsidRPr="00115B41">
        <w:rPr>
          <w:rFonts w:ascii="Leelawadee UI" w:hAnsi="Leelawadee UI" w:cs="Leelawadee UI"/>
          <w:sz w:val="20"/>
          <w:szCs w:val="20"/>
        </w:rPr>
        <w:t>3914-4784</w:t>
      </w:r>
    </w:p>
    <w:p w14:paraId="27A411BE" w14:textId="1074EF51"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t xml:space="preserve">E-mail: </w:t>
      </w:r>
      <w:hyperlink r:id="rId13" w:history="1">
        <w:r w:rsidR="00B746CF" w:rsidRPr="00115B41">
          <w:rPr>
            <w:rStyle w:val="Hyperlink"/>
            <w:rFonts w:ascii="Leelawadee UI" w:hAnsi="Leelawadee UI" w:cs="Leelawadee UI"/>
            <w:sz w:val="20"/>
            <w:szCs w:val="20"/>
          </w:rPr>
          <w:t>ibba-miboperacoes@itaubba.com</w:t>
        </w:r>
      </w:hyperlink>
    </w:p>
    <w:p w14:paraId="47291E1C" w14:textId="331CB990" w:rsidR="006C24DC" w:rsidRPr="00DF51AE" w:rsidRDefault="005A35F8">
      <w:pPr>
        <w:spacing w:line="360" w:lineRule="auto"/>
        <w:jc w:val="both"/>
        <w:rPr>
          <w:rFonts w:ascii="Leelawadee" w:hAnsi="Leelawadee" w:cs="Leelawadee"/>
          <w:bCs/>
          <w:color w:val="000000"/>
          <w:sz w:val="20"/>
          <w:szCs w:val="20"/>
        </w:rPr>
      </w:pPr>
      <w:r w:rsidRPr="00317655" w:rsidDel="005A35F8">
        <w:rPr>
          <w:rFonts w:ascii="Leelawadee" w:hAnsi="Leelawadee" w:cs="Leelawadee"/>
          <w:color w:val="000000" w:themeColor="text1"/>
          <w:sz w:val="20"/>
          <w:szCs w:val="20"/>
          <w:highlight w:val="yellow"/>
        </w:rPr>
        <w:t xml:space="preserve"> </w:t>
      </w: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BodyTextIndent"/>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At.: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4"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5"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5D453175"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QUATORZE</w:t>
      </w:r>
      <w:r w:rsidR="008D72F6"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42873ABB"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em Cartório</w:t>
      </w:r>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58E500FB"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64639059"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(ii)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5AA5872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1B3E3DA2" w:rsidR="006A1604" w:rsidRPr="00DF51AE" w:rsidRDefault="00B7340A">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.5.</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Negócio Complexo</w:t>
      </w:r>
      <w:r w:rsidR="006A1604" w:rsidRPr="00DF51AE">
        <w:rPr>
          <w:rFonts w:ascii="Leelawadee"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hAnsi="Leelawadee" w:cs="Leelawadee"/>
          <w:sz w:val="20"/>
          <w:szCs w:val="20"/>
        </w:rPr>
        <w:t>pela qual</w:t>
      </w:r>
      <w:r w:rsidR="006A1604" w:rsidRPr="00DF51AE">
        <w:rPr>
          <w:rFonts w:ascii="Leelawadee" w:hAnsi="Leelawadee" w:cs="Leelawadee"/>
          <w:sz w:val="20"/>
          <w:szCs w:val="20"/>
        </w:rPr>
        <w:t xml:space="preserve"> nenhum dos Documentos da Operação poderá ser interpretado e/ou 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3DCF2341"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.6.</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Título Executivo Extrajudicial</w:t>
      </w:r>
      <w:r w:rsidR="006A1604" w:rsidRPr="00DF51AE">
        <w:rPr>
          <w:rFonts w:ascii="Leelawadee"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hAnsi="Leelawadee" w:cs="Leelawadee"/>
          <w:sz w:val="20"/>
          <w:szCs w:val="20"/>
        </w:rPr>
        <w:t>do artigo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784</w:t>
      </w:r>
      <w:r w:rsidR="006A1604" w:rsidRPr="00DF51AE">
        <w:rPr>
          <w:rFonts w:ascii="Leelawadee"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hAnsi="Leelawadee" w:cs="Leelawadee"/>
          <w:sz w:val="20"/>
          <w:szCs w:val="20"/>
        </w:rPr>
      </w:pPr>
    </w:p>
    <w:p w14:paraId="4D89986F" w14:textId="0356B623"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.7</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Guarda de Documentos</w:t>
      </w:r>
      <w:r w:rsidR="006A1604" w:rsidRPr="00DF51AE">
        <w:rPr>
          <w:rFonts w:ascii="Leelawadee" w:hAnsi="Leelawadee" w:cs="Leelawadee"/>
          <w:sz w:val="20"/>
          <w:szCs w:val="20"/>
        </w:rPr>
        <w:t xml:space="preserve">: As Partes estabelecem que </w:t>
      </w:r>
      <w:r w:rsidR="00154F23" w:rsidRPr="00DF51AE">
        <w:rPr>
          <w:rFonts w:ascii="Leelawadee" w:hAnsi="Leelawadee" w:cs="Leelawadee"/>
          <w:sz w:val="20"/>
          <w:szCs w:val="20"/>
        </w:rPr>
        <w:t>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Cedente</w:t>
      </w:r>
      <w:r w:rsidR="00154F23" w:rsidRPr="00DF51AE">
        <w:rPr>
          <w:rFonts w:ascii="Leelawadee" w:hAnsi="Leelawadee" w:cs="Leelawadee"/>
          <w:sz w:val="20"/>
          <w:szCs w:val="20"/>
        </w:rPr>
        <w:t xml:space="preserve"> </w:t>
      </w:r>
      <w:r w:rsidR="006A1604" w:rsidRPr="00DF51AE">
        <w:rPr>
          <w:rFonts w:ascii="Leelawadee" w:hAnsi="Leelawadee" w:cs="Leelawadee"/>
          <w:sz w:val="20"/>
          <w:szCs w:val="20"/>
        </w:rPr>
        <w:t xml:space="preserve">será responsável, como fiel </w:t>
      </w:r>
      <w:r w:rsidR="00154F23" w:rsidRPr="00DF51AE">
        <w:rPr>
          <w:rFonts w:ascii="Leelawadee" w:hAnsi="Leelawadee" w:cs="Leelawadee"/>
          <w:sz w:val="20"/>
          <w:szCs w:val="20"/>
        </w:rPr>
        <w:t>depositário</w:t>
      </w:r>
      <w:r w:rsidR="006A1604" w:rsidRPr="00DF51AE">
        <w:rPr>
          <w:rFonts w:ascii="Leelawadee" w:hAnsi="Leelawadee" w:cs="Leelawadee"/>
          <w:sz w:val="20"/>
          <w:szCs w:val="20"/>
        </w:rPr>
        <w:t>, pela guarda de 1 (uma) via original do</w:t>
      </w:r>
      <w:r w:rsidR="0079384C">
        <w:rPr>
          <w:rFonts w:ascii="Leelawadee" w:hAnsi="Leelawadee" w:cs="Leelawadee"/>
          <w:sz w:val="20"/>
          <w:szCs w:val="20"/>
        </w:rPr>
        <w:t>s</w:t>
      </w:r>
      <w:r w:rsidR="006A1604" w:rsidRPr="00DF51AE">
        <w:rPr>
          <w:rFonts w:ascii="Leelawadee" w:hAnsi="Leelawadee" w:cs="Leelawadee"/>
          <w:sz w:val="20"/>
          <w:szCs w:val="20"/>
        </w:rPr>
        <w:t xml:space="preserve"> Contrato</w:t>
      </w:r>
      <w:r w:rsidR="0079384C">
        <w:rPr>
          <w:rFonts w:ascii="Leelawadee" w:hAnsi="Leelawadee" w:cs="Leelawadee"/>
          <w:sz w:val="20"/>
          <w:szCs w:val="20"/>
        </w:rPr>
        <w:t>s</w:t>
      </w:r>
      <w:r w:rsidR="006A1604" w:rsidRPr="00DF51AE">
        <w:rPr>
          <w:rFonts w:ascii="Leelawadee" w:hAnsi="Leelawadee" w:cs="Leelawadee"/>
          <w:sz w:val="20"/>
          <w:szCs w:val="20"/>
        </w:rPr>
        <w:t xml:space="preserve"> de Locação </w:t>
      </w:r>
      <w:r w:rsidR="00154F23" w:rsidRPr="00DF51AE">
        <w:rPr>
          <w:rFonts w:ascii="Leelawadee" w:hAnsi="Leelawadee" w:cs="Leelawadee"/>
          <w:sz w:val="20"/>
          <w:szCs w:val="20"/>
        </w:rPr>
        <w:t>Atípica</w:t>
      </w:r>
      <w:r w:rsidR="007C743E" w:rsidRPr="00DF51AE">
        <w:rPr>
          <w:rFonts w:ascii="Leelawadee" w:hAnsi="Leelawadee" w:cs="Leelawadee"/>
          <w:sz w:val="20"/>
          <w:szCs w:val="20"/>
        </w:rPr>
        <w:t xml:space="preserve"> e </w:t>
      </w:r>
      <w:r w:rsidR="00030C88" w:rsidRPr="00DF51AE">
        <w:rPr>
          <w:rFonts w:ascii="Leelawadee" w:hAnsi="Leelawadee" w:cs="Leelawadee"/>
          <w:sz w:val="20"/>
          <w:szCs w:val="20"/>
        </w:rPr>
        <w:t>seus respectivos aditamentos</w:t>
      </w:r>
      <w:r w:rsidR="009A4475" w:rsidRPr="00DF51AE">
        <w:rPr>
          <w:rFonts w:ascii="Leelawadee" w:hAnsi="Leelawadee" w:cs="Leelawadee"/>
          <w:sz w:val="20"/>
          <w:szCs w:val="20"/>
        </w:rPr>
        <w:t xml:space="preserve"> e</w:t>
      </w:r>
      <w:r w:rsidR="006A1604" w:rsidRPr="00DF51AE">
        <w:rPr>
          <w:rFonts w:ascii="Leelawadee" w:hAnsi="Leelawadee" w:cs="Leelawadee"/>
          <w:sz w:val="20"/>
          <w:szCs w:val="20"/>
        </w:rPr>
        <w:t xml:space="preserve"> do Contrato de Cessão e eventuais aditamentos</w:t>
      </w:r>
      <w:r w:rsidR="0054439F" w:rsidRPr="00DF51AE">
        <w:rPr>
          <w:rFonts w:ascii="Leelawadee" w:hAnsi="Leelawadee" w:cs="Leelawadee"/>
          <w:sz w:val="20"/>
          <w:szCs w:val="20"/>
        </w:rPr>
        <w:t>, devendo enviar 1 (uma) via original do</w:t>
      </w:r>
      <w:r w:rsidR="0079384C">
        <w:rPr>
          <w:rFonts w:ascii="Leelawadee" w:hAnsi="Leelawadee" w:cs="Leelawadee"/>
          <w:sz w:val="20"/>
          <w:szCs w:val="20"/>
        </w:rPr>
        <w:t>s</w:t>
      </w:r>
      <w:r w:rsidR="0054439F" w:rsidRPr="00DF51AE">
        <w:rPr>
          <w:rFonts w:ascii="Leelawadee" w:hAnsi="Leelawadee" w:cs="Leelawadee"/>
          <w:sz w:val="20"/>
          <w:szCs w:val="20"/>
        </w:rPr>
        <w:t xml:space="preserve"> Contrato</w:t>
      </w:r>
      <w:r w:rsidR="0079384C">
        <w:rPr>
          <w:rFonts w:ascii="Leelawadee" w:hAnsi="Leelawadee" w:cs="Leelawadee"/>
          <w:sz w:val="20"/>
          <w:szCs w:val="20"/>
        </w:rPr>
        <w:t>s</w:t>
      </w:r>
      <w:r w:rsidR="0054439F" w:rsidRPr="00DF51AE">
        <w:rPr>
          <w:rFonts w:ascii="Leelawadee" w:hAnsi="Leelawadee" w:cs="Leelawadee"/>
          <w:sz w:val="20"/>
          <w:szCs w:val="20"/>
        </w:rPr>
        <w:t xml:space="preserve"> de Locação Atípica e seus respectivos aditamentos para a Cessionária</w:t>
      </w:r>
      <w:r w:rsidR="00596EDC" w:rsidRPr="00DF51AE">
        <w:rPr>
          <w:rFonts w:ascii="Leelawadee" w:hAnsi="Leelawadee" w:cs="Leelawadee"/>
          <w:sz w:val="20"/>
          <w:szCs w:val="20"/>
        </w:rPr>
        <w:t xml:space="preserve">, </w:t>
      </w:r>
      <w:r w:rsidR="006A1604" w:rsidRPr="00DF51AE">
        <w:rPr>
          <w:rFonts w:ascii="Leelawadee" w:hAnsi="Leelawadee" w:cs="Leelawadee"/>
          <w:sz w:val="20"/>
          <w:szCs w:val="20"/>
        </w:rPr>
        <w:t>cabendo à Instituição Custodiante a custódia de 1 (uma) via original da Escritura de Emissão de CCI</w:t>
      </w:r>
      <w:r w:rsidR="007C743E" w:rsidRPr="00DF51AE">
        <w:rPr>
          <w:rFonts w:ascii="Leelawadee" w:hAnsi="Leelawadee" w:cs="Leelawadee"/>
          <w:sz w:val="20"/>
          <w:szCs w:val="20"/>
        </w:rPr>
        <w:t>, assim como</w:t>
      </w:r>
      <w:r w:rsidR="00F84A52" w:rsidRPr="00DF51AE">
        <w:rPr>
          <w:rFonts w:ascii="Leelawadee" w:hAnsi="Leelawadee" w:cs="Leelawadee"/>
          <w:sz w:val="20"/>
          <w:szCs w:val="20"/>
        </w:rPr>
        <w:t xml:space="preserve"> 1 (uma) cópia autenticada do</w:t>
      </w:r>
      <w:r w:rsidR="0079384C">
        <w:rPr>
          <w:rFonts w:ascii="Leelawadee" w:hAnsi="Leelawadee" w:cs="Leelawadee"/>
          <w:sz w:val="20"/>
          <w:szCs w:val="20"/>
        </w:rPr>
        <w:t>s</w:t>
      </w:r>
      <w:r w:rsidR="00F84A52" w:rsidRPr="00DF51AE">
        <w:rPr>
          <w:rFonts w:ascii="Leelawadee" w:hAnsi="Leelawadee" w:cs="Leelawadee"/>
          <w:sz w:val="20"/>
          <w:szCs w:val="20"/>
        </w:rPr>
        <w:t xml:space="preserve"> Contrato</w:t>
      </w:r>
      <w:r w:rsidR="0079384C">
        <w:rPr>
          <w:rFonts w:ascii="Leelawadee" w:hAnsi="Leelawadee" w:cs="Leelawadee"/>
          <w:sz w:val="20"/>
          <w:szCs w:val="20"/>
        </w:rPr>
        <w:t>s</w:t>
      </w:r>
      <w:r w:rsidR="00F84A52" w:rsidRPr="00DF51AE">
        <w:rPr>
          <w:rFonts w:ascii="Leelawadee" w:hAnsi="Leelawadee" w:cs="Leelawadee"/>
          <w:sz w:val="20"/>
          <w:szCs w:val="20"/>
        </w:rPr>
        <w:t xml:space="preserve"> de Locação Atípica</w:t>
      </w:r>
      <w:r w:rsidR="00080835" w:rsidRPr="00DF51AE">
        <w:rPr>
          <w:rFonts w:ascii="Leelawadee" w:hAnsi="Leelawadee" w:cs="Leelawadee"/>
          <w:sz w:val="20"/>
          <w:szCs w:val="20"/>
        </w:rPr>
        <w:t xml:space="preserve"> </w:t>
      </w:r>
      <w:r w:rsidR="006A1604" w:rsidRPr="00DF51AE">
        <w:rPr>
          <w:rFonts w:ascii="Leelawadee" w:hAnsi="Leelawadee" w:cs="Leelawadee"/>
          <w:sz w:val="20"/>
          <w:szCs w:val="20"/>
        </w:rPr>
        <w:t>(“</w:t>
      </w:r>
      <w:r w:rsidR="006A1604" w:rsidRPr="00DF51AE">
        <w:rPr>
          <w:rFonts w:ascii="Leelawadee" w:hAnsi="Leelawadee" w:cs="Leelawadee"/>
          <w:sz w:val="20"/>
          <w:szCs w:val="20"/>
          <w:u w:val="single"/>
        </w:rPr>
        <w:t>Documentos Comprobatórios</w:t>
      </w:r>
      <w:r w:rsidR="006A1604" w:rsidRPr="00DF51AE">
        <w:rPr>
          <w:rFonts w:ascii="Leelawadee" w:hAnsi="Leelawadee" w:cs="Leelawadee"/>
          <w:sz w:val="20"/>
          <w:szCs w:val="20"/>
        </w:rPr>
        <w:t>”).</w:t>
      </w:r>
      <w:r w:rsidR="00596EDC" w:rsidRPr="00DF51AE">
        <w:rPr>
          <w:rFonts w:ascii="Leelawadee"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hAnsi="Leelawadee" w:cs="Leelawadee"/>
          <w:sz w:val="20"/>
          <w:szCs w:val="20"/>
        </w:rPr>
      </w:pPr>
    </w:p>
    <w:p w14:paraId="35B626CF" w14:textId="5BF1E3EF" w:rsidR="00154F23" w:rsidRPr="00DF51AE" w:rsidRDefault="00B7340A">
      <w:pPr>
        <w:widowControl w:val="0"/>
        <w:spacing w:line="360" w:lineRule="auto"/>
        <w:ind w:left="720"/>
        <w:jc w:val="both"/>
        <w:rPr>
          <w:rFonts w:ascii="Leelawadee" w:hAnsi="Leelawadee" w:cs="Leelawadee"/>
          <w:sz w:val="20"/>
          <w:szCs w:val="20"/>
        </w:rPr>
      </w:pPr>
      <w:bookmarkStart w:id="72" w:name="_DV_M206"/>
      <w:bookmarkEnd w:id="72"/>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 xml:space="preserve">.7.1. Não obstante as responsabilidades assumidas </w:t>
      </w:r>
      <w:r w:rsidR="00F84A52" w:rsidRPr="00DF51AE">
        <w:rPr>
          <w:rFonts w:ascii="Leelawadee" w:hAnsi="Leelawadee" w:cs="Leelawadee"/>
          <w:sz w:val="20"/>
          <w:szCs w:val="20"/>
        </w:rPr>
        <w:t xml:space="preserve">pelo </w:t>
      </w:r>
      <w:r w:rsidR="00080835" w:rsidRPr="00DF51AE">
        <w:rPr>
          <w:rFonts w:ascii="Leelawadee" w:hAnsi="Leelawadee" w:cs="Leelawadee"/>
          <w:sz w:val="20"/>
          <w:szCs w:val="20"/>
        </w:rPr>
        <w:t>Cedente</w:t>
      </w:r>
      <w:r w:rsidR="006A1604" w:rsidRPr="00DF51AE">
        <w:rPr>
          <w:rFonts w:ascii="Leelawadee"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DF51AE">
        <w:rPr>
          <w:rFonts w:ascii="Leelawadee" w:hAnsi="Leelawadee" w:cs="Leelawadee"/>
          <w:sz w:val="20"/>
          <w:szCs w:val="20"/>
        </w:rPr>
        <w:t>ão</w:t>
      </w:r>
      <w:r w:rsidR="006A1604" w:rsidRPr="00DF51AE">
        <w:rPr>
          <w:rFonts w:ascii="Leelawadee" w:hAnsi="Leelawadee" w:cs="Leelawadee"/>
          <w:sz w:val="20"/>
          <w:szCs w:val="20"/>
        </w:rPr>
        <w:t xml:space="preserve"> solicitar a entrega da documentação sob a guarda </w:t>
      </w:r>
      <w:r w:rsidR="00154F23" w:rsidRPr="00DF51AE">
        <w:rPr>
          <w:rFonts w:ascii="Leelawadee" w:hAnsi="Leelawadee" w:cs="Leelawadee"/>
          <w:sz w:val="20"/>
          <w:szCs w:val="20"/>
        </w:rPr>
        <w:t xml:space="preserve">do </w:t>
      </w:r>
      <w:r w:rsidR="000111E2" w:rsidRPr="00DF51AE">
        <w:rPr>
          <w:rFonts w:ascii="Leelawadee" w:hAnsi="Leelawadee" w:cs="Leelawadee"/>
          <w:sz w:val="20"/>
          <w:szCs w:val="20"/>
        </w:rPr>
        <w:t>Cedente</w:t>
      </w:r>
      <w:r w:rsidR="006A1604" w:rsidRPr="00DF51AE">
        <w:rPr>
          <w:rFonts w:ascii="Leelawadee" w:hAnsi="Leelawadee" w:cs="Leelawadee"/>
          <w:sz w:val="20"/>
          <w:szCs w:val="20"/>
        </w:rPr>
        <w:t>, que, desde já, obriga-se a fornec</w:t>
      </w:r>
      <w:r w:rsidR="006A1604" w:rsidRPr="00DF51AE">
        <w:rPr>
          <w:rStyle w:val="DefaultParagraphFont1Char"/>
          <w:rFonts w:ascii="Leelawadee" w:hAnsi="Leelawadee" w:cs="Leelawadee"/>
          <w:sz w:val="20"/>
          <w:szCs w:val="20"/>
        </w:rPr>
        <w:t>ê</w:t>
      </w:r>
      <w:r w:rsidR="006A1604" w:rsidRPr="00DF51AE">
        <w:rPr>
          <w:rFonts w:ascii="Leelawadee"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69C23C09"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Pr="00DF51AE">
        <w:rPr>
          <w:rFonts w:ascii="Leelawadee" w:hAnsi="Leelawadee" w:cs="Leelawadee"/>
          <w:sz w:val="20"/>
          <w:szCs w:val="20"/>
        </w:rPr>
        <w:t>.8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5150FB4B"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QUINZE</w:t>
      </w:r>
      <w:r w:rsidR="008D72F6"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2AC55260"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5</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73" w:name="_DV_M291"/>
      <w:bookmarkStart w:id="74" w:name="_DV_M292"/>
      <w:bookmarkStart w:id="75" w:name="_DV_M293"/>
      <w:bookmarkStart w:id="76" w:name="_DV_M294"/>
      <w:bookmarkStart w:id="77" w:name="_DV_M295"/>
      <w:bookmarkStart w:id="78" w:name="_DV_M296"/>
      <w:bookmarkStart w:id="79" w:name="_DV_M297"/>
      <w:bookmarkEnd w:id="73"/>
      <w:bookmarkEnd w:id="74"/>
      <w:bookmarkEnd w:id="75"/>
      <w:bookmarkEnd w:id="76"/>
      <w:bookmarkEnd w:id="77"/>
      <w:bookmarkEnd w:id="78"/>
      <w:bookmarkEnd w:id="79"/>
      <w:r w:rsidR="00594132" w:rsidRPr="00DF51AE">
        <w:rPr>
          <w:rFonts w:ascii="Leelawadee" w:hAnsi="Leelawadee" w:cs="Leelawadee"/>
          <w:sz w:val="20"/>
          <w:szCs w:val="20"/>
        </w:rPr>
        <w:t>.</w:t>
      </w:r>
    </w:p>
    <w:p w14:paraId="7094CAD0" w14:textId="392568AA" w:rsidR="00E55C3A" w:rsidRPr="00DF51AE" w:rsidRDefault="00E55C3A">
      <w:pPr>
        <w:autoSpaceDE w:val="0"/>
        <w:autoSpaceDN w:val="0"/>
        <w:adjustRightInd w:val="0"/>
        <w:spacing w:line="360" w:lineRule="auto"/>
        <w:jc w:val="both"/>
        <w:rPr>
          <w:rFonts w:ascii="Leelawadee" w:hAnsi="Leelawadee" w:cs="Leelawadee"/>
          <w:color w:val="000000"/>
          <w:sz w:val="20"/>
          <w:szCs w:val="20"/>
        </w:rPr>
      </w:pPr>
    </w:p>
    <w:p w14:paraId="701C8C48" w14:textId="389ECB41" w:rsidR="00331DDB" w:rsidRPr="00DF51AE" w:rsidRDefault="009F26E8">
      <w:pPr>
        <w:tabs>
          <w:tab w:val="left" w:pos="0"/>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E, por estarem justas e contratadas, firmam o presente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B25C0C" w:rsidRPr="00DF51AE">
        <w:rPr>
          <w:rFonts w:ascii="Leelawadee" w:hAnsi="Leelawadee" w:cs="Leelawadee"/>
          <w:sz w:val="20"/>
          <w:szCs w:val="20"/>
          <w:lang w:eastAsia="en-US"/>
        </w:rPr>
        <w:t xml:space="preserve"> </w:t>
      </w:r>
      <w:r w:rsidRPr="00DF51AE">
        <w:rPr>
          <w:rFonts w:ascii="Leelawadee" w:hAnsi="Leelawadee" w:cs="Leelawadee"/>
          <w:sz w:val="20"/>
          <w:szCs w:val="20"/>
        </w:rPr>
        <w:t xml:space="preserve">em </w:t>
      </w:r>
      <w:r w:rsidR="00A56CEA" w:rsidRPr="00DF51AE">
        <w:rPr>
          <w:rFonts w:ascii="Leelawadee" w:hAnsi="Leelawadee" w:cs="Leelawadee"/>
          <w:sz w:val="20"/>
          <w:szCs w:val="20"/>
        </w:rPr>
        <w:t>2 (duas)</w:t>
      </w:r>
      <w:r w:rsidRPr="00DF51AE">
        <w:rPr>
          <w:rFonts w:ascii="Leelawadee" w:hAnsi="Leelawadee" w:cs="Leelawadee"/>
          <w:sz w:val="20"/>
          <w:szCs w:val="20"/>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DF51AE" w:rsidRDefault="006D796C">
      <w:pPr>
        <w:pStyle w:val="BodyText2"/>
        <w:spacing w:line="360" w:lineRule="auto"/>
        <w:jc w:val="both"/>
        <w:rPr>
          <w:rFonts w:ascii="Leelawadee" w:hAnsi="Leelawadee" w:cs="Leelawadee"/>
          <w:sz w:val="20"/>
          <w:szCs w:val="20"/>
        </w:rPr>
      </w:pPr>
    </w:p>
    <w:p w14:paraId="08614A85" w14:textId="306654AD" w:rsidR="003D1C5A" w:rsidRPr="00DF51AE" w:rsidRDefault="00CC318D">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Pr>
          <w:rFonts w:ascii="Leelawadee" w:hAnsi="Leelawadee" w:cs="Leelawadee"/>
          <w:sz w:val="20"/>
          <w:szCs w:val="20"/>
        </w:rPr>
        <w:t>[</w:t>
      </w:r>
      <w:r w:rsidR="00A3449A" w:rsidRPr="00676BDD">
        <w:rPr>
          <w:rFonts w:ascii="Leelawadee" w:hAnsi="Leelawadee" w:cs="Leelawadee"/>
          <w:sz w:val="20"/>
          <w:szCs w:val="20"/>
          <w:highlight w:val="yellow"/>
        </w:rPr>
        <w:t>São Paulo</w:t>
      </w:r>
      <w:r w:rsidR="00A3449A" w:rsidRPr="00676BDD">
        <w:rPr>
          <w:rFonts w:ascii="Leelawadee" w:hAnsi="Leelawadee" w:cs="Leelawadee"/>
          <w:sz w:val="20"/>
          <w:szCs w:val="20"/>
          <w:highlight w:val="yellow"/>
          <w:lang w:eastAsia="en-US"/>
        </w:rPr>
        <w:t xml:space="preserve">, </w:t>
      </w:r>
      <w:r w:rsidR="00984DDE" w:rsidRPr="00676BDD">
        <w:rPr>
          <w:rFonts w:ascii="Leelawadee" w:hAnsi="Leelawadee" w:cs="Leelawadee"/>
          <w:bCs/>
          <w:sz w:val="20"/>
          <w:szCs w:val="20"/>
          <w:highlight w:val="yellow"/>
        </w:rPr>
        <w:t>28</w:t>
      </w:r>
      <w:r w:rsidR="00011715" w:rsidRPr="00676BDD">
        <w:rPr>
          <w:rFonts w:ascii="Leelawadee" w:hAnsi="Leelawadee" w:cs="Leelawadee"/>
          <w:bCs/>
          <w:sz w:val="20"/>
          <w:szCs w:val="20"/>
          <w:highlight w:val="yellow"/>
        </w:rPr>
        <w:t xml:space="preserve"> </w:t>
      </w:r>
      <w:r w:rsidR="00A3449A" w:rsidRPr="00676BDD">
        <w:rPr>
          <w:rFonts w:ascii="Leelawadee" w:hAnsi="Leelawadee" w:cs="Leelawadee"/>
          <w:snapToGrid w:val="0"/>
          <w:color w:val="000000"/>
          <w:sz w:val="20"/>
          <w:szCs w:val="20"/>
          <w:highlight w:val="yellow"/>
          <w:lang w:val="pt-PT" w:eastAsia="en-US"/>
        </w:rPr>
        <w:t xml:space="preserve">de </w:t>
      </w:r>
      <w:r w:rsidR="0000160A" w:rsidRPr="00676BDD">
        <w:rPr>
          <w:rFonts w:ascii="Leelawadee" w:hAnsi="Leelawadee" w:cs="Leelawadee"/>
          <w:snapToGrid w:val="0"/>
          <w:color w:val="000000"/>
          <w:sz w:val="20"/>
          <w:szCs w:val="20"/>
          <w:highlight w:val="yellow"/>
          <w:lang w:val="pt-PT" w:eastAsia="en-US"/>
        </w:rPr>
        <w:t xml:space="preserve">agosto </w:t>
      </w:r>
      <w:r w:rsidR="00A3449A" w:rsidRPr="00676BDD">
        <w:rPr>
          <w:rFonts w:ascii="Leelawadee" w:hAnsi="Leelawadee" w:cs="Leelawadee"/>
          <w:sz w:val="20"/>
          <w:szCs w:val="20"/>
          <w:highlight w:val="yellow"/>
          <w:lang w:eastAsia="en-US"/>
        </w:rPr>
        <w:t xml:space="preserve">de </w:t>
      </w:r>
      <w:r w:rsidR="00B63296" w:rsidRPr="00676BDD">
        <w:rPr>
          <w:rFonts w:ascii="Leelawadee" w:hAnsi="Leelawadee" w:cs="Leelawadee"/>
          <w:sz w:val="20"/>
          <w:szCs w:val="20"/>
          <w:highlight w:val="yellow"/>
          <w:lang w:eastAsia="en-US"/>
        </w:rPr>
        <w:t>20</w:t>
      </w:r>
      <w:r w:rsidR="00511CBC" w:rsidRPr="00676BDD">
        <w:rPr>
          <w:rFonts w:ascii="Leelawadee" w:hAnsi="Leelawadee" w:cs="Leelawadee"/>
          <w:sz w:val="20"/>
          <w:szCs w:val="20"/>
          <w:highlight w:val="yellow"/>
          <w:lang w:eastAsia="en-US"/>
        </w:rPr>
        <w:t>20</w:t>
      </w:r>
      <w:r w:rsidR="00A3449A" w:rsidRPr="00DF51AE">
        <w:rPr>
          <w:rFonts w:ascii="Leelawadee" w:hAnsi="Leelawadee" w:cs="Leelawadee"/>
          <w:sz w:val="20"/>
          <w:szCs w:val="20"/>
          <w:lang w:eastAsia="en-US"/>
        </w:rPr>
        <w:t>.</w:t>
      </w:r>
      <w:r>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(o restante da página foi intencionalmente deixado em branco)</w:t>
      </w:r>
      <w:r w:rsidRPr="00DF51AE">
        <w:rPr>
          <w:rFonts w:ascii="Leelawadee" w:hAnsi="Leelawadee" w:cs="Leelawadee"/>
          <w:sz w:val="20"/>
          <w:szCs w:val="20"/>
          <w:lang w:eastAsia="en-US"/>
        </w:rPr>
        <w:br w:type="page"/>
      </w:r>
    </w:p>
    <w:p w14:paraId="7938944B" w14:textId="3A88A1F2"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t xml:space="preserve">(Página de assinaturas </w:t>
      </w:r>
      <w:r w:rsidR="00A56CEA" w:rsidRPr="00DF51AE">
        <w:rPr>
          <w:rFonts w:ascii="Leelawadee" w:hAnsi="Leelawadee" w:cs="Leelawadee"/>
          <w:i/>
          <w:iCs/>
          <w:color w:val="000000"/>
          <w:sz w:val="20"/>
          <w:szCs w:val="20"/>
        </w:rPr>
        <w:t xml:space="preserve">1/2 </w:t>
      </w:r>
      <w:r w:rsidRPr="00DF51AE">
        <w:rPr>
          <w:rFonts w:ascii="Leelawadee" w:hAnsi="Leelawadee" w:cs="Leelawadee"/>
          <w:i/>
          <w:iCs/>
          <w:color w:val="000000"/>
          <w:sz w:val="20"/>
          <w:szCs w:val="20"/>
        </w:rPr>
        <w:t xml:space="preserve">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984DDE" w:rsidRPr="00984DDE">
        <w:rPr>
          <w:rFonts w:ascii="Leelawadee" w:hAnsi="Leelawadee" w:cs="Leelawadee"/>
          <w:bCs/>
          <w:i/>
          <w:iCs/>
          <w:color w:val="000000"/>
          <w:sz w:val="20"/>
          <w:szCs w:val="20"/>
        </w:rPr>
        <w:t>28</w:t>
      </w:r>
      <w:r w:rsidR="00984DDE"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00021AC4" w:rsidRPr="00DF51AE">
        <w:rPr>
          <w:rFonts w:ascii="Leelawadee" w:hAnsi="Leelawadee" w:cs="Leelawadee"/>
          <w:i/>
          <w:iCs/>
          <w:color w:val="000000"/>
          <w:sz w:val="20"/>
          <w:szCs w:val="20"/>
        </w:rPr>
        <w:t xml:space="preserve">entre </w:t>
      </w:r>
      <w:r w:rsidR="00021AC4" w:rsidRPr="005660BB">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r w:rsidRPr="00DF51AE">
        <w:rPr>
          <w:rFonts w:ascii="Leelawadee" w:hAnsi="Leelawadee" w:cs="Leelawadee"/>
          <w:i/>
          <w:iCs/>
          <w:color w:val="000000"/>
          <w:sz w:val="20"/>
          <w:szCs w:val="20"/>
        </w:rPr>
        <w:t>Isec Securitizadora S.A</w:t>
      </w:r>
      <w:r w:rsidR="00A56CEA"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34EEB429" w14:textId="6DB7A62B" w:rsidR="005C1045" w:rsidRDefault="00021AC4" w:rsidP="0081696E">
            <w:pPr>
              <w:tabs>
                <w:tab w:val="left" w:pos="0"/>
              </w:tabs>
              <w:spacing w:line="360" w:lineRule="auto"/>
              <w:jc w:val="center"/>
              <w:rPr>
                <w:rFonts w:ascii="Leelawadee" w:hAnsi="Leelawadee" w:cs="Leelawadee"/>
                <w:b/>
                <w:i/>
                <w:sz w:val="20"/>
                <w:szCs w:val="20"/>
              </w:rPr>
            </w:pPr>
            <w:r w:rsidRPr="00B44BF7">
              <w:rPr>
                <w:rFonts w:ascii="Leelawadee" w:hAnsi="Leelawadee" w:cs="Leelawadee"/>
                <w:b/>
                <w:sz w:val="20"/>
                <w:szCs w:val="20"/>
              </w:rPr>
              <w:t>ITAÚ UNIBANCO S.A.</w:t>
            </w:r>
          </w:p>
          <w:p w14:paraId="78D440D0" w14:textId="77777777" w:rsidR="00A0682A" w:rsidRPr="00DF51AE" w:rsidRDefault="00A0682A">
            <w:pPr>
              <w:tabs>
                <w:tab w:val="left" w:pos="0"/>
              </w:tabs>
              <w:spacing w:line="360" w:lineRule="auto"/>
              <w:jc w:val="center"/>
              <w:rPr>
                <w:rFonts w:ascii="Leelawadee" w:hAnsi="Leelawadee" w:cs="Leelawadee"/>
                <w:b/>
                <w:i/>
                <w:sz w:val="20"/>
                <w:szCs w:val="20"/>
              </w:rPr>
            </w:pPr>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26B9924A"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t xml:space="preserve">(Página de assinaturas 2/2 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984DDE" w:rsidRPr="00A321E3">
        <w:rPr>
          <w:rFonts w:ascii="Leelawadee" w:hAnsi="Leelawadee" w:cs="Leelawadee"/>
          <w:bCs/>
          <w:i/>
          <w:iCs/>
          <w:color w:val="000000"/>
          <w:sz w:val="20"/>
          <w:szCs w:val="20"/>
        </w:rPr>
        <w:t>28</w:t>
      </w:r>
      <w:r w:rsidR="00984DDE"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Pr="00DF51AE">
        <w:rPr>
          <w:rFonts w:ascii="Leelawadee" w:hAnsi="Leelawadee" w:cs="Leelawadee"/>
          <w:i/>
          <w:iCs/>
          <w:color w:val="000000"/>
          <w:sz w:val="20"/>
          <w:szCs w:val="20"/>
        </w:rPr>
        <w:t xml:space="preserve">entre </w:t>
      </w:r>
      <w:r w:rsidR="00021AC4" w:rsidRPr="00B44BF7">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e Isec Securitizadora S.A.)</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BodyText"/>
        <w:tabs>
          <w:tab w:val="left" w:pos="8647"/>
        </w:tabs>
        <w:spacing w:line="360" w:lineRule="auto"/>
        <w:rPr>
          <w:rFonts w:ascii="Leelawadee" w:hAnsi="Leelawadee" w:cs="Leelawadee"/>
          <w:b/>
          <w:sz w:val="20"/>
        </w:rPr>
      </w:pPr>
    </w:p>
    <w:p w14:paraId="3F54ABC7" w14:textId="77777777" w:rsidR="00E55C3A" w:rsidRPr="00DF51AE" w:rsidRDefault="00E55C3A">
      <w:pPr>
        <w:pStyle w:val="BodyText"/>
        <w:tabs>
          <w:tab w:val="left" w:pos="8647"/>
        </w:tabs>
        <w:spacing w:line="360" w:lineRule="auto"/>
        <w:rPr>
          <w:rFonts w:ascii="Leelawadee" w:hAnsi="Leelawadee" w:cs="Leelawadee"/>
          <w:b/>
          <w:sz w:val="20"/>
        </w:rPr>
      </w:pPr>
    </w:p>
    <w:p w14:paraId="2E4ED852" w14:textId="77777777" w:rsidR="00E55C3A" w:rsidRPr="00DF51AE" w:rsidRDefault="00E55C3A">
      <w:pPr>
        <w:pStyle w:val="BodyText"/>
        <w:tabs>
          <w:tab w:val="left" w:pos="8647"/>
        </w:tabs>
        <w:spacing w:line="360" w:lineRule="auto"/>
        <w:rPr>
          <w:rFonts w:ascii="Leelawadee" w:hAnsi="Leelawadee" w:cs="Leelawadee"/>
          <w:b/>
          <w:sz w:val="20"/>
        </w:rPr>
      </w:pPr>
    </w:p>
    <w:p w14:paraId="6C1D1D81" w14:textId="77777777" w:rsidR="006D796C" w:rsidRPr="00DF51AE" w:rsidRDefault="00795D21">
      <w:pPr>
        <w:pStyle w:val="BodyText"/>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BodyText"/>
        <w:tabs>
          <w:tab w:val="left" w:pos="8647"/>
        </w:tabs>
        <w:spacing w:line="360" w:lineRule="auto"/>
        <w:rPr>
          <w:rFonts w:ascii="Leelawadee" w:hAnsi="Leelawadee" w:cs="Leelawadee"/>
          <w:b/>
          <w:sz w:val="20"/>
        </w:rPr>
      </w:pPr>
    </w:p>
    <w:p w14:paraId="21CD9244" w14:textId="77777777" w:rsidR="00E55C3A" w:rsidRPr="00DF51AE" w:rsidRDefault="00E55C3A">
      <w:pPr>
        <w:pStyle w:val="BodyText"/>
        <w:tabs>
          <w:tab w:val="left" w:pos="8647"/>
        </w:tabs>
        <w:spacing w:line="360" w:lineRule="auto"/>
        <w:rPr>
          <w:rFonts w:ascii="Leelawadee" w:hAnsi="Leelawadee" w:cs="Leelawadee"/>
          <w:b/>
          <w:sz w:val="20"/>
        </w:rPr>
      </w:pPr>
    </w:p>
    <w:p w14:paraId="6670F153" w14:textId="77777777" w:rsidR="00E55C3A" w:rsidRPr="00DF51AE" w:rsidRDefault="00E55C3A">
      <w:pPr>
        <w:pStyle w:val="BodyText"/>
        <w:tabs>
          <w:tab w:val="left" w:pos="8647"/>
        </w:tabs>
        <w:spacing w:line="360" w:lineRule="auto"/>
        <w:rPr>
          <w:rFonts w:ascii="Leelawadee" w:hAnsi="Leelawadee" w:cs="Leelawadee"/>
          <w:b/>
          <w:sz w:val="20"/>
        </w:rPr>
      </w:pPr>
    </w:p>
    <w:p w14:paraId="08A013FC" w14:textId="77777777" w:rsidR="002B13AC" w:rsidRPr="00DF51AE" w:rsidRDefault="002B13AC">
      <w:pPr>
        <w:pStyle w:val="BodyText"/>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81696E" w:rsidRDefault="006D796C">
            <w:pPr>
              <w:spacing w:line="360" w:lineRule="auto"/>
              <w:jc w:val="both"/>
              <w:rPr>
                <w:rFonts w:ascii="Leelawadee" w:hAnsi="Leelawadee"/>
                <w:sz w:val="20"/>
              </w:rPr>
            </w:pPr>
            <w:r w:rsidRPr="00DF51AE">
              <w:rPr>
                <w:rFonts w:ascii="Leelawadee" w:hAnsi="Leelawadee" w:cs="Leelawadee"/>
                <w:sz w:val="20"/>
                <w:szCs w:val="20"/>
                <w:lang w:val="de-DE"/>
              </w:rPr>
              <w:t>CPF nº:</w:t>
            </w:r>
          </w:p>
        </w:tc>
        <w:tc>
          <w:tcPr>
            <w:tcW w:w="900" w:type="dxa"/>
          </w:tcPr>
          <w:p w14:paraId="78682D7E" w14:textId="77777777" w:rsidR="006D796C" w:rsidRPr="001B071B" w:rsidRDefault="006D796C">
            <w:pPr>
              <w:spacing w:line="360" w:lineRule="auto"/>
              <w:jc w:val="both"/>
              <w:rPr>
                <w:rFonts w:ascii="Leelawadee" w:hAnsi="Leelawadee"/>
                <w:sz w:val="20"/>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81696E" w:rsidRDefault="006D796C">
            <w:pPr>
              <w:spacing w:line="360" w:lineRule="auto"/>
              <w:jc w:val="both"/>
              <w:rPr>
                <w:rFonts w:ascii="Leelawadee" w:hAnsi="Leelawadee" w:cs="Leelawadee"/>
                <w:sz w:val="20"/>
                <w:szCs w:val="20"/>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77777777" w:rsidR="008D598A" w:rsidRPr="00EF1AF8" w:rsidRDefault="008D598A" w:rsidP="00EF1AF8">
      <w:pPr>
        <w:pStyle w:val="BodyText"/>
        <w:tabs>
          <w:tab w:val="left" w:pos="720"/>
        </w:tabs>
        <w:spacing w:line="360" w:lineRule="auto"/>
        <w:rPr>
          <w:rFonts w:ascii="Leelawadee" w:hAnsi="Leelawadee" w:cs="Leelawadee"/>
          <w:bCs/>
          <w:sz w:val="20"/>
        </w:rPr>
      </w:pPr>
    </w:p>
    <w:p w14:paraId="523E337C" w14:textId="77777777" w:rsidR="002A59E0" w:rsidRDefault="002A59E0">
      <w:pPr>
        <w:pStyle w:val="BodyText"/>
        <w:tabs>
          <w:tab w:val="left" w:pos="720"/>
        </w:tabs>
        <w:spacing w:line="360" w:lineRule="auto"/>
        <w:rPr>
          <w:rFonts w:ascii="Leelawadee" w:hAnsi="Leelawadee" w:cs="Leelawadee"/>
          <w:bCs/>
          <w:sz w:val="20"/>
        </w:rPr>
        <w:sectPr w:rsidR="002A59E0" w:rsidSect="0083068C">
          <w:headerReference w:type="even" r:id="rId16"/>
          <w:headerReference w:type="default" r:id="rId17"/>
          <w:footerReference w:type="even" r:id="rId18"/>
          <w:footerReference w:type="default" r:id="rId19"/>
          <w:footerReference w:type="first" r:id="rId20"/>
          <w:pgSz w:w="11909" w:h="16834" w:code="9"/>
          <w:pgMar w:top="1440" w:right="1080" w:bottom="1440" w:left="1080" w:header="1134" w:footer="1134" w:gutter="0"/>
          <w:cols w:space="720"/>
          <w:titlePg/>
          <w:docGrid w:linePitch="326"/>
        </w:sectPr>
      </w:pP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48091BC4" w14:textId="77777777" w:rsidR="00DD3470" w:rsidRPr="004E0259" w:rsidRDefault="00DD3470">
      <w:pPr>
        <w:widowControl w:val="0"/>
        <w:tabs>
          <w:tab w:val="left" w:pos="9498"/>
        </w:tabs>
        <w:autoSpaceDE w:val="0"/>
        <w:autoSpaceDN w:val="0"/>
        <w:adjustRightInd w:val="0"/>
        <w:spacing w:line="360" w:lineRule="auto"/>
        <w:rPr>
          <w:rFonts w:ascii="Leelawadee" w:hAnsi="Leelawadee" w:cs="Leelawadee"/>
          <w:b/>
          <w:sz w:val="20"/>
          <w:szCs w:val="20"/>
        </w:rPr>
      </w:pPr>
      <w:r w:rsidRPr="004323ED">
        <w:rPr>
          <w:rFonts w:ascii="Leelawadee" w:hAnsi="Leelawadee" w:cs="Leelawadee"/>
          <w:b/>
          <w:sz w:val="20"/>
          <w:szCs w:val="20"/>
        </w:rPr>
        <w:t>Despesas Iniciais e Recorrentes</w:t>
      </w:r>
    </w:p>
    <w:p w14:paraId="6A37ABED" w14:textId="77777777" w:rsidR="00097528" w:rsidRDefault="00097528" w:rsidP="00A0682A">
      <w:pPr>
        <w:spacing w:line="360" w:lineRule="auto"/>
        <w:jc w:val="both"/>
        <w:rPr>
          <w:rFonts w:ascii="Leelawadee" w:hAnsi="Leelawadee" w:cs="Leelawadee"/>
          <w:color w:val="000000" w:themeColor="text1"/>
          <w:sz w:val="20"/>
          <w:szCs w:val="20"/>
          <w:highlight w:val="yellow"/>
        </w:rPr>
      </w:pPr>
    </w:p>
    <w:tbl>
      <w:tblPr>
        <w:tblW w:w="5000" w:type="pct"/>
        <w:tblCellMar>
          <w:left w:w="70" w:type="dxa"/>
          <w:right w:w="70" w:type="dxa"/>
        </w:tblCellMar>
        <w:tblLook w:val="04A0" w:firstRow="1" w:lastRow="0" w:firstColumn="1" w:lastColumn="0" w:noHBand="0" w:noVBand="1"/>
      </w:tblPr>
      <w:tblGrid>
        <w:gridCol w:w="1068"/>
        <w:gridCol w:w="1675"/>
        <w:gridCol w:w="748"/>
        <w:gridCol w:w="1371"/>
        <w:gridCol w:w="917"/>
        <w:gridCol w:w="1267"/>
        <w:gridCol w:w="1409"/>
        <w:gridCol w:w="1284"/>
      </w:tblGrid>
      <w:tr w:rsidR="00097528" w:rsidRPr="003B7BB4" w14:paraId="6365B4A9" w14:textId="77777777" w:rsidTr="003B7BB4">
        <w:trPr>
          <w:trHeight w:val="288"/>
        </w:trPr>
        <w:tc>
          <w:tcPr>
            <w:tcW w:w="566" w:type="pct"/>
            <w:tcBorders>
              <w:top w:val="single" w:sz="4" w:space="0" w:color="FFFFFF"/>
              <w:left w:val="single" w:sz="4" w:space="0" w:color="FFFFFF"/>
              <w:bottom w:val="single" w:sz="4" w:space="0" w:color="FFFFFF"/>
              <w:right w:val="single" w:sz="4" w:space="0" w:color="FFFFFF"/>
            </w:tcBorders>
            <w:shd w:val="clear" w:color="auto" w:fill="000000" w:themeFill="text1"/>
            <w:noWrap/>
            <w:vAlign w:val="center"/>
            <w:hideMark/>
          </w:tcPr>
          <w:p w14:paraId="74CB90DD"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PRESTADOR</w:t>
            </w:r>
          </w:p>
        </w:tc>
        <w:tc>
          <w:tcPr>
            <w:tcW w:w="879"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40817275"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DESCRIÇÃO</w:t>
            </w:r>
          </w:p>
        </w:tc>
        <w:tc>
          <w:tcPr>
            <w:tcW w:w="391"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4110DC3A"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TIPO</w:t>
            </w:r>
          </w:p>
        </w:tc>
        <w:tc>
          <w:tcPr>
            <w:tcW w:w="698"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3EDD8239"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LÍQUIDO</w:t>
            </w:r>
          </w:p>
        </w:tc>
        <w:tc>
          <w:tcPr>
            <w:tcW w:w="432"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52D9A6CA"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GROSS UP</w:t>
            </w:r>
          </w:p>
        </w:tc>
        <w:tc>
          <w:tcPr>
            <w:tcW w:w="679"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02E0644F"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BRUTO</w:t>
            </w:r>
          </w:p>
        </w:tc>
        <w:tc>
          <w:tcPr>
            <w:tcW w:w="678"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7574E4C4"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Recorrente</w:t>
            </w:r>
          </w:p>
        </w:tc>
        <w:tc>
          <w:tcPr>
            <w:tcW w:w="678"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20792AA5"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Fundo</w:t>
            </w:r>
          </w:p>
        </w:tc>
      </w:tr>
      <w:tr w:rsidR="00097528" w:rsidRPr="003B7BB4" w14:paraId="51DF6D33" w14:textId="77777777" w:rsidTr="00097528">
        <w:trPr>
          <w:trHeight w:val="288"/>
        </w:trPr>
        <w:tc>
          <w:tcPr>
            <w:tcW w:w="566" w:type="pct"/>
            <w:tcBorders>
              <w:top w:val="nil"/>
              <w:left w:val="nil"/>
              <w:bottom w:val="nil"/>
              <w:right w:val="nil"/>
            </w:tcBorders>
            <w:shd w:val="clear" w:color="auto" w:fill="auto"/>
            <w:noWrap/>
            <w:vAlign w:val="bottom"/>
            <w:hideMark/>
          </w:tcPr>
          <w:p w14:paraId="4FD0A47D"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12433B3C"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Registro CRI</w:t>
            </w:r>
          </w:p>
        </w:tc>
        <w:tc>
          <w:tcPr>
            <w:tcW w:w="391" w:type="pct"/>
            <w:tcBorders>
              <w:top w:val="nil"/>
              <w:left w:val="nil"/>
              <w:bottom w:val="nil"/>
              <w:right w:val="nil"/>
            </w:tcBorders>
            <w:shd w:val="clear" w:color="auto" w:fill="auto"/>
            <w:noWrap/>
            <w:vAlign w:val="bottom"/>
            <w:hideMark/>
          </w:tcPr>
          <w:p w14:paraId="38442EE2"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2AC775E2"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R$ 19.582,46</w:t>
            </w:r>
          </w:p>
        </w:tc>
        <w:tc>
          <w:tcPr>
            <w:tcW w:w="432" w:type="pct"/>
            <w:tcBorders>
              <w:top w:val="nil"/>
              <w:left w:val="nil"/>
              <w:bottom w:val="nil"/>
              <w:right w:val="nil"/>
            </w:tcBorders>
            <w:shd w:val="clear" w:color="auto" w:fill="auto"/>
            <w:noWrap/>
            <w:vAlign w:val="bottom"/>
            <w:hideMark/>
          </w:tcPr>
          <w:p w14:paraId="41023A84"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0D8BA483"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R$ 19.582,46</w:t>
            </w:r>
          </w:p>
        </w:tc>
        <w:tc>
          <w:tcPr>
            <w:tcW w:w="678" w:type="pct"/>
            <w:tcBorders>
              <w:top w:val="nil"/>
              <w:left w:val="nil"/>
              <w:bottom w:val="nil"/>
              <w:right w:val="nil"/>
            </w:tcBorders>
            <w:shd w:val="clear" w:color="auto" w:fill="auto"/>
            <w:noWrap/>
            <w:vAlign w:val="bottom"/>
            <w:hideMark/>
          </w:tcPr>
          <w:p w14:paraId="4132DECD"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579A349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R$ 19.582,46</w:t>
            </w:r>
          </w:p>
        </w:tc>
      </w:tr>
      <w:tr w:rsidR="00097528" w:rsidRPr="003B7BB4" w14:paraId="0260A500" w14:textId="77777777" w:rsidTr="00097528">
        <w:trPr>
          <w:trHeight w:val="288"/>
        </w:trPr>
        <w:tc>
          <w:tcPr>
            <w:tcW w:w="566" w:type="pct"/>
            <w:tcBorders>
              <w:top w:val="nil"/>
              <w:left w:val="nil"/>
              <w:bottom w:val="nil"/>
              <w:right w:val="nil"/>
            </w:tcBorders>
            <w:shd w:val="clear" w:color="auto" w:fill="auto"/>
            <w:noWrap/>
            <w:vAlign w:val="bottom"/>
            <w:hideMark/>
          </w:tcPr>
          <w:p w14:paraId="036D2528"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0D372B07"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Registro CCI</w:t>
            </w:r>
          </w:p>
        </w:tc>
        <w:tc>
          <w:tcPr>
            <w:tcW w:w="391" w:type="pct"/>
            <w:tcBorders>
              <w:top w:val="nil"/>
              <w:left w:val="nil"/>
              <w:bottom w:val="nil"/>
              <w:right w:val="nil"/>
            </w:tcBorders>
            <w:shd w:val="clear" w:color="auto" w:fill="auto"/>
            <w:noWrap/>
            <w:vAlign w:val="bottom"/>
            <w:hideMark/>
          </w:tcPr>
          <w:p w14:paraId="187A6790"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2AE3C5BF"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R$ 675,26</w:t>
            </w:r>
          </w:p>
        </w:tc>
        <w:tc>
          <w:tcPr>
            <w:tcW w:w="432" w:type="pct"/>
            <w:tcBorders>
              <w:top w:val="nil"/>
              <w:left w:val="nil"/>
              <w:bottom w:val="nil"/>
              <w:right w:val="nil"/>
            </w:tcBorders>
            <w:shd w:val="clear" w:color="auto" w:fill="auto"/>
            <w:noWrap/>
            <w:vAlign w:val="bottom"/>
            <w:hideMark/>
          </w:tcPr>
          <w:p w14:paraId="7F26005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6FE7B5D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R$ 675,26</w:t>
            </w:r>
          </w:p>
        </w:tc>
        <w:tc>
          <w:tcPr>
            <w:tcW w:w="678" w:type="pct"/>
            <w:tcBorders>
              <w:top w:val="nil"/>
              <w:left w:val="nil"/>
              <w:bottom w:val="nil"/>
              <w:right w:val="nil"/>
            </w:tcBorders>
            <w:shd w:val="clear" w:color="auto" w:fill="auto"/>
            <w:noWrap/>
            <w:vAlign w:val="bottom"/>
            <w:hideMark/>
          </w:tcPr>
          <w:p w14:paraId="2736CCFF"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7C6323C8"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R$ 675,26</w:t>
            </w:r>
          </w:p>
        </w:tc>
      </w:tr>
      <w:tr w:rsidR="00097528" w:rsidRPr="003B7BB4" w14:paraId="2A503D41" w14:textId="77777777" w:rsidTr="00097528">
        <w:trPr>
          <w:trHeight w:val="288"/>
        </w:trPr>
        <w:tc>
          <w:tcPr>
            <w:tcW w:w="566" w:type="pct"/>
            <w:tcBorders>
              <w:top w:val="nil"/>
              <w:left w:val="nil"/>
              <w:bottom w:val="nil"/>
              <w:right w:val="nil"/>
            </w:tcBorders>
            <w:shd w:val="clear" w:color="auto" w:fill="auto"/>
            <w:noWrap/>
            <w:vAlign w:val="bottom"/>
            <w:hideMark/>
          </w:tcPr>
          <w:p w14:paraId="50A68F7F"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20DBD235"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Carta de Titularidade</w:t>
            </w:r>
          </w:p>
        </w:tc>
        <w:tc>
          <w:tcPr>
            <w:tcW w:w="391" w:type="pct"/>
            <w:tcBorders>
              <w:top w:val="nil"/>
              <w:left w:val="nil"/>
              <w:bottom w:val="nil"/>
              <w:right w:val="nil"/>
            </w:tcBorders>
            <w:shd w:val="clear" w:color="auto" w:fill="auto"/>
            <w:noWrap/>
            <w:vAlign w:val="bottom"/>
            <w:hideMark/>
          </w:tcPr>
          <w:p w14:paraId="2C1C0848"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4A76818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R$ 76,03</w:t>
            </w:r>
          </w:p>
        </w:tc>
        <w:tc>
          <w:tcPr>
            <w:tcW w:w="432" w:type="pct"/>
            <w:tcBorders>
              <w:top w:val="nil"/>
              <w:left w:val="nil"/>
              <w:bottom w:val="nil"/>
              <w:right w:val="nil"/>
            </w:tcBorders>
            <w:shd w:val="clear" w:color="auto" w:fill="auto"/>
            <w:noWrap/>
            <w:vAlign w:val="bottom"/>
            <w:hideMark/>
          </w:tcPr>
          <w:p w14:paraId="3F53196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7202D26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R$ 76,03</w:t>
            </w:r>
          </w:p>
        </w:tc>
        <w:tc>
          <w:tcPr>
            <w:tcW w:w="678" w:type="pct"/>
            <w:tcBorders>
              <w:top w:val="nil"/>
              <w:left w:val="nil"/>
              <w:bottom w:val="nil"/>
              <w:right w:val="nil"/>
            </w:tcBorders>
            <w:shd w:val="clear" w:color="auto" w:fill="auto"/>
            <w:noWrap/>
            <w:vAlign w:val="bottom"/>
            <w:hideMark/>
          </w:tcPr>
          <w:p w14:paraId="714E533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64DA6B38"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R$ 76,03</w:t>
            </w:r>
          </w:p>
        </w:tc>
      </w:tr>
      <w:tr w:rsidR="00097528" w:rsidRPr="003B7BB4" w14:paraId="774F5819" w14:textId="77777777" w:rsidTr="00097528">
        <w:trPr>
          <w:trHeight w:val="288"/>
        </w:trPr>
        <w:tc>
          <w:tcPr>
            <w:tcW w:w="566" w:type="pct"/>
            <w:tcBorders>
              <w:top w:val="nil"/>
              <w:left w:val="nil"/>
              <w:bottom w:val="nil"/>
              <w:right w:val="nil"/>
            </w:tcBorders>
            <w:shd w:val="clear" w:color="auto" w:fill="auto"/>
            <w:noWrap/>
            <w:vAlign w:val="bottom"/>
            <w:hideMark/>
          </w:tcPr>
          <w:p w14:paraId="634AAE65"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431132FB"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Depósito CCI</w:t>
            </w:r>
          </w:p>
        </w:tc>
        <w:tc>
          <w:tcPr>
            <w:tcW w:w="391" w:type="pct"/>
            <w:tcBorders>
              <w:top w:val="nil"/>
              <w:left w:val="nil"/>
              <w:bottom w:val="nil"/>
              <w:right w:val="nil"/>
            </w:tcBorders>
            <w:shd w:val="clear" w:color="auto" w:fill="auto"/>
            <w:noWrap/>
            <w:vAlign w:val="bottom"/>
            <w:hideMark/>
          </w:tcPr>
          <w:p w14:paraId="05DD9C4E"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21C21D0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R$ 2.025,77</w:t>
            </w:r>
          </w:p>
        </w:tc>
        <w:tc>
          <w:tcPr>
            <w:tcW w:w="432" w:type="pct"/>
            <w:tcBorders>
              <w:top w:val="nil"/>
              <w:left w:val="nil"/>
              <w:bottom w:val="nil"/>
              <w:right w:val="nil"/>
            </w:tcBorders>
            <w:shd w:val="clear" w:color="auto" w:fill="auto"/>
            <w:noWrap/>
            <w:vAlign w:val="bottom"/>
            <w:hideMark/>
          </w:tcPr>
          <w:p w14:paraId="2EDF5979"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497853F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R$ 2.025,78</w:t>
            </w:r>
          </w:p>
        </w:tc>
        <w:tc>
          <w:tcPr>
            <w:tcW w:w="678" w:type="pct"/>
            <w:tcBorders>
              <w:top w:val="nil"/>
              <w:left w:val="nil"/>
              <w:bottom w:val="nil"/>
              <w:right w:val="nil"/>
            </w:tcBorders>
            <w:shd w:val="clear" w:color="auto" w:fill="auto"/>
            <w:noWrap/>
            <w:vAlign w:val="bottom"/>
            <w:hideMark/>
          </w:tcPr>
          <w:p w14:paraId="28392E5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34B3F874"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R$ 2.025,78</w:t>
            </w:r>
          </w:p>
        </w:tc>
      </w:tr>
      <w:tr w:rsidR="00097528" w:rsidRPr="003B7BB4" w14:paraId="724F6331" w14:textId="77777777" w:rsidTr="00097528">
        <w:trPr>
          <w:trHeight w:val="288"/>
        </w:trPr>
        <w:tc>
          <w:tcPr>
            <w:tcW w:w="566" w:type="pct"/>
            <w:tcBorders>
              <w:top w:val="nil"/>
              <w:left w:val="nil"/>
              <w:bottom w:val="nil"/>
              <w:right w:val="nil"/>
            </w:tcBorders>
            <w:shd w:val="clear" w:color="auto" w:fill="auto"/>
            <w:noWrap/>
            <w:vAlign w:val="bottom"/>
            <w:hideMark/>
          </w:tcPr>
          <w:p w14:paraId="39F3AEBE"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PAVARINI</w:t>
            </w:r>
          </w:p>
        </w:tc>
        <w:tc>
          <w:tcPr>
            <w:tcW w:w="879" w:type="pct"/>
            <w:tcBorders>
              <w:top w:val="nil"/>
              <w:left w:val="nil"/>
              <w:bottom w:val="nil"/>
              <w:right w:val="nil"/>
            </w:tcBorders>
            <w:shd w:val="clear" w:color="auto" w:fill="auto"/>
            <w:noWrap/>
            <w:vAlign w:val="bottom"/>
            <w:hideMark/>
          </w:tcPr>
          <w:p w14:paraId="54838C02"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AF</w:t>
            </w:r>
          </w:p>
        </w:tc>
        <w:tc>
          <w:tcPr>
            <w:tcW w:w="391" w:type="pct"/>
            <w:tcBorders>
              <w:top w:val="nil"/>
              <w:left w:val="nil"/>
              <w:bottom w:val="nil"/>
              <w:right w:val="nil"/>
            </w:tcBorders>
            <w:shd w:val="clear" w:color="auto" w:fill="auto"/>
            <w:noWrap/>
            <w:vAlign w:val="bottom"/>
            <w:hideMark/>
          </w:tcPr>
          <w:p w14:paraId="559F1286"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52968ACD"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R$ 210.000,00</w:t>
            </w:r>
          </w:p>
        </w:tc>
        <w:tc>
          <w:tcPr>
            <w:tcW w:w="432" w:type="pct"/>
            <w:tcBorders>
              <w:top w:val="nil"/>
              <w:left w:val="nil"/>
              <w:bottom w:val="nil"/>
              <w:right w:val="nil"/>
            </w:tcBorders>
            <w:shd w:val="clear" w:color="auto" w:fill="auto"/>
            <w:noWrap/>
            <w:vAlign w:val="bottom"/>
            <w:hideMark/>
          </w:tcPr>
          <w:p w14:paraId="7457B86E"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9,65%</w:t>
            </w:r>
          </w:p>
        </w:tc>
        <w:tc>
          <w:tcPr>
            <w:tcW w:w="679" w:type="pct"/>
            <w:tcBorders>
              <w:top w:val="nil"/>
              <w:left w:val="nil"/>
              <w:bottom w:val="nil"/>
              <w:right w:val="nil"/>
            </w:tcBorders>
            <w:shd w:val="clear" w:color="auto" w:fill="auto"/>
            <w:noWrap/>
            <w:vAlign w:val="bottom"/>
            <w:hideMark/>
          </w:tcPr>
          <w:p w14:paraId="644B4B9F"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R$ 232.429,45</w:t>
            </w:r>
          </w:p>
        </w:tc>
        <w:tc>
          <w:tcPr>
            <w:tcW w:w="678" w:type="pct"/>
            <w:tcBorders>
              <w:top w:val="nil"/>
              <w:left w:val="nil"/>
              <w:bottom w:val="nil"/>
              <w:right w:val="nil"/>
            </w:tcBorders>
            <w:shd w:val="clear" w:color="auto" w:fill="auto"/>
            <w:noWrap/>
            <w:vAlign w:val="bottom"/>
            <w:hideMark/>
          </w:tcPr>
          <w:p w14:paraId="37A0EFC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341A5C3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R$ 232.429,45</w:t>
            </w:r>
          </w:p>
        </w:tc>
      </w:tr>
      <w:tr w:rsidR="00097528" w:rsidRPr="003B7BB4" w14:paraId="1E1004C8" w14:textId="77777777" w:rsidTr="00097528">
        <w:trPr>
          <w:trHeight w:val="288"/>
        </w:trPr>
        <w:tc>
          <w:tcPr>
            <w:tcW w:w="566" w:type="pct"/>
            <w:tcBorders>
              <w:top w:val="nil"/>
              <w:left w:val="nil"/>
              <w:bottom w:val="nil"/>
              <w:right w:val="nil"/>
            </w:tcBorders>
            <w:shd w:val="clear" w:color="auto" w:fill="auto"/>
            <w:noWrap/>
            <w:vAlign w:val="bottom"/>
            <w:hideMark/>
          </w:tcPr>
          <w:p w14:paraId="6A9D531F"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ISEC</w:t>
            </w:r>
          </w:p>
        </w:tc>
        <w:tc>
          <w:tcPr>
            <w:tcW w:w="879" w:type="pct"/>
            <w:tcBorders>
              <w:top w:val="nil"/>
              <w:left w:val="nil"/>
              <w:bottom w:val="nil"/>
              <w:right w:val="nil"/>
            </w:tcBorders>
            <w:shd w:val="clear" w:color="auto" w:fill="auto"/>
            <w:noWrap/>
            <w:vAlign w:val="bottom"/>
            <w:hideMark/>
          </w:tcPr>
          <w:p w14:paraId="308AC413"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Emissão</w:t>
            </w:r>
          </w:p>
        </w:tc>
        <w:tc>
          <w:tcPr>
            <w:tcW w:w="391" w:type="pct"/>
            <w:tcBorders>
              <w:top w:val="nil"/>
              <w:left w:val="nil"/>
              <w:bottom w:val="nil"/>
              <w:right w:val="nil"/>
            </w:tcBorders>
            <w:shd w:val="clear" w:color="auto" w:fill="auto"/>
            <w:noWrap/>
            <w:vAlign w:val="bottom"/>
            <w:hideMark/>
          </w:tcPr>
          <w:p w14:paraId="5690D163"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0CBD9D8E"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R$ 40.000,00</w:t>
            </w:r>
          </w:p>
        </w:tc>
        <w:tc>
          <w:tcPr>
            <w:tcW w:w="432" w:type="pct"/>
            <w:tcBorders>
              <w:top w:val="nil"/>
              <w:left w:val="nil"/>
              <w:bottom w:val="nil"/>
              <w:right w:val="nil"/>
            </w:tcBorders>
            <w:shd w:val="clear" w:color="auto" w:fill="auto"/>
            <w:noWrap/>
            <w:vAlign w:val="bottom"/>
            <w:hideMark/>
          </w:tcPr>
          <w:p w14:paraId="61521B36"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16,33%</w:t>
            </w:r>
          </w:p>
        </w:tc>
        <w:tc>
          <w:tcPr>
            <w:tcW w:w="679" w:type="pct"/>
            <w:tcBorders>
              <w:top w:val="nil"/>
              <w:left w:val="nil"/>
              <w:bottom w:val="nil"/>
              <w:right w:val="nil"/>
            </w:tcBorders>
            <w:shd w:val="clear" w:color="auto" w:fill="auto"/>
            <w:noWrap/>
            <w:vAlign w:val="bottom"/>
            <w:hideMark/>
          </w:tcPr>
          <w:p w14:paraId="25EAE386"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R$ 47.806,87</w:t>
            </w:r>
          </w:p>
        </w:tc>
        <w:tc>
          <w:tcPr>
            <w:tcW w:w="678" w:type="pct"/>
            <w:tcBorders>
              <w:top w:val="nil"/>
              <w:left w:val="nil"/>
              <w:bottom w:val="nil"/>
              <w:right w:val="nil"/>
            </w:tcBorders>
            <w:shd w:val="clear" w:color="auto" w:fill="auto"/>
            <w:noWrap/>
            <w:vAlign w:val="bottom"/>
            <w:hideMark/>
          </w:tcPr>
          <w:p w14:paraId="3F275DA7"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64409E9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R$ 47.806,87</w:t>
            </w:r>
          </w:p>
        </w:tc>
      </w:tr>
      <w:tr w:rsidR="00097528" w:rsidRPr="003B7BB4" w14:paraId="7083480A" w14:textId="77777777" w:rsidTr="00097528">
        <w:trPr>
          <w:trHeight w:val="288"/>
        </w:trPr>
        <w:tc>
          <w:tcPr>
            <w:tcW w:w="566" w:type="pct"/>
            <w:tcBorders>
              <w:top w:val="nil"/>
              <w:left w:val="nil"/>
              <w:bottom w:val="nil"/>
              <w:right w:val="nil"/>
            </w:tcBorders>
            <w:shd w:val="clear" w:color="auto" w:fill="auto"/>
            <w:noWrap/>
            <w:vAlign w:val="bottom"/>
            <w:hideMark/>
          </w:tcPr>
          <w:p w14:paraId="679439E8"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ISEC</w:t>
            </w:r>
          </w:p>
        </w:tc>
        <w:tc>
          <w:tcPr>
            <w:tcW w:w="879" w:type="pct"/>
            <w:tcBorders>
              <w:top w:val="nil"/>
              <w:left w:val="nil"/>
              <w:bottom w:val="nil"/>
              <w:right w:val="nil"/>
            </w:tcBorders>
            <w:shd w:val="clear" w:color="auto" w:fill="auto"/>
            <w:noWrap/>
            <w:vAlign w:val="bottom"/>
            <w:hideMark/>
          </w:tcPr>
          <w:p w14:paraId="3C7E5D89"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Taxa de Gestão</w:t>
            </w:r>
          </w:p>
        </w:tc>
        <w:tc>
          <w:tcPr>
            <w:tcW w:w="391" w:type="pct"/>
            <w:tcBorders>
              <w:top w:val="nil"/>
              <w:left w:val="nil"/>
              <w:bottom w:val="nil"/>
              <w:right w:val="nil"/>
            </w:tcBorders>
            <w:shd w:val="clear" w:color="auto" w:fill="auto"/>
            <w:noWrap/>
            <w:vAlign w:val="bottom"/>
            <w:hideMark/>
          </w:tcPr>
          <w:p w14:paraId="56D72BF5"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17BE320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R$ 1.500,00</w:t>
            </w:r>
          </w:p>
        </w:tc>
        <w:tc>
          <w:tcPr>
            <w:tcW w:w="432" w:type="pct"/>
            <w:tcBorders>
              <w:top w:val="nil"/>
              <w:left w:val="nil"/>
              <w:bottom w:val="nil"/>
              <w:right w:val="nil"/>
            </w:tcBorders>
            <w:shd w:val="clear" w:color="auto" w:fill="auto"/>
            <w:noWrap/>
            <w:vAlign w:val="bottom"/>
            <w:hideMark/>
          </w:tcPr>
          <w:p w14:paraId="76919F63"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16,33%</w:t>
            </w:r>
          </w:p>
        </w:tc>
        <w:tc>
          <w:tcPr>
            <w:tcW w:w="679" w:type="pct"/>
            <w:tcBorders>
              <w:top w:val="nil"/>
              <w:left w:val="nil"/>
              <w:bottom w:val="nil"/>
              <w:right w:val="nil"/>
            </w:tcBorders>
            <w:shd w:val="clear" w:color="auto" w:fill="auto"/>
            <w:noWrap/>
            <w:vAlign w:val="bottom"/>
            <w:hideMark/>
          </w:tcPr>
          <w:p w14:paraId="4B9C944C"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R$ 1.792,76</w:t>
            </w:r>
          </w:p>
        </w:tc>
        <w:tc>
          <w:tcPr>
            <w:tcW w:w="678" w:type="pct"/>
            <w:tcBorders>
              <w:top w:val="nil"/>
              <w:left w:val="nil"/>
              <w:bottom w:val="nil"/>
              <w:right w:val="nil"/>
            </w:tcBorders>
            <w:shd w:val="clear" w:color="auto" w:fill="auto"/>
            <w:noWrap/>
            <w:vAlign w:val="bottom"/>
            <w:hideMark/>
          </w:tcPr>
          <w:p w14:paraId="50F200D9"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R$ 215.131,20</w:t>
            </w:r>
          </w:p>
        </w:tc>
        <w:tc>
          <w:tcPr>
            <w:tcW w:w="678" w:type="pct"/>
            <w:tcBorders>
              <w:top w:val="nil"/>
              <w:left w:val="nil"/>
              <w:bottom w:val="nil"/>
              <w:right w:val="nil"/>
            </w:tcBorders>
            <w:shd w:val="clear" w:color="auto" w:fill="auto"/>
            <w:noWrap/>
            <w:vAlign w:val="bottom"/>
            <w:hideMark/>
          </w:tcPr>
          <w:p w14:paraId="6F176B7B"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R$ 215.131,20</w:t>
            </w:r>
          </w:p>
        </w:tc>
      </w:tr>
      <w:tr w:rsidR="00097528" w:rsidRPr="003B7BB4" w14:paraId="3090FE17" w14:textId="77777777" w:rsidTr="00097528">
        <w:trPr>
          <w:trHeight w:val="288"/>
        </w:trPr>
        <w:tc>
          <w:tcPr>
            <w:tcW w:w="566" w:type="pct"/>
            <w:tcBorders>
              <w:top w:val="nil"/>
              <w:left w:val="nil"/>
              <w:bottom w:val="nil"/>
              <w:right w:val="nil"/>
            </w:tcBorders>
            <w:shd w:val="clear" w:color="auto" w:fill="auto"/>
            <w:noWrap/>
            <w:vAlign w:val="bottom"/>
            <w:hideMark/>
          </w:tcPr>
          <w:p w14:paraId="776F994C"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Link</w:t>
            </w:r>
          </w:p>
        </w:tc>
        <w:tc>
          <w:tcPr>
            <w:tcW w:w="879" w:type="pct"/>
            <w:tcBorders>
              <w:top w:val="nil"/>
              <w:left w:val="nil"/>
              <w:bottom w:val="nil"/>
              <w:right w:val="nil"/>
            </w:tcBorders>
            <w:shd w:val="clear" w:color="auto" w:fill="auto"/>
            <w:noWrap/>
            <w:vAlign w:val="bottom"/>
            <w:hideMark/>
          </w:tcPr>
          <w:p w14:paraId="0F58E795"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Contador</w:t>
            </w:r>
          </w:p>
        </w:tc>
        <w:tc>
          <w:tcPr>
            <w:tcW w:w="391" w:type="pct"/>
            <w:tcBorders>
              <w:top w:val="nil"/>
              <w:left w:val="nil"/>
              <w:bottom w:val="nil"/>
              <w:right w:val="nil"/>
            </w:tcBorders>
            <w:shd w:val="clear" w:color="auto" w:fill="auto"/>
            <w:noWrap/>
            <w:vAlign w:val="bottom"/>
            <w:hideMark/>
          </w:tcPr>
          <w:p w14:paraId="60B8F30D"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3251353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R$ 110,00</w:t>
            </w:r>
          </w:p>
        </w:tc>
        <w:tc>
          <w:tcPr>
            <w:tcW w:w="432" w:type="pct"/>
            <w:tcBorders>
              <w:top w:val="nil"/>
              <w:left w:val="nil"/>
              <w:bottom w:val="nil"/>
              <w:right w:val="nil"/>
            </w:tcBorders>
            <w:shd w:val="clear" w:color="auto" w:fill="auto"/>
            <w:noWrap/>
            <w:vAlign w:val="bottom"/>
            <w:hideMark/>
          </w:tcPr>
          <w:p w14:paraId="7072F2E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04DDF1D9"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R$ 110,00</w:t>
            </w:r>
          </w:p>
        </w:tc>
        <w:tc>
          <w:tcPr>
            <w:tcW w:w="678" w:type="pct"/>
            <w:tcBorders>
              <w:top w:val="nil"/>
              <w:left w:val="nil"/>
              <w:bottom w:val="nil"/>
              <w:right w:val="nil"/>
            </w:tcBorders>
            <w:shd w:val="clear" w:color="auto" w:fill="auto"/>
            <w:noWrap/>
            <w:vAlign w:val="bottom"/>
            <w:hideMark/>
          </w:tcPr>
          <w:p w14:paraId="5193C89B"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R$ 13.200,00</w:t>
            </w:r>
          </w:p>
        </w:tc>
        <w:tc>
          <w:tcPr>
            <w:tcW w:w="678" w:type="pct"/>
            <w:tcBorders>
              <w:top w:val="nil"/>
              <w:left w:val="nil"/>
              <w:bottom w:val="nil"/>
              <w:right w:val="nil"/>
            </w:tcBorders>
            <w:shd w:val="clear" w:color="auto" w:fill="auto"/>
            <w:noWrap/>
            <w:vAlign w:val="bottom"/>
            <w:hideMark/>
          </w:tcPr>
          <w:p w14:paraId="2D83B3AF"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R$ 13.200,00</w:t>
            </w:r>
          </w:p>
        </w:tc>
      </w:tr>
      <w:tr w:rsidR="00097528" w:rsidRPr="003B7BB4" w14:paraId="26293ECE" w14:textId="77777777" w:rsidTr="00097528">
        <w:trPr>
          <w:trHeight w:val="288"/>
        </w:trPr>
        <w:tc>
          <w:tcPr>
            <w:tcW w:w="566" w:type="pct"/>
            <w:tcBorders>
              <w:top w:val="nil"/>
              <w:left w:val="nil"/>
              <w:bottom w:val="nil"/>
              <w:right w:val="nil"/>
            </w:tcBorders>
            <w:shd w:val="clear" w:color="auto" w:fill="auto"/>
            <w:noWrap/>
            <w:vAlign w:val="bottom"/>
            <w:hideMark/>
          </w:tcPr>
          <w:p w14:paraId="45709711"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BLB</w:t>
            </w:r>
          </w:p>
        </w:tc>
        <w:tc>
          <w:tcPr>
            <w:tcW w:w="879" w:type="pct"/>
            <w:tcBorders>
              <w:top w:val="nil"/>
              <w:left w:val="nil"/>
              <w:bottom w:val="nil"/>
              <w:right w:val="nil"/>
            </w:tcBorders>
            <w:shd w:val="clear" w:color="auto" w:fill="auto"/>
            <w:noWrap/>
            <w:vAlign w:val="bottom"/>
            <w:hideMark/>
          </w:tcPr>
          <w:p w14:paraId="0B60316F"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Auditoria</w:t>
            </w:r>
          </w:p>
        </w:tc>
        <w:tc>
          <w:tcPr>
            <w:tcW w:w="391" w:type="pct"/>
            <w:tcBorders>
              <w:top w:val="nil"/>
              <w:left w:val="nil"/>
              <w:bottom w:val="nil"/>
              <w:right w:val="nil"/>
            </w:tcBorders>
            <w:shd w:val="clear" w:color="auto" w:fill="auto"/>
            <w:noWrap/>
            <w:vAlign w:val="bottom"/>
            <w:hideMark/>
          </w:tcPr>
          <w:p w14:paraId="04552307"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512D83C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R$ 150,00</w:t>
            </w:r>
          </w:p>
        </w:tc>
        <w:tc>
          <w:tcPr>
            <w:tcW w:w="432" w:type="pct"/>
            <w:tcBorders>
              <w:top w:val="nil"/>
              <w:left w:val="nil"/>
              <w:bottom w:val="nil"/>
              <w:right w:val="nil"/>
            </w:tcBorders>
            <w:shd w:val="clear" w:color="auto" w:fill="auto"/>
            <w:noWrap/>
            <w:vAlign w:val="bottom"/>
            <w:hideMark/>
          </w:tcPr>
          <w:p w14:paraId="5A24768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43E30236"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R$ 150,00</w:t>
            </w:r>
          </w:p>
        </w:tc>
        <w:tc>
          <w:tcPr>
            <w:tcW w:w="678" w:type="pct"/>
            <w:tcBorders>
              <w:top w:val="nil"/>
              <w:left w:val="nil"/>
              <w:bottom w:val="nil"/>
              <w:right w:val="nil"/>
            </w:tcBorders>
            <w:shd w:val="clear" w:color="auto" w:fill="auto"/>
            <w:noWrap/>
            <w:vAlign w:val="bottom"/>
            <w:hideMark/>
          </w:tcPr>
          <w:p w14:paraId="76D8B92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R$ 18.000,00</w:t>
            </w:r>
          </w:p>
        </w:tc>
        <w:tc>
          <w:tcPr>
            <w:tcW w:w="678" w:type="pct"/>
            <w:tcBorders>
              <w:top w:val="nil"/>
              <w:left w:val="nil"/>
              <w:bottom w:val="nil"/>
              <w:right w:val="nil"/>
            </w:tcBorders>
            <w:shd w:val="clear" w:color="auto" w:fill="auto"/>
            <w:noWrap/>
            <w:vAlign w:val="bottom"/>
            <w:hideMark/>
          </w:tcPr>
          <w:p w14:paraId="73448182"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R$ 18.000,00</w:t>
            </w:r>
          </w:p>
        </w:tc>
      </w:tr>
      <w:tr w:rsidR="00097528" w:rsidRPr="00251E8D" w14:paraId="38081C34" w14:textId="77777777" w:rsidTr="00097528">
        <w:trPr>
          <w:trHeight w:val="288"/>
        </w:trPr>
        <w:tc>
          <w:tcPr>
            <w:tcW w:w="566" w:type="pct"/>
            <w:tcBorders>
              <w:top w:val="nil"/>
              <w:left w:val="nil"/>
              <w:bottom w:val="nil"/>
              <w:right w:val="nil"/>
            </w:tcBorders>
            <w:shd w:val="clear" w:color="auto" w:fill="auto"/>
            <w:noWrap/>
            <w:vAlign w:val="bottom"/>
            <w:hideMark/>
          </w:tcPr>
          <w:p w14:paraId="175B31F1" w14:textId="77777777" w:rsidR="00097528" w:rsidRPr="00676BDD" w:rsidRDefault="00097528" w:rsidP="00EF0C0A">
            <w:pPr>
              <w:rPr>
                <w:rFonts w:ascii="Leelawadee UI" w:eastAsia="Times New Roman" w:hAnsi="Leelawadee UI" w:cs="Leelawadee UI"/>
                <w:color w:val="000000"/>
                <w:sz w:val="16"/>
                <w:szCs w:val="16"/>
                <w:highlight w:val="yellow"/>
              </w:rPr>
            </w:pPr>
            <w:r w:rsidRPr="00676BDD">
              <w:rPr>
                <w:rFonts w:ascii="Leelawadee UI" w:eastAsia="Times New Roman" w:hAnsi="Leelawadee UI" w:cs="Leelawadee UI"/>
                <w:color w:val="000000"/>
                <w:sz w:val="16"/>
                <w:szCs w:val="16"/>
                <w:highlight w:val="yellow"/>
              </w:rPr>
              <w:t>BRADESCO</w:t>
            </w:r>
          </w:p>
        </w:tc>
        <w:tc>
          <w:tcPr>
            <w:tcW w:w="879" w:type="pct"/>
            <w:tcBorders>
              <w:top w:val="nil"/>
              <w:left w:val="nil"/>
              <w:bottom w:val="nil"/>
              <w:right w:val="nil"/>
            </w:tcBorders>
            <w:shd w:val="clear" w:color="auto" w:fill="auto"/>
            <w:noWrap/>
            <w:vAlign w:val="bottom"/>
            <w:hideMark/>
          </w:tcPr>
          <w:p w14:paraId="20979A82" w14:textId="77777777" w:rsidR="00097528" w:rsidRPr="00676BDD" w:rsidRDefault="00097528" w:rsidP="00EF0C0A">
            <w:pPr>
              <w:rPr>
                <w:rFonts w:ascii="Leelawadee UI" w:eastAsia="Times New Roman" w:hAnsi="Leelawadee UI" w:cs="Leelawadee UI"/>
                <w:color w:val="000000"/>
                <w:sz w:val="16"/>
                <w:szCs w:val="16"/>
                <w:highlight w:val="yellow"/>
              </w:rPr>
            </w:pPr>
            <w:r w:rsidRPr="00676BDD">
              <w:rPr>
                <w:rFonts w:ascii="Leelawadee UI" w:eastAsia="Times New Roman" w:hAnsi="Leelawadee UI" w:cs="Leelawadee UI"/>
                <w:color w:val="000000"/>
                <w:sz w:val="16"/>
                <w:szCs w:val="16"/>
                <w:highlight w:val="yellow"/>
              </w:rPr>
              <w:t>Escriturador</w:t>
            </w:r>
          </w:p>
        </w:tc>
        <w:tc>
          <w:tcPr>
            <w:tcW w:w="391" w:type="pct"/>
            <w:tcBorders>
              <w:top w:val="nil"/>
              <w:left w:val="nil"/>
              <w:bottom w:val="nil"/>
              <w:right w:val="nil"/>
            </w:tcBorders>
            <w:shd w:val="clear" w:color="auto" w:fill="auto"/>
            <w:noWrap/>
            <w:vAlign w:val="bottom"/>
            <w:hideMark/>
          </w:tcPr>
          <w:p w14:paraId="730F2A4A" w14:textId="77777777" w:rsidR="00097528" w:rsidRPr="00676BDD" w:rsidRDefault="00097528" w:rsidP="00EF0C0A">
            <w:pPr>
              <w:rPr>
                <w:rFonts w:ascii="Leelawadee UI" w:eastAsia="Times New Roman" w:hAnsi="Leelawadee UI" w:cs="Leelawadee UI"/>
                <w:color w:val="000000"/>
                <w:sz w:val="16"/>
                <w:szCs w:val="16"/>
                <w:highlight w:val="yellow"/>
              </w:rPr>
            </w:pPr>
            <w:r w:rsidRPr="00676BDD">
              <w:rPr>
                <w:rFonts w:ascii="Leelawadee UI" w:eastAsia="Times New Roman" w:hAnsi="Leelawadee UI" w:cs="Leelawadee UI"/>
                <w:color w:val="000000"/>
                <w:sz w:val="16"/>
                <w:szCs w:val="16"/>
                <w:highlight w:val="yellow"/>
              </w:rPr>
              <w:t>MENSAL</w:t>
            </w:r>
          </w:p>
        </w:tc>
        <w:tc>
          <w:tcPr>
            <w:tcW w:w="698" w:type="pct"/>
            <w:tcBorders>
              <w:top w:val="nil"/>
              <w:left w:val="nil"/>
              <w:bottom w:val="nil"/>
              <w:right w:val="nil"/>
            </w:tcBorders>
            <w:shd w:val="clear" w:color="auto" w:fill="auto"/>
            <w:noWrap/>
            <w:vAlign w:val="bottom"/>
            <w:hideMark/>
          </w:tcPr>
          <w:p w14:paraId="27D65A83" w14:textId="77777777" w:rsidR="00097528" w:rsidRPr="00676BDD" w:rsidRDefault="00097528" w:rsidP="00EF0C0A">
            <w:pPr>
              <w:jc w:val="right"/>
              <w:rPr>
                <w:rFonts w:ascii="Leelawadee UI" w:eastAsia="Times New Roman" w:hAnsi="Leelawadee UI" w:cs="Leelawadee UI"/>
                <w:color w:val="000000"/>
                <w:sz w:val="16"/>
                <w:szCs w:val="16"/>
                <w:highlight w:val="yellow"/>
              </w:rPr>
            </w:pPr>
            <w:r w:rsidRPr="00676BDD">
              <w:rPr>
                <w:rFonts w:ascii="Leelawadee UI" w:eastAsia="Times New Roman" w:hAnsi="Leelawadee UI" w:cs="Leelawadee UI"/>
                <w:color w:val="000000"/>
                <w:sz w:val="16"/>
                <w:szCs w:val="16"/>
                <w:highlight w:val="yellow"/>
              </w:rPr>
              <w:t>R$ 500,00</w:t>
            </w:r>
          </w:p>
        </w:tc>
        <w:tc>
          <w:tcPr>
            <w:tcW w:w="432" w:type="pct"/>
            <w:tcBorders>
              <w:top w:val="nil"/>
              <w:left w:val="nil"/>
              <w:bottom w:val="nil"/>
              <w:right w:val="nil"/>
            </w:tcBorders>
            <w:shd w:val="clear" w:color="auto" w:fill="auto"/>
            <w:noWrap/>
            <w:vAlign w:val="bottom"/>
            <w:hideMark/>
          </w:tcPr>
          <w:p w14:paraId="655B105B" w14:textId="77777777" w:rsidR="00097528" w:rsidRPr="00676BDD" w:rsidRDefault="00097528" w:rsidP="00EF0C0A">
            <w:pPr>
              <w:jc w:val="right"/>
              <w:rPr>
                <w:rFonts w:ascii="Leelawadee UI" w:eastAsia="Times New Roman" w:hAnsi="Leelawadee UI" w:cs="Leelawadee UI"/>
                <w:color w:val="000000"/>
                <w:sz w:val="16"/>
                <w:szCs w:val="16"/>
                <w:highlight w:val="yellow"/>
              </w:rPr>
            </w:pPr>
            <w:r w:rsidRPr="00676BDD">
              <w:rPr>
                <w:rFonts w:ascii="Leelawadee UI" w:eastAsia="Times New Roman" w:hAnsi="Leelawadee UI" w:cs="Leelawadee UI"/>
                <w:color w:val="000000"/>
                <w:sz w:val="16"/>
                <w:szCs w:val="16"/>
                <w:highlight w:val="yellow"/>
              </w:rPr>
              <w:t>0,00%</w:t>
            </w:r>
          </w:p>
        </w:tc>
        <w:tc>
          <w:tcPr>
            <w:tcW w:w="679" w:type="pct"/>
            <w:tcBorders>
              <w:top w:val="nil"/>
              <w:left w:val="nil"/>
              <w:bottom w:val="nil"/>
              <w:right w:val="nil"/>
            </w:tcBorders>
            <w:shd w:val="clear" w:color="auto" w:fill="auto"/>
            <w:noWrap/>
            <w:vAlign w:val="bottom"/>
            <w:hideMark/>
          </w:tcPr>
          <w:p w14:paraId="718F58CF" w14:textId="77777777" w:rsidR="00097528" w:rsidRPr="00676BDD" w:rsidRDefault="00097528" w:rsidP="00EF0C0A">
            <w:pPr>
              <w:jc w:val="right"/>
              <w:rPr>
                <w:rFonts w:ascii="Leelawadee UI" w:eastAsia="Times New Roman" w:hAnsi="Leelawadee UI" w:cs="Leelawadee UI"/>
                <w:color w:val="000000"/>
                <w:sz w:val="16"/>
                <w:szCs w:val="16"/>
                <w:highlight w:val="yellow"/>
              </w:rPr>
            </w:pPr>
            <w:r w:rsidRPr="00676BDD">
              <w:rPr>
                <w:rFonts w:ascii="Leelawadee UI" w:eastAsia="Times New Roman" w:hAnsi="Leelawadee UI" w:cs="Leelawadee UI"/>
                <w:color w:val="000000"/>
                <w:sz w:val="16"/>
                <w:szCs w:val="16"/>
                <w:highlight w:val="yellow"/>
              </w:rPr>
              <w:t>R$ 500,00</w:t>
            </w:r>
          </w:p>
        </w:tc>
        <w:tc>
          <w:tcPr>
            <w:tcW w:w="678" w:type="pct"/>
            <w:tcBorders>
              <w:top w:val="nil"/>
              <w:left w:val="nil"/>
              <w:bottom w:val="nil"/>
              <w:right w:val="nil"/>
            </w:tcBorders>
            <w:shd w:val="clear" w:color="auto" w:fill="auto"/>
            <w:noWrap/>
            <w:vAlign w:val="bottom"/>
            <w:hideMark/>
          </w:tcPr>
          <w:p w14:paraId="234EF0AA" w14:textId="77777777" w:rsidR="00097528" w:rsidRPr="00676BDD" w:rsidRDefault="00097528" w:rsidP="00EF0C0A">
            <w:pPr>
              <w:jc w:val="right"/>
              <w:rPr>
                <w:rFonts w:ascii="Leelawadee UI" w:eastAsia="Times New Roman" w:hAnsi="Leelawadee UI" w:cs="Leelawadee UI"/>
                <w:color w:val="000000"/>
                <w:sz w:val="16"/>
                <w:szCs w:val="16"/>
                <w:highlight w:val="yellow"/>
              </w:rPr>
            </w:pPr>
            <w:r w:rsidRPr="00676BDD">
              <w:rPr>
                <w:rFonts w:ascii="Leelawadee UI" w:eastAsia="Times New Roman" w:hAnsi="Leelawadee UI" w:cs="Leelawadee UI"/>
                <w:color w:val="000000"/>
                <w:sz w:val="16"/>
                <w:szCs w:val="16"/>
                <w:highlight w:val="yellow"/>
              </w:rPr>
              <w:t>R$ 60.000,00</w:t>
            </w:r>
          </w:p>
        </w:tc>
        <w:tc>
          <w:tcPr>
            <w:tcW w:w="678" w:type="pct"/>
            <w:tcBorders>
              <w:top w:val="nil"/>
              <w:left w:val="nil"/>
              <w:bottom w:val="nil"/>
              <w:right w:val="nil"/>
            </w:tcBorders>
            <w:shd w:val="clear" w:color="auto" w:fill="auto"/>
            <w:noWrap/>
            <w:vAlign w:val="bottom"/>
            <w:hideMark/>
          </w:tcPr>
          <w:p w14:paraId="26738027" w14:textId="77777777" w:rsidR="00097528" w:rsidRPr="00676BDD" w:rsidRDefault="00097528" w:rsidP="00EF0C0A">
            <w:pPr>
              <w:jc w:val="right"/>
              <w:rPr>
                <w:rFonts w:ascii="Leelawadee UI" w:eastAsia="Times New Roman" w:hAnsi="Leelawadee UI" w:cs="Leelawadee UI"/>
                <w:color w:val="000000"/>
                <w:sz w:val="16"/>
                <w:szCs w:val="16"/>
                <w:highlight w:val="yellow"/>
              </w:rPr>
            </w:pPr>
            <w:r w:rsidRPr="00676BDD">
              <w:rPr>
                <w:rFonts w:ascii="Leelawadee UI" w:eastAsia="Times New Roman" w:hAnsi="Leelawadee UI" w:cs="Leelawadee UI"/>
                <w:color w:val="000000"/>
                <w:sz w:val="16"/>
                <w:szCs w:val="16"/>
                <w:highlight w:val="yellow"/>
              </w:rPr>
              <w:t>R$ 60.000,00</w:t>
            </w:r>
          </w:p>
        </w:tc>
      </w:tr>
      <w:tr w:rsidR="00097528" w:rsidRPr="00251E8D" w14:paraId="1B1C350A" w14:textId="77777777" w:rsidTr="00097528">
        <w:trPr>
          <w:trHeight w:val="288"/>
        </w:trPr>
        <w:tc>
          <w:tcPr>
            <w:tcW w:w="566" w:type="pct"/>
            <w:tcBorders>
              <w:top w:val="nil"/>
              <w:left w:val="nil"/>
              <w:bottom w:val="nil"/>
              <w:right w:val="nil"/>
            </w:tcBorders>
            <w:shd w:val="clear" w:color="auto" w:fill="auto"/>
            <w:noWrap/>
            <w:vAlign w:val="bottom"/>
            <w:hideMark/>
          </w:tcPr>
          <w:p w14:paraId="2A2ECE09" w14:textId="77777777" w:rsidR="00097528" w:rsidRPr="00676BDD" w:rsidRDefault="00097528" w:rsidP="00EF0C0A">
            <w:pPr>
              <w:rPr>
                <w:rFonts w:ascii="Leelawadee UI" w:eastAsia="Times New Roman" w:hAnsi="Leelawadee UI" w:cs="Leelawadee UI"/>
                <w:color w:val="000000"/>
                <w:sz w:val="16"/>
                <w:szCs w:val="16"/>
                <w:highlight w:val="yellow"/>
              </w:rPr>
            </w:pPr>
            <w:r w:rsidRPr="00676BDD">
              <w:rPr>
                <w:rFonts w:ascii="Leelawadee UI" w:eastAsia="Times New Roman" w:hAnsi="Leelawadee UI" w:cs="Leelawadee UI"/>
                <w:color w:val="000000"/>
                <w:sz w:val="16"/>
                <w:szCs w:val="16"/>
                <w:highlight w:val="yellow"/>
              </w:rPr>
              <w:t>BRADESCO</w:t>
            </w:r>
          </w:p>
        </w:tc>
        <w:tc>
          <w:tcPr>
            <w:tcW w:w="879" w:type="pct"/>
            <w:tcBorders>
              <w:top w:val="nil"/>
              <w:left w:val="nil"/>
              <w:bottom w:val="nil"/>
              <w:right w:val="nil"/>
            </w:tcBorders>
            <w:shd w:val="clear" w:color="auto" w:fill="auto"/>
            <w:noWrap/>
            <w:vAlign w:val="bottom"/>
            <w:hideMark/>
          </w:tcPr>
          <w:p w14:paraId="60A2EC42" w14:textId="77777777" w:rsidR="00097528" w:rsidRPr="00676BDD" w:rsidRDefault="00097528" w:rsidP="00EF0C0A">
            <w:pPr>
              <w:rPr>
                <w:rFonts w:ascii="Leelawadee UI" w:eastAsia="Times New Roman" w:hAnsi="Leelawadee UI" w:cs="Leelawadee UI"/>
                <w:color w:val="000000"/>
                <w:sz w:val="16"/>
                <w:szCs w:val="16"/>
                <w:highlight w:val="yellow"/>
              </w:rPr>
            </w:pPr>
            <w:r w:rsidRPr="00676BDD">
              <w:rPr>
                <w:rFonts w:ascii="Leelawadee UI" w:eastAsia="Times New Roman" w:hAnsi="Leelawadee UI" w:cs="Leelawadee UI"/>
                <w:color w:val="000000"/>
                <w:sz w:val="16"/>
                <w:szCs w:val="16"/>
                <w:highlight w:val="yellow"/>
              </w:rPr>
              <w:t>Tarifa da Conta</w:t>
            </w:r>
          </w:p>
        </w:tc>
        <w:tc>
          <w:tcPr>
            <w:tcW w:w="391" w:type="pct"/>
            <w:tcBorders>
              <w:top w:val="nil"/>
              <w:left w:val="nil"/>
              <w:bottom w:val="nil"/>
              <w:right w:val="nil"/>
            </w:tcBorders>
            <w:shd w:val="clear" w:color="auto" w:fill="auto"/>
            <w:noWrap/>
            <w:vAlign w:val="bottom"/>
            <w:hideMark/>
          </w:tcPr>
          <w:p w14:paraId="654E9AA2" w14:textId="77777777" w:rsidR="00097528" w:rsidRPr="00676BDD" w:rsidRDefault="00097528" w:rsidP="00EF0C0A">
            <w:pPr>
              <w:rPr>
                <w:rFonts w:ascii="Leelawadee UI" w:eastAsia="Times New Roman" w:hAnsi="Leelawadee UI" w:cs="Leelawadee UI"/>
                <w:color w:val="000000"/>
                <w:sz w:val="16"/>
                <w:szCs w:val="16"/>
                <w:highlight w:val="yellow"/>
              </w:rPr>
            </w:pPr>
            <w:r w:rsidRPr="00676BDD">
              <w:rPr>
                <w:rFonts w:ascii="Leelawadee UI" w:eastAsia="Times New Roman" w:hAnsi="Leelawadee UI" w:cs="Leelawadee UI"/>
                <w:color w:val="000000"/>
                <w:sz w:val="16"/>
                <w:szCs w:val="16"/>
                <w:highlight w:val="yellow"/>
              </w:rPr>
              <w:t>MENSAL</w:t>
            </w:r>
          </w:p>
        </w:tc>
        <w:tc>
          <w:tcPr>
            <w:tcW w:w="698" w:type="pct"/>
            <w:tcBorders>
              <w:top w:val="nil"/>
              <w:left w:val="nil"/>
              <w:bottom w:val="nil"/>
              <w:right w:val="nil"/>
            </w:tcBorders>
            <w:shd w:val="clear" w:color="auto" w:fill="auto"/>
            <w:noWrap/>
            <w:vAlign w:val="bottom"/>
            <w:hideMark/>
          </w:tcPr>
          <w:p w14:paraId="138F1FF5" w14:textId="77777777" w:rsidR="00097528" w:rsidRPr="00676BDD" w:rsidRDefault="00097528" w:rsidP="00EF0C0A">
            <w:pPr>
              <w:jc w:val="right"/>
              <w:rPr>
                <w:rFonts w:ascii="Leelawadee UI" w:eastAsia="Times New Roman" w:hAnsi="Leelawadee UI" w:cs="Leelawadee UI"/>
                <w:color w:val="000000"/>
                <w:sz w:val="16"/>
                <w:szCs w:val="16"/>
                <w:highlight w:val="yellow"/>
              </w:rPr>
            </w:pPr>
            <w:r w:rsidRPr="00676BDD">
              <w:rPr>
                <w:rFonts w:ascii="Leelawadee UI" w:eastAsia="Times New Roman" w:hAnsi="Leelawadee UI" w:cs="Leelawadee UI"/>
                <w:color w:val="000000"/>
                <w:sz w:val="16"/>
                <w:szCs w:val="16"/>
                <w:highlight w:val="yellow"/>
              </w:rPr>
              <w:t>R$ 400,00</w:t>
            </w:r>
          </w:p>
        </w:tc>
        <w:tc>
          <w:tcPr>
            <w:tcW w:w="432" w:type="pct"/>
            <w:tcBorders>
              <w:top w:val="nil"/>
              <w:left w:val="nil"/>
              <w:bottom w:val="nil"/>
              <w:right w:val="nil"/>
            </w:tcBorders>
            <w:shd w:val="clear" w:color="auto" w:fill="auto"/>
            <w:noWrap/>
            <w:vAlign w:val="bottom"/>
            <w:hideMark/>
          </w:tcPr>
          <w:p w14:paraId="74C9AB14" w14:textId="77777777" w:rsidR="00097528" w:rsidRPr="00676BDD" w:rsidRDefault="00097528" w:rsidP="00EF0C0A">
            <w:pPr>
              <w:jc w:val="right"/>
              <w:rPr>
                <w:rFonts w:ascii="Leelawadee UI" w:eastAsia="Times New Roman" w:hAnsi="Leelawadee UI" w:cs="Leelawadee UI"/>
                <w:color w:val="000000"/>
                <w:sz w:val="16"/>
                <w:szCs w:val="16"/>
                <w:highlight w:val="yellow"/>
              </w:rPr>
            </w:pPr>
            <w:r w:rsidRPr="00676BDD">
              <w:rPr>
                <w:rFonts w:ascii="Leelawadee UI" w:eastAsia="Times New Roman" w:hAnsi="Leelawadee UI" w:cs="Leelawadee UI"/>
                <w:color w:val="000000"/>
                <w:sz w:val="16"/>
                <w:szCs w:val="16"/>
                <w:highlight w:val="yellow"/>
              </w:rPr>
              <w:t>0,00%</w:t>
            </w:r>
          </w:p>
        </w:tc>
        <w:tc>
          <w:tcPr>
            <w:tcW w:w="679" w:type="pct"/>
            <w:tcBorders>
              <w:top w:val="nil"/>
              <w:left w:val="nil"/>
              <w:bottom w:val="nil"/>
              <w:right w:val="nil"/>
            </w:tcBorders>
            <w:shd w:val="clear" w:color="auto" w:fill="auto"/>
            <w:noWrap/>
            <w:vAlign w:val="bottom"/>
            <w:hideMark/>
          </w:tcPr>
          <w:p w14:paraId="77B51D7E" w14:textId="77777777" w:rsidR="00097528" w:rsidRPr="00676BDD" w:rsidRDefault="00097528" w:rsidP="00EF0C0A">
            <w:pPr>
              <w:jc w:val="right"/>
              <w:rPr>
                <w:rFonts w:ascii="Leelawadee UI" w:eastAsia="Times New Roman" w:hAnsi="Leelawadee UI" w:cs="Leelawadee UI"/>
                <w:color w:val="000000"/>
                <w:sz w:val="16"/>
                <w:szCs w:val="16"/>
                <w:highlight w:val="yellow"/>
              </w:rPr>
            </w:pPr>
            <w:r w:rsidRPr="00676BDD">
              <w:rPr>
                <w:rFonts w:ascii="Leelawadee UI" w:eastAsia="Times New Roman" w:hAnsi="Leelawadee UI" w:cs="Leelawadee UI"/>
                <w:color w:val="000000"/>
                <w:sz w:val="16"/>
                <w:szCs w:val="16"/>
                <w:highlight w:val="yellow"/>
              </w:rPr>
              <w:t>R$ 100,00</w:t>
            </w:r>
          </w:p>
        </w:tc>
        <w:tc>
          <w:tcPr>
            <w:tcW w:w="678" w:type="pct"/>
            <w:tcBorders>
              <w:top w:val="nil"/>
              <w:left w:val="nil"/>
              <w:bottom w:val="nil"/>
              <w:right w:val="nil"/>
            </w:tcBorders>
            <w:shd w:val="clear" w:color="auto" w:fill="auto"/>
            <w:noWrap/>
            <w:vAlign w:val="bottom"/>
            <w:hideMark/>
          </w:tcPr>
          <w:p w14:paraId="7A395518" w14:textId="77777777" w:rsidR="00097528" w:rsidRPr="00676BDD" w:rsidRDefault="00097528" w:rsidP="00EF0C0A">
            <w:pPr>
              <w:jc w:val="right"/>
              <w:rPr>
                <w:rFonts w:ascii="Leelawadee UI" w:eastAsia="Times New Roman" w:hAnsi="Leelawadee UI" w:cs="Leelawadee UI"/>
                <w:color w:val="000000"/>
                <w:sz w:val="16"/>
                <w:szCs w:val="16"/>
                <w:highlight w:val="yellow"/>
              </w:rPr>
            </w:pPr>
            <w:r w:rsidRPr="00676BDD">
              <w:rPr>
                <w:rFonts w:ascii="Leelawadee UI" w:eastAsia="Times New Roman" w:hAnsi="Leelawadee UI" w:cs="Leelawadee UI"/>
                <w:color w:val="000000"/>
                <w:sz w:val="16"/>
                <w:szCs w:val="16"/>
                <w:highlight w:val="yellow"/>
              </w:rPr>
              <w:t>R$ 12.000,00</w:t>
            </w:r>
          </w:p>
        </w:tc>
        <w:tc>
          <w:tcPr>
            <w:tcW w:w="678" w:type="pct"/>
            <w:tcBorders>
              <w:top w:val="nil"/>
              <w:left w:val="nil"/>
              <w:bottom w:val="nil"/>
              <w:right w:val="nil"/>
            </w:tcBorders>
            <w:shd w:val="clear" w:color="auto" w:fill="auto"/>
            <w:noWrap/>
            <w:vAlign w:val="bottom"/>
            <w:hideMark/>
          </w:tcPr>
          <w:p w14:paraId="04827056" w14:textId="77777777" w:rsidR="00097528" w:rsidRPr="00676BDD" w:rsidRDefault="00097528" w:rsidP="00EF0C0A">
            <w:pPr>
              <w:jc w:val="right"/>
              <w:rPr>
                <w:rFonts w:ascii="Leelawadee UI" w:eastAsia="Times New Roman" w:hAnsi="Leelawadee UI" w:cs="Leelawadee UI"/>
                <w:color w:val="000000"/>
                <w:sz w:val="16"/>
                <w:szCs w:val="16"/>
                <w:highlight w:val="yellow"/>
              </w:rPr>
            </w:pPr>
            <w:r w:rsidRPr="00676BDD">
              <w:rPr>
                <w:rFonts w:ascii="Leelawadee UI" w:eastAsia="Times New Roman" w:hAnsi="Leelawadee UI" w:cs="Leelawadee UI"/>
                <w:color w:val="000000"/>
                <w:sz w:val="16"/>
                <w:szCs w:val="16"/>
                <w:highlight w:val="yellow"/>
              </w:rPr>
              <w:t>R$ 12.000,00</w:t>
            </w:r>
          </w:p>
        </w:tc>
      </w:tr>
      <w:tr w:rsidR="00097528" w:rsidRPr="003B7BB4" w14:paraId="38CA3CCE" w14:textId="77777777" w:rsidTr="00097528">
        <w:trPr>
          <w:trHeight w:val="288"/>
        </w:trPr>
        <w:tc>
          <w:tcPr>
            <w:tcW w:w="566" w:type="pct"/>
            <w:tcBorders>
              <w:top w:val="nil"/>
              <w:left w:val="nil"/>
              <w:bottom w:val="nil"/>
              <w:right w:val="nil"/>
            </w:tcBorders>
            <w:shd w:val="clear" w:color="auto" w:fill="auto"/>
            <w:noWrap/>
            <w:vAlign w:val="bottom"/>
            <w:hideMark/>
          </w:tcPr>
          <w:p w14:paraId="242B710A"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319C4D26"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Taxa Transação</w:t>
            </w:r>
          </w:p>
        </w:tc>
        <w:tc>
          <w:tcPr>
            <w:tcW w:w="391" w:type="pct"/>
            <w:tcBorders>
              <w:top w:val="nil"/>
              <w:left w:val="nil"/>
              <w:bottom w:val="nil"/>
              <w:right w:val="nil"/>
            </w:tcBorders>
            <w:shd w:val="clear" w:color="auto" w:fill="auto"/>
            <w:noWrap/>
            <w:vAlign w:val="bottom"/>
            <w:hideMark/>
          </w:tcPr>
          <w:p w14:paraId="54486D57"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799787D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R$ 80,00</w:t>
            </w:r>
          </w:p>
        </w:tc>
        <w:tc>
          <w:tcPr>
            <w:tcW w:w="432" w:type="pct"/>
            <w:tcBorders>
              <w:top w:val="nil"/>
              <w:left w:val="nil"/>
              <w:bottom w:val="nil"/>
              <w:right w:val="nil"/>
            </w:tcBorders>
            <w:shd w:val="clear" w:color="auto" w:fill="auto"/>
            <w:noWrap/>
            <w:vAlign w:val="bottom"/>
            <w:hideMark/>
          </w:tcPr>
          <w:p w14:paraId="4542DF6E"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31824BE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R$ 80,00</w:t>
            </w:r>
          </w:p>
        </w:tc>
        <w:tc>
          <w:tcPr>
            <w:tcW w:w="678" w:type="pct"/>
            <w:tcBorders>
              <w:top w:val="nil"/>
              <w:left w:val="nil"/>
              <w:bottom w:val="nil"/>
              <w:right w:val="nil"/>
            </w:tcBorders>
            <w:shd w:val="clear" w:color="auto" w:fill="auto"/>
            <w:noWrap/>
            <w:vAlign w:val="bottom"/>
            <w:hideMark/>
          </w:tcPr>
          <w:p w14:paraId="6EA71863"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R$ 9.600,00</w:t>
            </w:r>
          </w:p>
        </w:tc>
        <w:tc>
          <w:tcPr>
            <w:tcW w:w="678" w:type="pct"/>
            <w:tcBorders>
              <w:top w:val="nil"/>
              <w:left w:val="nil"/>
              <w:bottom w:val="nil"/>
              <w:right w:val="nil"/>
            </w:tcBorders>
            <w:shd w:val="clear" w:color="auto" w:fill="auto"/>
            <w:noWrap/>
            <w:vAlign w:val="bottom"/>
            <w:hideMark/>
          </w:tcPr>
          <w:p w14:paraId="1B5F79A4"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R$ 9.600,00</w:t>
            </w:r>
          </w:p>
        </w:tc>
      </w:tr>
      <w:tr w:rsidR="00097528" w:rsidRPr="003B7BB4" w14:paraId="2035F445" w14:textId="77777777" w:rsidTr="00097528">
        <w:trPr>
          <w:trHeight w:val="288"/>
        </w:trPr>
        <w:tc>
          <w:tcPr>
            <w:tcW w:w="566" w:type="pct"/>
            <w:tcBorders>
              <w:top w:val="nil"/>
              <w:left w:val="nil"/>
              <w:bottom w:val="nil"/>
              <w:right w:val="nil"/>
            </w:tcBorders>
            <w:shd w:val="clear" w:color="auto" w:fill="auto"/>
            <w:noWrap/>
            <w:vAlign w:val="bottom"/>
            <w:hideMark/>
          </w:tcPr>
          <w:p w14:paraId="418B7577"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1E262CC6"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Utilização Mensal</w:t>
            </w:r>
          </w:p>
        </w:tc>
        <w:tc>
          <w:tcPr>
            <w:tcW w:w="391" w:type="pct"/>
            <w:tcBorders>
              <w:top w:val="nil"/>
              <w:left w:val="nil"/>
              <w:bottom w:val="nil"/>
              <w:right w:val="nil"/>
            </w:tcBorders>
            <w:shd w:val="clear" w:color="auto" w:fill="auto"/>
            <w:noWrap/>
            <w:vAlign w:val="bottom"/>
            <w:hideMark/>
          </w:tcPr>
          <w:p w14:paraId="399079E7"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76A161D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R$ 70,00</w:t>
            </w:r>
          </w:p>
        </w:tc>
        <w:tc>
          <w:tcPr>
            <w:tcW w:w="432" w:type="pct"/>
            <w:tcBorders>
              <w:top w:val="nil"/>
              <w:left w:val="nil"/>
              <w:bottom w:val="nil"/>
              <w:right w:val="nil"/>
            </w:tcBorders>
            <w:shd w:val="clear" w:color="auto" w:fill="auto"/>
            <w:noWrap/>
            <w:vAlign w:val="bottom"/>
            <w:hideMark/>
          </w:tcPr>
          <w:p w14:paraId="28327308"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3273C729"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R$ 70,00</w:t>
            </w:r>
          </w:p>
        </w:tc>
        <w:tc>
          <w:tcPr>
            <w:tcW w:w="678" w:type="pct"/>
            <w:tcBorders>
              <w:top w:val="nil"/>
              <w:left w:val="nil"/>
              <w:bottom w:val="nil"/>
              <w:right w:val="nil"/>
            </w:tcBorders>
            <w:shd w:val="clear" w:color="auto" w:fill="auto"/>
            <w:noWrap/>
            <w:vAlign w:val="bottom"/>
            <w:hideMark/>
          </w:tcPr>
          <w:p w14:paraId="1EAC2DC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R$ 8.400,00</w:t>
            </w:r>
          </w:p>
        </w:tc>
        <w:tc>
          <w:tcPr>
            <w:tcW w:w="678" w:type="pct"/>
            <w:tcBorders>
              <w:top w:val="nil"/>
              <w:left w:val="nil"/>
              <w:bottom w:val="nil"/>
              <w:right w:val="nil"/>
            </w:tcBorders>
            <w:shd w:val="clear" w:color="auto" w:fill="auto"/>
            <w:noWrap/>
            <w:vAlign w:val="bottom"/>
            <w:hideMark/>
          </w:tcPr>
          <w:p w14:paraId="4E65533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R$ 8.400,00</w:t>
            </w:r>
          </w:p>
        </w:tc>
      </w:tr>
      <w:tr w:rsidR="00097528" w:rsidRPr="003B7BB4" w14:paraId="54740420" w14:textId="77777777" w:rsidTr="00097528">
        <w:trPr>
          <w:trHeight w:val="288"/>
        </w:trPr>
        <w:tc>
          <w:tcPr>
            <w:tcW w:w="566" w:type="pct"/>
            <w:tcBorders>
              <w:top w:val="nil"/>
              <w:left w:val="nil"/>
              <w:bottom w:val="nil"/>
              <w:right w:val="nil"/>
            </w:tcBorders>
            <w:shd w:val="clear" w:color="auto" w:fill="auto"/>
            <w:noWrap/>
            <w:vAlign w:val="bottom"/>
            <w:hideMark/>
          </w:tcPr>
          <w:p w14:paraId="50E8B0A4"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09CD588D"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Custódia do CRI</w:t>
            </w:r>
          </w:p>
        </w:tc>
        <w:tc>
          <w:tcPr>
            <w:tcW w:w="391" w:type="pct"/>
            <w:tcBorders>
              <w:top w:val="nil"/>
              <w:left w:val="nil"/>
              <w:bottom w:val="nil"/>
              <w:right w:val="nil"/>
            </w:tcBorders>
            <w:shd w:val="clear" w:color="auto" w:fill="auto"/>
            <w:noWrap/>
            <w:vAlign w:val="bottom"/>
            <w:hideMark/>
          </w:tcPr>
          <w:p w14:paraId="25CACBF3"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6FFF01FD"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R$ 540,21</w:t>
            </w:r>
          </w:p>
        </w:tc>
        <w:tc>
          <w:tcPr>
            <w:tcW w:w="432" w:type="pct"/>
            <w:tcBorders>
              <w:top w:val="nil"/>
              <w:left w:val="nil"/>
              <w:bottom w:val="nil"/>
              <w:right w:val="nil"/>
            </w:tcBorders>
            <w:shd w:val="clear" w:color="auto" w:fill="auto"/>
            <w:noWrap/>
            <w:vAlign w:val="bottom"/>
            <w:hideMark/>
          </w:tcPr>
          <w:p w14:paraId="24FC4983"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7D9CF124"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R$ 540,21</w:t>
            </w:r>
          </w:p>
        </w:tc>
        <w:tc>
          <w:tcPr>
            <w:tcW w:w="678" w:type="pct"/>
            <w:tcBorders>
              <w:top w:val="nil"/>
              <w:left w:val="nil"/>
              <w:bottom w:val="nil"/>
              <w:right w:val="nil"/>
            </w:tcBorders>
            <w:shd w:val="clear" w:color="auto" w:fill="auto"/>
            <w:noWrap/>
            <w:vAlign w:val="bottom"/>
            <w:hideMark/>
          </w:tcPr>
          <w:p w14:paraId="08DBE80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R$ 64.825,20</w:t>
            </w:r>
          </w:p>
        </w:tc>
        <w:tc>
          <w:tcPr>
            <w:tcW w:w="678" w:type="pct"/>
            <w:tcBorders>
              <w:top w:val="nil"/>
              <w:left w:val="nil"/>
              <w:bottom w:val="nil"/>
              <w:right w:val="nil"/>
            </w:tcBorders>
            <w:shd w:val="clear" w:color="auto" w:fill="auto"/>
            <w:noWrap/>
            <w:vAlign w:val="bottom"/>
            <w:hideMark/>
          </w:tcPr>
          <w:p w14:paraId="7760B7B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R$ 64.825,20</w:t>
            </w:r>
          </w:p>
        </w:tc>
      </w:tr>
      <w:tr w:rsidR="00097528" w:rsidRPr="003B7BB4" w14:paraId="28DD8281" w14:textId="77777777" w:rsidTr="00097528">
        <w:trPr>
          <w:trHeight w:val="288"/>
        </w:trPr>
        <w:tc>
          <w:tcPr>
            <w:tcW w:w="566" w:type="pct"/>
            <w:tcBorders>
              <w:top w:val="nil"/>
              <w:left w:val="nil"/>
              <w:bottom w:val="nil"/>
              <w:right w:val="nil"/>
            </w:tcBorders>
            <w:shd w:val="clear" w:color="auto" w:fill="auto"/>
            <w:noWrap/>
            <w:vAlign w:val="bottom"/>
            <w:hideMark/>
          </w:tcPr>
          <w:p w14:paraId="01CF1F2A"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01EB3214"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Custódia de CCI</w:t>
            </w:r>
          </w:p>
        </w:tc>
        <w:tc>
          <w:tcPr>
            <w:tcW w:w="391" w:type="pct"/>
            <w:tcBorders>
              <w:top w:val="nil"/>
              <w:left w:val="nil"/>
              <w:bottom w:val="nil"/>
              <w:right w:val="nil"/>
            </w:tcBorders>
            <w:shd w:val="clear" w:color="auto" w:fill="auto"/>
            <w:noWrap/>
            <w:vAlign w:val="bottom"/>
            <w:hideMark/>
          </w:tcPr>
          <w:p w14:paraId="36ECD600"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36DA995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R$ 1.350,51</w:t>
            </w:r>
          </w:p>
        </w:tc>
        <w:tc>
          <w:tcPr>
            <w:tcW w:w="432" w:type="pct"/>
            <w:tcBorders>
              <w:top w:val="nil"/>
              <w:left w:val="nil"/>
              <w:bottom w:val="nil"/>
              <w:right w:val="nil"/>
            </w:tcBorders>
            <w:shd w:val="clear" w:color="auto" w:fill="auto"/>
            <w:noWrap/>
            <w:vAlign w:val="bottom"/>
            <w:hideMark/>
          </w:tcPr>
          <w:p w14:paraId="7B39342E"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5C93D4E6"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R$ 1.350,52</w:t>
            </w:r>
          </w:p>
        </w:tc>
        <w:tc>
          <w:tcPr>
            <w:tcW w:w="678" w:type="pct"/>
            <w:tcBorders>
              <w:top w:val="nil"/>
              <w:left w:val="nil"/>
              <w:bottom w:val="nil"/>
              <w:right w:val="nil"/>
            </w:tcBorders>
            <w:shd w:val="clear" w:color="auto" w:fill="auto"/>
            <w:noWrap/>
            <w:vAlign w:val="bottom"/>
            <w:hideMark/>
          </w:tcPr>
          <w:p w14:paraId="2E5B761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R$ 162.062,40</w:t>
            </w:r>
          </w:p>
        </w:tc>
        <w:tc>
          <w:tcPr>
            <w:tcW w:w="678" w:type="pct"/>
            <w:tcBorders>
              <w:top w:val="nil"/>
              <w:left w:val="nil"/>
              <w:bottom w:val="nil"/>
              <w:right w:val="nil"/>
            </w:tcBorders>
            <w:shd w:val="clear" w:color="auto" w:fill="auto"/>
            <w:noWrap/>
            <w:vAlign w:val="bottom"/>
            <w:hideMark/>
          </w:tcPr>
          <w:p w14:paraId="05CD1CFB"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R$ 162.062,40</w:t>
            </w:r>
          </w:p>
        </w:tc>
      </w:tr>
      <w:tr w:rsidR="00097528" w:rsidRPr="003B7BB4" w14:paraId="0C43D848" w14:textId="77777777" w:rsidTr="00097528">
        <w:trPr>
          <w:trHeight w:val="300"/>
        </w:trPr>
        <w:tc>
          <w:tcPr>
            <w:tcW w:w="566" w:type="pct"/>
            <w:tcBorders>
              <w:top w:val="single" w:sz="4" w:space="0" w:color="auto"/>
              <w:left w:val="nil"/>
              <w:bottom w:val="double" w:sz="6" w:space="0" w:color="auto"/>
              <w:right w:val="nil"/>
            </w:tcBorders>
            <w:shd w:val="clear" w:color="auto" w:fill="auto"/>
            <w:noWrap/>
            <w:vAlign w:val="bottom"/>
            <w:hideMark/>
          </w:tcPr>
          <w:p w14:paraId="54E466FA" w14:textId="77777777" w:rsidR="00097528" w:rsidRPr="003B7BB4" w:rsidRDefault="00097528" w:rsidP="00EF0C0A">
            <w:pPr>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TOTAL</w:t>
            </w:r>
          </w:p>
        </w:tc>
        <w:tc>
          <w:tcPr>
            <w:tcW w:w="879" w:type="pct"/>
            <w:tcBorders>
              <w:top w:val="single" w:sz="4" w:space="0" w:color="auto"/>
              <w:left w:val="nil"/>
              <w:bottom w:val="double" w:sz="6" w:space="0" w:color="auto"/>
              <w:right w:val="nil"/>
            </w:tcBorders>
            <w:shd w:val="clear" w:color="auto" w:fill="auto"/>
            <w:noWrap/>
            <w:vAlign w:val="bottom"/>
            <w:hideMark/>
          </w:tcPr>
          <w:p w14:paraId="594F7609" w14:textId="77777777" w:rsidR="00097528" w:rsidRPr="003B7BB4" w:rsidRDefault="00097528" w:rsidP="00EF0C0A">
            <w:pPr>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 </w:t>
            </w:r>
          </w:p>
        </w:tc>
        <w:tc>
          <w:tcPr>
            <w:tcW w:w="391" w:type="pct"/>
            <w:tcBorders>
              <w:top w:val="single" w:sz="4" w:space="0" w:color="auto"/>
              <w:left w:val="nil"/>
              <w:bottom w:val="double" w:sz="6" w:space="0" w:color="auto"/>
              <w:right w:val="nil"/>
            </w:tcBorders>
            <w:shd w:val="clear" w:color="auto" w:fill="auto"/>
            <w:noWrap/>
            <w:vAlign w:val="bottom"/>
            <w:hideMark/>
          </w:tcPr>
          <w:p w14:paraId="587022B7" w14:textId="77777777" w:rsidR="00097528" w:rsidRPr="003B7BB4" w:rsidRDefault="00097528" w:rsidP="00EF0C0A">
            <w:pPr>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 </w:t>
            </w:r>
          </w:p>
        </w:tc>
        <w:tc>
          <w:tcPr>
            <w:tcW w:w="698" w:type="pct"/>
            <w:tcBorders>
              <w:top w:val="single" w:sz="4" w:space="0" w:color="auto"/>
              <w:left w:val="nil"/>
              <w:bottom w:val="double" w:sz="6" w:space="0" w:color="auto"/>
              <w:right w:val="nil"/>
            </w:tcBorders>
            <w:shd w:val="clear" w:color="auto" w:fill="auto"/>
            <w:noWrap/>
            <w:vAlign w:val="bottom"/>
            <w:hideMark/>
          </w:tcPr>
          <w:p w14:paraId="60F0B273" w14:textId="77777777" w:rsidR="00097528" w:rsidRPr="003B7BB4" w:rsidRDefault="00097528" w:rsidP="00EF0C0A">
            <w:pPr>
              <w:jc w:val="right"/>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R$ 277.060,23</w:t>
            </w:r>
          </w:p>
        </w:tc>
        <w:tc>
          <w:tcPr>
            <w:tcW w:w="432" w:type="pct"/>
            <w:tcBorders>
              <w:top w:val="single" w:sz="4" w:space="0" w:color="auto"/>
              <w:left w:val="nil"/>
              <w:bottom w:val="double" w:sz="6" w:space="0" w:color="auto"/>
              <w:right w:val="nil"/>
            </w:tcBorders>
            <w:shd w:val="clear" w:color="auto" w:fill="auto"/>
            <w:noWrap/>
            <w:vAlign w:val="bottom"/>
            <w:hideMark/>
          </w:tcPr>
          <w:p w14:paraId="0CFADC2B" w14:textId="77777777" w:rsidR="00097528" w:rsidRPr="003B7BB4" w:rsidRDefault="00097528" w:rsidP="00EF0C0A">
            <w:pPr>
              <w:jc w:val="right"/>
              <w:rPr>
                <w:rFonts w:ascii="Leelawadee UI" w:eastAsia="Times New Roman" w:hAnsi="Leelawadee UI" w:cs="Leelawadee UI"/>
                <w:b/>
                <w:bCs/>
                <w:color w:val="000000"/>
                <w:sz w:val="16"/>
                <w:szCs w:val="16"/>
              </w:rPr>
            </w:pPr>
          </w:p>
        </w:tc>
        <w:tc>
          <w:tcPr>
            <w:tcW w:w="679" w:type="pct"/>
            <w:tcBorders>
              <w:top w:val="single" w:sz="4" w:space="0" w:color="auto"/>
              <w:left w:val="nil"/>
              <w:bottom w:val="double" w:sz="6" w:space="0" w:color="auto"/>
              <w:right w:val="nil"/>
            </w:tcBorders>
            <w:shd w:val="clear" w:color="auto" w:fill="auto"/>
            <w:noWrap/>
            <w:vAlign w:val="bottom"/>
            <w:hideMark/>
          </w:tcPr>
          <w:p w14:paraId="0EDD10CD" w14:textId="77777777" w:rsidR="00097528" w:rsidRPr="003B7BB4" w:rsidRDefault="00097528" w:rsidP="00EF0C0A">
            <w:pPr>
              <w:jc w:val="right"/>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R$ 307.289,34</w:t>
            </w:r>
          </w:p>
        </w:tc>
        <w:tc>
          <w:tcPr>
            <w:tcW w:w="678" w:type="pct"/>
            <w:tcBorders>
              <w:top w:val="single" w:sz="4" w:space="0" w:color="auto"/>
              <w:left w:val="nil"/>
              <w:bottom w:val="double" w:sz="6" w:space="0" w:color="auto"/>
              <w:right w:val="nil"/>
            </w:tcBorders>
            <w:shd w:val="clear" w:color="auto" w:fill="auto"/>
            <w:noWrap/>
            <w:vAlign w:val="bottom"/>
            <w:hideMark/>
          </w:tcPr>
          <w:p w14:paraId="51DA3E45" w14:textId="77777777" w:rsidR="00097528" w:rsidRPr="003B7BB4" w:rsidRDefault="00097528" w:rsidP="00EF0C0A">
            <w:pPr>
              <w:jc w:val="right"/>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R$ 563.218,80</w:t>
            </w:r>
          </w:p>
        </w:tc>
        <w:tc>
          <w:tcPr>
            <w:tcW w:w="678" w:type="pct"/>
            <w:tcBorders>
              <w:top w:val="single" w:sz="4" w:space="0" w:color="auto"/>
              <w:left w:val="nil"/>
              <w:bottom w:val="double" w:sz="6" w:space="0" w:color="auto"/>
              <w:right w:val="nil"/>
            </w:tcBorders>
            <w:shd w:val="clear" w:color="auto" w:fill="auto"/>
            <w:noWrap/>
            <w:vAlign w:val="bottom"/>
            <w:hideMark/>
          </w:tcPr>
          <w:p w14:paraId="3C93C6F1" w14:textId="77777777" w:rsidR="00097528" w:rsidRPr="003B7BB4" w:rsidRDefault="00097528" w:rsidP="00EF0C0A">
            <w:pPr>
              <w:jc w:val="right"/>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R$ 865.814,65</w:t>
            </w:r>
          </w:p>
        </w:tc>
      </w:tr>
    </w:tbl>
    <w:p w14:paraId="39067396" w14:textId="7EC0023D" w:rsidR="00251E8D" w:rsidRPr="00DF51AE" w:rsidRDefault="00097528" w:rsidP="00251E8D">
      <w:pPr>
        <w:spacing w:line="360" w:lineRule="auto"/>
        <w:jc w:val="both"/>
        <w:rPr>
          <w:rFonts w:ascii="Leelawadee" w:hAnsi="Leelawadee" w:cs="Leelawadee"/>
          <w:bCs/>
          <w:i/>
          <w:sz w:val="20"/>
          <w:szCs w:val="20"/>
        </w:rPr>
      </w:pPr>
      <w:r w:rsidRPr="00317655" w:rsidDel="00097528">
        <w:rPr>
          <w:rFonts w:ascii="Leelawadee" w:hAnsi="Leelawadee" w:cs="Leelawadee"/>
          <w:color w:val="000000" w:themeColor="text1"/>
          <w:sz w:val="20"/>
          <w:szCs w:val="20"/>
          <w:highlight w:val="yellow"/>
        </w:rPr>
        <w:t xml:space="preserve"> </w:t>
      </w:r>
      <w:r w:rsidR="00251E8D">
        <w:rPr>
          <w:rFonts w:ascii="Leelawadee" w:hAnsi="Leelawadee" w:cs="Leelawadee"/>
          <w:bCs/>
          <w:i/>
          <w:sz w:val="20"/>
          <w:szCs w:val="20"/>
        </w:rPr>
        <w:t>[</w:t>
      </w:r>
      <w:r w:rsidR="00676BDD" w:rsidRPr="00676BDD">
        <w:rPr>
          <w:rFonts w:ascii="Leelawadee" w:hAnsi="Leelawadee" w:cs="Leelawadee"/>
          <w:b/>
          <w:bCs/>
          <w:i/>
          <w:sz w:val="20"/>
          <w:szCs w:val="20"/>
          <w:highlight w:val="yellow"/>
        </w:rPr>
        <w:t>Nota Monteiro Rusu</w:t>
      </w:r>
      <w:r w:rsidR="00251E8D" w:rsidRPr="00676BDD">
        <w:rPr>
          <w:rFonts w:ascii="Leelawadee" w:hAnsi="Leelawadee" w:cs="Leelawadee"/>
          <w:bCs/>
          <w:i/>
          <w:sz w:val="20"/>
          <w:szCs w:val="20"/>
          <w:highlight w:val="yellow"/>
        </w:rPr>
        <w:t xml:space="preserve">: </w:t>
      </w:r>
      <w:r w:rsidR="00676BDD" w:rsidRPr="00676BDD">
        <w:rPr>
          <w:rFonts w:ascii="Leelawadee" w:hAnsi="Leelawadee" w:cs="Leelawadee"/>
          <w:bCs/>
          <w:i/>
          <w:sz w:val="20"/>
          <w:szCs w:val="20"/>
          <w:highlight w:val="yellow"/>
        </w:rPr>
        <w:t>pendente a confirmação do valor do Bradesco</w:t>
      </w:r>
      <w:r w:rsidR="00251E8D">
        <w:rPr>
          <w:rFonts w:ascii="Leelawadee" w:hAnsi="Leelawadee" w:cs="Leelawadee"/>
          <w:bCs/>
          <w:i/>
          <w:sz w:val="20"/>
          <w:szCs w:val="20"/>
        </w:rPr>
        <w:t>]</w:t>
      </w:r>
    </w:p>
    <w:p w14:paraId="710F6D24" w14:textId="08CF26E0" w:rsidR="004323ED" w:rsidRPr="00DF51AE" w:rsidRDefault="004323ED">
      <w:pPr>
        <w:spacing w:line="360" w:lineRule="auto"/>
        <w:jc w:val="both"/>
        <w:rPr>
          <w:rFonts w:ascii="Leelawadee" w:hAnsi="Leelawadee" w:cs="Leelawadee"/>
          <w:bCs/>
          <w:i/>
          <w:sz w:val="20"/>
          <w:szCs w:val="20"/>
        </w:rPr>
      </w:pPr>
    </w:p>
    <w:p w14:paraId="3F875358" w14:textId="77777777" w:rsidR="006946A7" w:rsidRPr="00EF1AF8" w:rsidRDefault="00B65DBA" w:rsidP="004E0259">
      <w:pPr>
        <w:tabs>
          <w:tab w:val="left" w:pos="284"/>
        </w:tabs>
        <w:spacing w:line="360" w:lineRule="auto"/>
        <w:rPr>
          <w:rFonts w:ascii="Leelawadee" w:hAnsi="Leelawadee" w:cs="Leelawadee"/>
          <w:b/>
          <w:sz w:val="20"/>
          <w:szCs w:val="20"/>
        </w:rPr>
      </w:pPr>
      <w:r w:rsidRPr="004E0259">
        <w:rPr>
          <w:rFonts w:ascii="Leelawadee" w:hAnsi="Leelawadee" w:cs="Leelawadee"/>
          <w:b/>
          <w:sz w:val="20"/>
          <w:szCs w:val="20"/>
        </w:rPr>
        <w:t>Despesas Extraordinárias</w:t>
      </w:r>
    </w:p>
    <w:p w14:paraId="2E56E5AC" w14:textId="07A1BD5B" w:rsidR="006946A7" w:rsidRPr="00DF51AE" w:rsidRDefault="006946A7" w:rsidP="00EF1AF8">
      <w:pPr>
        <w:pStyle w:val="Header"/>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bookmarkStart w:id="80" w:name="_Hlk35611694"/>
      <w:r w:rsidRPr="00EF1AF8">
        <w:rPr>
          <w:rFonts w:ascii="Leelawadee" w:hAnsi="Leelawadee" w:cs="Leelawadee"/>
          <w:b/>
        </w:rPr>
        <w:t>A -</w:t>
      </w:r>
      <w:r w:rsidRPr="00DF51AE">
        <w:rPr>
          <w:rFonts w:ascii="Leelawadee" w:hAnsi="Leelawadee" w:cs="Leelawadee"/>
          <w:b/>
        </w:rPr>
        <w:t xml:space="preserve"> Despesas de Responsabilidade d</w:t>
      </w:r>
      <w:r w:rsidR="00984852">
        <w:rPr>
          <w:rFonts w:ascii="Leelawadee" w:hAnsi="Leelawadee" w:cs="Leelawadee"/>
          <w:b/>
        </w:rPr>
        <w:t>a Emitente das CCI</w:t>
      </w:r>
      <w:bookmarkEnd w:id="80"/>
      <w:r w:rsidRPr="00DF51AE">
        <w:rPr>
          <w:rFonts w:ascii="Leelawadee" w:hAnsi="Leelawadee" w:cs="Leelawadee"/>
          <w:b/>
        </w:rPr>
        <w:t>:</w:t>
      </w:r>
    </w:p>
    <w:p w14:paraId="1837AE4F" w14:textId="34FA2170" w:rsidR="006946A7"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remuneração da instituição custodiante da CCI, sendo: (a) pela implantação e registro da CCI no sistema da B3, </w:t>
      </w:r>
      <w:r w:rsidR="008C0A61" w:rsidRPr="00C52AE0">
        <w:rPr>
          <w:rFonts w:ascii="Leelawadee" w:hAnsi="Leelawadee" w:cs="Leelawadee"/>
          <w:bCs/>
          <w:sz w:val="20"/>
          <w:szCs w:val="20"/>
        </w:rPr>
        <w:t>será devido o valor de R$ 5.000,00 (cinco mil reais), a ser pago em até 5 (cinco) Dias Úteis a contar da assinatura desta Escritura de Emissão de CCI</w:t>
      </w:r>
      <w:r w:rsidRPr="00DF51AE">
        <w:rPr>
          <w:rFonts w:ascii="Leelawadee" w:hAnsi="Leelawadee" w:cs="Leelawadee"/>
          <w:bCs/>
          <w:sz w:val="20"/>
          <w:szCs w:val="20"/>
        </w:rPr>
        <w:t xml:space="preserve">; (ii) pela custódia da CCI, </w:t>
      </w:r>
      <w:r w:rsidR="008C0A61" w:rsidRPr="00C52AE0">
        <w:rPr>
          <w:rFonts w:ascii="Leelawadee" w:hAnsi="Leelawadee" w:cs="Leelawadee"/>
          <w:bCs/>
          <w:sz w:val="20"/>
          <w:szCs w:val="20"/>
        </w:rPr>
        <w:t>será devida parcela anual de R$ 2.500,00 (dois mil e quinhentos reais), sendo que a primeira parcela será paga em até 5 (cinco) Dias Úteis a contar da assinatura desta Escritura de Emissão de CCI, e as demais parcelas deverão ser pagas no mesmo dia dos anos subsequentes</w:t>
      </w:r>
      <w:r w:rsidRPr="00DF51AE">
        <w:rPr>
          <w:rFonts w:ascii="Leelawadee" w:hAnsi="Leelawadee" w:cs="Leelawadee"/>
          <w:bCs/>
          <w:sz w:val="20"/>
          <w:szCs w:val="20"/>
        </w:rPr>
        <w:t xml:space="preserve">; e (iii) pelo eventual aditamento da CCI; </w:t>
      </w:r>
    </w:p>
    <w:p w14:paraId="77A2145C" w14:textId="7F7D2D30" w:rsidR="00984852" w:rsidRPr="002E5F1B" w:rsidRDefault="002E5F1B" w:rsidP="002E5F1B">
      <w:pPr>
        <w:pStyle w:val="bodytext210"/>
        <w:tabs>
          <w:tab w:val="left" w:pos="0"/>
          <w:tab w:val="left" w:pos="2286"/>
          <w:tab w:val="left" w:pos="2569"/>
        </w:tabs>
        <w:suppressAutoHyphens/>
        <w:spacing w:line="360" w:lineRule="auto"/>
        <w:rPr>
          <w:rFonts w:ascii="Leelawadee" w:hAnsi="Leelawadee" w:cs="Leelawadee"/>
          <w:b/>
          <w:bCs/>
          <w:sz w:val="20"/>
          <w:szCs w:val="20"/>
        </w:rPr>
      </w:pPr>
      <w:r w:rsidRPr="002E5F1B">
        <w:rPr>
          <w:rFonts w:ascii="Leelawadee" w:hAnsi="Leelawadee" w:cs="Leelawadee"/>
          <w:b/>
          <w:bCs/>
          <w:sz w:val="20"/>
          <w:szCs w:val="20"/>
        </w:rPr>
        <w:t>B</w:t>
      </w:r>
      <w:r w:rsidR="00984852" w:rsidRPr="002E5F1B">
        <w:rPr>
          <w:rFonts w:ascii="Leelawadee" w:hAnsi="Leelawadee" w:cs="Leelawadee"/>
          <w:b/>
          <w:bCs/>
          <w:sz w:val="20"/>
          <w:szCs w:val="20"/>
        </w:rPr>
        <w:t xml:space="preserve"> - Despesas de Responsabilidade </w:t>
      </w:r>
      <w:r w:rsidR="00FA3F9D" w:rsidRPr="002E5F1B">
        <w:rPr>
          <w:rFonts w:ascii="Leelawadee" w:hAnsi="Leelawadee" w:cs="Leelawadee"/>
          <w:b/>
          <w:bCs/>
          <w:sz w:val="20"/>
          <w:szCs w:val="20"/>
        </w:rPr>
        <w:t xml:space="preserve">do </w:t>
      </w:r>
      <w:r w:rsidR="00984852" w:rsidRPr="002E5F1B">
        <w:rPr>
          <w:rFonts w:ascii="Leelawadee" w:hAnsi="Leelawadee" w:cs="Leelawadee"/>
          <w:b/>
          <w:bCs/>
          <w:sz w:val="20"/>
          <w:szCs w:val="20"/>
        </w:rPr>
        <w:t>Cedente:</w:t>
      </w:r>
    </w:p>
    <w:p w14:paraId="2D04A01D" w14:textId="03A62878" w:rsidR="002254A2" w:rsidRPr="00DF51AE" w:rsidRDefault="002254A2"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remuneração da instituição financeira que atuar como agente escriturador e do banco liquidante e todo e qualquer prestador de serviço da oferta dos CRI;</w:t>
      </w:r>
    </w:p>
    <w:p w14:paraId="2B26D59B" w14:textId="35A9EDAC" w:rsidR="006946A7" w:rsidRPr="00DF51AE" w:rsidRDefault="00CB4F45"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a remuneração do agente fiduciário dos CRI, equivalente </w:t>
      </w:r>
      <w:r w:rsidR="009A24AF">
        <w:rPr>
          <w:rFonts w:ascii="Leelawadee" w:hAnsi="Leelawadee" w:cs="Leelawadee"/>
          <w:bCs/>
          <w:sz w:val="20"/>
          <w:szCs w:val="20"/>
        </w:rPr>
        <w:t>à</w:t>
      </w:r>
      <w:r w:rsidR="009A24AF" w:rsidRPr="00DF51AE">
        <w:rPr>
          <w:rFonts w:ascii="Leelawadee" w:hAnsi="Leelawadee" w:cs="Leelawadee"/>
          <w:bCs/>
          <w:sz w:val="20"/>
          <w:szCs w:val="20"/>
        </w:rPr>
        <w:t xml:space="preserve"> </w:t>
      </w:r>
      <w:r w:rsidRPr="00DF51AE">
        <w:rPr>
          <w:rFonts w:ascii="Leelawadee" w:hAnsi="Leelawadee" w:cs="Leelawadee"/>
          <w:color w:val="000000"/>
          <w:sz w:val="20"/>
          <w:szCs w:val="20"/>
        </w:rPr>
        <w:t>parcela</w:t>
      </w:r>
      <w:r>
        <w:rPr>
          <w:rFonts w:ascii="Leelawadee" w:hAnsi="Leelawadee" w:cs="Leelawadee"/>
          <w:color w:val="000000"/>
          <w:sz w:val="20"/>
          <w:szCs w:val="20"/>
        </w:rPr>
        <w:t xml:space="preserve"> única</w:t>
      </w:r>
      <w:r w:rsidRPr="00DF51AE">
        <w:rPr>
          <w:rFonts w:ascii="Leelawadee" w:hAnsi="Leelawadee" w:cs="Leelawadee"/>
          <w:color w:val="000000"/>
          <w:sz w:val="20"/>
          <w:szCs w:val="20"/>
        </w:rPr>
        <w:t xml:space="preserve"> no valor de </w:t>
      </w:r>
      <w:r w:rsidRPr="00DF51AE">
        <w:rPr>
          <w:rFonts w:ascii="Leelawadee" w:hAnsi="Leelawadee" w:cs="Leelawadee"/>
          <w:bCs/>
          <w:sz w:val="20"/>
          <w:szCs w:val="20"/>
        </w:rPr>
        <w:t>R$ </w:t>
      </w:r>
      <w:r>
        <w:rPr>
          <w:rFonts w:ascii="Leelawadee" w:hAnsi="Leelawadee" w:cs="Leelawadee"/>
          <w:bCs/>
          <w:sz w:val="20"/>
          <w:szCs w:val="20"/>
        </w:rPr>
        <w:t>210.000,00 (duzentos e dez mil reais</w:t>
      </w:r>
      <w:r w:rsidRPr="0081696E">
        <w:rPr>
          <w:rFonts w:ascii="Leelawadee" w:hAnsi="Leelawadee"/>
          <w:sz w:val="20"/>
        </w:rPr>
        <w:t>)</w:t>
      </w:r>
      <w:r w:rsidR="00251E8D">
        <w:rPr>
          <w:rFonts w:ascii="Leelawadee" w:hAnsi="Leelawadee"/>
          <w:sz w:val="20"/>
        </w:rPr>
        <w:t>,</w:t>
      </w:r>
      <w:r>
        <w:rPr>
          <w:rFonts w:ascii="Leelawadee" w:hAnsi="Leelawadee" w:cs="Leelawadee"/>
          <w:bCs/>
          <w:sz w:val="20"/>
          <w:szCs w:val="20"/>
        </w:rPr>
        <w:t xml:space="preserve"> </w:t>
      </w:r>
      <w:r w:rsidRPr="00DF51AE">
        <w:rPr>
          <w:rFonts w:ascii="Leelawadee" w:hAnsi="Leelawadee" w:cs="Leelawadee"/>
          <w:color w:val="000000"/>
          <w:sz w:val="20"/>
          <w:szCs w:val="20"/>
        </w:rPr>
        <w:t>sendo devida no 5º (quinto) Dia Útil a contar da data de integralização dos CRI pelos investidores</w:t>
      </w:r>
      <w:r>
        <w:rPr>
          <w:rFonts w:ascii="Leelawadee" w:hAnsi="Leelawadee" w:cs="Leelawadee"/>
          <w:color w:val="000000"/>
          <w:sz w:val="20"/>
          <w:szCs w:val="20"/>
        </w:rPr>
        <w:t>.</w:t>
      </w:r>
      <w:r w:rsidRPr="00DF51AE">
        <w:rPr>
          <w:rFonts w:ascii="Leelawadee" w:hAnsi="Leelawadee" w:cs="Leelawadee"/>
          <w:bCs/>
          <w:sz w:val="20"/>
          <w:szCs w:val="20"/>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w:t>
      </w:r>
      <w:r w:rsidR="00251E8D">
        <w:rPr>
          <w:rFonts w:ascii="Leelawadee" w:hAnsi="Leelawadee" w:cs="Leelawadee"/>
          <w:bCs/>
          <w:sz w:val="20"/>
          <w:szCs w:val="20"/>
        </w:rPr>
        <w:t>será cobrado dos titulares dos CRI</w:t>
      </w:r>
      <w:r w:rsidRPr="00DF51AE">
        <w:rPr>
          <w:rFonts w:ascii="Leelawadee" w:hAnsi="Leelawadee" w:cs="Leelawadee"/>
          <w:bCs/>
          <w:sz w:val="20"/>
          <w:szCs w:val="20"/>
        </w:rPr>
        <w:t>,</w:t>
      </w:r>
      <w:r w:rsidR="00251E8D">
        <w:rPr>
          <w:rFonts w:ascii="Leelawadee" w:hAnsi="Leelawadee" w:cs="Leelawadee"/>
          <w:bCs/>
          <w:sz w:val="20"/>
          <w:szCs w:val="20"/>
        </w:rPr>
        <w:t xml:space="preserve"> conforme Termo de Securitização,</w:t>
      </w:r>
      <w:r w:rsidRPr="00DF51AE">
        <w:rPr>
          <w:rFonts w:ascii="Leelawadee" w:hAnsi="Leelawadee" w:cs="Leelawadee"/>
          <w:bCs/>
          <w:sz w:val="20"/>
          <w:szCs w:val="20"/>
        </w:rPr>
        <w:t xml:space="preserve"> o valor de R$ </w:t>
      </w:r>
      <w:r>
        <w:rPr>
          <w:rFonts w:ascii="Leelawadee" w:hAnsi="Leelawadee" w:cs="Leelawadee"/>
          <w:bCs/>
          <w:sz w:val="20"/>
          <w:szCs w:val="20"/>
        </w:rPr>
        <w:t>500,00 (quinhentos reais</w:t>
      </w:r>
      <w:r w:rsidRPr="0081696E">
        <w:rPr>
          <w:rFonts w:ascii="Leelawadee" w:hAnsi="Leelawadee"/>
          <w:sz w:val="20"/>
        </w:rPr>
        <w:t>)</w:t>
      </w:r>
      <w:r w:rsidRPr="00DF51AE">
        <w:rPr>
          <w:rFonts w:ascii="Leelawadee" w:hAnsi="Leelawadee" w:cs="Leelawadee"/>
          <w:sz w:val="20"/>
          <w:szCs w:val="20"/>
        </w:rPr>
        <w:t xml:space="preserve"> </w:t>
      </w:r>
      <w:r w:rsidRPr="00DF51AE">
        <w:rPr>
          <w:rFonts w:ascii="Leelawadee" w:hAnsi="Leelawadee" w:cs="Leelawadee"/>
          <w:bCs/>
          <w:sz w:val="20"/>
          <w:szCs w:val="20"/>
        </w:rPr>
        <w:t>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securitizadora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w:t>
      </w:r>
      <w:r w:rsidR="006946A7" w:rsidRPr="00DF51AE">
        <w:rPr>
          <w:rFonts w:ascii="Leelawadee" w:hAnsi="Leelawadee" w:cs="Leelawadee"/>
          <w:bCs/>
          <w:sz w:val="20"/>
          <w:szCs w:val="20"/>
        </w:rPr>
        <w:t>;</w:t>
      </w:r>
    </w:p>
    <w:p w14:paraId="0BDD6B09" w14:textId="6EE6ACAB"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incorridas, direta ou indiretamente, por meio de reembolso, previstas nos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485FF5EF" w14:textId="6640A4F4"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com formalização e registros, nos termos dos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2E19E9F8" w14:textId="77777777" w:rsidR="006946A7" w:rsidRPr="00DF51AE" w:rsidRDefault="006946A7" w:rsidP="00A55944">
      <w:pPr>
        <w:numPr>
          <w:ilvl w:val="0"/>
          <w:numId w:val="11"/>
        </w:numPr>
        <w:tabs>
          <w:tab w:val="left" w:pos="851"/>
        </w:tabs>
        <w:spacing w:line="360" w:lineRule="auto"/>
        <w:ind w:left="851" w:hanging="851"/>
        <w:rPr>
          <w:rFonts w:ascii="Leelawadee" w:hAnsi="Leelawadee" w:cs="Leelawadee"/>
          <w:bCs/>
          <w:sz w:val="20"/>
          <w:szCs w:val="20"/>
          <w:lang w:eastAsia="ar-SA"/>
        </w:rPr>
      </w:pPr>
      <w:r w:rsidRPr="00DF51AE">
        <w:rPr>
          <w:rFonts w:ascii="Leelawadee" w:hAnsi="Leelawadee" w:cs="Leelawadee"/>
          <w:bCs/>
          <w:sz w:val="20"/>
          <w:szCs w:val="20"/>
          <w:lang w:eastAsia="ar-SA"/>
        </w:rPr>
        <w:t>despesas com a abertura e manutenção da Conta Centralizadora;</w:t>
      </w:r>
    </w:p>
    <w:p w14:paraId="3331A9E8" w14:textId="1920C68C"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taxa de administração devida à securitizadora para a manutenção do Patrimônio Separado, no valor </w:t>
      </w:r>
      <w:r w:rsidR="00CB27A8">
        <w:rPr>
          <w:rFonts w:ascii="Leelawadee" w:hAnsi="Leelawadee" w:cs="Leelawadee"/>
          <w:bCs/>
          <w:sz w:val="20"/>
          <w:szCs w:val="20"/>
        </w:rPr>
        <w:t xml:space="preserve">líquido </w:t>
      </w:r>
      <w:r w:rsidRPr="00DF51AE">
        <w:rPr>
          <w:rFonts w:ascii="Leelawadee" w:hAnsi="Leelawadee" w:cs="Leelawadee"/>
          <w:bCs/>
          <w:sz w:val="20"/>
          <w:szCs w:val="20"/>
        </w:rPr>
        <w:t xml:space="preserve">de </w:t>
      </w:r>
      <w:r w:rsidR="00762AB3" w:rsidRPr="001B4698">
        <w:rPr>
          <w:rFonts w:ascii="Leelawadee" w:hAnsi="Leelawadee" w:cs="Leelawadee"/>
          <w:sz w:val="20"/>
          <w:szCs w:val="20"/>
        </w:rPr>
        <w:t>R$ </w:t>
      </w:r>
      <w:r w:rsidR="00CB27A8">
        <w:rPr>
          <w:rFonts w:ascii="Leelawadee" w:hAnsi="Leelawadee" w:cs="Leelawadee"/>
          <w:sz w:val="20"/>
          <w:szCs w:val="20"/>
        </w:rPr>
        <w:t>1.500,00</w:t>
      </w:r>
      <w:r w:rsidR="00762AB3">
        <w:rPr>
          <w:rFonts w:ascii="Leelawadee" w:hAnsi="Leelawadee" w:cs="Leelawadee"/>
          <w:sz w:val="20"/>
          <w:szCs w:val="20"/>
        </w:rPr>
        <w:t xml:space="preserve"> (mil</w:t>
      </w:r>
      <w:r w:rsidR="00CB27A8">
        <w:rPr>
          <w:rFonts w:ascii="Leelawadee" w:hAnsi="Leelawadee" w:cs="Leelawadee"/>
          <w:sz w:val="20"/>
          <w:szCs w:val="20"/>
        </w:rPr>
        <w:t xml:space="preserve"> e quinhentos</w:t>
      </w:r>
      <w:r w:rsidR="00762AB3">
        <w:rPr>
          <w:rFonts w:ascii="Leelawadee" w:hAnsi="Leelawadee" w:cs="Leelawadee"/>
          <w:sz w:val="20"/>
          <w:szCs w:val="20"/>
        </w:rPr>
        <w:t xml:space="preserve"> reais)</w:t>
      </w:r>
      <w:r w:rsidR="00762AB3"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00762AB3" w:rsidRPr="001B4698">
        <w:rPr>
          <w:rFonts w:ascii="Leelawadee" w:hAnsi="Leelawadee" w:cs="Leelawadee"/>
          <w:i/>
          <w:sz w:val="20"/>
          <w:szCs w:val="20"/>
        </w:rPr>
        <w:t xml:space="preserve">pro rata </w:t>
      </w:r>
      <w:r w:rsidR="00762AB3" w:rsidRPr="003B7BB4">
        <w:rPr>
          <w:rFonts w:ascii="Leelawadee" w:hAnsi="Leelawadee" w:cs="Leelawadee"/>
          <w:i/>
          <w:sz w:val="20"/>
          <w:szCs w:val="20"/>
        </w:rPr>
        <w:t>die</w:t>
      </w:r>
      <w:r w:rsidR="00DA3858" w:rsidRPr="00DA3858">
        <w:rPr>
          <w:rFonts w:ascii="Leelawadee" w:hAnsi="Leelawadee" w:cs="Leelawadee"/>
          <w:bCs/>
          <w:sz w:val="20"/>
          <w:szCs w:val="20"/>
        </w:rPr>
        <w:t xml:space="preserve"> </w:t>
      </w:r>
      <w:r w:rsidR="00DA3858" w:rsidRPr="00DF51AE">
        <w:rPr>
          <w:rFonts w:ascii="Leelawadee" w:hAnsi="Leelawadee" w:cs="Leelawadee"/>
          <w:bCs/>
          <w:sz w:val="20"/>
          <w:szCs w:val="20"/>
        </w:rPr>
        <w:t>acrescido de impostos (</w:t>
      </w:r>
      <w:r w:rsidR="00DA3858" w:rsidRPr="00DF51AE">
        <w:rPr>
          <w:rFonts w:ascii="Leelawadee" w:hAnsi="Leelawadee" w:cs="Leelawadee"/>
          <w:bCs/>
          <w:i/>
          <w:sz w:val="20"/>
          <w:szCs w:val="20"/>
        </w:rPr>
        <w:t>gross up</w:t>
      </w:r>
      <w:r w:rsidR="00DA3858" w:rsidRPr="00DF51AE">
        <w:rPr>
          <w:rFonts w:ascii="Leelawadee" w:hAnsi="Leelawadee" w:cs="Leelawadee"/>
          <w:bCs/>
          <w:sz w:val="20"/>
          <w:szCs w:val="20"/>
        </w:rPr>
        <w:t>)</w:t>
      </w:r>
      <w:r w:rsidRPr="003B7BB4">
        <w:rPr>
          <w:rFonts w:ascii="Leelawadee" w:hAnsi="Leelawadee" w:cs="Leelawadee"/>
          <w:bCs/>
          <w:sz w:val="20"/>
          <w:szCs w:val="20"/>
        </w:rPr>
        <w:t>; e</w:t>
      </w:r>
    </w:p>
    <w:p w14:paraId="135008D1" w14:textId="77C499F0"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remuneração adicional devida à securitizadora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r w:rsidRPr="00DF51AE">
        <w:rPr>
          <w:rFonts w:ascii="Leelawadee" w:hAnsi="Leelawadee" w:cs="Leelawadee"/>
          <w:bCs/>
          <w:i/>
          <w:sz w:val="20"/>
          <w:szCs w:val="20"/>
        </w:rPr>
        <w:t>covenants</w:t>
      </w:r>
      <w:r w:rsidRPr="00DF51AE">
        <w:rPr>
          <w:rFonts w:ascii="Leelawadee" w:hAnsi="Leelawadee" w:cs="Leelawadee"/>
          <w:bCs/>
          <w:sz w:val="20"/>
          <w:szCs w:val="20"/>
        </w:rPr>
        <w:t>, caso aplicável. Estes valores serão corrigidos a partir da data da emissão do CRI pelo IGP-M/FGV, acrescido de impostos (</w:t>
      </w:r>
      <w:r w:rsidRPr="00DF51AE">
        <w:rPr>
          <w:rFonts w:ascii="Leelawadee" w:hAnsi="Leelawadee" w:cs="Leelawadee"/>
          <w:bCs/>
          <w:i/>
          <w:sz w:val="20"/>
          <w:szCs w:val="20"/>
        </w:rPr>
        <w:t>gross up</w:t>
      </w:r>
      <w:r w:rsidRPr="00DF51AE">
        <w:rPr>
          <w:rFonts w:ascii="Leelawadee" w:hAnsi="Leelawadee" w:cs="Leelawadee"/>
          <w:bCs/>
          <w:sz w:val="20"/>
          <w:szCs w:val="20"/>
        </w:rPr>
        <w:t>). O montante devido a título de remuneração adicional estará limitado a, no máximo, R$</w:t>
      </w:r>
      <w:r w:rsidR="00E23362">
        <w:rPr>
          <w:rFonts w:ascii="Leelawadee" w:hAnsi="Leelawadee" w:cs="Leelawadee"/>
          <w:bCs/>
          <w:sz w:val="20"/>
          <w:szCs w:val="20"/>
        </w:rPr>
        <w:t> </w:t>
      </w:r>
      <w:r w:rsidRPr="00DF51AE">
        <w:rPr>
          <w:rFonts w:ascii="Leelawadee" w:hAnsi="Leelawadee" w:cs="Leelawadee"/>
          <w:bCs/>
          <w:sz w:val="20"/>
          <w:szCs w:val="20"/>
        </w:rPr>
        <w:t>20.000,00 (vinte mil reais), sendo que demais custos adicionais de formalização de eventuais alterações deverão ser previamente aprovados.</w:t>
      </w:r>
      <w:r w:rsidR="002E5F1B">
        <w:rPr>
          <w:rFonts w:ascii="Leelawadee" w:hAnsi="Leelawadee" w:cs="Leelawadee"/>
          <w:bCs/>
          <w:sz w:val="20"/>
          <w:szCs w:val="20"/>
        </w:rPr>
        <w:t xml:space="preserve"> </w:t>
      </w:r>
    </w:p>
    <w:p w14:paraId="006F041C" w14:textId="77777777" w:rsidR="006946A7" w:rsidRPr="00DF51AE" w:rsidRDefault="006946A7">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3DFD52E8" w14:textId="41DD2091" w:rsidR="006946A7" w:rsidRPr="00DF51AE" w:rsidRDefault="002E5F1B">
      <w:pPr>
        <w:tabs>
          <w:tab w:val="left" w:pos="1560"/>
        </w:tabs>
        <w:spacing w:line="360" w:lineRule="auto"/>
        <w:jc w:val="both"/>
        <w:rPr>
          <w:rFonts w:ascii="Leelawadee" w:hAnsi="Leelawadee" w:cs="Leelawadee"/>
          <w:b/>
          <w:color w:val="000000"/>
          <w:sz w:val="20"/>
          <w:szCs w:val="20"/>
        </w:rPr>
      </w:pPr>
      <w:r>
        <w:rPr>
          <w:rFonts w:ascii="Leelawadee" w:hAnsi="Leelawadee" w:cs="Leelawadee"/>
          <w:b/>
          <w:color w:val="000000"/>
          <w:sz w:val="20"/>
          <w:szCs w:val="20"/>
        </w:rPr>
        <w:t>C</w:t>
      </w:r>
      <w:r w:rsidR="006946A7" w:rsidRPr="00DF51AE">
        <w:rPr>
          <w:rFonts w:ascii="Leelawadee" w:hAnsi="Leelawadee" w:cs="Leelawadee"/>
          <w:b/>
          <w:color w:val="000000"/>
          <w:sz w:val="20"/>
          <w:szCs w:val="20"/>
        </w:rPr>
        <w:t xml:space="preserve"> – Despesas de Responsabilidade do Patrimônio Separado:</w:t>
      </w:r>
    </w:p>
    <w:p w14:paraId="3A62529E" w14:textId="77777777" w:rsidR="006946A7" w:rsidRPr="00DF51AE" w:rsidRDefault="006946A7" w:rsidP="00A55944">
      <w:pPr>
        <w:numPr>
          <w:ilvl w:val="0"/>
          <w:numId w:val="10"/>
        </w:numPr>
        <w:tabs>
          <w:tab w:val="left" w:pos="1854"/>
        </w:tabs>
        <w:suppressAutoHyphen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despesas com a gestão, cobrança, contabilidade e auditoria na realização e administração do Patrimônio Separado, outras despesas indispensáveis à administração dos Créditos Imobiliários, inclusive as referentes à sua transferência na hipótese de o agente fiduciário dos CRI assumir a sua administração;</w:t>
      </w:r>
    </w:p>
    <w:p w14:paraId="69084F83"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eventuais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despesas com publicações em jornais ou outros meios de comunicação para cumprimento das eventuais formalidades relacionadas aos CRI;</w:t>
      </w:r>
    </w:p>
    <w:p w14:paraId="5685DB48"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eventuais despesas, depósitos e custas judiciais decorrentes da sucumbência em ações judiciais;</w:t>
      </w:r>
    </w:p>
    <w:p w14:paraId="683A4547"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tributos incidentes sobre a distribuição de rendimentos dos CRI; e</w:t>
      </w:r>
    </w:p>
    <w:p w14:paraId="1E8092C1"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despesas acima, de responsabilidade do Cedente, que não pagas por este.</w:t>
      </w:r>
    </w:p>
    <w:p w14:paraId="458AC769"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p>
    <w:p w14:paraId="2AE1E7EE" w14:textId="41A58D0A" w:rsidR="00511CBC" w:rsidRPr="00656337" w:rsidRDefault="006946A7" w:rsidP="00656337">
      <w:pPr>
        <w:spacing w:line="360" w:lineRule="auto"/>
        <w:rPr>
          <w:rFonts w:ascii="Leelawadee" w:hAnsi="Leelawadee"/>
          <w:b/>
          <w:sz w:val="20"/>
        </w:rPr>
      </w:pPr>
      <w:r w:rsidRPr="00DF51AE">
        <w:rPr>
          <w:rFonts w:ascii="Leelawadee" w:hAnsi="Leelawadee" w:cs="Leelawadee"/>
          <w:b/>
          <w:color w:val="000000"/>
          <w:sz w:val="20"/>
          <w:szCs w:val="20"/>
        </w:rPr>
        <w:t xml:space="preserve">C - Despesas Suportadas pelos Titulares de CRI: </w:t>
      </w:r>
      <w:r w:rsidRPr="00DF51AE">
        <w:rPr>
          <w:rFonts w:ascii="Leelawadee" w:hAnsi="Leelawadee" w:cs="Leelawadee"/>
          <w:bCs/>
          <w:color w:val="000000"/>
          <w:sz w:val="20"/>
          <w:szCs w:val="20"/>
        </w:rPr>
        <w:t>Considerando-se que a responsabilidade da securitizadora se limita ao Patrimônio Separado, nos termos da Lei nº 9.514/97, caso o Patrimônio Separado seja insuficiente para arcar com as despesas mencionadas no item acima, tais despesas serão suportadas pelos titulares dos CRI, na proporção dos CRI detidos por cada um deles.</w:t>
      </w:r>
      <w:r w:rsidR="00F17107">
        <w:rPr>
          <w:rFonts w:ascii="Leelawadee" w:hAnsi="Leelawadee" w:cs="Leelawadee"/>
          <w:bCs/>
          <w:color w:val="000000"/>
          <w:sz w:val="20"/>
          <w:szCs w:val="20"/>
        </w:rPr>
        <w:t xml:space="preserve"> </w:t>
      </w:r>
      <w:r w:rsidR="00511CBC" w:rsidRPr="00DF51AE">
        <w:rPr>
          <w:rFonts w:ascii="Leelawadee" w:hAnsi="Leelawadee" w:cs="Leelawadee"/>
          <w:b/>
          <w:bCs/>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t xml:space="preserve">ANEXO II – </w:t>
      </w:r>
      <w:r w:rsidR="00F36CD3" w:rsidRPr="00DF51AE">
        <w:rPr>
          <w:rFonts w:ascii="Leelawadee" w:hAnsi="Leelawadee" w:cs="Leelawadee"/>
          <w:b/>
          <w:sz w:val="20"/>
          <w:szCs w:val="20"/>
        </w:rPr>
        <w:t>CARACTERÍSTICAS DA CCI</w:t>
      </w:r>
    </w:p>
    <w:p w14:paraId="7BB60315" w14:textId="5C8D9804" w:rsidR="0059222E" w:rsidRDefault="005922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48F96796"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4DA6E83F"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307AFD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78F0EC51" w14:textId="2D422FF7" w:rsidR="007C0FD6" w:rsidRPr="001A48F5" w:rsidRDefault="007C0FD6" w:rsidP="006D7801">
            <w:pPr>
              <w:spacing w:line="288" w:lineRule="auto"/>
              <w:rPr>
                <w:rFonts w:ascii="Leelawadee" w:hAnsi="Leelawadee"/>
                <w:b/>
                <w:sz w:val="20"/>
              </w:rPr>
            </w:pPr>
            <w:r w:rsidRPr="00C161CD">
              <w:rPr>
                <w:rFonts w:ascii="Leelawadee" w:hAnsi="Leelawadee" w:cs="Leelawadee"/>
                <w:b/>
                <w:sz w:val="20"/>
                <w:szCs w:val="20"/>
                <w:lang w:eastAsia="en-US"/>
              </w:rPr>
              <w:t xml:space="preserve">DATA DE EMISSÃO DA CCI: </w:t>
            </w:r>
            <w:r w:rsidR="00800054">
              <w:rPr>
                <w:rFonts w:ascii="Leelawadee" w:hAnsi="Leelawadee" w:cs="Leelawadee"/>
                <w:b/>
                <w:sz w:val="20"/>
                <w:szCs w:val="20"/>
                <w:lang w:eastAsia="en-US"/>
              </w:rPr>
              <w:t>[</w:t>
            </w:r>
            <w:r w:rsidR="00A46C94" w:rsidRPr="00676BDD">
              <w:rPr>
                <w:rFonts w:ascii="Leelawadee" w:hAnsi="Leelawadee" w:cs="Leelawadee"/>
                <w:sz w:val="20"/>
                <w:szCs w:val="20"/>
                <w:highlight w:val="yellow"/>
                <w:lang w:eastAsia="en-US"/>
              </w:rPr>
              <w:t xml:space="preserve">27 </w:t>
            </w:r>
            <w:r w:rsidRPr="00676BDD">
              <w:rPr>
                <w:rFonts w:ascii="Leelawadee" w:hAnsi="Leelawadee" w:cs="Leelawadee"/>
                <w:sz w:val="20"/>
                <w:szCs w:val="20"/>
                <w:highlight w:val="yellow"/>
                <w:lang w:eastAsia="en-US"/>
              </w:rPr>
              <w:t xml:space="preserve">de </w:t>
            </w:r>
            <w:r w:rsidR="00A46C94" w:rsidRPr="00676BDD">
              <w:rPr>
                <w:rFonts w:ascii="Leelawadee" w:hAnsi="Leelawadee" w:cs="Leelawadee"/>
                <w:sz w:val="20"/>
                <w:szCs w:val="20"/>
                <w:highlight w:val="yellow"/>
                <w:lang w:eastAsia="en-US"/>
              </w:rPr>
              <w:t xml:space="preserve">agosto </w:t>
            </w:r>
            <w:r w:rsidRPr="00676BDD">
              <w:rPr>
                <w:rFonts w:ascii="Leelawadee" w:hAnsi="Leelawadee" w:cs="Leelawadee"/>
                <w:sz w:val="20"/>
                <w:szCs w:val="20"/>
                <w:highlight w:val="yellow"/>
                <w:lang w:eastAsia="en-US"/>
              </w:rPr>
              <w:t>de 2020</w:t>
            </w:r>
            <w:r w:rsidR="00800054">
              <w:rPr>
                <w:rFonts w:ascii="Leelawadee" w:hAnsi="Leelawadee" w:cs="Leelawadee"/>
                <w:sz w:val="20"/>
                <w:szCs w:val="20"/>
                <w:lang w:eastAsia="en-US"/>
              </w:rPr>
              <w:t>]</w:t>
            </w:r>
          </w:p>
        </w:tc>
      </w:tr>
      <w:tr w:rsidR="007C0FD6" w:rsidRPr="00FF5A94" w14:paraId="7F576313"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1728867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08BA507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6EAD3CD7"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070407F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001</w:t>
            </w:r>
          </w:p>
        </w:tc>
        <w:tc>
          <w:tcPr>
            <w:tcW w:w="1701" w:type="dxa"/>
            <w:gridSpan w:val="10"/>
            <w:tcBorders>
              <w:top w:val="single" w:sz="4" w:space="0" w:color="auto"/>
              <w:left w:val="single" w:sz="4" w:space="0" w:color="auto"/>
              <w:bottom w:val="single" w:sz="4" w:space="0" w:color="auto"/>
              <w:right w:val="single" w:sz="4" w:space="0" w:color="auto"/>
            </w:tcBorders>
            <w:hideMark/>
          </w:tcPr>
          <w:p w14:paraId="40B2F60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C95868C"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2782C48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680D54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5719021E"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EBB6B8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5C5A7A8B"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5731E3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4E76102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61C159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2C77CDDB"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257C75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C8766D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1821BB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76DA60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4881C8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4BA94A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04E4791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4C0665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0F9E245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B2117E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138C4FB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E45B3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6A63EA0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8DB915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0FA9D59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6171C6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6A5B0ECB"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0174D05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79694715"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6D8FAA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D1487A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7A4C0D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688157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DAD143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63EE01A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CC19AC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14B386B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253676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4F16B59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448E5F"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00DB321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405A7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28B6B49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1D724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110E63E5"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439CD5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887FC1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3DFDF7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E8DC16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2F40B9E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1296D1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D4B342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191D388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5627417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1AFB4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7CC80CC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B0653C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09AF881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9FC75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57AEE39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E03826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041FD7A4"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B5EE65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2B74517"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3BE240B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1D9C9F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B2674A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D57109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024B22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AD40DB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28ECB89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A0691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797988E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72C197"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46E9953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8712D0"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R$ 12.000.000,00 (doze milhões de reis).</w:t>
            </w:r>
          </w:p>
        </w:tc>
      </w:tr>
      <w:tr w:rsidR="007C0FD6" w:rsidRPr="00FF5A94" w14:paraId="0C62733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A0F6A02"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Os imóveis matriculados sob os nºs 10849, 3975 e 2355, no1º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w:t>
            </w:r>
            <w:r w:rsidRPr="00C161CD">
              <w:rPr>
                <w:rFonts w:ascii="Leelawadee" w:hAnsi="Leelawadee" w:cs="Leelawadee"/>
                <w:sz w:val="20"/>
                <w:szCs w:val="20"/>
                <w:lang w:eastAsia="en-US"/>
              </w:rPr>
              <w:t>”).</w:t>
            </w:r>
          </w:p>
        </w:tc>
      </w:tr>
      <w:tr w:rsidR="007C0FD6" w:rsidRPr="00FF5A94" w14:paraId="370FBE10"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7EAF06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4B167192"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5809E095"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1FB4559" w14:textId="77777777" w:rsidR="007C0FD6" w:rsidRPr="00C161CD" w:rsidRDefault="007C0FD6" w:rsidP="00A55944">
            <w:pPr>
              <w:pStyle w:val="ListParagraph"/>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4FA069DB"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0DA3A965"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DF98ECC" w14:textId="77777777" w:rsidR="007C0FD6" w:rsidRPr="00C161CD" w:rsidRDefault="007C0FD6" w:rsidP="00A55944">
            <w:pPr>
              <w:pStyle w:val="ListParagraph"/>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9E7D358"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7C0FD6" w:rsidRPr="00FF5A94" w14:paraId="249B639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AA633AC" w14:textId="77777777" w:rsidR="007C0FD6" w:rsidRPr="00C161CD" w:rsidRDefault="007C0FD6" w:rsidP="00A55944">
            <w:pPr>
              <w:pStyle w:val="ListParagraph"/>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bookmarkStart w:id="81" w:name="_Ref9429017"/>
            <w:r w:rsidRPr="00FF5A94">
              <w:rPr>
                <w:rFonts w:ascii="Leelawadee" w:hAnsi="Leelawadee" w:cs="Leelawadee"/>
                <w:lang w:eastAsia="en-US"/>
              </w:rPr>
              <w:t>FORMA DE REAJUSTE</w:t>
            </w:r>
            <w:bookmarkEnd w:id="81"/>
            <w:r w:rsidRPr="00FF5A94">
              <w:rPr>
                <w:rFonts w:ascii="Leelawadee" w:hAnsi="Leelawadee" w:cs="Leelawadee"/>
                <w:lang w:eastAsia="en-US"/>
              </w:rPr>
              <w:t xml:space="preserve"> </w:t>
            </w:r>
          </w:p>
        </w:tc>
        <w:tc>
          <w:tcPr>
            <w:tcW w:w="5294" w:type="dxa"/>
            <w:gridSpan w:val="18"/>
            <w:tcBorders>
              <w:top w:val="single" w:sz="4" w:space="0" w:color="auto"/>
              <w:left w:val="single" w:sz="4" w:space="0" w:color="auto"/>
              <w:bottom w:val="single" w:sz="4" w:space="0" w:color="auto"/>
              <w:right w:val="single" w:sz="4" w:space="0" w:color="auto"/>
            </w:tcBorders>
            <w:hideMark/>
          </w:tcPr>
          <w:p w14:paraId="35193F3A"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 serão reajustados a cada período anual, da Data de Início do Prazo Locatício, ou na menor periodicidade permitida por lei, de acordo com a variação acumulada do IPCA.</w:t>
            </w:r>
          </w:p>
        </w:tc>
      </w:tr>
      <w:tr w:rsidR="007C0FD6" w:rsidRPr="00FF5A94" w14:paraId="36FC2D3F"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847A729" w14:textId="77777777" w:rsidR="007C0FD6" w:rsidRPr="00C161CD" w:rsidRDefault="007C0FD6" w:rsidP="00A55944">
            <w:pPr>
              <w:pStyle w:val="ListParagraph"/>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FE4C8E7" w14:textId="77777777" w:rsidR="007C0FD6" w:rsidRPr="00C161CD"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66BE38C7"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3608FF3" w14:textId="77777777" w:rsidR="007C0FD6" w:rsidRPr="00C161CD" w:rsidRDefault="007C0FD6" w:rsidP="00A55944">
            <w:pPr>
              <w:pStyle w:val="ListParagraph"/>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2A7F0A63" w14:textId="77777777" w:rsidR="007C0FD6" w:rsidRPr="00C161CD"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4F0720E6"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A9508B4" w14:textId="77777777" w:rsidR="007C0FD6" w:rsidRPr="00C161CD" w:rsidRDefault="007C0FD6" w:rsidP="00A55944">
            <w:pPr>
              <w:pStyle w:val="ListParagraph"/>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27BB623" w14:textId="77777777" w:rsidR="007C0FD6" w:rsidRPr="00C161CD"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69D3B1C6"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F85FCA2" w14:textId="77777777" w:rsidR="007C0FD6" w:rsidRPr="00C161CD" w:rsidRDefault="007C0FD6" w:rsidP="00A55944">
            <w:pPr>
              <w:pStyle w:val="ListParagraph"/>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239ADF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4D33CF8D"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957D8FC" w14:textId="77777777" w:rsidR="007C0FD6" w:rsidRPr="00FF5A94" w:rsidRDefault="007C0FD6" w:rsidP="00A55944">
            <w:pPr>
              <w:pStyle w:val="ListParagraph"/>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3A2C3681"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 no valor correspondente ao resultado da multiplicação do período remanescente para o término do prazo de vigência do Contrato de Locação Imóvel I, pelo valor do aluguel em vigor à época da ocorrência do fato, corrigido monetariamente na forma ajustada no Contrato de Locação Imóvel I, pro rata.</w:t>
            </w:r>
          </w:p>
        </w:tc>
      </w:tr>
      <w:tr w:rsidR="007C0FD6" w:rsidRPr="00FF5A94" w14:paraId="4E60E20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AE222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4B5AD1AC"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CCC2D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5ACFAB9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62A962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4800CE26"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F5992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61F15A26"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415CB78C"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031C558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710AAB5B" w14:textId="1225985C" w:rsidR="007C0FD6" w:rsidRPr="00C161CD" w:rsidRDefault="00800054"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Pr>
                <w:rFonts w:ascii="Leelawadee" w:hAnsi="Leelawadee" w:cs="Leelawadee"/>
                <w:b/>
                <w:sz w:val="20"/>
                <w:szCs w:val="20"/>
                <w:lang w:eastAsia="en-US"/>
              </w:rPr>
              <w:t>[</w:t>
            </w:r>
            <w:r w:rsidRPr="00245195">
              <w:rPr>
                <w:rFonts w:ascii="Leelawadee" w:hAnsi="Leelawadee" w:cs="Leelawadee"/>
                <w:sz w:val="20"/>
                <w:szCs w:val="20"/>
                <w:highlight w:val="yellow"/>
                <w:lang w:eastAsia="en-US"/>
              </w:rPr>
              <w:t>27 de agosto de 2020</w:t>
            </w:r>
            <w:r>
              <w:rPr>
                <w:rFonts w:ascii="Leelawadee" w:hAnsi="Leelawadee" w:cs="Leelawadee"/>
                <w:sz w:val="20"/>
                <w:szCs w:val="20"/>
                <w:lang w:eastAsia="en-US"/>
              </w:rPr>
              <w:t>]</w:t>
            </w:r>
          </w:p>
        </w:tc>
      </w:tr>
      <w:tr w:rsidR="007C0FD6" w:rsidRPr="00FF5A94" w14:paraId="5A346178"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1CFA5F9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4C31BC48" w14:textId="77777777" w:rsidR="007C0FD6" w:rsidRPr="001A48F5" w:rsidRDefault="007C0FD6" w:rsidP="002D4B71">
            <w:pPr>
              <w:spacing w:line="288" w:lineRule="auto"/>
              <w:rPr>
                <w:rFonts w:ascii="Leelawadee" w:hAnsi="Leelawadee"/>
                <w:b/>
                <w:sz w:val="20"/>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B10F83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5100D1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002</w:t>
            </w:r>
          </w:p>
        </w:tc>
        <w:tc>
          <w:tcPr>
            <w:tcW w:w="1701" w:type="dxa"/>
            <w:gridSpan w:val="10"/>
            <w:tcBorders>
              <w:top w:val="single" w:sz="4" w:space="0" w:color="auto"/>
              <w:left w:val="single" w:sz="4" w:space="0" w:color="auto"/>
              <w:bottom w:val="single" w:sz="4" w:space="0" w:color="auto"/>
              <w:right w:val="single" w:sz="4" w:space="0" w:color="auto"/>
            </w:tcBorders>
            <w:hideMark/>
          </w:tcPr>
          <w:p w14:paraId="13D2BF1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16F899E3" w14:textId="77777777" w:rsidR="007C0FD6" w:rsidRPr="001A48F5" w:rsidRDefault="007C0FD6" w:rsidP="002D4B71">
            <w:pPr>
              <w:spacing w:line="288" w:lineRule="auto"/>
              <w:rPr>
                <w:rFonts w:ascii="Leelawadee" w:hAnsi="Leelawadee"/>
                <w:b/>
                <w:sz w:val="20"/>
              </w:rPr>
            </w:pPr>
            <w:r w:rsidRPr="00C161CD">
              <w:rPr>
                <w:rFonts w:ascii="Leelawadee" w:hAnsi="Leelawadee" w:cs="Leelawadee"/>
                <w:b/>
                <w:bCs/>
                <w:color w:val="000000" w:themeColor="text1"/>
                <w:sz w:val="20"/>
                <w:szCs w:val="20"/>
                <w:lang w:eastAsia="en-US"/>
              </w:rPr>
              <w:t>INTEGRAL</w:t>
            </w:r>
          </w:p>
        </w:tc>
      </w:tr>
      <w:tr w:rsidR="007C0FD6" w:rsidRPr="00FF5A94" w14:paraId="69DF3923"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68C27C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16C2998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39FDBD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3ADD061A"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289C87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4C117498"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3FF11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437729E7"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4B2D89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C2CE05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0A84E1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3C991F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06F18BF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7B94724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08EFFF6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7A26F44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126A332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D8F6D8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491DC8C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F3A42B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1A89D7A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6AD89B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1509F61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22D9C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0C0719BE"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3A32DD2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C5AB9E5"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4F9A5DC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00CA87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30A7727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2DDF5C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829900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D874F1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AF2B49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6B2EC27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7733E6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7BE0AAC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BE784DA"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53CBC14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04CA2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33ADF50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C2F14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614A6861"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39DB9A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4E8FB2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8F8418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6F634D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E55749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F67B5C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8B6629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57F15B5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72DF224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93458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466E2A8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33270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416D6275"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B61C91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373EBE6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67053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3F2986C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D1A751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B09E13E"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4513003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04FCC94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70C172B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85AC7D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DB1A2E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2C448C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709867E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723B9B7"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5B89C8A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D74BF5"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633B7FF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E36F8E"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R$ 6.000.000,00 (seis milhões de reais).</w:t>
            </w:r>
          </w:p>
        </w:tc>
      </w:tr>
      <w:tr w:rsidR="007C0FD6" w:rsidRPr="00FF5A94" w14:paraId="7926229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A8F75A"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103477, do Cartório de Registro de Imóveis de Osório,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II</w:t>
            </w:r>
            <w:r w:rsidRPr="00C161CD">
              <w:rPr>
                <w:rFonts w:ascii="Leelawadee" w:hAnsi="Leelawadee" w:cs="Leelawadee"/>
                <w:sz w:val="20"/>
                <w:szCs w:val="20"/>
                <w:lang w:eastAsia="en-US"/>
              </w:rPr>
              <w:t>”).</w:t>
            </w:r>
          </w:p>
        </w:tc>
      </w:tr>
      <w:tr w:rsidR="007C0FD6" w:rsidRPr="00FF5A94" w14:paraId="2FCA5345"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0AE908"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089AA576"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24794C1E"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E948C4" w14:textId="77777777" w:rsidR="007C0FD6" w:rsidRPr="00FF5A94" w:rsidRDefault="007C0FD6" w:rsidP="00A55944">
            <w:pPr>
              <w:pStyle w:val="ListParagraph"/>
              <w:numPr>
                <w:ilvl w:val="1"/>
                <w:numId w:val="16"/>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3998B14"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2BEFEBB0"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69EA2C" w14:textId="77777777" w:rsidR="007C0FD6" w:rsidRPr="00FF5A94" w:rsidRDefault="007C0FD6" w:rsidP="00A55944">
            <w:pPr>
              <w:pStyle w:val="ListParagraph"/>
              <w:numPr>
                <w:ilvl w:val="1"/>
                <w:numId w:val="16"/>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6497A91"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R$ 50.000,00 (cinquenta mil reais), na respectiva Data de Início do Prazo Locatício. </w:t>
            </w:r>
          </w:p>
        </w:tc>
      </w:tr>
      <w:tr w:rsidR="007C0FD6" w:rsidRPr="00FF5A94" w14:paraId="30517A2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E317EB4" w14:textId="77777777" w:rsidR="007C0FD6" w:rsidRPr="00FF5A94" w:rsidRDefault="007C0FD6" w:rsidP="00A55944">
            <w:pPr>
              <w:pStyle w:val="ListParagraph"/>
              <w:numPr>
                <w:ilvl w:val="1"/>
                <w:numId w:val="16"/>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3BD688F9"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II serão reajustados a cada período anual, da Data de Início do Prazo Locatício, ou na menor periodicidade permitida por lei, de acordo com a variação acumulada do IPCA.</w:t>
            </w:r>
          </w:p>
        </w:tc>
      </w:tr>
      <w:tr w:rsidR="007C0FD6" w:rsidRPr="00FF5A94" w14:paraId="00B795C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C8A8ED" w14:textId="77777777" w:rsidR="007C0FD6" w:rsidRPr="00FF5A94" w:rsidRDefault="007C0FD6" w:rsidP="00A55944">
            <w:pPr>
              <w:pStyle w:val="ListParagraph"/>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D0555C0"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48973F37"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DFA6E15" w14:textId="77777777" w:rsidR="007C0FD6" w:rsidRPr="00FF5A94" w:rsidRDefault="007C0FD6" w:rsidP="00A55944">
            <w:pPr>
              <w:pStyle w:val="ListParagraph"/>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2B5DCD3C"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53A9DFB4"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D60FCF4" w14:textId="77777777" w:rsidR="007C0FD6" w:rsidRPr="00FF5A94" w:rsidRDefault="007C0FD6" w:rsidP="00A55944">
            <w:pPr>
              <w:pStyle w:val="ListParagraph"/>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CD5083D"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3124689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6F7EA89" w14:textId="77777777" w:rsidR="007C0FD6" w:rsidRPr="00FF5A94" w:rsidRDefault="007C0FD6" w:rsidP="00A55944">
            <w:pPr>
              <w:pStyle w:val="ListParagraph"/>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FED640E"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7D7B7145"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CC69B3" w14:textId="77777777" w:rsidR="007C0FD6" w:rsidRPr="00FF5A94" w:rsidRDefault="007C0FD6" w:rsidP="00A55944">
            <w:pPr>
              <w:pStyle w:val="ListParagraph"/>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28FFEEDE"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II, no valor correspondente ao resultado da multiplicação do período remanescente para o término do prazo de vigência do Contrato de Locação Imóvel II, pelo valor do aluguel em vigor à época da ocorrência do fato, corrigido monetariamente na forma ajustada no Contrato de Locação Imóvel II, pro rata.</w:t>
            </w:r>
          </w:p>
        </w:tc>
      </w:tr>
      <w:tr w:rsidR="007C0FD6" w:rsidRPr="00FF5A94" w14:paraId="5D79036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3B54DD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25CB6C53"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6848AB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1E624FD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80762B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25F3BA0F"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9E74C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1235A645" w14:textId="77777777" w:rsidR="007C0FD6" w:rsidRPr="001A48F5" w:rsidRDefault="007C0FD6" w:rsidP="007C0FD6">
      <w:pPr>
        <w:spacing w:line="288" w:lineRule="auto"/>
        <w:jc w:val="center"/>
        <w:rPr>
          <w:rFonts w:ascii="Leelawadee" w:hAnsi="Leelawadee"/>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68106675"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F38703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2335F54E" w14:textId="42441F46" w:rsidR="007C0FD6" w:rsidRPr="00C161CD" w:rsidRDefault="00800054"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Pr>
                <w:rFonts w:ascii="Leelawadee" w:hAnsi="Leelawadee" w:cs="Leelawadee"/>
                <w:b/>
                <w:sz w:val="20"/>
                <w:szCs w:val="20"/>
                <w:lang w:eastAsia="en-US"/>
              </w:rPr>
              <w:t>[</w:t>
            </w:r>
            <w:r w:rsidRPr="00245195">
              <w:rPr>
                <w:rFonts w:ascii="Leelawadee" w:hAnsi="Leelawadee" w:cs="Leelawadee"/>
                <w:sz w:val="20"/>
                <w:szCs w:val="20"/>
                <w:highlight w:val="yellow"/>
                <w:lang w:eastAsia="en-US"/>
              </w:rPr>
              <w:t>27 de agosto de 2020</w:t>
            </w:r>
            <w:r>
              <w:rPr>
                <w:rFonts w:ascii="Leelawadee" w:hAnsi="Leelawadee" w:cs="Leelawadee"/>
                <w:sz w:val="20"/>
                <w:szCs w:val="20"/>
                <w:lang w:eastAsia="en-US"/>
              </w:rPr>
              <w:t>]</w:t>
            </w:r>
          </w:p>
        </w:tc>
      </w:tr>
      <w:tr w:rsidR="007C0FD6" w:rsidRPr="00FF5A94" w14:paraId="1DBD7EC7"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8378E6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65E5DC7"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4D40981F"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218CEA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003</w:t>
            </w:r>
          </w:p>
        </w:tc>
        <w:tc>
          <w:tcPr>
            <w:tcW w:w="1701" w:type="dxa"/>
            <w:gridSpan w:val="10"/>
            <w:tcBorders>
              <w:top w:val="single" w:sz="4" w:space="0" w:color="auto"/>
              <w:left w:val="single" w:sz="4" w:space="0" w:color="auto"/>
              <w:bottom w:val="single" w:sz="4" w:space="0" w:color="auto"/>
              <w:right w:val="single" w:sz="4" w:space="0" w:color="auto"/>
            </w:tcBorders>
            <w:hideMark/>
          </w:tcPr>
          <w:p w14:paraId="4CBBC982"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5B2E63F4"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0FCEA0B3"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9B56ACB"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2EB25265"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4F7BA4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181DF9A7"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A0FB84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6B0AD5BA"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FF3E6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2EE84AED"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9B6439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04CF8C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3F02E0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5023811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7D1B30F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1732014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74686F7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658809A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331BC5C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8F437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70BFB4D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B7F612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64D4AEF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5889BF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46D90F4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E484D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3B54A106"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102B4B4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67F345F2"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7ACF315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9A60F4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2A439A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144C46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62FDD0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53EB95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625A3FF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2AAD658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8B24928"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4EBE158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91D2916"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4E4A757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D4D6C8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50CF275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989A6C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0BAE9A7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625C7D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26F7D2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6A2063E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7A4A97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03064EA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404A32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60F3EF6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9332F6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636107F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467F64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278672D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7AA13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0E60AAE5"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F0C27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72B065F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88C31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7D5FB4B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445ED6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9B0AB48"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49A7CB8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538339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81F11A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AF3F9B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CBF01F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6BA8A7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43AB9DD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BA4285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24D70F6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9D328F5"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0A8E683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76B86F"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R$ 7.200.000,00 (sete milhões e duzentos mil reais).</w:t>
            </w:r>
          </w:p>
        </w:tc>
      </w:tr>
      <w:tr w:rsidR="007C0FD6" w:rsidRPr="00FF5A94" w14:paraId="42C47E8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441FE46"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17008, do 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III</w:t>
            </w:r>
            <w:r w:rsidRPr="00C161CD">
              <w:rPr>
                <w:rFonts w:ascii="Leelawadee" w:hAnsi="Leelawadee" w:cs="Leelawadee"/>
                <w:sz w:val="20"/>
                <w:szCs w:val="20"/>
                <w:lang w:eastAsia="en-US"/>
              </w:rPr>
              <w:t>”).</w:t>
            </w:r>
          </w:p>
        </w:tc>
      </w:tr>
      <w:tr w:rsidR="007C0FD6" w:rsidRPr="00FF5A94" w14:paraId="5288C2D0"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737A6C4"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7D0561E0"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5EF88870"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3A689E4" w14:textId="77777777" w:rsidR="007C0FD6" w:rsidRPr="00FF5A94" w:rsidRDefault="007C0FD6" w:rsidP="00A55944">
            <w:pPr>
              <w:pStyle w:val="ListParagraph"/>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704D1FD"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3AFE2256"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970CFF" w14:textId="77777777" w:rsidR="007C0FD6" w:rsidRPr="00FF5A94" w:rsidRDefault="007C0FD6" w:rsidP="00A55944">
            <w:pPr>
              <w:pStyle w:val="ListParagraph"/>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0DA8A72"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R$ 60.000,00 (sessenta mil reais), na respectiva Data de Início do Prazo Locatício. </w:t>
            </w:r>
          </w:p>
        </w:tc>
      </w:tr>
      <w:tr w:rsidR="007C0FD6" w:rsidRPr="00FF5A94" w14:paraId="2F28C81A"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781ECD" w14:textId="77777777" w:rsidR="007C0FD6" w:rsidRPr="00FF5A94" w:rsidRDefault="007C0FD6" w:rsidP="00A55944">
            <w:pPr>
              <w:pStyle w:val="ListParagraph"/>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154264FC"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III serão reajustados a cada período anual, da Data de Início do Prazo Locatício, ou na menor periodicidade permitida por lei, de acordo com a variação acumulada do IPCA.</w:t>
            </w:r>
          </w:p>
        </w:tc>
      </w:tr>
      <w:tr w:rsidR="007C0FD6" w:rsidRPr="00FF5A94" w14:paraId="3DE7AACF"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915BE5" w14:textId="77777777" w:rsidR="007C0FD6" w:rsidRPr="00FF5A94" w:rsidRDefault="007C0FD6" w:rsidP="00A55944">
            <w:pPr>
              <w:pStyle w:val="ListParagraph"/>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57F40D9"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6DB875E1"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B90A934" w14:textId="77777777" w:rsidR="007C0FD6" w:rsidRPr="00FF5A94" w:rsidRDefault="007C0FD6" w:rsidP="00A55944">
            <w:pPr>
              <w:pStyle w:val="ListParagraph"/>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7B82034"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3C707A07"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88F36D7" w14:textId="77777777" w:rsidR="007C0FD6" w:rsidRPr="00FF5A94" w:rsidRDefault="007C0FD6" w:rsidP="00A55944">
            <w:pPr>
              <w:pStyle w:val="ListParagraph"/>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937CAEC"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08042E1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064485" w14:textId="77777777" w:rsidR="007C0FD6" w:rsidRPr="00FF5A94" w:rsidRDefault="007C0FD6" w:rsidP="00A55944">
            <w:pPr>
              <w:pStyle w:val="ListParagraph"/>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57F8454"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13D87694"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369A65D" w14:textId="77777777" w:rsidR="007C0FD6" w:rsidRPr="00FF5A94" w:rsidRDefault="007C0FD6" w:rsidP="00A55944">
            <w:pPr>
              <w:pStyle w:val="ListParagraph"/>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27200E7C"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III, no valor correspondente ao resultado da multiplicação do período remanescente para o término do prazo de vigência do Contrato de Locação Imóvel III, pelo valor do aluguel em vigor à época da ocorrência do fato, corrigido monetariamente na forma ajustada no Contrato de Locação Imóvel III, pro rata.</w:t>
            </w:r>
          </w:p>
        </w:tc>
      </w:tr>
      <w:tr w:rsidR="007C0FD6" w:rsidRPr="00FF5A94" w14:paraId="12C478F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249C2D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55753149"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662557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27FCB55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BF097D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2CBDF19D"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C4CB7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0DEAF106"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3FC0097E"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092D369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26951129" w14:textId="5E289F65"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de 2020</w:t>
            </w:r>
          </w:p>
        </w:tc>
      </w:tr>
      <w:tr w:rsidR="007C0FD6" w:rsidRPr="00FF5A94" w14:paraId="5D3715F8"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4538F812"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3591A77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FD1C99C"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E302F8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004</w:t>
            </w:r>
          </w:p>
        </w:tc>
        <w:tc>
          <w:tcPr>
            <w:tcW w:w="1701" w:type="dxa"/>
            <w:gridSpan w:val="10"/>
            <w:tcBorders>
              <w:top w:val="single" w:sz="4" w:space="0" w:color="auto"/>
              <w:left w:val="single" w:sz="4" w:space="0" w:color="auto"/>
              <w:bottom w:val="single" w:sz="4" w:space="0" w:color="auto"/>
              <w:right w:val="single" w:sz="4" w:space="0" w:color="auto"/>
            </w:tcBorders>
            <w:hideMark/>
          </w:tcPr>
          <w:p w14:paraId="399D11CF"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59C10704"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6F9F4A35"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552AC0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7FF3EF87"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EECB2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4362FE87"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390AE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607B757C"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CB620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562CCD42"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B570DE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5BE554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1DA5B5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30EEC43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2EA40E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7FC7F2D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4BC330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2FE05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05CE55E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FCB502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3CFD7A3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C1B30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22D186D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346810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57B87B8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B2FE6D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w:t>
            </w:r>
            <w:r w:rsidRPr="001A48F5">
              <w:rPr>
                <w:rFonts w:ascii="Leelawadee" w:hAnsi="Leelawadee"/>
                <w:sz w:val="20"/>
              </w:rPr>
              <w:t xml:space="preserve"> </w:t>
            </w:r>
            <w:r w:rsidRPr="00C161CD">
              <w:rPr>
                <w:rFonts w:ascii="Leelawadee" w:hAnsi="Leelawadee" w:cs="Leelawadee"/>
                <w:sz w:val="20"/>
                <w:szCs w:val="20"/>
                <w:lang w:eastAsia="en-US"/>
              </w:rPr>
              <w:t>Avenida Brigadeiro Faria Lima, 2277</w:t>
            </w:r>
          </w:p>
        </w:tc>
      </w:tr>
      <w:tr w:rsidR="007C0FD6" w:rsidRPr="00FF5A94" w14:paraId="01BFCE51"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5B68FD8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65D3296A"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70E8ADA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295A0FC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F1CC6F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E0A0B5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261A3C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66D5ED3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7F9B5C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51CFD2C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5ABB4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101AB35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CD55B42"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3380072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5EEB9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5BA272B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19EFED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5FD7FD7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2189C3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52CF45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8A6A71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C64128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626B99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56A9B19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470E37E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783A18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654F87E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22FCF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1572C03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71E035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7157F555"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E453D9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7F08F62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66BC24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3711869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5D7561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10F4F69"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43661D7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F84A85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F3B9FB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D6B4EE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68BFC85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2074AC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47209A0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64767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2A7AC4B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8C0E0BE"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IV,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IV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IV</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0F91976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2D8BB2D"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b/>
                <w:sz w:val="20"/>
                <w:szCs w:val="20"/>
                <w:lang w:eastAsia="en-US"/>
              </w:rPr>
              <w:t>6.VALOR DO CRÉDITO IMOBILIÁRIO: R$ 12.000.000,00 (doze milhões de reais).</w:t>
            </w:r>
          </w:p>
        </w:tc>
      </w:tr>
      <w:tr w:rsidR="007C0FD6" w:rsidRPr="00FF5A94" w14:paraId="581F79F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F68F22C"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6796</w:t>
            </w:r>
            <w:r w:rsidRPr="00C161CD">
              <w:rPr>
                <w:rFonts w:ascii="Leelawadee" w:hAnsi="Leelawadee" w:cs="Leelawadee"/>
                <w:color w:val="000000"/>
                <w:sz w:val="20"/>
                <w:szCs w:val="20"/>
                <w:lang w:eastAsia="en-US"/>
              </w:rPr>
              <w:t xml:space="preserve">, do 1º Cartório de Registro de Imóveis de Miracatu,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IV</w:t>
            </w:r>
            <w:r w:rsidRPr="00C161CD">
              <w:rPr>
                <w:rFonts w:ascii="Leelawadee" w:hAnsi="Leelawadee" w:cs="Leelawadee"/>
                <w:sz w:val="20"/>
                <w:szCs w:val="20"/>
                <w:lang w:eastAsia="en-US"/>
              </w:rPr>
              <w:t>”).</w:t>
            </w:r>
          </w:p>
        </w:tc>
      </w:tr>
      <w:tr w:rsidR="007C0FD6" w:rsidRPr="00FF5A94" w14:paraId="4F45D03C"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960B5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793DB496"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3D4001B9"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4525D72" w14:textId="77777777" w:rsidR="007C0FD6" w:rsidRPr="00FF5A94" w:rsidRDefault="007C0FD6" w:rsidP="00A55944">
            <w:pPr>
              <w:pStyle w:val="ListParagraph"/>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26D7BB7A"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O número de dias corridos do período de 10 (dez) anos a contar da Data de Início do Prazo Locatício </w:t>
            </w:r>
          </w:p>
        </w:tc>
      </w:tr>
      <w:tr w:rsidR="007C0FD6" w:rsidRPr="00FF5A94" w14:paraId="7F380FA1"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B8EFE35" w14:textId="77777777" w:rsidR="007C0FD6" w:rsidRPr="00FF5A94" w:rsidRDefault="007C0FD6" w:rsidP="00A55944">
            <w:pPr>
              <w:pStyle w:val="ListParagraph"/>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17BB1597"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7C0FD6" w:rsidRPr="00FF5A94" w14:paraId="40A3454D"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4BC8229" w14:textId="77777777" w:rsidR="007C0FD6" w:rsidRPr="00FF5A94" w:rsidRDefault="007C0FD6" w:rsidP="00A55944">
            <w:pPr>
              <w:pStyle w:val="ListParagraph"/>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6EDA1D4F"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IV serão reajustados a cada período anual, da Data de Início do Prazo Locatício, ou na menor periodicidade permitida por lei, de acordo com a variação acumulada do IPCA.</w:t>
            </w:r>
          </w:p>
        </w:tc>
      </w:tr>
      <w:tr w:rsidR="007C0FD6" w:rsidRPr="00FF5A94" w14:paraId="08DC5B2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2A68080" w14:textId="77777777" w:rsidR="007C0FD6" w:rsidRPr="00FF5A94" w:rsidRDefault="007C0FD6" w:rsidP="00A55944">
            <w:pPr>
              <w:pStyle w:val="ListParagraph"/>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589C8D0F"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72EF9EF8"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8A0E34C" w14:textId="77777777" w:rsidR="007C0FD6" w:rsidRPr="00FF5A94" w:rsidRDefault="007C0FD6" w:rsidP="00A55944">
            <w:pPr>
              <w:pStyle w:val="ListParagraph"/>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F3C9A13"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0038A3A6"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DB288A7" w14:textId="77777777" w:rsidR="007C0FD6" w:rsidRPr="00FF5A94" w:rsidRDefault="007C0FD6" w:rsidP="00A55944">
            <w:pPr>
              <w:pStyle w:val="ListParagraph"/>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531528B"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0CC052B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7EAC23E" w14:textId="77777777" w:rsidR="007C0FD6" w:rsidRPr="00FF5A94" w:rsidRDefault="007C0FD6" w:rsidP="00A55944">
            <w:pPr>
              <w:pStyle w:val="ListParagraph"/>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242A7B13"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4105722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932E99C" w14:textId="77777777" w:rsidR="007C0FD6" w:rsidRPr="00FF5A94" w:rsidRDefault="007C0FD6" w:rsidP="00A55944">
            <w:pPr>
              <w:pStyle w:val="ListParagraph"/>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4138F46B"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IV, no valor correspondente ao resultado da multiplicação do período remanescente para o término do prazo de vigência do Contrato de Locação Imóvel IV, pelo valor do aluguel em vigor à época da ocorrência do fato, corrigido monetariamente na forma ajustada no Contrato de Locação Imóvel IV, pro rata.</w:t>
            </w:r>
          </w:p>
        </w:tc>
      </w:tr>
      <w:tr w:rsidR="007C0FD6" w:rsidRPr="00FF5A94" w14:paraId="000C59B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8FA293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18A4002F"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DB359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4D376E0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6A7C4D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23936D63"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285016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69D845CE"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06250F84"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8FADDAF"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3B1740FD" w14:textId="04E3E022" w:rsidR="007C0FD6" w:rsidRPr="00C161CD" w:rsidRDefault="00800054"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Pr>
                <w:rFonts w:ascii="Leelawadee" w:hAnsi="Leelawadee" w:cs="Leelawadee"/>
                <w:b/>
                <w:sz w:val="20"/>
                <w:szCs w:val="20"/>
                <w:lang w:eastAsia="en-US"/>
              </w:rPr>
              <w:t>[</w:t>
            </w:r>
            <w:r w:rsidRPr="00245195">
              <w:rPr>
                <w:rFonts w:ascii="Leelawadee" w:hAnsi="Leelawadee" w:cs="Leelawadee"/>
                <w:sz w:val="20"/>
                <w:szCs w:val="20"/>
                <w:highlight w:val="yellow"/>
                <w:lang w:eastAsia="en-US"/>
              </w:rPr>
              <w:t>27 de agosto de 2020</w:t>
            </w:r>
            <w:r>
              <w:rPr>
                <w:rFonts w:ascii="Leelawadee" w:hAnsi="Leelawadee" w:cs="Leelawadee"/>
                <w:sz w:val="20"/>
                <w:szCs w:val="20"/>
                <w:lang w:eastAsia="en-US"/>
              </w:rPr>
              <w:t>]</w:t>
            </w:r>
          </w:p>
        </w:tc>
      </w:tr>
      <w:tr w:rsidR="007C0FD6" w:rsidRPr="00FF5A94" w14:paraId="6FC1A907"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6D0FA1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2A182F7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7CE17E2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71B2B36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005</w:t>
            </w:r>
          </w:p>
        </w:tc>
        <w:tc>
          <w:tcPr>
            <w:tcW w:w="1701" w:type="dxa"/>
            <w:gridSpan w:val="10"/>
            <w:tcBorders>
              <w:top w:val="single" w:sz="4" w:space="0" w:color="auto"/>
              <w:left w:val="single" w:sz="4" w:space="0" w:color="auto"/>
              <w:bottom w:val="single" w:sz="4" w:space="0" w:color="auto"/>
              <w:right w:val="single" w:sz="4" w:space="0" w:color="auto"/>
            </w:tcBorders>
            <w:hideMark/>
          </w:tcPr>
          <w:p w14:paraId="6F987610"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46F63E52"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510A4A4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37E583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0CD88AD8"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2D191F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141C66AD"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A532E1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1197DF84"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09BBC6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0CC2738F"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A66767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7DC615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7C8F2ED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1C046E4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71069B8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2589D48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3AA048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1C7D44B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6627E45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AD7DC37"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1E39DCA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370174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53E7942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CD3C98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0EE4C6E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62BF1B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7C54E2EC"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79AE980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3A0A3847"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51DD46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46B7B9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3A7144D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669F48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9D6700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4295857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D2E829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10410D4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F92728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1A48F5">
              <w:rPr>
                <w:rFonts w:ascii="Leelawadee" w:hAnsi="Leelawadee"/>
                <w:sz w:val="20"/>
              </w:rPr>
              <w:t xml:space="preserve"> </w:t>
            </w:r>
            <w:r w:rsidRPr="00C161CD">
              <w:rPr>
                <w:rFonts w:ascii="Leelawadee" w:hAnsi="Leelawadee" w:cs="Leelawadee"/>
                <w:b/>
                <w:sz w:val="20"/>
                <w:szCs w:val="20"/>
                <w:lang w:eastAsia="en-US"/>
              </w:rPr>
              <w:t>DEVEDORA:</w:t>
            </w:r>
          </w:p>
        </w:tc>
      </w:tr>
      <w:tr w:rsidR="007C0FD6" w:rsidRPr="00FF5A94" w14:paraId="3D5CEE9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A6000E"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0707444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139874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2AA331C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D3F67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581A9EC9"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1B9BDD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DB4C86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7B7A104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4D0733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1BE056E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8729A9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2FA0341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2FFB55E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0FE3D29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4A5D2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7535C13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211F02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643753D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42EAD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0EE7503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997C82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52F22577"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AFD676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675E72A"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343207E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E670ED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2B18F6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0D7EDF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6D1CEE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9FABB5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03E1413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E9421CB"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0AD1209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390887D"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2379C06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3DD14F5"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R$ 6.000.000,00 (seis milhões de reais).</w:t>
            </w:r>
          </w:p>
        </w:tc>
      </w:tr>
      <w:tr w:rsidR="007C0FD6" w:rsidRPr="00FF5A94" w14:paraId="0EB1365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D67773"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O imóvel matriculado sob o nº 98005, do Cartório de Registro de Imóveis de Osório, Estado do Rio Grande do Sul</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w:t>
            </w:r>
            <w:r w:rsidRPr="00C161CD">
              <w:rPr>
                <w:rFonts w:ascii="Leelawadee" w:hAnsi="Leelawadee" w:cs="Leelawadee"/>
                <w:sz w:val="20"/>
                <w:szCs w:val="20"/>
                <w:lang w:eastAsia="en-US"/>
              </w:rPr>
              <w:t>”).</w:t>
            </w:r>
          </w:p>
        </w:tc>
      </w:tr>
      <w:tr w:rsidR="007C0FD6" w:rsidRPr="00FF5A94" w14:paraId="7B374783"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F7D9C77"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50E84F4E"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3546D176"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2BF672D" w14:textId="77777777" w:rsidR="007C0FD6" w:rsidRPr="00FF5A94" w:rsidRDefault="007C0FD6" w:rsidP="00A55944">
            <w:pPr>
              <w:pStyle w:val="ListParagraph"/>
              <w:numPr>
                <w:ilvl w:val="1"/>
                <w:numId w:val="19"/>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3E5E31E"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137D26F5"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8DE745B" w14:textId="77777777" w:rsidR="007C0FD6" w:rsidRPr="00FF5A94" w:rsidRDefault="007C0FD6" w:rsidP="00A55944">
            <w:pPr>
              <w:pStyle w:val="ListParagraph"/>
              <w:numPr>
                <w:ilvl w:val="1"/>
                <w:numId w:val="19"/>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922B4C2"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R$ 50.000,00 (cinquenta mil reais), na respectiva Data de Início do Prazo Locatício. </w:t>
            </w:r>
          </w:p>
        </w:tc>
      </w:tr>
      <w:tr w:rsidR="007C0FD6" w:rsidRPr="00FF5A94" w14:paraId="0095254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34C4C7C" w14:textId="77777777" w:rsidR="007C0FD6" w:rsidRPr="00FF5A94" w:rsidRDefault="007C0FD6" w:rsidP="00A55944">
            <w:pPr>
              <w:pStyle w:val="ListParagraph"/>
              <w:numPr>
                <w:ilvl w:val="1"/>
                <w:numId w:val="19"/>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611F15D3"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 serão reajustados a cada período anual, da Data de Início do Prazo Locatício, ou na menor periodicidade permitida por lei, de acordo com a variação acumulada do IPCA.</w:t>
            </w:r>
          </w:p>
        </w:tc>
      </w:tr>
      <w:tr w:rsidR="007C0FD6" w:rsidRPr="00FF5A94" w14:paraId="45A8666F"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4C31423" w14:textId="77777777" w:rsidR="007C0FD6" w:rsidRPr="00FF5A94" w:rsidRDefault="007C0FD6" w:rsidP="00A55944">
            <w:pPr>
              <w:pStyle w:val="ListParagraph"/>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7AE887A3"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6B7766EA"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86E91A7" w14:textId="77777777" w:rsidR="007C0FD6" w:rsidRPr="00FF5A94" w:rsidRDefault="007C0FD6" w:rsidP="00A55944">
            <w:pPr>
              <w:pStyle w:val="ListParagraph"/>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4D6B1FF"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01F0224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EB412C5" w14:textId="77777777" w:rsidR="007C0FD6" w:rsidRPr="00FF5A94" w:rsidRDefault="007C0FD6" w:rsidP="00A55944">
            <w:pPr>
              <w:pStyle w:val="ListParagraph"/>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D4101D5"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520E0DF9"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4606FE2" w14:textId="77777777" w:rsidR="007C0FD6" w:rsidRPr="00FF5A94" w:rsidRDefault="007C0FD6" w:rsidP="00A55944">
            <w:pPr>
              <w:pStyle w:val="ListParagraph"/>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2B12CBD"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52111E5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03AF5F5" w14:textId="77777777" w:rsidR="007C0FD6" w:rsidRPr="00FF5A94" w:rsidRDefault="007C0FD6" w:rsidP="00A55944">
            <w:pPr>
              <w:pStyle w:val="ListParagraph"/>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70FA6C14"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V, no valor correspondente ao resultado da multiplicação do período remanescente para o término do prazo de vigência do Contrato de Locação Imóvel V, pelo valor do aluguel em vigor à época da ocorrência do fato, corrigido monetariamente na forma ajustada no Contrato de Locação Imóvel V, pro rata.</w:t>
            </w:r>
          </w:p>
        </w:tc>
      </w:tr>
      <w:tr w:rsidR="007C0FD6" w:rsidRPr="00FF5A94" w14:paraId="25F4D5C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C51CF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6128080F"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BAB11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7B5588E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C9FF5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105EECDA"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B7270D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24B12264"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49F165D8"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A811CD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063C14AA" w14:textId="60335533"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de 2020</w:t>
            </w:r>
          </w:p>
        </w:tc>
      </w:tr>
      <w:tr w:rsidR="007C0FD6" w:rsidRPr="00FF5A94" w14:paraId="15614F05"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4CDCF020"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52F4E19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177FB2F4"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901049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006</w:t>
            </w:r>
          </w:p>
        </w:tc>
        <w:tc>
          <w:tcPr>
            <w:tcW w:w="1701" w:type="dxa"/>
            <w:gridSpan w:val="10"/>
            <w:tcBorders>
              <w:top w:val="single" w:sz="4" w:space="0" w:color="auto"/>
              <w:left w:val="single" w:sz="4" w:space="0" w:color="auto"/>
              <w:bottom w:val="single" w:sz="4" w:space="0" w:color="auto"/>
              <w:right w:val="single" w:sz="4" w:space="0" w:color="auto"/>
            </w:tcBorders>
            <w:hideMark/>
          </w:tcPr>
          <w:p w14:paraId="571A1FC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041BFA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0050D6B7"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12129E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03DD9CCE"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849D78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7879EF1D"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7D52F0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712609D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8D727F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1DE19F3F"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B559EA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EB55DF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EE3988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C5EBF1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69D6C07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6EA22B2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5E5F8C6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12994B1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69A1376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3A7061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530FDB8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D8751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52C599B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26689E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22A1CD8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1A7EFA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1402F7B4"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3455C70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59C10B81"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DE33FA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20D952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0E1ED3F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FB5FDB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3D28F8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FD7E25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6811F57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0E4F847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0E5789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0741902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B9A3DCD"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41FC6DA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944083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2779B65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C07EF7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4F92031A"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354FDD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E9B4A4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67DFEA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A9E601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8D9715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8DE747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926F33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64D53B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6EBBC7B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F8DD1F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5E3C475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4E8B38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42C233E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989B3C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6046F23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F4E0C9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11BE408C"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CC752F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5C6BAE7"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53FCFC5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B69A04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E3765C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E47E81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79FBD0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623AD5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19E6E9A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BEEF1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0FF8355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9D4F4E"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w:t>
            </w:r>
            <w:r w:rsidRPr="001A48F5">
              <w:rPr>
                <w:rFonts w:ascii="Leelawadee" w:hAnsi="Leelawadee"/>
                <w:i/>
                <w:color w:val="000000"/>
                <w:sz w:val="20"/>
              </w:rPr>
              <w:t xml:space="preserve"> de Contrato de Locação de Imóvel </w:t>
            </w:r>
            <w:r w:rsidRPr="00C161CD">
              <w:rPr>
                <w:rFonts w:ascii="Leelawadee" w:hAnsi="Leelawadee" w:cs="Leelawadee"/>
                <w:i/>
                <w:color w:val="000000"/>
                <w:sz w:val="20"/>
                <w:szCs w:val="20"/>
                <w:lang w:eastAsia="en-US"/>
              </w:rPr>
              <w:t>(Sob a Modalidade Built to Suit) e Outras Avenças)”</w:t>
            </w:r>
            <w:r w:rsidRPr="00C161CD">
              <w:rPr>
                <w:rFonts w:ascii="Leelawadee" w:hAnsi="Leelawadee" w:cs="Leelawadee"/>
                <w:color w:val="000000" w:themeColor="text1"/>
                <w:sz w:val="20"/>
                <w:szCs w:val="20"/>
                <w:lang w:eastAsia="en-US"/>
              </w:rPr>
              <w:t>, celebrado</w:t>
            </w:r>
            <w:r w:rsidRPr="001A48F5">
              <w:rPr>
                <w:rFonts w:ascii="Leelawadee" w:hAnsi="Leelawadee"/>
                <w:color w:val="000000" w:themeColor="text1"/>
                <w:sz w:val="20"/>
              </w:rPr>
              <w:t xml:space="preserve"> em 18 de março de 2020, entre </w:t>
            </w:r>
            <w:r w:rsidRPr="00C161CD">
              <w:rPr>
                <w:rFonts w:ascii="Leelawadee" w:hAnsi="Leelawadee" w:cs="Leelawadee"/>
                <w:color w:val="000000" w:themeColor="text1"/>
                <w:sz w:val="20"/>
                <w:szCs w:val="20"/>
                <w:lang w:eastAsia="en-US"/>
              </w:rPr>
              <w:t xml:space="preserve">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na qualidade</w:t>
            </w:r>
            <w:r w:rsidRPr="001A48F5">
              <w:rPr>
                <w:rFonts w:ascii="Leelawadee" w:hAnsi="Leelawadee"/>
                <w:color w:val="000000" w:themeColor="text1"/>
                <w:sz w:val="20"/>
              </w:rPr>
              <w:t xml:space="preserve"> de </w:t>
            </w:r>
            <w:r w:rsidRPr="00C161CD">
              <w:rPr>
                <w:rFonts w:ascii="Leelawadee" w:hAnsi="Leelawadee" w:cs="Leelawadee"/>
                <w:color w:val="000000" w:themeColor="text1"/>
                <w:sz w:val="20"/>
                <w:szCs w:val="20"/>
                <w:lang w:eastAsia="en-US"/>
              </w:rPr>
              <w:t xml:space="preserve">locador Imóvel VI,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w:t>
            </w:r>
            <w:r w:rsidRPr="001A48F5">
              <w:rPr>
                <w:rFonts w:ascii="Leelawadee" w:hAnsi="Leelawadee"/>
                <w:color w:val="000000" w:themeColor="text1"/>
                <w:sz w:val="20"/>
                <w:u w:val="single"/>
              </w:rPr>
              <w:t xml:space="preserve"> de Locação </w:t>
            </w:r>
            <w:r w:rsidRPr="00C161CD">
              <w:rPr>
                <w:rFonts w:ascii="Leelawadee" w:hAnsi="Leelawadee" w:cs="Leelawadee"/>
                <w:color w:val="000000" w:themeColor="text1"/>
                <w:sz w:val="20"/>
                <w:szCs w:val="20"/>
                <w:u w:val="single"/>
                <w:lang w:eastAsia="en-US"/>
              </w:rPr>
              <w:t>Imóvel VI</w:t>
            </w:r>
            <w:r w:rsidRPr="001A48F5">
              <w:rPr>
                <w:rFonts w:ascii="Leelawadee" w:hAnsi="Leelawadee"/>
                <w:color w:val="000000" w:themeColor="text1"/>
                <w:sz w:val="20"/>
              </w:rPr>
              <w:t>”)</w:t>
            </w:r>
            <w:r w:rsidRPr="001A48F5">
              <w:rPr>
                <w:rFonts w:ascii="Leelawadee" w:hAnsi="Leelawadee"/>
                <w:i/>
                <w:color w:val="000000" w:themeColor="text1"/>
                <w:sz w:val="20"/>
              </w:rPr>
              <w:t>.</w:t>
            </w:r>
          </w:p>
        </w:tc>
      </w:tr>
      <w:tr w:rsidR="007C0FD6" w:rsidRPr="00FF5A94" w14:paraId="6F985FA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21E699"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R$ 7.200.000,00 (sete milhões e duzentos mil reais).</w:t>
            </w:r>
          </w:p>
        </w:tc>
      </w:tr>
      <w:tr w:rsidR="007C0FD6" w:rsidRPr="00FF5A94" w14:paraId="46C305C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9BB030"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16058</w:t>
            </w:r>
            <w:r w:rsidRPr="00C161CD">
              <w:rPr>
                <w:rFonts w:ascii="Leelawadee" w:hAnsi="Leelawadee" w:cs="Leelawadee"/>
                <w:color w:val="000000"/>
                <w:sz w:val="20"/>
                <w:szCs w:val="20"/>
                <w:lang w:eastAsia="en-US"/>
              </w:rPr>
              <w:t>, do 1º Cartório de Registro de Imóveis de Campina Grande do Sul, Estado do Paraná</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w:t>
            </w:r>
            <w:r w:rsidRPr="00C161CD">
              <w:rPr>
                <w:rFonts w:ascii="Leelawadee" w:hAnsi="Leelawadee" w:cs="Leelawadee"/>
                <w:sz w:val="20"/>
                <w:szCs w:val="20"/>
                <w:lang w:eastAsia="en-US"/>
              </w:rPr>
              <w:t>”).</w:t>
            </w:r>
          </w:p>
        </w:tc>
      </w:tr>
      <w:tr w:rsidR="007C0FD6" w:rsidRPr="00FF5A94" w14:paraId="498C7860"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C1125C"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03EA2B51"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704357CD"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CF2CC53" w14:textId="77777777" w:rsidR="007C0FD6" w:rsidRPr="00FF5A94" w:rsidRDefault="007C0FD6" w:rsidP="00A55944">
            <w:pPr>
              <w:pStyle w:val="ListParagraph"/>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99550A2"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1B4F4AAA"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28C448A" w14:textId="77777777" w:rsidR="007C0FD6" w:rsidRPr="00FF5A94" w:rsidRDefault="007C0FD6" w:rsidP="00A55944">
            <w:pPr>
              <w:pStyle w:val="ListParagraph"/>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A2E3FB8"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R$ 60.000,00 (sessenta mil reais), na respectiva Data de Início do Prazo Locatício. </w:t>
            </w:r>
          </w:p>
        </w:tc>
      </w:tr>
      <w:tr w:rsidR="007C0FD6" w:rsidRPr="00FF5A94" w14:paraId="593E846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BF026E9" w14:textId="77777777" w:rsidR="007C0FD6" w:rsidRPr="00FF5A94" w:rsidRDefault="007C0FD6" w:rsidP="00A55944">
            <w:pPr>
              <w:pStyle w:val="ListParagraph"/>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5711999A"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 serão reajustados a cada período anual, da Data de Início do Prazo Locatício, ou na menor periodicidade permitida por lei, de acordo com a variação acumulada do IPCA.</w:t>
            </w:r>
          </w:p>
        </w:tc>
      </w:tr>
      <w:tr w:rsidR="007C0FD6" w:rsidRPr="00FF5A94" w14:paraId="6ACCB5F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E6B67D8" w14:textId="77777777" w:rsidR="007C0FD6" w:rsidRPr="00FF5A94" w:rsidRDefault="007C0FD6" w:rsidP="00A55944">
            <w:pPr>
              <w:pStyle w:val="ListParagraph"/>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97BBB4A"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5F698124"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6E75EA" w14:textId="77777777" w:rsidR="007C0FD6" w:rsidRPr="00FF5A94" w:rsidRDefault="007C0FD6" w:rsidP="00A55944">
            <w:pPr>
              <w:pStyle w:val="ListParagraph"/>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AAE651B"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7132F2C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D8C3517" w14:textId="77777777" w:rsidR="007C0FD6" w:rsidRPr="00FF5A94" w:rsidRDefault="007C0FD6" w:rsidP="00A55944">
            <w:pPr>
              <w:pStyle w:val="ListParagraph"/>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6DDAC97"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5E229246"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99630F" w14:textId="77777777" w:rsidR="007C0FD6" w:rsidRPr="00FF5A94" w:rsidRDefault="007C0FD6" w:rsidP="00A55944">
            <w:pPr>
              <w:pStyle w:val="ListParagraph"/>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97A2677"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0E4F3A45"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F5268C2" w14:textId="77777777" w:rsidR="007C0FD6" w:rsidRPr="00FF5A94" w:rsidRDefault="007C0FD6" w:rsidP="00A55944">
            <w:pPr>
              <w:pStyle w:val="ListParagraph"/>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4789D8CE"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VI, no valor correspondente ao resultado da multiplicação do período remanescente para o término do prazo de vigência do Contrato de Locação Imóvel VI, pelo valor do aluguel em vigor à época da ocorrência do fato, corrigido monetariamente na forma ajustada no Contrato de Locação Imóvel VI, pro rata.</w:t>
            </w:r>
          </w:p>
        </w:tc>
      </w:tr>
      <w:tr w:rsidR="007C0FD6" w:rsidRPr="00FF5A94" w14:paraId="5E396FB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7B1DF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201C562B"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C7F70E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195C6CE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A22853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4C851F38"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CB04D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2A0B77E5"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3A19A060"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150349C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3A326356" w14:textId="0A7DC48C"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de 2020</w:t>
            </w:r>
          </w:p>
        </w:tc>
      </w:tr>
      <w:tr w:rsidR="007C0FD6" w:rsidRPr="00FF5A94" w14:paraId="5703C75A"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042A5D5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84AA91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1346C2B0"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CA784C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007</w:t>
            </w:r>
          </w:p>
        </w:tc>
        <w:tc>
          <w:tcPr>
            <w:tcW w:w="1701" w:type="dxa"/>
            <w:gridSpan w:val="10"/>
            <w:tcBorders>
              <w:top w:val="single" w:sz="4" w:space="0" w:color="auto"/>
              <w:left w:val="single" w:sz="4" w:space="0" w:color="auto"/>
              <w:bottom w:val="single" w:sz="4" w:space="0" w:color="auto"/>
              <w:right w:val="single" w:sz="4" w:space="0" w:color="auto"/>
            </w:tcBorders>
            <w:hideMark/>
          </w:tcPr>
          <w:p w14:paraId="619E5C0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133E45A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726FA9E5"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03A8C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5F47CF18"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0D5A5D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25C34A8B"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0E0A91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7FC7E8EB"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0F8E0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7CFEB2C3"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33F8BC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7E2872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8676A3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7262764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6615C4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201D4C9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1F0FCC9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C289C3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39786C2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1CE48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586BF0C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BDA153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63EE4BA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003B4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212D74E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DA6A5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32CC0EE1"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7EB773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F49985A"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5669BF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C79784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3B08A5D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5D0209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C7E629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7994E1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1F559F4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60263EA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963AE6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2B27A3F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3F0821"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04A0918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C9391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1C66108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FAF3C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649C4886"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295B81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4C4B73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9B5261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5836F9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E5DAE6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AF8937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4D3EF5C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368C00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7635A53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A97376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18351D3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310024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6A884D1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8AE874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6E1A96F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A01475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7912B5D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D1F659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88836AF"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6CA6843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B2BAF2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65EBAF1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DA9784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977EAA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5870C3C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04AF404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DD66360"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6350C03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42AF6D" w14:textId="77777777" w:rsidR="007C0FD6" w:rsidRPr="001A48F5" w:rsidRDefault="007C0FD6" w:rsidP="002D4B71">
            <w:pPr>
              <w:spacing w:line="288" w:lineRule="auto"/>
              <w:jc w:val="both"/>
              <w:rPr>
                <w:rFonts w:ascii="Leelawadee" w:hAnsi="Leelawadee"/>
                <w:sz w:val="20"/>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45197E1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BE9D83E"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R$ 12.000.000,00 (doze milhões de reais).</w:t>
            </w:r>
          </w:p>
        </w:tc>
      </w:tr>
      <w:tr w:rsidR="007C0FD6" w:rsidRPr="00FF5A94" w14:paraId="72A4DF1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0721B4"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6844</w:t>
            </w:r>
            <w:r w:rsidRPr="00C161CD">
              <w:rPr>
                <w:rFonts w:ascii="Leelawadee" w:hAnsi="Leelawadee" w:cs="Leelawadee"/>
                <w:color w:val="000000"/>
                <w:sz w:val="20"/>
                <w:szCs w:val="20"/>
                <w:lang w:eastAsia="en-US"/>
              </w:rPr>
              <w:t xml:space="preserve">, do Cartório de Registro de Imóveis de Registro,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VII</w:t>
            </w:r>
            <w:r w:rsidRPr="00C161CD">
              <w:rPr>
                <w:rFonts w:ascii="Leelawadee" w:hAnsi="Leelawadee" w:cs="Leelawadee"/>
                <w:sz w:val="20"/>
                <w:szCs w:val="20"/>
                <w:lang w:eastAsia="en-US"/>
              </w:rPr>
              <w:t>”).</w:t>
            </w:r>
          </w:p>
        </w:tc>
      </w:tr>
      <w:tr w:rsidR="007C0FD6" w:rsidRPr="00FF5A94" w14:paraId="3603B6AA"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A0E5F9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5475607E"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7AD606DD"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835905" w14:textId="77777777" w:rsidR="007C0FD6" w:rsidRPr="00FF5A94" w:rsidRDefault="007C0FD6" w:rsidP="00A55944">
            <w:pPr>
              <w:pStyle w:val="ListParagraph"/>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14FAF6AD"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6570C269"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D23914" w14:textId="77777777" w:rsidR="007C0FD6" w:rsidRPr="00FF5A94" w:rsidRDefault="007C0FD6" w:rsidP="00A55944">
            <w:pPr>
              <w:pStyle w:val="ListParagraph"/>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EE4AA94"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7C0FD6" w:rsidRPr="00FF5A94" w14:paraId="2105302A"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1DF1D66" w14:textId="77777777" w:rsidR="007C0FD6" w:rsidRPr="00FF5A94" w:rsidRDefault="007C0FD6" w:rsidP="00A55944">
            <w:pPr>
              <w:pStyle w:val="ListParagraph"/>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57779111"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VII serão reajustados a cada período anual, da Data de Início do Prazo Locatício, ou na menor periodicidade permitida por lei, de acordo com a variação acumulada do IPCA.</w:t>
            </w:r>
          </w:p>
        </w:tc>
      </w:tr>
      <w:tr w:rsidR="007C0FD6" w:rsidRPr="00FF5A94" w14:paraId="5163998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F157FD1" w14:textId="77777777" w:rsidR="007C0FD6" w:rsidRPr="00FF5A94" w:rsidRDefault="007C0FD6" w:rsidP="00A55944">
            <w:pPr>
              <w:pStyle w:val="ListParagraph"/>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56D5567B"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1C611FC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506B380" w14:textId="77777777" w:rsidR="007C0FD6" w:rsidRPr="00FF5A94" w:rsidRDefault="007C0FD6" w:rsidP="00A55944">
            <w:pPr>
              <w:pStyle w:val="ListParagraph"/>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D212A51"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495902C4"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50D9BB1" w14:textId="77777777" w:rsidR="007C0FD6" w:rsidRPr="00FF5A94" w:rsidRDefault="007C0FD6" w:rsidP="00A55944">
            <w:pPr>
              <w:pStyle w:val="ListParagraph"/>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61AB331"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1502352B"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6CBFA3B" w14:textId="77777777" w:rsidR="007C0FD6" w:rsidRPr="00FF5A94" w:rsidRDefault="007C0FD6" w:rsidP="00A55944">
            <w:pPr>
              <w:pStyle w:val="ListParagraph"/>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A4BB242"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4813C19D"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0BE6606" w14:textId="77777777" w:rsidR="007C0FD6" w:rsidRPr="00FF5A94" w:rsidRDefault="007C0FD6" w:rsidP="00A55944">
            <w:pPr>
              <w:pStyle w:val="ListParagraph"/>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735CBEE1"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VII, no valor correspondente ao resultado da multiplicação do período remanescente para o término do prazo de vigência do Contrato de Locação Imóvel VII, pelo valor do aluguel em vigor à época da ocorrência do fato, corrigido monetariamente na forma ajustada no Contrato de Locação Imóvel VII, pro rata.</w:t>
            </w:r>
          </w:p>
        </w:tc>
      </w:tr>
      <w:tr w:rsidR="007C0FD6" w:rsidRPr="00FF5A94" w14:paraId="07D8E0B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8F771E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7D479087"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632933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09422C6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D80978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3A8FF6FA"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AF1A4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40029EDA"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5813921E"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F94D65B"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BF02DA3" w14:textId="083B35AB" w:rsidR="007C0FD6" w:rsidRPr="00C161CD" w:rsidRDefault="00800054"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Pr>
                <w:rFonts w:ascii="Leelawadee" w:hAnsi="Leelawadee" w:cs="Leelawadee"/>
                <w:b/>
                <w:sz w:val="20"/>
                <w:szCs w:val="20"/>
                <w:lang w:eastAsia="en-US"/>
              </w:rPr>
              <w:t>[</w:t>
            </w:r>
            <w:r w:rsidRPr="00245195">
              <w:rPr>
                <w:rFonts w:ascii="Leelawadee" w:hAnsi="Leelawadee" w:cs="Leelawadee"/>
                <w:sz w:val="20"/>
                <w:szCs w:val="20"/>
                <w:highlight w:val="yellow"/>
                <w:lang w:eastAsia="en-US"/>
              </w:rPr>
              <w:t>27 de agosto de 2020</w:t>
            </w:r>
            <w:r>
              <w:rPr>
                <w:rFonts w:ascii="Leelawadee" w:hAnsi="Leelawadee" w:cs="Leelawadee"/>
                <w:sz w:val="20"/>
                <w:szCs w:val="20"/>
                <w:lang w:eastAsia="en-US"/>
              </w:rPr>
              <w:t>]</w:t>
            </w:r>
          </w:p>
        </w:tc>
      </w:tr>
      <w:tr w:rsidR="007C0FD6" w:rsidRPr="00FF5A94" w14:paraId="0F71DE42"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01D962D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0BB09E3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11B2062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75A3387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008</w:t>
            </w:r>
          </w:p>
        </w:tc>
        <w:tc>
          <w:tcPr>
            <w:tcW w:w="1701" w:type="dxa"/>
            <w:gridSpan w:val="10"/>
            <w:tcBorders>
              <w:top w:val="single" w:sz="4" w:space="0" w:color="auto"/>
              <w:left w:val="single" w:sz="4" w:space="0" w:color="auto"/>
              <w:bottom w:val="single" w:sz="4" w:space="0" w:color="auto"/>
              <w:right w:val="single" w:sz="4" w:space="0" w:color="auto"/>
            </w:tcBorders>
            <w:hideMark/>
          </w:tcPr>
          <w:p w14:paraId="11BAE9B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4AA3F81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1E32F206"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E68312B"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57F1AD9C"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37B9AE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68532CBD"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D9E2DE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3B6EFC46"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9E82F6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3DC163E7"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BD0E75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846D8C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0F6452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2C77EE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A5C0AF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181D24D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11AD25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6D0396E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25DAA75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F22671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09DF00B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0528C5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4AB04E2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B2AF97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32B23B2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B2E96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16B76832"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7A948D0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2FF420E9"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439F67C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55D350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3C8316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621CDAF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808402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F928B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4059F2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4AB72A2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5251584"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5FFEC73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FD881F7"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1DFCBB0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C2E0ED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27C98B4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39FE2B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08CB3970"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9F0115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9D6BA9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DC1B18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5AC4BDD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8B2EE1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364C92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1C861DD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03267F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4D62C39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6734D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68D63B3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0F66D9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236A6F8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DAAFAF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72F987F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544944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4088401C"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9E2DC1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F22167A"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19C5220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AB7735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AD0695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865B97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189176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53535F9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7C7A072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105AD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476017E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715894"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VIII,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VIII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0CAF910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C810527"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R$ 9.600.000,00 (nove milhões e seiscentos mil reais).</w:t>
            </w:r>
          </w:p>
        </w:tc>
      </w:tr>
      <w:tr w:rsidR="007C0FD6" w:rsidRPr="00FF5A94" w14:paraId="35483D0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5B3D37"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18204</w:t>
            </w:r>
            <w:r w:rsidRPr="00C161CD">
              <w:rPr>
                <w:rFonts w:ascii="Leelawadee" w:hAnsi="Leelawadee" w:cs="Leelawadee"/>
                <w:color w:val="000000"/>
                <w:sz w:val="20"/>
                <w:szCs w:val="20"/>
                <w:lang w:eastAsia="en-US"/>
              </w:rPr>
              <w:t xml:space="preserve">, do 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VIII</w:t>
            </w:r>
            <w:r w:rsidRPr="00C161CD">
              <w:rPr>
                <w:rFonts w:ascii="Leelawadee" w:hAnsi="Leelawadee" w:cs="Leelawadee"/>
                <w:sz w:val="20"/>
                <w:szCs w:val="20"/>
                <w:lang w:eastAsia="en-US"/>
              </w:rPr>
              <w:t>”).</w:t>
            </w:r>
          </w:p>
        </w:tc>
      </w:tr>
      <w:tr w:rsidR="007C0FD6" w:rsidRPr="00FF5A94" w14:paraId="701C955C"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F58F08F"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02116356"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17F90D0C"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39AD054" w14:textId="77777777" w:rsidR="007C0FD6" w:rsidRPr="00FF5A94" w:rsidRDefault="007C0FD6" w:rsidP="00A55944">
            <w:pPr>
              <w:pStyle w:val="ListParagraph"/>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536F245"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16220C9F"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8763FE1" w14:textId="77777777" w:rsidR="007C0FD6" w:rsidRPr="00FF5A94" w:rsidRDefault="007C0FD6" w:rsidP="00A55944">
            <w:pPr>
              <w:pStyle w:val="ListParagraph"/>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7B7D6F41"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R$ 80.000,00 (oitenta mil reais), na respectiva Data de Início do Prazo Locatício. </w:t>
            </w:r>
          </w:p>
        </w:tc>
      </w:tr>
      <w:tr w:rsidR="007C0FD6" w:rsidRPr="00FF5A94" w14:paraId="3FD2B638"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34AFAEA" w14:textId="77777777" w:rsidR="007C0FD6" w:rsidRPr="00FF5A94" w:rsidRDefault="007C0FD6" w:rsidP="00A55944">
            <w:pPr>
              <w:pStyle w:val="ListParagraph"/>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5E88C3F7"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VIII serão reajustados a cada período anual, da Data de Início do Prazo Locatício, ou na menor periodicidade permitida por lei, de acordo com a variação acumulada do IPCA.</w:t>
            </w:r>
          </w:p>
        </w:tc>
      </w:tr>
      <w:tr w:rsidR="007C0FD6" w:rsidRPr="00FF5A94" w14:paraId="2741B6EA"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1A553DE" w14:textId="77777777" w:rsidR="007C0FD6" w:rsidRPr="00FF5A94" w:rsidRDefault="007C0FD6" w:rsidP="00A55944">
            <w:pPr>
              <w:pStyle w:val="ListParagraph"/>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E8F371B"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55BFCDE7"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F12FA03" w14:textId="77777777" w:rsidR="007C0FD6" w:rsidRPr="00FF5A94" w:rsidRDefault="007C0FD6" w:rsidP="00A55944">
            <w:pPr>
              <w:pStyle w:val="ListParagraph"/>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60E181C"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39E0C26D"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A4AE7B1" w14:textId="77777777" w:rsidR="007C0FD6" w:rsidRPr="00FF5A94" w:rsidRDefault="007C0FD6" w:rsidP="00A55944">
            <w:pPr>
              <w:pStyle w:val="ListParagraph"/>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66A743CB"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0B11B115"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E8F96DA" w14:textId="77777777" w:rsidR="007C0FD6" w:rsidRPr="00FF5A94" w:rsidRDefault="007C0FD6" w:rsidP="00A55944">
            <w:pPr>
              <w:pStyle w:val="ListParagraph"/>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659B1F6E"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0671E14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C3183E" w14:textId="77777777" w:rsidR="007C0FD6" w:rsidRPr="00FF5A94" w:rsidRDefault="007C0FD6" w:rsidP="00A55944">
            <w:pPr>
              <w:pStyle w:val="ListParagraph"/>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1785E369"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VIII, no valor correspondente ao resultado da multiplicação do período remanescente para o término do prazo de vigência do Contrato de Locação Imóvel VIII, pelo valor do aluguel em vigor à época da ocorrência do fato, corrigido monetariamente na forma ajustada no Contrato de Locação Imóvel VIII, pro rata.</w:t>
            </w:r>
          </w:p>
        </w:tc>
      </w:tr>
      <w:tr w:rsidR="007C0FD6" w:rsidRPr="00FF5A94" w14:paraId="129FA47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9DD1C9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6BDFD44E"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175B65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3A2D72E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4E0ABD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310CA4AB"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9D13C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4D15F2D6" w14:textId="77777777" w:rsidR="007C0FD6" w:rsidRPr="001A48F5" w:rsidRDefault="007C0FD6" w:rsidP="007C0FD6">
      <w:pPr>
        <w:spacing w:line="288" w:lineRule="auto"/>
        <w:jc w:val="center"/>
        <w:rPr>
          <w:rFonts w:ascii="Leelawadee" w:hAnsi="Leelawadee"/>
          <w:b/>
          <w:sz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52"/>
        <w:gridCol w:w="72"/>
        <w:gridCol w:w="521"/>
        <w:gridCol w:w="586"/>
        <w:gridCol w:w="711"/>
        <w:gridCol w:w="140"/>
        <w:gridCol w:w="1559"/>
        <w:gridCol w:w="1289"/>
        <w:gridCol w:w="448"/>
        <w:gridCol w:w="25"/>
        <w:gridCol w:w="67"/>
        <w:gridCol w:w="448"/>
        <w:gridCol w:w="25"/>
        <w:gridCol w:w="67"/>
        <w:gridCol w:w="504"/>
        <w:gridCol w:w="25"/>
        <w:gridCol w:w="191"/>
        <w:gridCol w:w="504"/>
        <w:gridCol w:w="25"/>
        <w:gridCol w:w="946"/>
      </w:tblGrid>
      <w:tr w:rsidR="007C0FD6" w:rsidRPr="00FF5A94" w14:paraId="725C4800" w14:textId="77777777" w:rsidTr="00FD3FB9">
        <w:trPr>
          <w:jc w:val="center"/>
        </w:trPr>
        <w:tc>
          <w:tcPr>
            <w:tcW w:w="4787" w:type="dxa"/>
            <w:gridSpan w:val="8"/>
            <w:tcBorders>
              <w:top w:val="single" w:sz="4" w:space="0" w:color="auto"/>
              <w:left w:val="single" w:sz="4" w:space="0" w:color="auto"/>
              <w:bottom w:val="single" w:sz="4" w:space="0" w:color="auto"/>
              <w:right w:val="single" w:sz="4" w:space="0" w:color="auto"/>
            </w:tcBorders>
            <w:hideMark/>
          </w:tcPr>
          <w:p w14:paraId="5E11D6D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564" w:type="dxa"/>
            <w:gridSpan w:val="13"/>
            <w:tcBorders>
              <w:top w:val="single" w:sz="4" w:space="0" w:color="auto"/>
              <w:left w:val="single" w:sz="4" w:space="0" w:color="auto"/>
              <w:bottom w:val="single" w:sz="4" w:space="0" w:color="auto"/>
              <w:right w:val="single" w:sz="4" w:space="0" w:color="auto"/>
            </w:tcBorders>
            <w:hideMark/>
          </w:tcPr>
          <w:p w14:paraId="6D6C649A" w14:textId="4204F0CC" w:rsidR="007C0FD6" w:rsidRPr="00C161CD" w:rsidRDefault="00800054"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Pr>
                <w:rFonts w:ascii="Leelawadee" w:hAnsi="Leelawadee" w:cs="Leelawadee"/>
                <w:b/>
                <w:sz w:val="20"/>
                <w:szCs w:val="20"/>
                <w:lang w:eastAsia="en-US"/>
              </w:rPr>
              <w:t>[</w:t>
            </w:r>
            <w:r w:rsidRPr="00245195">
              <w:rPr>
                <w:rFonts w:ascii="Leelawadee" w:hAnsi="Leelawadee" w:cs="Leelawadee"/>
                <w:sz w:val="20"/>
                <w:szCs w:val="20"/>
                <w:highlight w:val="yellow"/>
                <w:lang w:eastAsia="en-US"/>
              </w:rPr>
              <w:t>27 de agosto de 2020</w:t>
            </w:r>
            <w:r>
              <w:rPr>
                <w:rFonts w:ascii="Leelawadee" w:hAnsi="Leelawadee" w:cs="Leelawadee"/>
                <w:sz w:val="20"/>
                <w:szCs w:val="20"/>
                <w:lang w:eastAsia="en-US"/>
              </w:rPr>
              <w:t>]</w:t>
            </w:r>
          </w:p>
        </w:tc>
      </w:tr>
      <w:tr w:rsidR="007C0FD6" w:rsidRPr="00FF5A94" w14:paraId="648C0E21" w14:textId="77777777" w:rsidTr="00FD3FB9">
        <w:trPr>
          <w:jc w:val="center"/>
        </w:trPr>
        <w:tc>
          <w:tcPr>
            <w:tcW w:w="846" w:type="dxa"/>
            <w:tcBorders>
              <w:top w:val="single" w:sz="4" w:space="0" w:color="auto"/>
              <w:left w:val="single" w:sz="4" w:space="0" w:color="auto"/>
              <w:bottom w:val="single" w:sz="4" w:space="0" w:color="auto"/>
              <w:right w:val="single" w:sz="4" w:space="0" w:color="auto"/>
            </w:tcBorders>
            <w:hideMark/>
          </w:tcPr>
          <w:p w14:paraId="5943231B" w14:textId="77777777" w:rsidR="007C0FD6" w:rsidRPr="0061140C" w:rsidRDefault="007C0FD6" w:rsidP="002D4B71">
            <w:pPr>
              <w:spacing w:line="288" w:lineRule="auto"/>
              <w:rPr>
                <w:rFonts w:ascii="Leelawadee" w:hAnsi="Leelawadee"/>
                <w:b/>
                <w:sz w:val="20"/>
              </w:rPr>
            </w:pPr>
            <w:r w:rsidRPr="00C161CD">
              <w:rPr>
                <w:rFonts w:ascii="Leelawadee" w:hAnsi="Leelawadee" w:cs="Leelawadee"/>
                <w:b/>
                <w:sz w:val="20"/>
                <w:szCs w:val="20"/>
                <w:lang w:eastAsia="en-US"/>
              </w:rPr>
              <w:t>SÉRIE</w:t>
            </w:r>
          </w:p>
        </w:tc>
        <w:tc>
          <w:tcPr>
            <w:tcW w:w="945" w:type="dxa"/>
            <w:gridSpan w:val="3"/>
            <w:tcBorders>
              <w:top w:val="single" w:sz="4" w:space="0" w:color="auto"/>
              <w:left w:val="single" w:sz="4" w:space="0" w:color="auto"/>
              <w:bottom w:val="single" w:sz="4" w:space="0" w:color="auto"/>
              <w:right w:val="single" w:sz="4" w:space="0" w:color="auto"/>
            </w:tcBorders>
            <w:hideMark/>
          </w:tcPr>
          <w:p w14:paraId="7FA6AD6E" w14:textId="77777777" w:rsidR="007C0FD6" w:rsidRPr="0061140C" w:rsidRDefault="007C0FD6" w:rsidP="002D4B71">
            <w:pPr>
              <w:spacing w:line="288" w:lineRule="auto"/>
              <w:rPr>
                <w:rFonts w:ascii="Leelawadee" w:hAnsi="Leelawadee"/>
                <w:b/>
                <w:sz w:val="20"/>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8584102"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2"/>
            <w:tcBorders>
              <w:top w:val="single" w:sz="4" w:space="0" w:color="auto"/>
              <w:left w:val="single" w:sz="4" w:space="0" w:color="auto"/>
              <w:bottom w:val="single" w:sz="4" w:space="0" w:color="auto"/>
              <w:right w:val="single" w:sz="4" w:space="0" w:color="auto"/>
            </w:tcBorders>
            <w:hideMark/>
          </w:tcPr>
          <w:p w14:paraId="2CC2C0D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009</w:t>
            </w:r>
          </w:p>
        </w:tc>
        <w:tc>
          <w:tcPr>
            <w:tcW w:w="2898" w:type="dxa"/>
            <w:gridSpan w:val="9"/>
            <w:tcBorders>
              <w:top w:val="single" w:sz="4" w:space="0" w:color="auto"/>
              <w:left w:val="single" w:sz="4" w:space="0" w:color="auto"/>
              <w:bottom w:val="single" w:sz="4" w:space="0" w:color="auto"/>
              <w:right w:val="single" w:sz="4" w:space="0" w:color="auto"/>
            </w:tcBorders>
            <w:hideMark/>
          </w:tcPr>
          <w:p w14:paraId="466DE80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1666" w:type="dxa"/>
            <w:gridSpan w:val="4"/>
            <w:tcBorders>
              <w:top w:val="single" w:sz="4" w:space="0" w:color="auto"/>
              <w:left w:val="single" w:sz="4" w:space="0" w:color="auto"/>
              <w:bottom w:val="single" w:sz="4" w:space="0" w:color="auto"/>
              <w:right w:val="single" w:sz="4" w:space="0" w:color="auto"/>
            </w:tcBorders>
            <w:hideMark/>
          </w:tcPr>
          <w:p w14:paraId="016A42A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64762113"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C0705CB" w14:textId="77777777" w:rsidR="007C0FD6" w:rsidRPr="0061140C" w:rsidRDefault="007C0FD6" w:rsidP="002D4B71">
            <w:pPr>
              <w:spacing w:line="288" w:lineRule="auto"/>
              <w:rPr>
                <w:rFonts w:ascii="Leelawadee" w:hAnsi="Leelawadee"/>
                <w:b/>
                <w:sz w:val="20"/>
              </w:rPr>
            </w:pPr>
            <w:r w:rsidRPr="00C161CD">
              <w:rPr>
                <w:rFonts w:ascii="Leelawadee" w:hAnsi="Leelawadee" w:cs="Leelawadee"/>
                <w:b/>
                <w:sz w:val="20"/>
                <w:szCs w:val="20"/>
                <w:lang w:eastAsia="en-US"/>
              </w:rPr>
              <w:t xml:space="preserve"> 1. EMISSOR:</w:t>
            </w:r>
          </w:p>
        </w:tc>
      </w:tr>
      <w:tr w:rsidR="007C0FD6" w:rsidRPr="00FF5A94" w14:paraId="7BA7CF35"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2DFB82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78D53118"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FC522C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37ABBF43"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5C9541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723C29A5" w14:textId="77777777" w:rsidTr="00FD3FB9">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2D53D1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99472D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2F068EC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tcBorders>
              <w:top w:val="single" w:sz="4" w:space="0" w:color="auto"/>
              <w:left w:val="single" w:sz="4" w:space="0" w:color="auto"/>
              <w:bottom w:val="single" w:sz="4" w:space="0" w:color="auto"/>
              <w:right w:val="single" w:sz="4" w:space="0" w:color="auto"/>
            </w:tcBorders>
            <w:hideMark/>
          </w:tcPr>
          <w:p w14:paraId="299F442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E055A7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E6B5A3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3"/>
            <w:tcBorders>
              <w:top w:val="single" w:sz="4" w:space="0" w:color="auto"/>
              <w:left w:val="single" w:sz="4" w:space="0" w:color="auto"/>
              <w:bottom w:val="single" w:sz="4" w:space="0" w:color="auto"/>
              <w:right w:val="single" w:sz="4" w:space="0" w:color="auto"/>
            </w:tcBorders>
            <w:hideMark/>
          </w:tcPr>
          <w:p w14:paraId="477106E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75" w:type="dxa"/>
            <w:gridSpan w:val="3"/>
            <w:tcBorders>
              <w:top w:val="single" w:sz="4" w:space="0" w:color="auto"/>
              <w:left w:val="single" w:sz="4" w:space="0" w:color="auto"/>
              <w:bottom w:val="single" w:sz="4" w:space="0" w:color="auto"/>
              <w:right w:val="single" w:sz="4" w:space="0" w:color="auto"/>
            </w:tcBorders>
            <w:hideMark/>
          </w:tcPr>
          <w:p w14:paraId="5622058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41EA36F3"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91691F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41418587"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14AE50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34A54E18"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9AC5E2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73B58420"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4B1CA9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34C8A12C" w14:textId="77777777" w:rsidTr="00FD3FB9">
        <w:trPr>
          <w:jc w:val="center"/>
        </w:trPr>
        <w:tc>
          <w:tcPr>
            <w:tcW w:w="1198" w:type="dxa"/>
            <w:gridSpan w:val="2"/>
            <w:tcBorders>
              <w:top w:val="single" w:sz="4" w:space="0" w:color="auto"/>
              <w:left w:val="single" w:sz="4" w:space="0" w:color="auto"/>
              <w:bottom w:val="single" w:sz="4" w:space="0" w:color="auto"/>
              <w:right w:val="single" w:sz="4" w:space="0" w:color="auto"/>
            </w:tcBorders>
          </w:tcPr>
          <w:p w14:paraId="159AC33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6D3F53DE"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1814B6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2410" w:type="dxa"/>
            <w:gridSpan w:val="3"/>
            <w:tcBorders>
              <w:top w:val="single" w:sz="4" w:space="0" w:color="auto"/>
              <w:left w:val="single" w:sz="4" w:space="0" w:color="auto"/>
              <w:bottom w:val="single" w:sz="4" w:space="0" w:color="auto"/>
              <w:right w:val="single" w:sz="4" w:space="0" w:color="auto"/>
            </w:tcBorders>
            <w:hideMark/>
          </w:tcPr>
          <w:p w14:paraId="4836B40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2"/>
            <w:tcBorders>
              <w:top w:val="single" w:sz="4" w:space="0" w:color="auto"/>
              <w:left w:val="single" w:sz="4" w:space="0" w:color="auto"/>
              <w:bottom w:val="single" w:sz="4" w:space="0" w:color="auto"/>
              <w:right w:val="single" w:sz="4" w:space="0" w:color="auto"/>
            </w:tcBorders>
            <w:hideMark/>
          </w:tcPr>
          <w:p w14:paraId="75A4D21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F1DD2D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62E6B6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7DDA49F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71" w:type="dxa"/>
            <w:gridSpan w:val="2"/>
            <w:tcBorders>
              <w:top w:val="single" w:sz="4" w:space="0" w:color="auto"/>
              <w:left w:val="single" w:sz="4" w:space="0" w:color="auto"/>
              <w:bottom w:val="single" w:sz="4" w:space="0" w:color="auto"/>
              <w:right w:val="single" w:sz="4" w:space="0" w:color="auto"/>
            </w:tcBorders>
            <w:hideMark/>
          </w:tcPr>
          <w:p w14:paraId="3A539D5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02D90CAA"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FDBEB28"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125B63CB"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BC792E6"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1DA4AC3A"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7100BE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50B1F6BB"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16FFFB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103BEAD1" w14:textId="77777777" w:rsidTr="00FD3FB9">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653494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43052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5CE0EE7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3C2A5FB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0A5F62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9E1CCE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3"/>
            <w:tcBorders>
              <w:top w:val="single" w:sz="4" w:space="0" w:color="auto"/>
              <w:left w:val="single" w:sz="4" w:space="0" w:color="auto"/>
              <w:bottom w:val="single" w:sz="4" w:space="0" w:color="auto"/>
              <w:right w:val="single" w:sz="4" w:space="0" w:color="auto"/>
            </w:tcBorders>
            <w:hideMark/>
          </w:tcPr>
          <w:p w14:paraId="267E885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46" w:type="dxa"/>
            <w:tcBorders>
              <w:top w:val="single" w:sz="4" w:space="0" w:color="auto"/>
              <w:left w:val="single" w:sz="4" w:space="0" w:color="auto"/>
              <w:bottom w:val="single" w:sz="4" w:space="0" w:color="auto"/>
              <w:right w:val="single" w:sz="4" w:space="0" w:color="auto"/>
            </w:tcBorders>
            <w:hideMark/>
          </w:tcPr>
          <w:p w14:paraId="5F425EC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14DE1DFF"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5AC0F9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0DB4FEB7"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8317DD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559AF029"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739C7E0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6F851257"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33FC423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4E44FC8A" w14:textId="77777777" w:rsidTr="00FD3FB9">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F1D960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D127A12"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2410" w:type="dxa"/>
            <w:gridSpan w:val="3"/>
            <w:tcBorders>
              <w:top w:val="single" w:sz="4" w:space="0" w:color="auto"/>
              <w:left w:val="single" w:sz="4" w:space="0" w:color="auto"/>
              <w:bottom w:val="single" w:sz="4" w:space="0" w:color="auto"/>
              <w:right w:val="single" w:sz="4" w:space="0" w:color="auto"/>
            </w:tcBorders>
            <w:hideMark/>
          </w:tcPr>
          <w:p w14:paraId="18E1B5F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260FA69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177D0F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C987E3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712E6EF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46" w:type="dxa"/>
            <w:tcBorders>
              <w:top w:val="single" w:sz="4" w:space="0" w:color="auto"/>
              <w:left w:val="single" w:sz="4" w:space="0" w:color="auto"/>
              <w:bottom w:val="single" w:sz="4" w:space="0" w:color="auto"/>
              <w:right w:val="single" w:sz="4" w:space="0" w:color="auto"/>
            </w:tcBorders>
            <w:hideMark/>
          </w:tcPr>
          <w:p w14:paraId="1D65323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59210C4A"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79924A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557A04AE"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3E14DFE"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IX,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IX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IX</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6E1096A8"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5126745"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R$ 11.400.000,00 (onze milhões e quatrocentos mil reais).</w:t>
            </w:r>
          </w:p>
        </w:tc>
      </w:tr>
      <w:tr w:rsidR="007C0FD6" w:rsidRPr="00FF5A94" w14:paraId="36D049AF"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D70AE02"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Os imóveis matriculados sob os nºs </w:t>
            </w:r>
            <w:r w:rsidRPr="00C161CD">
              <w:rPr>
                <w:rFonts w:ascii="Leelawadee" w:hAnsi="Leelawadee" w:cs="Leelawadee"/>
                <w:sz w:val="20"/>
                <w:szCs w:val="20"/>
                <w:lang w:eastAsia="en-US"/>
              </w:rPr>
              <w:t>53445 e 51007</w:t>
            </w:r>
            <w:r w:rsidRPr="00C161CD">
              <w:rPr>
                <w:rFonts w:ascii="Leelawadee" w:hAnsi="Leelawadee" w:cs="Leelawadee"/>
                <w:color w:val="000000"/>
                <w:sz w:val="20"/>
                <w:szCs w:val="20"/>
                <w:lang w:eastAsia="en-US"/>
              </w:rPr>
              <w:t xml:space="preserve">, do 1º Cartório de Registro de Imóveis de São José dos Pinhais,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IX</w:t>
            </w:r>
            <w:r w:rsidRPr="00C161CD">
              <w:rPr>
                <w:rFonts w:ascii="Leelawadee" w:hAnsi="Leelawadee" w:cs="Leelawadee"/>
                <w:sz w:val="20"/>
                <w:szCs w:val="20"/>
                <w:lang w:eastAsia="en-US"/>
              </w:rPr>
              <w:t>”).</w:t>
            </w:r>
          </w:p>
        </w:tc>
      </w:tr>
      <w:tr w:rsidR="007C0FD6" w:rsidRPr="00FF5A94" w14:paraId="08F45F6A" w14:textId="77777777" w:rsidTr="00FD3FB9">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6FA798EF"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6123" w:type="dxa"/>
            <w:gridSpan w:val="14"/>
            <w:tcBorders>
              <w:top w:val="single" w:sz="4" w:space="0" w:color="auto"/>
              <w:left w:val="single" w:sz="4" w:space="0" w:color="auto"/>
              <w:bottom w:val="single" w:sz="4" w:space="0" w:color="auto"/>
              <w:right w:val="single" w:sz="4" w:space="0" w:color="auto"/>
            </w:tcBorders>
          </w:tcPr>
          <w:p w14:paraId="0BA30B47"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4F960BAF" w14:textId="77777777" w:rsidTr="00FD3FB9">
        <w:trPr>
          <w:trHeight w:val="247"/>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21FD16F6" w14:textId="77777777" w:rsidR="007C0FD6" w:rsidRPr="00FF5A94" w:rsidRDefault="007C0FD6" w:rsidP="00A55944">
            <w:pPr>
              <w:pStyle w:val="ListParagraph"/>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6123" w:type="dxa"/>
            <w:gridSpan w:val="14"/>
            <w:tcBorders>
              <w:top w:val="single" w:sz="4" w:space="0" w:color="auto"/>
              <w:left w:val="single" w:sz="4" w:space="0" w:color="auto"/>
              <w:bottom w:val="single" w:sz="4" w:space="0" w:color="auto"/>
              <w:right w:val="single" w:sz="4" w:space="0" w:color="auto"/>
            </w:tcBorders>
            <w:hideMark/>
          </w:tcPr>
          <w:p w14:paraId="0566B0B7"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078417D5" w14:textId="77777777" w:rsidTr="00FD3FB9">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4A4B230C" w14:textId="77777777" w:rsidR="007C0FD6" w:rsidRPr="00FF5A94" w:rsidRDefault="007C0FD6" w:rsidP="00A55944">
            <w:pPr>
              <w:pStyle w:val="ListParagraph"/>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6123" w:type="dxa"/>
            <w:gridSpan w:val="14"/>
            <w:tcBorders>
              <w:top w:val="single" w:sz="4" w:space="0" w:color="auto"/>
              <w:left w:val="single" w:sz="4" w:space="0" w:color="auto"/>
              <w:bottom w:val="single" w:sz="4" w:space="0" w:color="auto"/>
              <w:right w:val="single" w:sz="4" w:space="0" w:color="auto"/>
            </w:tcBorders>
            <w:hideMark/>
          </w:tcPr>
          <w:p w14:paraId="3F8C6178"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R$ 95.000,00 (noventa e cinco mil reais), na respectiva Data de Início do Prazo Locatício. </w:t>
            </w:r>
          </w:p>
        </w:tc>
      </w:tr>
      <w:tr w:rsidR="007C0FD6" w:rsidRPr="00FF5A94" w14:paraId="7D1BDE70"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7192F4AF" w14:textId="77777777" w:rsidR="007C0FD6" w:rsidRPr="00FF5A94" w:rsidRDefault="007C0FD6" w:rsidP="00A55944">
            <w:pPr>
              <w:pStyle w:val="ListParagraph"/>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6123" w:type="dxa"/>
            <w:gridSpan w:val="14"/>
            <w:tcBorders>
              <w:top w:val="single" w:sz="4" w:space="0" w:color="auto"/>
              <w:left w:val="single" w:sz="4" w:space="0" w:color="auto"/>
              <w:bottom w:val="single" w:sz="4" w:space="0" w:color="auto"/>
              <w:right w:val="single" w:sz="4" w:space="0" w:color="auto"/>
            </w:tcBorders>
            <w:hideMark/>
          </w:tcPr>
          <w:p w14:paraId="2DC1C128"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IX serão reajustados a cada período anual, da Data de Início do Prazo Locatício, ou na menor periodicidade permitida por lei, de acordo com a variação acumulada do IPCA.</w:t>
            </w:r>
          </w:p>
        </w:tc>
      </w:tr>
      <w:tr w:rsidR="007C0FD6" w:rsidRPr="00FF5A94" w14:paraId="5F806068"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313176C2" w14:textId="77777777" w:rsidR="007C0FD6" w:rsidRPr="00FF5A94" w:rsidRDefault="007C0FD6" w:rsidP="00A55944">
            <w:pPr>
              <w:pStyle w:val="ListParagraph"/>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6123" w:type="dxa"/>
            <w:gridSpan w:val="14"/>
            <w:tcBorders>
              <w:top w:val="single" w:sz="4" w:space="0" w:color="auto"/>
              <w:left w:val="single" w:sz="4" w:space="0" w:color="auto"/>
              <w:bottom w:val="single" w:sz="4" w:space="0" w:color="auto"/>
              <w:right w:val="single" w:sz="4" w:space="0" w:color="auto"/>
            </w:tcBorders>
            <w:hideMark/>
          </w:tcPr>
          <w:p w14:paraId="51A5C4EC"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2A787F43"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5AFF6B58" w14:textId="77777777" w:rsidR="007C0FD6" w:rsidRPr="00FF5A94" w:rsidRDefault="007C0FD6" w:rsidP="00A55944">
            <w:pPr>
              <w:pStyle w:val="ListParagraph"/>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6123" w:type="dxa"/>
            <w:gridSpan w:val="14"/>
            <w:tcBorders>
              <w:top w:val="single" w:sz="4" w:space="0" w:color="auto"/>
              <w:left w:val="single" w:sz="4" w:space="0" w:color="auto"/>
              <w:bottom w:val="single" w:sz="4" w:space="0" w:color="auto"/>
              <w:right w:val="single" w:sz="4" w:space="0" w:color="auto"/>
            </w:tcBorders>
            <w:hideMark/>
          </w:tcPr>
          <w:p w14:paraId="13C5E896"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3B1022AA"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6BB6ECBA" w14:textId="77777777" w:rsidR="007C0FD6" w:rsidRPr="00FF5A94" w:rsidRDefault="007C0FD6" w:rsidP="00A55944">
            <w:pPr>
              <w:pStyle w:val="ListParagraph"/>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6123" w:type="dxa"/>
            <w:gridSpan w:val="14"/>
            <w:tcBorders>
              <w:top w:val="single" w:sz="4" w:space="0" w:color="auto"/>
              <w:left w:val="single" w:sz="4" w:space="0" w:color="auto"/>
              <w:bottom w:val="single" w:sz="4" w:space="0" w:color="auto"/>
              <w:right w:val="single" w:sz="4" w:space="0" w:color="auto"/>
            </w:tcBorders>
            <w:hideMark/>
          </w:tcPr>
          <w:p w14:paraId="63A48F08"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3CA170E5"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750E97CA" w14:textId="77777777" w:rsidR="007C0FD6" w:rsidRPr="00FF5A94" w:rsidRDefault="007C0FD6" w:rsidP="00A55944">
            <w:pPr>
              <w:pStyle w:val="ListParagraph"/>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6123" w:type="dxa"/>
            <w:gridSpan w:val="14"/>
            <w:tcBorders>
              <w:top w:val="single" w:sz="4" w:space="0" w:color="auto"/>
              <w:left w:val="single" w:sz="4" w:space="0" w:color="auto"/>
              <w:bottom w:val="single" w:sz="4" w:space="0" w:color="auto"/>
              <w:right w:val="single" w:sz="4" w:space="0" w:color="auto"/>
            </w:tcBorders>
            <w:hideMark/>
          </w:tcPr>
          <w:p w14:paraId="4BE21DE3"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117B4A15"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1874DC75" w14:textId="77777777" w:rsidR="007C0FD6" w:rsidRPr="00FF5A94" w:rsidRDefault="007C0FD6" w:rsidP="00A55944">
            <w:pPr>
              <w:pStyle w:val="ListParagraph"/>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6123" w:type="dxa"/>
            <w:gridSpan w:val="14"/>
            <w:tcBorders>
              <w:top w:val="single" w:sz="4" w:space="0" w:color="auto"/>
              <w:left w:val="single" w:sz="4" w:space="0" w:color="auto"/>
              <w:bottom w:val="single" w:sz="4" w:space="0" w:color="auto"/>
              <w:right w:val="single" w:sz="4" w:space="0" w:color="auto"/>
            </w:tcBorders>
            <w:hideMark/>
          </w:tcPr>
          <w:p w14:paraId="563A311F"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IX, no valor correspondente ao resultado da multiplicação do período remanescente para o término do prazo de vigência do Contrato de Locação Imóvel IX, pelo valor do aluguel em vigor à época da ocorrência do fato, corrigido monetariamente na forma ajustada no Contrato de Locação Imóvel IX, pro rata.</w:t>
            </w:r>
          </w:p>
        </w:tc>
      </w:tr>
      <w:tr w:rsidR="007C0FD6" w:rsidRPr="00FF5A94" w14:paraId="3ECB543E"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1D5B69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w:t>
            </w:r>
            <w:r w:rsidRPr="0061140C">
              <w:rPr>
                <w:rFonts w:ascii="Leelawadee" w:hAnsi="Leelawadee"/>
                <w:b/>
                <w:sz w:val="20"/>
              </w:rPr>
              <w:t xml:space="preserve">GARANTIAS </w:t>
            </w:r>
            <w:r w:rsidRPr="00C161CD">
              <w:rPr>
                <w:rFonts w:ascii="Leelawadee" w:hAnsi="Leelawadee" w:cs="Leelawadee"/>
                <w:b/>
                <w:sz w:val="20"/>
                <w:szCs w:val="20"/>
                <w:lang w:eastAsia="en-US"/>
              </w:rPr>
              <w:t>ADICIONAIS</w:t>
            </w:r>
          </w:p>
        </w:tc>
      </w:tr>
      <w:tr w:rsidR="007C0FD6" w:rsidRPr="00FF5A94" w14:paraId="4EE52EF6" w14:textId="77777777" w:rsidTr="00FD3FB9">
        <w:trPr>
          <w:trHeight w:val="122"/>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196B92A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5504529D"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947729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7E09543B" w14:textId="77777777" w:rsidTr="00FD3FB9">
        <w:trPr>
          <w:trHeight w:val="122"/>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1E2349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46F15C89" w14:textId="77777777" w:rsidR="007C0FD6" w:rsidRPr="001B4698" w:rsidRDefault="007C0FD6" w:rsidP="007C0FD6">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0B1A75CE" w14:textId="72BE5265" w:rsidR="008A64E0" w:rsidRPr="00DF51AE" w:rsidRDefault="000C1D7D" w:rsidP="00A55944">
      <w:pPr>
        <w:tabs>
          <w:tab w:val="left" w:pos="284"/>
          <w:tab w:val="left" w:pos="3570"/>
          <w:tab w:val="center" w:pos="4874"/>
        </w:tabs>
        <w:spacing w:line="360" w:lineRule="auto"/>
        <w:jc w:val="center"/>
        <w:rPr>
          <w:rFonts w:ascii="Leelawadee" w:hAnsi="Leelawadee" w:cs="Leelawadee"/>
          <w:b/>
          <w:bCs/>
          <w:sz w:val="20"/>
          <w:szCs w:val="20"/>
        </w:rPr>
      </w:pPr>
      <w:r w:rsidRPr="00EF1AF8">
        <w:rPr>
          <w:rFonts w:ascii="Leelawadee" w:hAnsi="Leelawadee" w:cs="Leelawadee"/>
          <w:b/>
          <w:bCs/>
          <w:sz w:val="20"/>
          <w:szCs w:val="20"/>
        </w:rPr>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0A3416D9" w:rsidR="008A64E0" w:rsidRPr="00DF51AE" w:rsidRDefault="008A64E0" w:rsidP="00115B41">
      <w:pPr>
        <w:spacing w:line="360" w:lineRule="auto"/>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3B7BB4">
        <w:rPr>
          <w:rFonts w:ascii="Leelawadee" w:hAnsi="Leelawadee" w:cs="Leelawadee"/>
          <w:sz w:val="20"/>
          <w:szCs w:val="20"/>
        </w:rPr>
        <w:t xml:space="preserve">[•] </w:t>
      </w:r>
      <w:r w:rsidRPr="003B7BB4">
        <w:rPr>
          <w:rFonts w:ascii="Leelawadee" w:hAnsi="Leelawadee" w:cs="Leelawadee"/>
          <w:sz w:val="20"/>
          <w:szCs w:val="20"/>
        </w:rPr>
        <w:t xml:space="preserve">de </w:t>
      </w:r>
      <w:r w:rsidR="00B63296" w:rsidRPr="003B7BB4">
        <w:rPr>
          <w:rFonts w:ascii="Leelawadee" w:hAnsi="Leelawadee" w:cs="Leelawadee"/>
          <w:sz w:val="20"/>
          <w:szCs w:val="20"/>
        </w:rPr>
        <w:t xml:space="preserve">[•] </w:t>
      </w:r>
      <w:r w:rsidRPr="003B7BB4">
        <w:rPr>
          <w:rFonts w:ascii="Leelawadee" w:hAnsi="Leelawadee" w:cs="Leelawadee"/>
          <w:sz w:val="20"/>
          <w:szCs w:val="20"/>
        </w:rPr>
        <w:t>de</w:t>
      </w:r>
      <w:r w:rsidRPr="00DF51AE">
        <w:rPr>
          <w:rFonts w:ascii="Leelawadee" w:hAnsi="Leelawadee" w:cs="Leelawadee"/>
          <w:sz w:val="20"/>
          <w:szCs w:val="20"/>
        </w:rPr>
        <w:t xml:space="preserv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67FC5A36" w:rsidR="008A64E0" w:rsidRPr="00DF51AE" w:rsidRDefault="008A64E0">
      <w:pPr>
        <w:spacing w:line="360" w:lineRule="auto"/>
        <w:rPr>
          <w:rFonts w:ascii="Leelawadee" w:hAnsi="Leelawadee" w:cs="Leelawadee"/>
          <w:sz w:val="20"/>
          <w:szCs w:val="20"/>
        </w:rPr>
      </w:pPr>
    </w:p>
    <w:p w14:paraId="1B41C496" w14:textId="77777777" w:rsidR="00682802" w:rsidRPr="0081696E" w:rsidRDefault="00682802">
      <w:pPr>
        <w:spacing w:line="360" w:lineRule="auto"/>
        <w:rPr>
          <w:rFonts w:ascii="Leelawadee" w:hAnsi="Leelawadee"/>
          <w:color w:val="000000"/>
          <w:sz w:val="20"/>
        </w:rPr>
      </w:pPr>
      <w:r w:rsidRPr="00DF51AE">
        <w:rPr>
          <w:rFonts w:ascii="Leelawadee" w:hAnsi="Leelawadee" w:cs="Leelawadee"/>
          <w:color w:val="000000"/>
          <w:sz w:val="20"/>
          <w:szCs w:val="20"/>
          <w:lang w:val="fr-FR"/>
        </w:rPr>
        <w:t xml:space="preserve">À </w:t>
      </w:r>
    </w:p>
    <w:p w14:paraId="451F772C" w14:textId="050ADB61" w:rsidR="00682802" w:rsidRDefault="00055859">
      <w:pPr>
        <w:spacing w:line="360" w:lineRule="auto"/>
        <w:rPr>
          <w:rFonts w:ascii="Leelawadee" w:hAnsi="Leelawadee" w:cs="Leelawadee"/>
          <w:color w:val="000000" w:themeColor="text1"/>
          <w:sz w:val="20"/>
          <w:szCs w:val="20"/>
        </w:rPr>
      </w:pPr>
      <w:r w:rsidRPr="00115B41">
        <w:rPr>
          <w:rFonts w:ascii="Leelawadee" w:hAnsi="Leelawadee" w:cs="Leelawadee"/>
          <w:b/>
          <w:color w:val="000000" w:themeColor="text1"/>
          <w:sz w:val="20"/>
          <w:szCs w:val="20"/>
        </w:rPr>
        <w:t>Ipiranga Produtos de Petróleo S.A.</w:t>
      </w:r>
    </w:p>
    <w:p w14:paraId="73DC6B18" w14:textId="56933473" w:rsidR="00055859" w:rsidRDefault="00055859">
      <w:pPr>
        <w:spacing w:line="360" w:lineRule="auto"/>
        <w:rPr>
          <w:rFonts w:ascii="Leelawadee" w:hAnsi="Leelawadee" w:cs="Leelawadee"/>
          <w:color w:val="000000" w:themeColor="text1"/>
          <w:sz w:val="20"/>
          <w:szCs w:val="20"/>
        </w:rPr>
      </w:pPr>
      <w:r>
        <w:rPr>
          <w:rFonts w:ascii="Leelawadee" w:hAnsi="Leelawadee" w:cs="Leelawadee"/>
          <w:color w:val="000000" w:themeColor="text1"/>
          <w:sz w:val="20"/>
          <w:szCs w:val="20"/>
        </w:rPr>
        <w:t>A/C</w:t>
      </w:r>
    </w:p>
    <w:p w14:paraId="6CA02408" w14:textId="65255955" w:rsidR="00055859" w:rsidRDefault="00055859">
      <w:pPr>
        <w:spacing w:line="360" w:lineRule="auto"/>
        <w:rPr>
          <w:rFonts w:ascii="Leelawadee" w:hAnsi="Leelawadee" w:cs="Leelawadee"/>
          <w:color w:val="000000" w:themeColor="text1"/>
          <w:sz w:val="20"/>
          <w:szCs w:val="20"/>
        </w:rPr>
      </w:pPr>
      <w:r>
        <w:rPr>
          <w:rFonts w:ascii="Leelawadee" w:hAnsi="Leelawadee" w:cs="Leelawadee"/>
          <w:color w:val="000000" w:themeColor="text1"/>
          <w:sz w:val="20"/>
          <w:szCs w:val="20"/>
        </w:rPr>
        <w:t>Rua Francisco Eugênio, nº 329</w:t>
      </w:r>
    </w:p>
    <w:p w14:paraId="3EBFF4F6" w14:textId="64E0F528" w:rsidR="00055859" w:rsidRPr="0081696E" w:rsidRDefault="00055859">
      <w:pPr>
        <w:spacing w:line="360" w:lineRule="auto"/>
        <w:rPr>
          <w:rFonts w:ascii="Leelawadee" w:hAnsi="Leelawadee"/>
          <w:b/>
          <w:sz w:val="20"/>
        </w:rPr>
      </w:pPr>
      <w:r>
        <w:rPr>
          <w:rFonts w:ascii="Leelawadee" w:hAnsi="Leelawadee" w:cs="Leelawadee"/>
          <w:color w:val="000000" w:themeColor="text1"/>
          <w:sz w:val="20"/>
          <w:szCs w:val="20"/>
        </w:rPr>
        <w:t>Rio de Janeiro - RJ</w:t>
      </w:r>
    </w:p>
    <w:p w14:paraId="7E2C2797" w14:textId="506FEF28" w:rsidR="00682802" w:rsidRDefault="00682802">
      <w:pPr>
        <w:spacing w:line="360" w:lineRule="auto"/>
        <w:rPr>
          <w:rFonts w:ascii="Leelawadee" w:hAnsi="Leelawadee" w:cs="Leelawadee"/>
          <w:sz w:val="20"/>
          <w:szCs w:val="20"/>
        </w:rPr>
      </w:pPr>
    </w:p>
    <w:p w14:paraId="7136ADD7" w14:textId="77777777" w:rsidR="004C535D" w:rsidRPr="00DF51AE" w:rsidRDefault="004C535D">
      <w:pPr>
        <w:spacing w:line="360" w:lineRule="auto"/>
        <w:rPr>
          <w:rFonts w:ascii="Leelawadee" w:hAnsi="Leelawadee" w:cs="Leelawadee"/>
          <w:sz w:val="20"/>
          <w:szCs w:val="20"/>
        </w:rPr>
      </w:pPr>
    </w:p>
    <w:p w14:paraId="7EF7BE1E" w14:textId="6349E2B2"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Ref.: Notificação de Cessão de Créditos Imobiliários</w:t>
      </w:r>
      <w:r w:rsidR="00C115A4" w:rsidRPr="00DF51AE">
        <w:rPr>
          <w:rFonts w:ascii="Leelawadee" w:hAnsi="Leelawadee" w:cs="Leelawadee"/>
          <w:b/>
          <w:bCs/>
          <w:color w:val="000000"/>
          <w:sz w:val="20"/>
          <w:szCs w:val="20"/>
        </w:rPr>
        <w:t xml:space="preserve"> </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6DC52EF2" w14:textId="03E99EE2" w:rsidR="00DF523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Fazemos referência a</w:t>
      </w:r>
      <w:r w:rsidR="00DF523E">
        <w:rPr>
          <w:rFonts w:ascii="Leelawadee" w:hAnsi="Leelawadee" w:cs="Leelawadee"/>
          <w:sz w:val="20"/>
          <w:szCs w:val="20"/>
        </w:rPr>
        <w:t xml:space="preserve"> 9 (nove)</w:t>
      </w:r>
      <w:r w:rsidR="0079384C" w:rsidRPr="0081696E">
        <w:rPr>
          <w:rFonts w:ascii="Leelawadee" w:hAnsi="Leelawadee"/>
          <w:i/>
          <w:sz w:val="20"/>
        </w:rPr>
        <w:t xml:space="preserve"> </w:t>
      </w:r>
      <w:r w:rsidR="0079384C">
        <w:rPr>
          <w:rFonts w:ascii="Leelawadee" w:hAnsi="Leelawadee" w:cs="Leelawadee"/>
          <w:bCs/>
          <w:i/>
          <w:sz w:val="20"/>
          <w:szCs w:val="20"/>
        </w:rPr>
        <w:t>“</w:t>
      </w:r>
      <w:r w:rsidR="003A73A2" w:rsidRPr="00DF51AE">
        <w:rPr>
          <w:rFonts w:ascii="Leelawadee" w:hAnsi="Leelawadee" w:cs="Leelawadee"/>
          <w:bCs/>
          <w:i/>
          <w:sz w:val="20"/>
          <w:szCs w:val="20"/>
        </w:rPr>
        <w:t>Instrumento Particular de Contrato de Locação de Imóvel Urbano para Fins não Residenciais</w:t>
      </w:r>
      <w:r w:rsidR="0079384C">
        <w:rPr>
          <w:rFonts w:ascii="Leelawadee" w:hAnsi="Leelawadee" w:cs="Leelawadee"/>
          <w:sz w:val="20"/>
          <w:szCs w:val="20"/>
        </w:rPr>
        <w:t>”</w:t>
      </w:r>
      <w:r w:rsidRPr="00DF51AE">
        <w:rPr>
          <w:rFonts w:ascii="Leelawadee" w:hAnsi="Leelawadee" w:cs="Leelawadee"/>
          <w:sz w:val="20"/>
          <w:szCs w:val="20"/>
        </w:rPr>
        <w:t>, celebrado</w:t>
      </w:r>
      <w:r w:rsidR="00DF523E">
        <w:rPr>
          <w:rFonts w:ascii="Leelawadee" w:hAnsi="Leelawadee" w:cs="Leelawadee"/>
          <w:sz w:val="20"/>
          <w:szCs w:val="20"/>
        </w:rPr>
        <w:t>s</w:t>
      </w:r>
      <w:r w:rsidR="00B61596" w:rsidRPr="00DF51AE">
        <w:rPr>
          <w:rFonts w:ascii="Leelawadee" w:hAnsi="Leelawadee" w:cs="Leelawadee"/>
          <w:sz w:val="20"/>
          <w:szCs w:val="20"/>
        </w:rPr>
        <w:t xml:space="preserve">, em </w:t>
      </w:r>
      <w:r w:rsidR="0079384C">
        <w:rPr>
          <w:rFonts w:ascii="Leelawadee" w:hAnsi="Leelawadee" w:cs="Leelawadee"/>
          <w:color w:val="000000" w:themeColor="text1"/>
          <w:sz w:val="20"/>
          <w:szCs w:val="20"/>
        </w:rPr>
        <w:t xml:space="preserve">18 </w:t>
      </w:r>
      <w:r w:rsidR="0079384C" w:rsidRPr="0081696E">
        <w:rPr>
          <w:rFonts w:ascii="Leelawadee" w:hAnsi="Leelawadee"/>
          <w:color w:val="000000" w:themeColor="text1"/>
          <w:sz w:val="20"/>
        </w:rPr>
        <w:t xml:space="preserve">de </w:t>
      </w:r>
      <w:r w:rsidR="0079384C">
        <w:rPr>
          <w:rFonts w:ascii="Leelawadee" w:hAnsi="Leelawadee" w:cs="Leelawadee"/>
          <w:color w:val="000000" w:themeColor="text1"/>
          <w:sz w:val="20"/>
          <w:szCs w:val="20"/>
        </w:rPr>
        <w:t>março</w:t>
      </w:r>
      <w:r w:rsidR="0079384C" w:rsidRPr="0081696E">
        <w:rPr>
          <w:rFonts w:ascii="Leelawadee" w:hAnsi="Leelawadee"/>
          <w:color w:val="000000" w:themeColor="text1"/>
          <w:sz w:val="20"/>
        </w:rPr>
        <w:t xml:space="preserve"> </w:t>
      </w:r>
      <w:r w:rsidR="00B61596" w:rsidRPr="00DF51AE">
        <w:rPr>
          <w:rFonts w:ascii="Leelawadee" w:hAnsi="Leelawadee" w:cs="Leelawadee"/>
          <w:sz w:val="20"/>
          <w:szCs w:val="20"/>
        </w:rPr>
        <w:t>de 2020</w:t>
      </w:r>
      <w:r w:rsidRPr="00DF51AE">
        <w:rPr>
          <w:rFonts w:ascii="Leelawadee" w:hAnsi="Leelawadee" w:cs="Leelawadee"/>
          <w:sz w:val="20"/>
          <w:szCs w:val="20"/>
        </w:rPr>
        <w:t xml:space="preserve">, de um lado, pela </w:t>
      </w:r>
      <w:r w:rsidR="00622848" w:rsidRPr="00115B41">
        <w:rPr>
          <w:rFonts w:ascii="Leelawadee" w:hAnsi="Leelawadee" w:cs="Leelawadee"/>
          <w:b/>
          <w:color w:val="000000" w:themeColor="text1"/>
          <w:sz w:val="20"/>
          <w:szCs w:val="20"/>
        </w:rPr>
        <w:t>TULIO ADMINISTRAÇÃO DE BENS E PARTICIPAÇÕES LTDA</w:t>
      </w:r>
      <w:r w:rsidR="00622848">
        <w:rPr>
          <w:rFonts w:ascii="Leelawadee" w:hAnsi="Leelawadee" w:cs="Leelawadee"/>
          <w:color w:val="000000" w:themeColor="text1"/>
          <w:sz w:val="20"/>
          <w:szCs w:val="20"/>
        </w:rPr>
        <w:t>., pessoa jurídica de direito privado,</w:t>
      </w:r>
      <w:r w:rsidR="00622848" w:rsidRPr="00656337">
        <w:rPr>
          <w:rFonts w:ascii="Leelawadee" w:hAnsi="Leelawadee"/>
          <w:color w:val="000000" w:themeColor="text1"/>
          <w:sz w:val="20"/>
        </w:rPr>
        <w:t xml:space="preserve"> </w:t>
      </w:r>
      <w:r w:rsidR="003A73A2" w:rsidRPr="00DF51AE">
        <w:rPr>
          <w:rFonts w:ascii="Leelawadee" w:hAnsi="Leelawadee" w:cs="Leelawadee"/>
          <w:bCs/>
          <w:sz w:val="20"/>
          <w:szCs w:val="20"/>
        </w:rPr>
        <w:t>inscrit</w:t>
      </w:r>
      <w:r w:rsidR="004C535D">
        <w:rPr>
          <w:rFonts w:ascii="Leelawadee" w:hAnsi="Leelawadee" w:cs="Leelawadee"/>
          <w:bCs/>
          <w:sz w:val="20"/>
          <w:szCs w:val="20"/>
        </w:rPr>
        <w:t>a</w:t>
      </w:r>
      <w:r w:rsidR="003A73A2" w:rsidRPr="00DF51AE">
        <w:rPr>
          <w:rFonts w:ascii="Leelawadee" w:hAnsi="Leelawadee" w:cs="Leelawadee"/>
          <w:bCs/>
          <w:sz w:val="20"/>
          <w:szCs w:val="20"/>
        </w:rPr>
        <w:t xml:space="preserve"> no CNPJ sob o nº </w:t>
      </w:r>
      <w:r w:rsidR="00622848">
        <w:rPr>
          <w:rFonts w:ascii="Leelawadee" w:hAnsi="Leelawadee" w:cs="Leelawadee"/>
          <w:color w:val="000000" w:themeColor="text1"/>
          <w:sz w:val="20"/>
          <w:szCs w:val="20"/>
        </w:rPr>
        <w:t>04.851.491/0001-35, com sede do Município de Campina Grande do Sul, Estado do Paraná, no Rua Pedro Pase, nº 684, bairro Jardim Paulista, CEP 83430-000, neste ato devidamente representada em conformidade com seu Contrato Social</w:t>
      </w:r>
      <w:r w:rsidR="00622848" w:rsidRPr="00DF51AE">
        <w:rPr>
          <w:rFonts w:ascii="Leelawadee" w:hAnsi="Leelawadee" w:cs="Leelawadee"/>
          <w:bCs/>
          <w:sz w:val="20"/>
          <w:szCs w:val="20"/>
        </w:rPr>
        <w:t xml:space="preserve"> </w:t>
      </w:r>
      <w:r w:rsidRPr="00DF51AE">
        <w:rPr>
          <w:rFonts w:ascii="Leelawadee" w:hAnsi="Leelawadee" w:cs="Leelawadee"/>
          <w:bCs/>
          <w:sz w:val="20"/>
          <w:szCs w:val="20"/>
        </w:rPr>
        <w:t>(“</w:t>
      </w:r>
      <w:r w:rsidRPr="00DF51AE">
        <w:rPr>
          <w:rFonts w:ascii="Leelawadee" w:hAnsi="Leelawadee" w:cs="Leelawadee"/>
          <w:bCs/>
          <w:sz w:val="20"/>
          <w:szCs w:val="20"/>
          <w:u w:val="single"/>
        </w:rPr>
        <w:t>Locadora</w:t>
      </w:r>
      <w:r w:rsidRPr="00DF51AE">
        <w:rPr>
          <w:rFonts w:ascii="Leelawadee" w:hAnsi="Leelawadee" w:cs="Leelawadee"/>
          <w:bCs/>
          <w:sz w:val="20"/>
          <w:szCs w:val="20"/>
        </w:rPr>
        <w:t xml:space="preserve">”), </w:t>
      </w:r>
      <w:r w:rsidRPr="00DF51AE">
        <w:rPr>
          <w:rFonts w:ascii="Leelawadee" w:hAnsi="Leelawadee" w:cs="Leelawadee"/>
          <w:sz w:val="20"/>
          <w:szCs w:val="20"/>
        </w:rPr>
        <w:t>e, de outro lado, por V.Sas. (“</w:t>
      </w:r>
      <w:r w:rsidRPr="00DF51AE">
        <w:rPr>
          <w:rFonts w:ascii="Leelawadee" w:hAnsi="Leelawadee" w:cs="Leelawadee"/>
          <w:sz w:val="20"/>
          <w:szCs w:val="20"/>
          <w:u w:val="single"/>
        </w:rPr>
        <w:t>Contrato</w:t>
      </w:r>
      <w:r w:rsidR="00DF523E">
        <w:rPr>
          <w:rFonts w:ascii="Leelawadee" w:hAnsi="Leelawadee" w:cs="Leelawadee"/>
          <w:sz w:val="20"/>
          <w:szCs w:val="20"/>
          <w:u w:val="single"/>
        </w:rPr>
        <w:t>s</w:t>
      </w:r>
      <w:r w:rsidRPr="00DF51AE">
        <w:rPr>
          <w:rFonts w:ascii="Leelawadee" w:hAnsi="Leelawadee" w:cs="Leelawadee"/>
          <w:sz w:val="20"/>
          <w:szCs w:val="20"/>
          <w:u w:val="single"/>
        </w:rPr>
        <w:t xml:space="preserve"> de Locação</w:t>
      </w:r>
      <w:r w:rsidRPr="00DF51AE">
        <w:rPr>
          <w:rFonts w:ascii="Leelawadee" w:hAnsi="Leelawadee" w:cs="Leelawadee"/>
          <w:sz w:val="20"/>
          <w:szCs w:val="20"/>
        </w:rPr>
        <w:t>”), no âmbito d</w:t>
      </w:r>
      <w:r w:rsidR="00DF523E">
        <w:rPr>
          <w:rFonts w:ascii="Leelawadee" w:hAnsi="Leelawadee" w:cs="Leelawadee"/>
          <w:sz w:val="20"/>
          <w:szCs w:val="20"/>
        </w:rPr>
        <w:t>as seguintes locações:</w:t>
      </w:r>
    </w:p>
    <w:p w14:paraId="6046691C" w14:textId="77777777" w:rsidR="00DF523E" w:rsidRDefault="00DF523E">
      <w:pPr>
        <w:spacing w:line="360" w:lineRule="auto"/>
        <w:jc w:val="both"/>
        <w:rPr>
          <w:rFonts w:ascii="Leelawadee" w:hAnsi="Leelawadee" w:cs="Leelawadee"/>
          <w:sz w:val="20"/>
          <w:szCs w:val="20"/>
        </w:rPr>
      </w:pPr>
    </w:p>
    <w:p w14:paraId="4E241A68" w14:textId="5BC7528C" w:rsidR="00DF1FDA" w:rsidRPr="00CD6AF3" w:rsidRDefault="00B61596" w:rsidP="00A55944">
      <w:pPr>
        <w:pStyle w:val="ListParagraph"/>
        <w:numPr>
          <w:ilvl w:val="0"/>
          <w:numId w:val="13"/>
        </w:numPr>
        <w:spacing w:line="360" w:lineRule="auto"/>
        <w:jc w:val="both"/>
        <w:rPr>
          <w:rFonts w:ascii="Leelawadee" w:hAnsi="Leelawadee"/>
        </w:rPr>
      </w:pPr>
      <w:r w:rsidRPr="00CD6AF3">
        <w:rPr>
          <w:rFonts w:ascii="Leelawadee" w:hAnsi="Leelawadee"/>
        </w:rPr>
        <w:t xml:space="preserve">imóvel situado no Município de </w:t>
      </w:r>
      <w:r w:rsidR="0030469D">
        <w:rPr>
          <w:rFonts w:ascii="Leelawadee" w:hAnsi="Leelawadee"/>
          <w:color w:val="000000" w:themeColor="text1"/>
        </w:rPr>
        <w:t>Campina Grande do Sul</w:t>
      </w:r>
      <w:r w:rsidR="0030469D" w:rsidRPr="00CD6AF3">
        <w:rPr>
          <w:rFonts w:ascii="Leelawadee" w:hAnsi="Leelawadee"/>
        </w:rPr>
        <w:t xml:space="preserve">, </w:t>
      </w:r>
      <w:r w:rsidRPr="00CD6AF3">
        <w:rPr>
          <w:rFonts w:ascii="Leelawadee" w:hAnsi="Leelawadee"/>
        </w:rPr>
        <w:t>Estado d</w:t>
      </w:r>
      <w:r w:rsidR="0030469D">
        <w:rPr>
          <w:rFonts w:ascii="Leelawadee" w:hAnsi="Leelawadee"/>
        </w:rPr>
        <w:t xml:space="preserve">o </w:t>
      </w:r>
      <w:r w:rsidR="0030469D" w:rsidRPr="00755CD2">
        <w:rPr>
          <w:rFonts w:ascii="Leelawadee" w:hAnsi="Leelawadee"/>
        </w:rPr>
        <w:t>Paraná</w:t>
      </w:r>
      <w:r w:rsidRPr="00755CD2">
        <w:rPr>
          <w:rFonts w:ascii="Leelawadee" w:hAnsi="Leelawadee"/>
        </w:rPr>
        <w:t xml:space="preserve">, </w:t>
      </w:r>
      <w:r w:rsidRPr="00CD6AF3">
        <w:rPr>
          <w:rFonts w:ascii="Leelawadee" w:hAnsi="Leelawadee"/>
        </w:rPr>
        <w:t xml:space="preserve">atualmente objeto da matricula nº </w:t>
      </w:r>
      <w:r w:rsidR="0030469D">
        <w:rPr>
          <w:rFonts w:ascii="Leelawadee" w:hAnsi="Leelawadee"/>
          <w:color w:val="000000" w:themeColor="text1"/>
        </w:rPr>
        <w:t>17.008</w:t>
      </w:r>
      <w:r w:rsidR="0030469D" w:rsidRPr="00CD6AF3">
        <w:rPr>
          <w:rFonts w:ascii="Leelawadee" w:hAnsi="Leelawadee"/>
        </w:rPr>
        <w:t xml:space="preserve">, </w:t>
      </w:r>
      <w:r w:rsidRPr="00CD6AF3">
        <w:rPr>
          <w:rFonts w:ascii="Leelawadee" w:hAnsi="Leelawadee"/>
        </w:rPr>
        <w:t xml:space="preserve">do </w:t>
      </w:r>
      <w:r w:rsidR="0030469D">
        <w:rPr>
          <w:rFonts w:ascii="Leelawadee" w:hAnsi="Leelawadee"/>
          <w:color w:val="000000" w:themeColor="text1"/>
        </w:rPr>
        <w:t>1</w:t>
      </w:r>
      <w:r w:rsidRPr="00CD6AF3">
        <w:rPr>
          <w:rFonts w:ascii="Leelawadee" w:hAnsi="Leelawadee"/>
        </w:rPr>
        <w:t xml:space="preserve">º Ofício de Registro de Imóveis da Comarca de </w:t>
      </w:r>
      <w:r w:rsidR="0030469D">
        <w:rPr>
          <w:rFonts w:ascii="Leelawadee" w:hAnsi="Leelawadee"/>
          <w:color w:val="000000" w:themeColor="text1"/>
        </w:rPr>
        <w:t>Campina Grande do Sul</w:t>
      </w:r>
      <w:r w:rsidR="0030469D" w:rsidRPr="00CD6AF3">
        <w:rPr>
          <w:rFonts w:ascii="Leelawadee" w:hAnsi="Leelawadee"/>
        </w:rPr>
        <w:t xml:space="preserve"> </w:t>
      </w:r>
      <w:r w:rsidRPr="00CD6AF3">
        <w:rPr>
          <w:rFonts w:ascii="Leelawadee" w:hAnsi="Leelawadee"/>
        </w:rPr>
        <w:t xml:space="preserve">– </w:t>
      </w:r>
      <w:r w:rsidR="0030469D">
        <w:rPr>
          <w:rFonts w:ascii="Leelawadee" w:hAnsi="Leelawadee"/>
          <w:color w:val="000000" w:themeColor="text1"/>
        </w:rPr>
        <w:t>PR</w:t>
      </w:r>
      <w:r w:rsidR="0030469D" w:rsidRPr="00CD6AF3">
        <w:rPr>
          <w:rFonts w:ascii="Leelawadee" w:hAnsi="Leelawadee"/>
        </w:rPr>
        <w:t xml:space="preserve"> </w:t>
      </w:r>
      <w:r w:rsidR="00DF1FDA" w:rsidRPr="00CD6AF3">
        <w:rPr>
          <w:rFonts w:ascii="Leelawadee" w:hAnsi="Leelawadee"/>
        </w:rPr>
        <w:t>(“</w:t>
      </w:r>
      <w:r w:rsidR="00DF1FDA" w:rsidRPr="00135908">
        <w:rPr>
          <w:rFonts w:ascii="Leelawadee" w:hAnsi="Leelawadee"/>
          <w:u w:val="single"/>
        </w:rPr>
        <w:t>Imóvel</w:t>
      </w:r>
      <w:r w:rsidR="00DF523E" w:rsidRPr="0032417C">
        <w:rPr>
          <w:rFonts w:ascii="Leelawadee" w:hAnsi="Leelawadee" w:cs="Leelawadee"/>
          <w:u w:val="single"/>
        </w:rPr>
        <w:t xml:space="preserve"> I</w:t>
      </w:r>
      <w:r w:rsidR="00DF1FDA" w:rsidRPr="00CD6AF3">
        <w:rPr>
          <w:rFonts w:ascii="Leelawadee" w:hAnsi="Leelawadee"/>
        </w:rPr>
        <w:t>”).</w:t>
      </w:r>
    </w:p>
    <w:p w14:paraId="5A15ED28" w14:textId="77777777" w:rsidR="00DF1FDA" w:rsidRDefault="00DF1FDA">
      <w:pPr>
        <w:pStyle w:val="TEXTO"/>
        <w:spacing w:line="360" w:lineRule="auto"/>
        <w:rPr>
          <w:rFonts w:ascii="Leelawadee" w:hAnsi="Leelawadee" w:cs="Leelawadee"/>
          <w:sz w:val="20"/>
        </w:rPr>
      </w:pPr>
    </w:p>
    <w:p w14:paraId="75BA8DBC" w14:textId="6BBD1363" w:rsidR="00DF523E" w:rsidRPr="0081696E" w:rsidRDefault="00755CD2" w:rsidP="00A55944">
      <w:pPr>
        <w:pStyle w:val="ListParagraph"/>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755CD2">
        <w:rPr>
          <w:rFonts w:ascii="Leelawadee" w:hAnsi="Leelawadee"/>
        </w:rPr>
        <w:t>á</w:t>
      </w:r>
      <w:r w:rsidRPr="0032417C">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16.058</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00DF523E" w:rsidRPr="0081696E">
        <w:rPr>
          <w:rFonts w:ascii="Leelawadee" w:hAnsi="Leelawadee" w:cs="Leelawadee"/>
        </w:rPr>
        <w:t xml:space="preserve"> (“</w:t>
      </w:r>
      <w:r w:rsidR="00DF523E" w:rsidRPr="0081696E">
        <w:rPr>
          <w:rFonts w:ascii="Leelawadee" w:hAnsi="Leelawadee" w:cs="Leelawadee"/>
          <w:u w:val="single"/>
        </w:rPr>
        <w:t>Imóvel</w:t>
      </w:r>
      <w:r w:rsidR="00DF523E" w:rsidRPr="0032417C">
        <w:rPr>
          <w:rFonts w:ascii="Leelawadee" w:hAnsi="Leelawadee" w:cs="Leelawadee"/>
          <w:u w:val="single"/>
        </w:rPr>
        <w:t xml:space="preserve"> II</w:t>
      </w:r>
      <w:r w:rsidR="00DF523E" w:rsidRPr="0081696E">
        <w:rPr>
          <w:rFonts w:ascii="Leelawadee" w:hAnsi="Leelawadee" w:cs="Leelawadee"/>
        </w:rPr>
        <w:t>”).</w:t>
      </w:r>
    </w:p>
    <w:p w14:paraId="56CF9CAD" w14:textId="77777777" w:rsidR="00DF523E" w:rsidRDefault="00DF523E">
      <w:pPr>
        <w:pStyle w:val="TEXTO"/>
        <w:spacing w:line="360" w:lineRule="auto"/>
        <w:rPr>
          <w:rFonts w:ascii="Leelawadee" w:hAnsi="Leelawadee" w:cs="Leelawadee"/>
          <w:sz w:val="20"/>
        </w:rPr>
      </w:pPr>
    </w:p>
    <w:p w14:paraId="71F25409" w14:textId="1B06D3F9" w:rsidR="00DF523E" w:rsidRPr="0081696E" w:rsidRDefault="00755CD2" w:rsidP="00A55944">
      <w:pPr>
        <w:pStyle w:val="ListParagraph"/>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sidR="00D24338">
        <w:rPr>
          <w:rFonts w:ascii="Leelawadee" w:hAnsi="Leelawadee"/>
          <w:color w:val="000000" w:themeColor="text1"/>
        </w:rPr>
        <w:t>18.024</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00DF523E" w:rsidRPr="0081696E">
        <w:rPr>
          <w:rFonts w:ascii="Leelawadee" w:hAnsi="Leelawadee" w:cs="Leelawadee"/>
        </w:rPr>
        <w:t xml:space="preserve"> (“</w:t>
      </w:r>
      <w:r w:rsidR="00DF523E" w:rsidRPr="00135908">
        <w:rPr>
          <w:rFonts w:ascii="Leelawadee" w:hAnsi="Leelawadee" w:cs="Leelawadee"/>
          <w:u w:val="single"/>
        </w:rPr>
        <w:t>Imóvel</w:t>
      </w:r>
      <w:r w:rsidR="00DF523E" w:rsidRPr="0032417C">
        <w:rPr>
          <w:rFonts w:ascii="Leelawadee" w:hAnsi="Leelawadee" w:cs="Leelawadee"/>
          <w:u w:val="single"/>
        </w:rPr>
        <w:t xml:space="preserve"> III</w:t>
      </w:r>
      <w:r w:rsidR="00DF523E" w:rsidRPr="0081696E">
        <w:rPr>
          <w:rFonts w:ascii="Leelawadee" w:hAnsi="Leelawadee" w:cs="Leelawadee"/>
        </w:rPr>
        <w:t>”).</w:t>
      </w:r>
    </w:p>
    <w:p w14:paraId="10DC63EE" w14:textId="77777777" w:rsidR="00DF523E" w:rsidRDefault="00DF523E">
      <w:pPr>
        <w:pStyle w:val="TEXTO"/>
        <w:spacing w:line="360" w:lineRule="auto"/>
        <w:rPr>
          <w:rFonts w:ascii="Leelawadee" w:hAnsi="Leelawadee" w:cs="Leelawadee"/>
          <w:sz w:val="20"/>
        </w:rPr>
      </w:pPr>
    </w:p>
    <w:p w14:paraId="199176C7" w14:textId="29FEF199" w:rsidR="00DF523E" w:rsidRPr="0081696E" w:rsidRDefault="00D24338" w:rsidP="00A55944">
      <w:pPr>
        <w:pStyle w:val="ListParagraph"/>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10.849</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Pr="0081696E" w:rsidDel="00D24338">
        <w:rPr>
          <w:rFonts w:ascii="Leelawadee" w:hAnsi="Leelawadee" w:cs="Leelawadee"/>
        </w:rPr>
        <w:t xml:space="preserve"> </w:t>
      </w:r>
      <w:r w:rsidR="00DF523E" w:rsidRPr="0081696E">
        <w:rPr>
          <w:rFonts w:ascii="Leelawadee" w:hAnsi="Leelawadee" w:cs="Leelawadee"/>
        </w:rPr>
        <w:t>(“</w:t>
      </w:r>
      <w:r w:rsidR="00DF523E" w:rsidRPr="00135908">
        <w:rPr>
          <w:rFonts w:ascii="Leelawadee" w:hAnsi="Leelawadee" w:cs="Leelawadee"/>
          <w:u w:val="single"/>
        </w:rPr>
        <w:t>Imóvel</w:t>
      </w:r>
      <w:r w:rsidR="00DF523E" w:rsidRPr="0032417C">
        <w:rPr>
          <w:rFonts w:ascii="Leelawadee" w:hAnsi="Leelawadee" w:cs="Leelawadee"/>
          <w:u w:val="single"/>
        </w:rPr>
        <w:t xml:space="preserve"> IV</w:t>
      </w:r>
      <w:r w:rsidR="00DF523E" w:rsidRPr="0081696E">
        <w:rPr>
          <w:rFonts w:ascii="Leelawadee" w:hAnsi="Leelawadee" w:cs="Leelawadee"/>
        </w:rPr>
        <w:t>”).</w:t>
      </w:r>
    </w:p>
    <w:p w14:paraId="788ECE68" w14:textId="77777777" w:rsidR="00DF523E" w:rsidRDefault="00DF523E">
      <w:pPr>
        <w:pStyle w:val="TEXTO"/>
        <w:spacing w:line="360" w:lineRule="auto"/>
        <w:rPr>
          <w:rFonts w:ascii="Leelawadee" w:hAnsi="Leelawadee" w:cs="Leelawadee"/>
          <w:sz w:val="20"/>
        </w:rPr>
      </w:pPr>
    </w:p>
    <w:p w14:paraId="4A5DD1DC" w14:textId="40AFF865" w:rsidR="00DF523E" w:rsidRPr="0081696E" w:rsidRDefault="00D24338" w:rsidP="00A55944">
      <w:pPr>
        <w:pStyle w:val="ListParagraph"/>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3.975</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Pr="0081696E" w:rsidDel="00D24338">
        <w:rPr>
          <w:rFonts w:ascii="Leelawadee" w:hAnsi="Leelawadee" w:cs="Leelawadee"/>
        </w:rPr>
        <w:t xml:space="preserve"> </w:t>
      </w:r>
      <w:r w:rsidR="00DF523E" w:rsidRPr="0081696E">
        <w:rPr>
          <w:rFonts w:ascii="Leelawadee" w:hAnsi="Leelawadee" w:cs="Leelawadee"/>
        </w:rPr>
        <w:t>(“</w:t>
      </w:r>
      <w:r w:rsidR="00DF523E" w:rsidRPr="00135908">
        <w:rPr>
          <w:rFonts w:ascii="Leelawadee" w:hAnsi="Leelawadee" w:cs="Leelawadee"/>
          <w:u w:val="single"/>
        </w:rPr>
        <w:t>Imóvel</w:t>
      </w:r>
      <w:r w:rsidR="00DF523E" w:rsidRPr="0032417C">
        <w:rPr>
          <w:rFonts w:ascii="Leelawadee" w:hAnsi="Leelawadee" w:cs="Leelawadee"/>
          <w:u w:val="single"/>
        </w:rPr>
        <w:t xml:space="preserve"> V</w:t>
      </w:r>
      <w:r w:rsidR="00DF523E" w:rsidRPr="0081696E">
        <w:rPr>
          <w:rFonts w:ascii="Leelawadee" w:hAnsi="Leelawadee" w:cs="Leelawadee"/>
        </w:rPr>
        <w:t>”).</w:t>
      </w:r>
    </w:p>
    <w:p w14:paraId="7C8661AB" w14:textId="77777777" w:rsidR="00DF523E" w:rsidRDefault="00DF523E">
      <w:pPr>
        <w:pStyle w:val="TEXTO"/>
        <w:spacing w:line="360" w:lineRule="auto"/>
        <w:rPr>
          <w:rFonts w:ascii="Leelawadee" w:hAnsi="Leelawadee" w:cs="Leelawadee"/>
          <w:sz w:val="20"/>
        </w:rPr>
      </w:pPr>
    </w:p>
    <w:p w14:paraId="5DCB1083" w14:textId="02FAB40C" w:rsidR="00DF523E" w:rsidRPr="0081696E" w:rsidRDefault="00D24338" w:rsidP="00A55944">
      <w:pPr>
        <w:pStyle w:val="ListParagraph"/>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2.355</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Pr="0081696E" w:rsidDel="00D24338">
        <w:rPr>
          <w:rFonts w:ascii="Leelawadee" w:hAnsi="Leelawadee" w:cs="Leelawadee"/>
        </w:rPr>
        <w:t xml:space="preserve"> </w:t>
      </w:r>
      <w:r w:rsidR="00DF523E" w:rsidRPr="0081696E">
        <w:rPr>
          <w:rFonts w:ascii="Leelawadee" w:hAnsi="Leelawadee" w:cs="Leelawadee"/>
        </w:rPr>
        <w:t>(“</w:t>
      </w:r>
      <w:r w:rsidR="00DF523E" w:rsidRPr="00135908">
        <w:rPr>
          <w:rFonts w:ascii="Leelawadee" w:hAnsi="Leelawadee" w:cs="Leelawadee"/>
          <w:u w:val="single"/>
        </w:rPr>
        <w:t>Imóvel</w:t>
      </w:r>
      <w:r w:rsidR="00DF523E" w:rsidRPr="0032417C">
        <w:rPr>
          <w:rFonts w:ascii="Leelawadee" w:hAnsi="Leelawadee" w:cs="Leelawadee"/>
          <w:u w:val="single"/>
        </w:rPr>
        <w:t xml:space="preserve"> VI</w:t>
      </w:r>
      <w:r w:rsidR="00DF523E" w:rsidRPr="0081696E">
        <w:rPr>
          <w:rFonts w:ascii="Leelawadee" w:hAnsi="Leelawadee" w:cs="Leelawadee"/>
        </w:rPr>
        <w:t>”).</w:t>
      </w:r>
    </w:p>
    <w:p w14:paraId="0C48BEC4" w14:textId="77777777" w:rsidR="00DF523E" w:rsidRDefault="00DF523E">
      <w:pPr>
        <w:pStyle w:val="TEXTO"/>
        <w:spacing w:line="360" w:lineRule="auto"/>
        <w:rPr>
          <w:rFonts w:ascii="Leelawadee" w:hAnsi="Leelawadee" w:cs="Leelawadee"/>
          <w:sz w:val="20"/>
        </w:rPr>
      </w:pPr>
    </w:p>
    <w:p w14:paraId="475A4D69" w14:textId="5962D0B4" w:rsidR="00DF523E" w:rsidRPr="0081696E" w:rsidRDefault="00D24338" w:rsidP="00A55944">
      <w:pPr>
        <w:pStyle w:val="ListParagraph"/>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São José dos Pinhais</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53.445</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São José dos Pinhais</w:t>
      </w:r>
      <w:r w:rsidRPr="00CD6AF3">
        <w:rPr>
          <w:rFonts w:ascii="Leelawadee" w:hAnsi="Leelawadee"/>
        </w:rPr>
        <w:t xml:space="preserve"> – </w:t>
      </w:r>
      <w:r>
        <w:rPr>
          <w:rFonts w:ascii="Leelawadee" w:hAnsi="Leelawadee"/>
          <w:color w:val="000000" w:themeColor="text1"/>
        </w:rPr>
        <w:t>PR</w:t>
      </w:r>
      <w:r w:rsidR="00DF523E" w:rsidRPr="0081696E">
        <w:rPr>
          <w:rFonts w:ascii="Leelawadee" w:hAnsi="Leelawadee" w:cs="Leelawadee"/>
        </w:rPr>
        <w:t xml:space="preserve"> (“</w:t>
      </w:r>
      <w:r w:rsidR="00DF523E" w:rsidRPr="00135908">
        <w:rPr>
          <w:rFonts w:ascii="Leelawadee" w:hAnsi="Leelawadee" w:cs="Leelawadee"/>
          <w:u w:val="single"/>
        </w:rPr>
        <w:t>Imóvel</w:t>
      </w:r>
      <w:r w:rsidR="00DF523E" w:rsidRPr="0032417C">
        <w:rPr>
          <w:rFonts w:ascii="Leelawadee" w:hAnsi="Leelawadee" w:cs="Leelawadee"/>
          <w:u w:val="single"/>
        </w:rPr>
        <w:t xml:space="preserve"> VII</w:t>
      </w:r>
      <w:r w:rsidR="00DF523E" w:rsidRPr="0081696E">
        <w:rPr>
          <w:rFonts w:ascii="Leelawadee" w:hAnsi="Leelawadee" w:cs="Leelawadee"/>
        </w:rPr>
        <w:t>”).</w:t>
      </w:r>
    </w:p>
    <w:p w14:paraId="52454AFA" w14:textId="77777777" w:rsidR="00DF523E" w:rsidRDefault="00DF523E">
      <w:pPr>
        <w:pStyle w:val="TEXTO"/>
        <w:spacing w:line="360" w:lineRule="auto"/>
        <w:rPr>
          <w:rFonts w:ascii="Leelawadee" w:hAnsi="Leelawadee" w:cs="Leelawadee"/>
          <w:sz w:val="20"/>
        </w:rPr>
      </w:pPr>
    </w:p>
    <w:p w14:paraId="5455C388" w14:textId="7786AD9F" w:rsidR="00DF523E" w:rsidRPr="00DF51AE" w:rsidRDefault="000A585E" w:rsidP="00A55944">
      <w:pPr>
        <w:pStyle w:val="ListParagraph"/>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São José dos Pinhais</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51.007</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São José dos Pinhais</w:t>
      </w:r>
      <w:r w:rsidRPr="00CD6AF3">
        <w:rPr>
          <w:rFonts w:ascii="Leelawadee" w:hAnsi="Leelawadee"/>
        </w:rPr>
        <w:t xml:space="preserve"> – </w:t>
      </w:r>
      <w:r>
        <w:rPr>
          <w:rFonts w:ascii="Leelawadee" w:hAnsi="Leelawadee"/>
          <w:color w:val="000000" w:themeColor="text1"/>
        </w:rPr>
        <w:t>PR</w:t>
      </w:r>
      <w:r w:rsidR="00DF523E" w:rsidRPr="00DF51AE">
        <w:rPr>
          <w:rFonts w:ascii="Leelawadee" w:hAnsi="Leelawadee" w:cs="Leelawadee"/>
        </w:rPr>
        <w:t xml:space="preserve"> (“</w:t>
      </w:r>
      <w:r w:rsidR="00DF523E" w:rsidRPr="0032417C">
        <w:rPr>
          <w:rFonts w:ascii="Leelawadee" w:hAnsi="Leelawadee" w:cs="Leelawadee"/>
          <w:u w:val="single"/>
        </w:rPr>
        <w:t>Imóvel VIII</w:t>
      </w:r>
      <w:r w:rsidR="00DF523E" w:rsidRPr="00DF51AE">
        <w:rPr>
          <w:rFonts w:ascii="Leelawadee" w:hAnsi="Leelawadee" w:cs="Leelawadee"/>
        </w:rPr>
        <w:t>”).</w:t>
      </w:r>
    </w:p>
    <w:p w14:paraId="6E5880E5" w14:textId="77777777" w:rsidR="00DF523E" w:rsidRDefault="00DF523E">
      <w:pPr>
        <w:pStyle w:val="TEXTO"/>
        <w:spacing w:line="360" w:lineRule="auto"/>
        <w:rPr>
          <w:rFonts w:ascii="Leelawadee" w:hAnsi="Leelawadee" w:cs="Leelawadee"/>
          <w:sz w:val="20"/>
        </w:rPr>
      </w:pPr>
    </w:p>
    <w:p w14:paraId="6B4BC024" w14:textId="311A367C" w:rsidR="00DF523E" w:rsidRDefault="00DA5883" w:rsidP="00A55944">
      <w:pPr>
        <w:pStyle w:val="ListParagraph"/>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Osório</w:t>
      </w:r>
      <w:r w:rsidRPr="00CD6AF3">
        <w:rPr>
          <w:rFonts w:ascii="Leelawadee" w:hAnsi="Leelawadee"/>
        </w:rPr>
        <w:t xml:space="preserve">, </w:t>
      </w:r>
      <w:r w:rsidR="008B5AF2" w:rsidRPr="00CD6AF3">
        <w:rPr>
          <w:rFonts w:ascii="Leelawadee" w:hAnsi="Leelawadee"/>
        </w:rPr>
        <w:t xml:space="preserve">Estado </w:t>
      </w:r>
      <w:r w:rsidR="008B5AF2">
        <w:rPr>
          <w:rFonts w:ascii="Leelawadee" w:hAnsi="Leelawadee"/>
        </w:rPr>
        <w:t>do Rio Grande do Sul</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103.477</w:t>
      </w:r>
      <w:r w:rsidRPr="00CD6AF3">
        <w:rPr>
          <w:rFonts w:ascii="Leelawadee" w:hAnsi="Leelawadee"/>
        </w:rPr>
        <w:t xml:space="preserve">, do Ofício de Registro de Imóveis da Comarca de </w:t>
      </w:r>
      <w:r>
        <w:rPr>
          <w:rFonts w:ascii="Leelawadee" w:hAnsi="Leelawadee"/>
          <w:color w:val="000000" w:themeColor="text1"/>
        </w:rPr>
        <w:t>Osório</w:t>
      </w:r>
      <w:r w:rsidRPr="00CD6AF3">
        <w:rPr>
          <w:rFonts w:ascii="Leelawadee" w:hAnsi="Leelawadee"/>
        </w:rPr>
        <w:t xml:space="preserve"> – </w:t>
      </w:r>
      <w:r w:rsidR="008B5AF2">
        <w:rPr>
          <w:rFonts w:ascii="Leelawadee" w:hAnsi="Leelawadee"/>
          <w:color w:val="000000" w:themeColor="text1"/>
        </w:rPr>
        <w:t>RS</w:t>
      </w:r>
      <w:r w:rsidRPr="00DF51AE" w:rsidDel="00DA5883">
        <w:rPr>
          <w:rFonts w:ascii="Leelawadee" w:hAnsi="Leelawadee" w:cs="Leelawadee"/>
        </w:rPr>
        <w:t xml:space="preserve"> </w:t>
      </w:r>
      <w:r w:rsidR="00DF523E" w:rsidRPr="00DF51AE">
        <w:rPr>
          <w:rFonts w:ascii="Leelawadee" w:hAnsi="Leelawadee" w:cs="Leelawadee"/>
        </w:rPr>
        <w:t>(“</w:t>
      </w:r>
      <w:r w:rsidR="00DF523E" w:rsidRPr="0032417C">
        <w:rPr>
          <w:rFonts w:ascii="Leelawadee" w:hAnsi="Leelawadee" w:cs="Leelawadee"/>
          <w:u w:val="single"/>
        </w:rPr>
        <w:t>Imóvel IX</w:t>
      </w:r>
      <w:r w:rsidR="00DF523E" w:rsidRPr="00DF51AE">
        <w:rPr>
          <w:rFonts w:ascii="Leelawadee" w:hAnsi="Leelawadee" w:cs="Leelawadee"/>
        </w:rPr>
        <w:t>”).</w:t>
      </w:r>
    </w:p>
    <w:p w14:paraId="67EC0E1A" w14:textId="77777777" w:rsidR="00DA5883" w:rsidRPr="0032417C" w:rsidRDefault="00DA5883" w:rsidP="0032417C">
      <w:pPr>
        <w:pStyle w:val="ListParagraph"/>
        <w:rPr>
          <w:rFonts w:ascii="Leelawadee" w:hAnsi="Leelawadee" w:cs="Leelawadee"/>
        </w:rPr>
      </w:pPr>
    </w:p>
    <w:p w14:paraId="04310727" w14:textId="1CFA4E8A" w:rsidR="00DA5883" w:rsidRDefault="00DA5883" w:rsidP="00A55944">
      <w:pPr>
        <w:pStyle w:val="ListParagraph"/>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Osório</w:t>
      </w:r>
      <w:r w:rsidRPr="00CD6AF3">
        <w:rPr>
          <w:rFonts w:ascii="Leelawadee" w:hAnsi="Leelawadee"/>
        </w:rPr>
        <w:t xml:space="preserve">, Estado </w:t>
      </w:r>
      <w:r w:rsidR="008B5AF2">
        <w:rPr>
          <w:rFonts w:ascii="Leelawadee" w:hAnsi="Leelawadee"/>
        </w:rPr>
        <w:t>do Rio Grande do Sul</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98.005</w:t>
      </w:r>
      <w:r w:rsidRPr="00CD6AF3">
        <w:rPr>
          <w:rFonts w:ascii="Leelawadee" w:hAnsi="Leelawadee"/>
        </w:rPr>
        <w:t xml:space="preserve">, do Ofício de Registro de Imóveis da Comarca de </w:t>
      </w:r>
      <w:r>
        <w:rPr>
          <w:rFonts w:ascii="Leelawadee" w:hAnsi="Leelawadee"/>
          <w:color w:val="000000" w:themeColor="text1"/>
        </w:rPr>
        <w:t>Osório</w:t>
      </w:r>
      <w:r w:rsidRPr="00CD6AF3">
        <w:rPr>
          <w:rFonts w:ascii="Leelawadee" w:hAnsi="Leelawadee"/>
        </w:rPr>
        <w:t xml:space="preserve"> – </w:t>
      </w:r>
      <w:r w:rsidR="008B5AF2">
        <w:rPr>
          <w:rFonts w:ascii="Leelawadee" w:hAnsi="Leelawadee"/>
          <w:color w:val="000000" w:themeColor="text1"/>
        </w:rPr>
        <w:t>RS</w:t>
      </w:r>
      <w:r w:rsidRPr="00DF51AE" w:rsidDel="00DA5883">
        <w:rPr>
          <w:rFonts w:ascii="Leelawadee" w:hAnsi="Leelawadee" w:cs="Leelawadee"/>
        </w:rPr>
        <w:t xml:space="preserve"> </w:t>
      </w:r>
      <w:r w:rsidRPr="00DF51AE">
        <w:rPr>
          <w:rFonts w:ascii="Leelawadee" w:hAnsi="Leelawadee" w:cs="Leelawadee"/>
        </w:rPr>
        <w:t>(“</w:t>
      </w:r>
      <w:r w:rsidRPr="00656337">
        <w:rPr>
          <w:rFonts w:ascii="Leelawadee" w:hAnsi="Leelawadee"/>
          <w:u w:val="single"/>
        </w:rPr>
        <w:t>Imóvel X</w:t>
      </w:r>
      <w:r w:rsidRPr="00DF51AE">
        <w:rPr>
          <w:rFonts w:ascii="Leelawadee" w:hAnsi="Leelawadee" w:cs="Leelawadee"/>
        </w:rPr>
        <w:t>”).</w:t>
      </w:r>
    </w:p>
    <w:p w14:paraId="4CB6A9A6" w14:textId="77777777" w:rsidR="00DA5883" w:rsidRPr="0032417C" w:rsidRDefault="00DA5883" w:rsidP="0032417C">
      <w:pPr>
        <w:pStyle w:val="ListParagraph"/>
        <w:rPr>
          <w:rFonts w:ascii="Leelawadee" w:hAnsi="Leelawadee" w:cs="Leelawadee"/>
        </w:rPr>
      </w:pPr>
    </w:p>
    <w:p w14:paraId="59131919" w14:textId="2B811F20" w:rsidR="00DA5883" w:rsidRDefault="00DA5883" w:rsidP="00A55944">
      <w:pPr>
        <w:pStyle w:val="ListParagraph"/>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Miracatu</w:t>
      </w:r>
      <w:r w:rsidRPr="00CD6AF3">
        <w:rPr>
          <w:rFonts w:ascii="Leelawadee" w:hAnsi="Leelawadee"/>
        </w:rPr>
        <w:t>, Estado d</w:t>
      </w:r>
      <w:r>
        <w:rPr>
          <w:rFonts w:ascii="Leelawadee" w:hAnsi="Leelawadee"/>
        </w:rPr>
        <w:t>e São Paulo</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6</w:t>
      </w:r>
      <w:r w:rsidR="00E25505">
        <w:rPr>
          <w:rFonts w:ascii="Leelawadee" w:hAnsi="Leelawadee"/>
          <w:color w:val="000000" w:themeColor="text1"/>
        </w:rPr>
        <w:t>.</w:t>
      </w:r>
      <w:r>
        <w:rPr>
          <w:rFonts w:ascii="Leelawadee" w:hAnsi="Leelawadee"/>
          <w:color w:val="000000" w:themeColor="text1"/>
        </w:rPr>
        <w:t>796</w:t>
      </w:r>
      <w:r w:rsidRPr="00CD6AF3">
        <w:rPr>
          <w:rFonts w:ascii="Leelawadee" w:hAnsi="Leelawadee"/>
        </w:rPr>
        <w:t xml:space="preserve">, do Ofício de Registro de Imóveis da Comarca de </w:t>
      </w:r>
      <w:r>
        <w:rPr>
          <w:rFonts w:ascii="Leelawadee" w:hAnsi="Leelawadee"/>
          <w:color w:val="000000" w:themeColor="text1"/>
        </w:rPr>
        <w:t>Miracatu</w:t>
      </w:r>
      <w:r w:rsidRPr="00CD6AF3">
        <w:rPr>
          <w:rFonts w:ascii="Leelawadee" w:hAnsi="Leelawadee"/>
        </w:rPr>
        <w:t xml:space="preserve"> – </w:t>
      </w:r>
      <w:r>
        <w:rPr>
          <w:rFonts w:ascii="Leelawadee" w:hAnsi="Leelawadee"/>
          <w:color w:val="000000" w:themeColor="text1"/>
        </w:rPr>
        <w:t>SP</w:t>
      </w:r>
      <w:r w:rsidRPr="00DF51AE" w:rsidDel="00DA5883">
        <w:rPr>
          <w:rFonts w:ascii="Leelawadee" w:hAnsi="Leelawadee" w:cs="Leelawadee"/>
        </w:rPr>
        <w:t xml:space="preserve"> </w:t>
      </w:r>
      <w:r w:rsidRPr="00DF51AE">
        <w:rPr>
          <w:rFonts w:ascii="Leelawadee" w:hAnsi="Leelawadee" w:cs="Leelawadee"/>
        </w:rPr>
        <w:t>(“</w:t>
      </w:r>
      <w:r w:rsidRPr="00656337">
        <w:rPr>
          <w:rFonts w:ascii="Leelawadee" w:hAnsi="Leelawadee"/>
          <w:u w:val="single"/>
        </w:rPr>
        <w:t>Imóvel XI</w:t>
      </w:r>
      <w:r w:rsidRPr="00DF51AE">
        <w:rPr>
          <w:rFonts w:ascii="Leelawadee" w:hAnsi="Leelawadee" w:cs="Leelawadee"/>
        </w:rPr>
        <w:t>”).</w:t>
      </w:r>
    </w:p>
    <w:p w14:paraId="2E2C75A6" w14:textId="77777777" w:rsidR="00E25505" w:rsidRPr="0032417C" w:rsidRDefault="00E25505" w:rsidP="0032417C">
      <w:pPr>
        <w:pStyle w:val="ListParagraph"/>
        <w:rPr>
          <w:rFonts w:ascii="Leelawadee" w:hAnsi="Leelawadee" w:cs="Leelawadee"/>
        </w:rPr>
      </w:pPr>
    </w:p>
    <w:p w14:paraId="6F2D0BD9" w14:textId="6F0088C4" w:rsidR="00E25505" w:rsidRPr="00DF51AE" w:rsidRDefault="00E25505" w:rsidP="00A55944">
      <w:pPr>
        <w:pStyle w:val="ListParagraph"/>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Registro</w:t>
      </w:r>
      <w:r w:rsidRPr="00CD6AF3">
        <w:rPr>
          <w:rFonts w:ascii="Leelawadee" w:hAnsi="Leelawadee"/>
        </w:rPr>
        <w:t>, Estado d</w:t>
      </w:r>
      <w:r>
        <w:rPr>
          <w:rFonts w:ascii="Leelawadee" w:hAnsi="Leelawadee"/>
        </w:rPr>
        <w:t>e São Paulo</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6.844</w:t>
      </w:r>
      <w:r w:rsidRPr="00CD6AF3">
        <w:rPr>
          <w:rFonts w:ascii="Leelawadee" w:hAnsi="Leelawadee"/>
        </w:rPr>
        <w:t xml:space="preserve">, do Ofício de Registro de Imóveis da Comarca de </w:t>
      </w:r>
      <w:r>
        <w:rPr>
          <w:rFonts w:ascii="Leelawadee" w:hAnsi="Leelawadee"/>
          <w:color w:val="000000" w:themeColor="text1"/>
        </w:rPr>
        <w:t>Registro</w:t>
      </w:r>
      <w:r w:rsidRPr="00CD6AF3">
        <w:rPr>
          <w:rFonts w:ascii="Leelawadee" w:hAnsi="Leelawadee"/>
        </w:rPr>
        <w:t xml:space="preserve"> – </w:t>
      </w:r>
      <w:r>
        <w:rPr>
          <w:rFonts w:ascii="Leelawadee" w:hAnsi="Leelawadee"/>
          <w:color w:val="000000" w:themeColor="text1"/>
        </w:rPr>
        <w:t>SP</w:t>
      </w:r>
      <w:r w:rsidRPr="00DF51AE" w:rsidDel="00DA5883">
        <w:rPr>
          <w:rFonts w:ascii="Leelawadee" w:hAnsi="Leelawadee" w:cs="Leelawadee"/>
        </w:rPr>
        <w:t xml:space="preserve"> </w:t>
      </w:r>
      <w:r w:rsidRPr="00DF51AE">
        <w:rPr>
          <w:rFonts w:ascii="Leelawadee" w:hAnsi="Leelawadee" w:cs="Leelawadee"/>
        </w:rPr>
        <w:t>(“</w:t>
      </w:r>
      <w:r w:rsidRPr="00656337">
        <w:rPr>
          <w:rFonts w:ascii="Leelawadee" w:hAnsi="Leelawadee"/>
          <w:u w:val="single"/>
        </w:rPr>
        <w:t>Imóvel</w:t>
      </w:r>
      <w:r w:rsidR="0040472C" w:rsidRPr="00656337">
        <w:rPr>
          <w:rFonts w:ascii="Leelawadee" w:hAnsi="Leelawadee"/>
          <w:u w:val="single"/>
        </w:rPr>
        <w:t xml:space="preserve"> </w:t>
      </w:r>
      <w:r w:rsidRPr="00656337">
        <w:rPr>
          <w:rFonts w:ascii="Leelawadee" w:hAnsi="Leelawadee"/>
          <w:u w:val="single"/>
        </w:rPr>
        <w:t>X</w:t>
      </w:r>
      <w:r w:rsidR="0040472C" w:rsidRPr="00656337">
        <w:rPr>
          <w:rFonts w:ascii="Leelawadee" w:hAnsi="Leelawadee"/>
          <w:u w:val="single"/>
        </w:rPr>
        <w:t>II</w:t>
      </w:r>
      <w:r w:rsidRPr="00DF51AE">
        <w:rPr>
          <w:rFonts w:ascii="Leelawadee" w:hAnsi="Leelawadee" w:cs="Leelawadee"/>
        </w:rPr>
        <w:t>”).</w:t>
      </w:r>
    </w:p>
    <w:p w14:paraId="793B196F" w14:textId="77777777" w:rsidR="00DF523E" w:rsidRPr="00DF51AE" w:rsidRDefault="00DF523E">
      <w:pPr>
        <w:pStyle w:val="TEXTO"/>
        <w:spacing w:line="360" w:lineRule="auto"/>
        <w:rPr>
          <w:rFonts w:ascii="Leelawadee" w:hAnsi="Leelawadee" w:cs="Leelawadee"/>
          <w:sz w:val="20"/>
        </w:rPr>
      </w:pPr>
    </w:p>
    <w:p w14:paraId="1DDA1BCE" w14:textId="2B5CDB70" w:rsidR="002C6C37" w:rsidRDefault="00DF1FDA">
      <w:pPr>
        <w:pStyle w:val="TEXTO"/>
        <w:spacing w:line="360" w:lineRule="auto"/>
        <w:rPr>
          <w:rFonts w:ascii="Leelawadee" w:hAnsi="Leelawadee" w:cs="Leelawadee"/>
          <w:sz w:val="20"/>
        </w:rPr>
      </w:pPr>
      <w:r w:rsidRPr="00DF51AE">
        <w:rPr>
          <w:rFonts w:ascii="Leelawadee" w:hAnsi="Leelawadee" w:cs="Leelawadee"/>
          <w:sz w:val="20"/>
        </w:rPr>
        <w:t xml:space="preserve">Informamos que </w:t>
      </w:r>
      <w:r w:rsidRPr="001410AE">
        <w:rPr>
          <w:rFonts w:ascii="Leelawadee" w:hAnsi="Leelawadee" w:cs="Leelawadee"/>
          <w:sz w:val="20"/>
        </w:rPr>
        <w:t xml:space="preserve">em </w:t>
      </w:r>
      <w:r w:rsidR="0089631D">
        <w:rPr>
          <w:rFonts w:ascii="Leelawadee" w:hAnsi="Leelawadee" w:cs="Leelawadee"/>
          <w:sz w:val="20"/>
        </w:rPr>
        <w:t>[</w:t>
      </w:r>
      <w:r w:rsidR="001410AE" w:rsidRPr="00676BDD">
        <w:rPr>
          <w:rFonts w:ascii="Leelawadee" w:hAnsi="Leelawadee" w:cs="Leelawadee"/>
          <w:sz w:val="20"/>
          <w:highlight w:val="yellow"/>
        </w:rPr>
        <w:t xml:space="preserve">27 </w:t>
      </w:r>
      <w:r w:rsidRPr="00676BDD">
        <w:rPr>
          <w:rFonts w:ascii="Leelawadee" w:hAnsi="Leelawadee" w:cs="Leelawadee"/>
          <w:sz w:val="20"/>
          <w:highlight w:val="yellow"/>
        </w:rPr>
        <w:t xml:space="preserve">de </w:t>
      </w:r>
      <w:r w:rsidR="001410AE" w:rsidRPr="00676BDD">
        <w:rPr>
          <w:rFonts w:ascii="Leelawadee" w:hAnsi="Leelawadee" w:cs="Leelawadee"/>
          <w:color w:val="000000" w:themeColor="text1"/>
          <w:sz w:val="20"/>
          <w:highlight w:val="yellow"/>
        </w:rPr>
        <w:t>agosto</w:t>
      </w:r>
      <w:r w:rsidRPr="00676BDD">
        <w:rPr>
          <w:rFonts w:ascii="Leelawadee" w:hAnsi="Leelawadee" w:cs="Leelawadee"/>
          <w:sz w:val="20"/>
          <w:highlight w:val="yellow"/>
        </w:rPr>
        <w:t xml:space="preserve"> de </w:t>
      </w:r>
      <w:r w:rsidR="00A63F40" w:rsidRPr="00676BDD">
        <w:rPr>
          <w:rFonts w:ascii="Leelawadee" w:hAnsi="Leelawadee" w:cs="Leelawadee"/>
          <w:sz w:val="20"/>
          <w:highlight w:val="yellow"/>
        </w:rPr>
        <w:t>2020</w:t>
      </w:r>
      <w:r w:rsidR="0089631D">
        <w:rPr>
          <w:rFonts w:ascii="Leelawadee" w:hAnsi="Leelawadee" w:cs="Leelawadee"/>
          <w:sz w:val="20"/>
        </w:rPr>
        <w:t>]</w:t>
      </w:r>
      <w:r w:rsidRPr="00DF51AE">
        <w:rPr>
          <w:rFonts w:ascii="Leelawadee" w:hAnsi="Leelawadee" w:cs="Leelawadee"/>
          <w:sz w:val="20"/>
        </w:rPr>
        <w:t xml:space="preserve">, a Locadora </w:t>
      </w:r>
      <w:r w:rsidR="005F36F9">
        <w:rPr>
          <w:rFonts w:ascii="Leelawadee" w:hAnsi="Leelawadee" w:cs="Leelawadee"/>
          <w:sz w:val="20"/>
        </w:rPr>
        <w:t>emitiu 9 (nove) Cédulas de Crédito Imobiliário integral,</w:t>
      </w:r>
      <w:r w:rsidR="002C6C37">
        <w:rPr>
          <w:rFonts w:ascii="Leelawadee" w:hAnsi="Leelawadee" w:cs="Leelawadee"/>
          <w:sz w:val="20"/>
        </w:rPr>
        <w:t xml:space="preserve"> representando </w:t>
      </w:r>
      <w:r w:rsidRPr="00DF51AE">
        <w:rPr>
          <w:rFonts w:ascii="Leelawadee" w:hAnsi="Leelawadee" w:cs="Leelawadee"/>
          <w:sz w:val="20"/>
        </w:rPr>
        <w:t xml:space="preserve">os </w:t>
      </w:r>
      <w:r w:rsidR="00A63F40" w:rsidRPr="00DF51AE">
        <w:rPr>
          <w:rFonts w:ascii="Leelawadee" w:hAnsi="Leelawadee" w:cs="Leelawadee"/>
          <w:sz w:val="20"/>
        </w:rPr>
        <w:t>créditos imobiliários</w:t>
      </w:r>
      <w:r w:rsidRPr="00DF51AE">
        <w:rPr>
          <w:rFonts w:ascii="Leelawadee" w:hAnsi="Leelawadee" w:cs="Leelawadee"/>
          <w:sz w:val="20"/>
        </w:rPr>
        <w:t xml:space="preserve"> advindos do</w:t>
      </w:r>
      <w:r w:rsidR="00DF523E">
        <w:rPr>
          <w:rFonts w:ascii="Leelawadee" w:hAnsi="Leelawadee" w:cs="Leelawadee"/>
          <w:sz w:val="20"/>
        </w:rPr>
        <w:t>s</w:t>
      </w:r>
      <w:r w:rsidRPr="00DF51AE">
        <w:rPr>
          <w:rFonts w:ascii="Leelawadee" w:hAnsi="Leelawadee" w:cs="Leelawadee"/>
          <w:sz w:val="20"/>
        </w:rPr>
        <w:t xml:space="preserve"> Contrato</w:t>
      </w:r>
      <w:r w:rsidR="00DF523E">
        <w:rPr>
          <w:rFonts w:ascii="Leelawadee" w:hAnsi="Leelawadee" w:cs="Leelawadee"/>
          <w:sz w:val="20"/>
        </w:rPr>
        <w:t>s</w:t>
      </w:r>
      <w:r w:rsidRPr="00DF51AE">
        <w:rPr>
          <w:rFonts w:ascii="Leelawadee" w:hAnsi="Leelawadee" w:cs="Leelawadee"/>
          <w:sz w:val="20"/>
        </w:rPr>
        <w:t xml:space="preserve"> de Locação e relativos ao pagamento de cada valor do aluguel, de eventual multa moratória, multa obrigacional, juros moratórios e indenização, dentre obrigações pecuniárias previstas no Contrato de Locação, que sejam devidos pela Locatária à Locadora </w:t>
      </w:r>
      <w:r w:rsidR="002C6C37">
        <w:rPr>
          <w:rFonts w:ascii="Leelawadee" w:hAnsi="Leelawadee" w:cs="Leelawadee"/>
          <w:sz w:val="20"/>
        </w:rPr>
        <w:t>(“</w:t>
      </w:r>
      <w:r w:rsidR="002C6C37" w:rsidRPr="0032417C">
        <w:rPr>
          <w:rFonts w:ascii="Leelawadee" w:hAnsi="Leelawadee" w:cs="Leelawadee"/>
          <w:sz w:val="20"/>
          <w:u w:val="single"/>
        </w:rPr>
        <w:t>Emissão das CCI</w:t>
      </w:r>
      <w:r w:rsidR="002C6C37">
        <w:rPr>
          <w:rFonts w:ascii="Leelawadee" w:hAnsi="Leelawadee" w:cs="Leelawadee"/>
          <w:sz w:val="20"/>
        </w:rPr>
        <w:t>”).</w:t>
      </w:r>
    </w:p>
    <w:p w14:paraId="0CE0EA93" w14:textId="77777777" w:rsidR="002C6C37" w:rsidRDefault="002C6C37">
      <w:pPr>
        <w:pStyle w:val="TEXTO"/>
        <w:spacing w:line="360" w:lineRule="auto"/>
        <w:rPr>
          <w:rFonts w:ascii="Leelawadee" w:hAnsi="Leelawadee" w:cs="Leelawadee"/>
          <w:sz w:val="20"/>
        </w:rPr>
      </w:pPr>
    </w:p>
    <w:p w14:paraId="16380E85" w14:textId="55C21C2C" w:rsidR="00DF1FDA" w:rsidRPr="00DF51AE" w:rsidRDefault="002C6C37">
      <w:pPr>
        <w:pStyle w:val="TEXTO"/>
        <w:spacing w:line="360" w:lineRule="auto"/>
        <w:rPr>
          <w:rFonts w:ascii="Leelawadee" w:hAnsi="Leelawadee" w:cs="Leelawadee"/>
          <w:sz w:val="20"/>
        </w:rPr>
      </w:pPr>
      <w:r>
        <w:rPr>
          <w:rFonts w:ascii="Leelawadee" w:hAnsi="Leelawadee" w:cs="Leelawadee"/>
          <w:sz w:val="20"/>
        </w:rPr>
        <w:t>Em</w:t>
      </w:r>
      <w:r w:rsidRPr="00DF51AE">
        <w:rPr>
          <w:rFonts w:ascii="Leelawadee" w:hAnsi="Leelawadee" w:cs="Leelawadee"/>
          <w:sz w:val="20"/>
        </w:rPr>
        <w:t xml:space="preserve"> </w:t>
      </w:r>
      <w:r w:rsidR="0089631D">
        <w:rPr>
          <w:rFonts w:ascii="Leelawadee" w:hAnsi="Leelawadee" w:cs="Leelawadee"/>
          <w:sz w:val="20"/>
        </w:rPr>
        <w:t>[</w:t>
      </w:r>
      <w:r w:rsidR="00E376DF" w:rsidRPr="00676BDD">
        <w:rPr>
          <w:rFonts w:ascii="Leelawadee" w:hAnsi="Leelawadee" w:cs="Leelawadee"/>
          <w:sz w:val="20"/>
          <w:highlight w:val="yellow"/>
        </w:rPr>
        <w:t xml:space="preserve">27 </w:t>
      </w:r>
      <w:r w:rsidRPr="00676BDD">
        <w:rPr>
          <w:rFonts w:ascii="Leelawadee" w:hAnsi="Leelawadee" w:cs="Leelawadee"/>
          <w:sz w:val="20"/>
          <w:highlight w:val="yellow"/>
        </w:rPr>
        <w:t xml:space="preserve">de </w:t>
      </w:r>
      <w:r w:rsidR="00E376DF" w:rsidRPr="00676BDD">
        <w:rPr>
          <w:rFonts w:ascii="Leelawadee" w:hAnsi="Leelawadee" w:cs="Leelawadee"/>
          <w:color w:val="000000" w:themeColor="text1"/>
          <w:sz w:val="20"/>
          <w:highlight w:val="yellow"/>
        </w:rPr>
        <w:t>agosto</w:t>
      </w:r>
      <w:r w:rsidR="00E376DF" w:rsidRPr="00676BDD">
        <w:rPr>
          <w:rFonts w:ascii="Leelawadee" w:hAnsi="Leelawadee" w:cs="Leelawadee"/>
          <w:sz w:val="20"/>
          <w:highlight w:val="yellow"/>
        </w:rPr>
        <w:t xml:space="preserve"> </w:t>
      </w:r>
      <w:r w:rsidRPr="00676BDD">
        <w:rPr>
          <w:rFonts w:ascii="Leelawadee" w:hAnsi="Leelawadee" w:cs="Leelawadee"/>
          <w:sz w:val="20"/>
          <w:highlight w:val="yellow"/>
        </w:rPr>
        <w:t>de 2020</w:t>
      </w:r>
      <w:r w:rsidR="0089631D">
        <w:rPr>
          <w:rFonts w:ascii="Leelawadee" w:hAnsi="Leelawadee" w:cs="Leelawadee"/>
          <w:sz w:val="20"/>
        </w:rPr>
        <w:t>]</w:t>
      </w:r>
      <w:r w:rsidRPr="00DF51AE">
        <w:rPr>
          <w:rFonts w:ascii="Leelawadee" w:hAnsi="Leelawadee" w:cs="Leelawadee"/>
          <w:sz w:val="20"/>
        </w:rPr>
        <w:t xml:space="preserve">, </w:t>
      </w:r>
      <w:r>
        <w:rPr>
          <w:rFonts w:ascii="Leelawadee" w:hAnsi="Leelawadee" w:cs="Leelawadee"/>
          <w:sz w:val="20"/>
        </w:rPr>
        <w:t>a Locadora cedeu ao Itaú Unibanco S.A.</w:t>
      </w:r>
      <w:r w:rsidRPr="00DF51AE">
        <w:rPr>
          <w:rFonts w:ascii="Leelawadee" w:hAnsi="Leelawadee" w:cs="Leelawadee"/>
          <w:sz w:val="20"/>
        </w:rPr>
        <w:t xml:space="preserve"> </w:t>
      </w:r>
      <w:r w:rsidR="00730E61">
        <w:rPr>
          <w:rFonts w:ascii="Leelawadee" w:hAnsi="Leelawadee" w:cs="Leelawadee"/>
          <w:sz w:val="20"/>
        </w:rPr>
        <w:t xml:space="preserve">através das CCI </w:t>
      </w:r>
      <w:r w:rsidR="002E73F8">
        <w:rPr>
          <w:rFonts w:ascii="Leelawadee" w:hAnsi="Leelawadee" w:cs="Leelawadee"/>
          <w:sz w:val="20"/>
        </w:rPr>
        <w:t>os créditos imobiliários</w:t>
      </w:r>
      <w:r w:rsidR="002E73F8" w:rsidRPr="00DF51AE">
        <w:rPr>
          <w:rFonts w:ascii="Leelawadee" w:hAnsi="Leelawadee" w:cs="Leelawadee"/>
          <w:sz w:val="20"/>
        </w:rPr>
        <w:t xml:space="preserve"> advindos do</w:t>
      </w:r>
      <w:r w:rsidR="002E73F8">
        <w:rPr>
          <w:rFonts w:ascii="Leelawadee" w:hAnsi="Leelawadee" w:cs="Leelawadee"/>
          <w:sz w:val="20"/>
        </w:rPr>
        <w:t>s</w:t>
      </w:r>
      <w:r w:rsidR="002E73F8" w:rsidRPr="00DF51AE">
        <w:rPr>
          <w:rFonts w:ascii="Leelawadee" w:hAnsi="Leelawadee" w:cs="Leelawadee"/>
          <w:sz w:val="20"/>
        </w:rPr>
        <w:t xml:space="preserve"> Contrato</w:t>
      </w:r>
      <w:r w:rsidR="002E73F8">
        <w:rPr>
          <w:rFonts w:ascii="Leelawadee" w:hAnsi="Leelawadee" w:cs="Leelawadee"/>
          <w:sz w:val="20"/>
        </w:rPr>
        <w:t>s</w:t>
      </w:r>
      <w:r w:rsidR="002E73F8" w:rsidRPr="00DF51AE">
        <w:rPr>
          <w:rFonts w:ascii="Leelawadee" w:hAnsi="Leelawadee" w:cs="Leelawadee"/>
          <w:sz w:val="20"/>
        </w:rPr>
        <w:t xml:space="preserve"> de Locação </w:t>
      </w:r>
      <w:r w:rsidR="00DF1FDA" w:rsidRPr="00DF51AE">
        <w:rPr>
          <w:rFonts w:ascii="Leelawadee" w:hAnsi="Leelawadee" w:cs="Leelawadee"/>
          <w:sz w:val="20"/>
        </w:rPr>
        <w:t>(“</w:t>
      </w:r>
      <w:r w:rsidR="00DF1FDA" w:rsidRPr="00DF51AE">
        <w:rPr>
          <w:rFonts w:ascii="Leelawadee" w:hAnsi="Leelawadee" w:cs="Leelawadee"/>
          <w:sz w:val="20"/>
          <w:u w:val="single"/>
        </w:rPr>
        <w:t>Cessão</w:t>
      </w:r>
      <w:r w:rsidR="00A63F40" w:rsidRPr="00DF51AE">
        <w:rPr>
          <w:rFonts w:ascii="Leelawadee" w:hAnsi="Leelawadee" w:cs="Leelawadee"/>
          <w:sz w:val="20"/>
          <w:u w:val="single"/>
        </w:rPr>
        <w:t xml:space="preserve"> de Créditos</w:t>
      </w:r>
      <w:r w:rsidR="00656117">
        <w:rPr>
          <w:rFonts w:ascii="Leelawadee" w:hAnsi="Leelawadee" w:cs="Leelawadee"/>
          <w:sz w:val="20"/>
          <w:u w:val="single"/>
        </w:rPr>
        <w:t xml:space="preserve"> – Fase 1</w:t>
      </w:r>
      <w:r w:rsidR="00DF1FDA" w:rsidRPr="00DF51AE">
        <w:rPr>
          <w:rFonts w:ascii="Leelawadee" w:hAnsi="Leelawadee" w:cs="Leelawadee"/>
          <w:sz w:val="20"/>
        </w:rPr>
        <w:t xml:space="preserve">”). </w:t>
      </w:r>
    </w:p>
    <w:p w14:paraId="7F91C8DF" w14:textId="4424964F" w:rsidR="00DF1FDA" w:rsidRDefault="00DF1FDA">
      <w:pPr>
        <w:pStyle w:val="TEXTO"/>
        <w:spacing w:line="360" w:lineRule="auto"/>
        <w:rPr>
          <w:rFonts w:ascii="Leelawadee" w:hAnsi="Leelawadee" w:cs="Leelawadee"/>
          <w:sz w:val="20"/>
        </w:rPr>
      </w:pPr>
    </w:p>
    <w:p w14:paraId="42160F5F" w14:textId="4BE53CCB" w:rsidR="00656117" w:rsidRDefault="002C6C37">
      <w:pPr>
        <w:pStyle w:val="TEXTO"/>
        <w:spacing w:line="360" w:lineRule="auto"/>
        <w:rPr>
          <w:rFonts w:ascii="Leelawadee" w:hAnsi="Leelawadee" w:cs="Leelawadee"/>
          <w:sz w:val="20"/>
        </w:rPr>
      </w:pPr>
      <w:r>
        <w:rPr>
          <w:rFonts w:ascii="Leelawadee" w:hAnsi="Leelawadee" w:cs="Leelawadee"/>
          <w:sz w:val="20"/>
        </w:rPr>
        <w:t>Em</w:t>
      </w:r>
      <w:r w:rsidR="00656117" w:rsidRPr="00DF51AE">
        <w:rPr>
          <w:rFonts w:ascii="Leelawadee" w:hAnsi="Leelawadee" w:cs="Leelawadee"/>
          <w:sz w:val="20"/>
        </w:rPr>
        <w:t xml:space="preserve"> </w:t>
      </w:r>
      <w:r w:rsidR="00C142B9">
        <w:rPr>
          <w:rFonts w:ascii="Leelawadee" w:hAnsi="Leelawadee" w:cs="Leelawadee"/>
          <w:sz w:val="20"/>
        </w:rPr>
        <w:t>[</w:t>
      </w:r>
      <w:r w:rsidR="00E376DF" w:rsidRPr="00676BDD">
        <w:rPr>
          <w:rFonts w:ascii="Leelawadee" w:hAnsi="Leelawadee" w:cs="Leelawadee"/>
          <w:sz w:val="20"/>
          <w:highlight w:val="yellow"/>
        </w:rPr>
        <w:t xml:space="preserve">28 </w:t>
      </w:r>
      <w:r w:rsidR="00656117" w:rsidRPr="00676BDD">
        <w:rPr>
          <w:rFonts w:ascii="Leelawadee" w:hAnsi="Leelawadee" w:cs="Leelawadee"/>
          <w:sz w:val="20"/>
          <w:highlight w:val="yellow"/>
        </w:rPr>
        <w:t xml:space="preserve">de </w:t>
      </w:r>
      <w:r w:rsidR="00E376DF" w:rsidRPr="00676BDD">
        <w:rPr>
          <w:rFonts w:ascii="Leelawadee" w:hAnsi="Leelawadee" w:cs="Leelawadee"/>
          <w:color w:val="000000" w:themeColor="text1"/>
          <w:sz w:val="20"/>
          <w:highlight w:val="yellow"/>
        </w:rPr>
        <w:t>agosto</w:t>
      </w:r>
      <w:r w:rsidR="00E376DF" w:rsidRPr="00676BDD">
        <w:rPr>
          <w:rFonts w:ascii="Leelawadee" w:hAnsi="Leelawadee" w:cs="Leelawadee"/>
          <w:sz w:val="20"/>
          <w:highlight w:val="yellow"/>
        </w:rPr>
        <w:t xml:space="preserve"> </w:t>
      </w:r>
      <w:r w:rsidR="00656117" w:rsidRPr="00676BDD">
        <w:rPr>
          <w:rFonts w:ascii="Leelawadee" w:hAnsi="Leelawadee" w:cs="Leelawadee"/>
          <w:sz w:val="20"/>
          <w:highlight w:val="yellow"/>
        </w:rPr>
        <w:t>de 2020</w:t>
      </w:r>
      <w:r w:rsidR="00C142B9">
        <w:rPr>
          <w:rFonts w:ascii="Leelawadee" w:hAnsi="Leelawadee" w:cs="Leelawadee"/>
          <w:sz w:val="20"/>
        </w:rPr>
        <w:t>]</w:t>
      </w:r>
      <w:r w:rsidR="00656117" w:rsidRPr="00DF51AE">
        <w:rPr>
          <w:rFonts w:ascii="Leelawadee" w:hAnsi="Leelawadee" w:cs="Leelawadee"/>
          <w:sz w:val="20"/>
        </w:rPr>
        <w:t xml:space="preserve">, </w:t>
      </w:r>
      <w:r w:rsidR="00656117">
        <w:rPr>
          <w:rFonts w:ascii="Leelawadee" w:hAnsi="Leelawadee" w:cs="Leelawadee"/>
          <w:sz w:val="20"/>
        </w:rPr>
        <w:t>o Itaú Unibanco S.A.</w:t>
      </w:r>
      <w:r w:rsidR="00656117" w:rsidRPr="00DF51AE">
        <w:rPr>
          <w:rFonts w:ascii="Leelawadee" w:hAnsi="Leelawadee" w:cs="Leelawadee"/>
          <w:sz w:val="20"/>
        </w:rPr>
        <w:t xml:space="preserve"> cedeu à ISEC Securitizadora S.A. (“</w:t>
      </w:r>
      <w:r w:rsidR="00656117" w:rsidRPr="00DF51AE">
        <w:rPr>
          <w:rFonts w:ascii="Leelawadee" w:hAnsi="Leelawadee" w:cs="Leelawadee"/>
          <w:sz w:val="20"/>
          <w:u w:val="single"/>
        </w:rPr>
        <w:t>Securitizadora</w:t>
      </w:r>
      <w:r w:rsidR="00656117" w:rsidRPr="00DF51AE">
        <w:rPr>
          <w:rFonts w:ascii="Leelawadee" w:hAnsi="Leelawadee" w:cs="Leelawadee"/>
          <w:sz w:val="20"/>
        </w:rPr>
        <w:t xml:space="preserve">”), os créditos imobiliários </w:t>
      </w:r>
      <w:r w:rsidR="002E73F8" w:rsidRPr="00DF51AE">
        <w:rPr>
          <w:rFonts w:ascii="Leelawadee" w:hAnsi="Leelawadee" w:cs="Leelawadee"/>
          <w:sz w:val="20"/>
        </w:rPr>
        <w:t>advindos do</w:t>
      </w:r>
      <w:r w:rsidR="002E73F8">
        <w:rPr>
          <w:rFonts w:ascii="Leelawadee" w:hAnsi="Leelawadee" w:cs="Leelawadee"/>
          <w:sz w:val="20"/>
        </w:rPr>
        <w:t>s</w:t>
      </w:r>
      <w:r w:rsidR="002E73F8" w:rsidRPr="00DF51AE">
        <w:rPr>
          <w:rFonts w:ascii="Leelawadee" w:hAnsi="Leelawadee" w:cs="Leelawadee"/>
          <w:sz w:val="20"/>
        </w:rPr>
        <w:t xml:space="preserve"> Contrato</w:t>
      </w:r>
      <w:r w:rsidR="002E73F8">
        <w:rPr>
          <w:rFonts w:ascii="Leelawadee" w:hAnsi="Leelawadee" w:cs="Leelawadee"/>
          <w:sz w:val="20"/>
        </w:rPr>
        <w:t>s</w:t>
      </w:r>
      <w:r w:rsidR="002E73F8" w:rsidRPr="00DF51AE">
        <w:rPr>
          <w:rFonts w:ascii="Leelawadee" w:hAnsi="Leelawadee" w:cs="Leelawadee"/>
          <w:sz w:val="20"/>
        </w:rPr>
        <w:t xml:space="preserve"> de Locação </w:t>
      </w:r>
      <w:r w:rsidR="00656117" w:rsidRPr="00DF51AE">
        <w:rPr>
          <w:rFonts w:ascii="Leelawadee" w:hAnsi="Leelawadee" w:cs="Leelawadee"/>
          <w:sz w:val="20"/>
        </w:rPr>
        <w:t>(“</w:t>
      </w:r>
      <w:r w:rsidR="00656117" w:rsidRPr="00DF51AE">
        <w:rPr>
          <w:rFonts w:ascii="Leelawadee" w:hAnsi="Leelawadee" w:cs="Leelawadee"/>
          <w:sz w:val="20"/>
          <w:u w:val="single"/>
        </w:rPr>
        <w:t>Cessão de Créditos</w:t>
      </w:r>
      <w:r w:rsidR="00656117">
        <w:rPr>
          <w:rFonts w:ascii="Leelawadee" w:hAnsi="Leelawadee" w:cs="Leelawadee"/>
          <w:sz w:val="20"/>
          <w:u w:val="single"/>
        </w:rPr>
        <w:t xml:space="preserve"> – Fase 2</w:t>
      </w:r>
      <w:r w:rsidR="00656117" w:rsidRPr="00DF51AE">
        <w:rPr>
          <w:rFonts w:ascii="Leelawadee" w:hAnsi="Leelawadee" w:cs="Leelawadee"/>
          <w:sz w:val="20"/>
        </w:rPr>
        <w:t xml:space="preserve">”). </w:t>
      </w:r>
    </w:p>
    <w:p w14:paraId="63588A19" w14:textId="77777777" w:rsidR="00656117" w:rsidRPr="00DF51AE" w:rsidRDefault="00656117">
      <w:pPr>
        <w:pStyle w:val="TEXTO"/>
        <w:spacing w:line="360" w:lineRule="auto"/>
        <w:rPr>
          <w:rFonts w:ascii="Leelawadee" w:hAnsi="Leelawadee" w:cs="Leelawadee"/>
          <w:sz w:val="20"/>
        </w:rPr>
      </w:pPr>
    </w:p>
    <w:p w14:paraId="16D41AEF" w14:textId="0A10D58E"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 xml:space="preserve">Dessa forma, por meio da presente, notificamos </w:t>
      </w:r>
      <w:r w:rsidR="00A63F40" w:rsidRPr="00DF51AE">
        <w:rPr>
          <w:rFonts w:ascii="Leelawadee" w:hAnsi="Leelawadee" w:cs="Leelawadee"/>
          <w:sz w:val="20"/>
        </w:rPr>
        <w:t>V.Sas.</w:t>
      </w:r>
      <w:r w:rsidRPr="00DF51AE">
        <w:rPr>
          <w:rFonts w:ascii="Leelawadee" w:hAnsi="Leelawadee" w:cs="Leelawadee"/>
          <w:sz w:val="20"/>
        </w:rPr>
        <w:t>, inclusive para fins e efeitos do disposto no artigo 290 da Lei nº 10.406, de 10 de janeiro de 2002, conforme alterada (“</w:t>
      </w:r>
      <w:r w:rsidRPr="00DF51AE">
        <w:rPr>
          <w:rFonts w:ascii="Leelawadee" w:hAnsi="Leelawadee" w:cs="Leelawadee"/>
          <w:sz w:val="20"/>
          <w:u w:val="single"/>
        </w:rPr>
        <w:t>Código Civil Brasileiro</w:t>
      </w:r>
      <w:r w:rsidRPr="00DF51AE">
        <w:rPr>
          <w:rFonts w:ascii="Leelawadee" w:hAnsi="Leelawadee" w:cs="Leelawadee"/>
          <w:sz w:val="20"/>
        </w:rPr>
        <w:t xml:space="preserve">”), acerca da Cessão </w:t>
      </w:r>
      <w:r w:rsidR="00A63F40" w:rsidRPr="00DF51AE">
        <w:rPr>
          <w:rFonts w:ascii="Leelawadee" w:hAnsi="Leelawadee" w:cs="Leelawadee"/>
          <w:sz w:val="20"/>
        </w:rPr>
        <w:t>de Créditos</w:t>
      </w:r>
      <w:r w:rsidRPr="00DF51AE">
        <w:rPr>
          <w:rFonts w:ascii="Leelawadee" w:hAnsi="Leelawadee" w:cs="Leelawadee"/>
          <w:sz w:val="20"/>
        </w:rPr>
        <w:t xml:space="preserve">, razão pela qual, a partir da data desta notificação, todo e qualquer pagamento relativo ao Contrato de Locação devido </w:t>
      </w:r>
      <w:r w:rsidR="00A63F40" w:rsidRPr="00DF51AE">
        <w:rPr>
          <w:rFonts w:ascii="Leelawadee" w:hAnsi="Leelawadee" w:cs="Leelawadee"/>
          <w:sz w:val="20"/>
        </w:rPr>
        <w:t>por V.Sas</w:t>
      </w:r>
      <w:r w:rsidR="00D80B29">
        <w:rPr>
          <w:rFonts w:ascii="Leelawadee" w:hAnsi="Leelawadee" w:cs="Leelawadee"/>
          <w:sz w:val="20"/>
        </w:rPr>
        <w:t>.</w:t>
      </w:r>
      <w:r w:rsidRPr="00EF1AF8">
        <w:rPr>
          <w:rFonts w:ascii="Leelawadee" w:hAnsi="Leelawadee" w:cs="Leelawadee"/>
          <w:sz w:val="20"/>
        </w:rPr>
        <w:t xml:space="preserve"> à Locadora deverá ser efetuado na conta corrente abaixo indicada, nos mesmos termos, valores e p</w:t>
      </w:r>
      <w:r w:rsidRPr="00DF51AE">
        <w:rPr>
          <w:rFonts w:ascii="Leelawadee" w:hAnsi="Leelawadee" w:cs="Leelawadee"/>
          <w:sz w:val="20"/>
        </w:rPr>
        <w:t>razos definidos no Contrato de Locação:</w:t>
      </w:r>
    </w:p>
    <w:p w14:paraId="621A097B" w14:textId="77777777" w:rsidR="00DF1FDA" w:rsidRPr="00DF51AE" w:rsidRDefault="00DF1FDA">
      <w:pPr>
        <w:spacing w:line="360" w:lineRule="auto"/>
        <w:jc w:val="both"/>
        <w:rPr>
          <w:rFonts w:ascii="Leelawadee" w:hAnsi="Leelawadee" w:cs="Leelawadee"/>
          <w:sz w:val="20"/>
          <w:szCs w:val="20"/>
        </w:rPr>
      </w:pPr>
    </w:p>
    <w:p w14:paraId="1BEA988A" w14:textId="555E5B24"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Banco: </w:t>
      </w:r>
      <w:r w:rsidR="00765ABA">
        <w:rPr>
          <w:rFonts w:ascii="Leelawadee" w:hAnsi="Leelawadee" w:cs="Leelawadee"/>
          <w:color w:val="000000" w:themeColor="text1"/>
          <w:sz w:val="20"/>
          <w:szCs w:val="20"/>
        </w:rPr>
        <w:t>Banco Bradesco S.A.</w:t>
      </w:r>
    </w:p>
    <w:p w14:paraId="11EAAC58" w14:textId="2326C8B0"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Agência: </w:t>
      </w:r>
      <w:r w:rsidR="00656337" w:rsidRPr="00C161CD">
        <w:rPr>
          <w:rFonts w:ascii="Leelawadee" w:hAnsi="Leelawadee" w:cs="Leelawadee"/>
          <w:color w:val="000000"/>
          <w:sz w:val="20"/>
          <w:szCs w:val="20"/>
        </w:rPr>
        <w:t>3059-7</w:t>
      </w:r>
    </w:p>
    <w:p w14:paraId="72E26702" w14:textId="399773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Conta: </w:t>
      </w:r>
      <w:r w:rsidR="00656337" w:rsidRPr="00C161CD">
        <w:rPr>
          <w:rFonts w:ascii="Leelawadee" w:hAnsi="Leelawadee" w:cs="Leelawadee"/>
          <w:color w:val="000000"/>
          <w:sz w:val="20"/>
          <w:szCs w:val="20"/>
        </w:rPr>
        <w:t>3395-2</w:t>
      </w:r>
    </w:p>
    <w:p w14:paraId="7296BD05" w14:textId="3B3D8290"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CNPJ: </w:t>
      </w:r>
      <w:r w:rsidR="006B046B" w:rsidRPr="00D80B29">
        <w:rPr>
          <w:rFonts w:ascii="Leelawadee" w:hAnsi="Leelawadee" w:cs="Leelawadee"/>
          <w:bCs/>
          <w:sz w:val="20"/>
          <w:szCs w:val="20"/>
        </w:rPr>
        <w:t>08.769.451/0001-08</w:t>
      </w:r>
    </w:p>
    <w:p w14:paraId="1BDE6E6B"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Titular da Conta: ISEC Securitizadora S.A.</w:t>
      </w:r>
    </w:p>
    <w:p w14:paraId="3F3EAD41" w14:textId="77777777" w:rsidR="00DF1FDA" w:rsidRDefault="00DF1FDA">
      <w:pPr>
        <w:spacing w:line="360" w:lineRule="auto"/>
        <w:jc w:val="both"/>
        <w:rPr>
          <w:rFonts w:ascii="Leelawadee" w:hAnsi="Leelawadee" w:cs="Leelawadee"/>
          <w:sz w:val="20"/>
          <w:szCs w:val="20"/>
        </w:rPr>
      </w:pPr>
    </w:p>
    <w:p w14:paraId="7FE60ADD" w14:textId="4AC7BAFF" w:rsidR="000D4480" w:rsidRDefault="00DF523E">
      <w:pPr>
        <w:spacing w:line="360" w:lineRule="auto"/>
        <w:jc w:val="both"/>
        <w:rPr>
          <w:rFonts w:ascii="Leelawadee" w:hAnsi="Leelawadee" w:cs="Leelawadee"/>
          <w:sz w:val="20"/>
          <w:szCs w:val="20"/>
        </w:rPr>
      </w:pPr>
      <w:r>
        <w:rPr>
          <w:rFonts w:ascii="Leelawadee" w:hAnsi="Leelawadee" w:cs="Leelawadee"/>
          <w:sz w:val="20"/>
          <w:szCs w:val="20"/>
        </w:rPr>
        <w:t xml:space="preserve">Adicionalmente, tendo em vista a Cessão de Créditos, </w:t>
      </w:r>
      <w:r>
        <w:rPr>
          <w:rFonts w:ascii="Leelawadee" w:hAnsi="Leelawadee" w:cs="Leelawadee"/>
          <w:color w:val="000000" w:themeColor="text1"/>
          <w:sz w:val="20"/>
          <w:szCs w:val="20"/>
        </w:rPr>
        <w:t xml:space="preserve">solicitamos a realização do endosso das apólices do Seguro Patrimonial e do Seguro de Perda de Receita </w:t>
      </w:r>
      <w:r>
        <w:rPr>
          <w:rFonts w:ascii="Leelawadee" w:hAnsi="Leelawadee" w:cs="Leelawadee"/>
          <w:sz w:val="20"/>
          <w:szCs w:val="20"/>
        </w:rPr>
        <w:t xml:space="preserve">à Cessionária em até </w:t>
      </w:r>
      <w:r w:rsidR="0089631D">
        <w:rPr>
          <w:rFonts w:ascii="Leelawadee" w:hAnsi="Leelawadee" w:cs="Leelawadee"/>
          <w:sz w:val="20"/>
          <w:szCs w:val="20"/>
        </w:rPr>
        <w:t>3</w:t>
      </w:r>
      <w:r w:rsidR="00DE21E4">
        <w:rPr>
          <w:rFonts w:ascii="Leelawadee" w:hAnsi="Leelawadee" w:cs="Leelawadee"/>
          <w:color w:val="000000" w:themeColor="text1"/>
          <w:sz w:val="20"/>
          <w:szCs w:val="20"/>
        </w:rPr>
        <w:t>0 (</w:t>
      </w:r>
      <w:r w:rsidR="00DE07A3">
        <w:rPr>
          <w:rFonts w:ascii="Leelawadee" w:hAnsi="Leelawadee" w:cs="Leelawadee"/>
          <w:color w:val="000000" w:themeColor="text1"/>
          <w:sz w:val="20"/>
          <w:szCs w:val="20"/>
        </w:rPr>
        <w:t>trinta</w:t>
      </w:r>
      <w:r w:rsidR="00DE21E4">
        <w:rPr>
          <w:rFonts w:ascii="Leelawadee" w:hAnsi="Leelawadee" w:cs="Leelawadee"/>
          <w:color w:val="000000" w:themeColor="text1"/>
          <w:sz w:val="20"/>
          <w:szCs w:val="20"/>
        </w:rPr>
        <w:t>) dias</w:t>
      </w:r>
      <w:r>
        <w:rPr>
          <w:rFonts w:ascii="Leelawadee" w:hAnsi="Leelawadee" w:cs="Leelawadee"/>
          <w:sz w:val="20"/>
          <w:szCs w:val="20"/>
        </w:rPr>
        <w:t xml:space="preserve"> contatos do recebimento da presente notificação</w:t>
      </w:r>
      <w:r w:rsidR="000D4480">
        <w:rPr>
          <w:rFonts w:ascii="Leelawadee" w:hAnsi="Leelawadee" w:cs="Leelawadee"/>
          <w:sz w:val="20"/>
          <w:szCs w:val="20"/>
        </w:rPr>
        <w:t>, nos termos da Cláusula 18.1.1 e 18.2.1</w:t>
      </w:r>
      <w:r>
        <w:rPr>
          <w:rFonts w:ascii="Leelawadee" w:hAnsi="Leelawadee" w:cs="Leelawadee"/>
          <w:sz w:val="20"/>
          <w:szCs w:val="20"/>
        </w:rPr>
        <w:t>.</w:t>
      </w:r>
      <w:r w:rsidR="00DE07A3">
        <w:rPr>
          <w:rFonts w:ascii="Leelawadee" w:hAnsi="Leelawadee" w:cs="Leelawadee"/>
          <w:sz w:val="20"/>
          <w:szCs w:val="20"/>
        </w:rPr>
        <w:t xml:space="preserve"> </w:t>
      </w:r>
    </w:p>
    <w:p w14:paraId="0C2BB7F3" w14:textId="77777777" w:rsidR="000D4480" w:rsidRDefault="000D4480">
      <w:pPr>
        <w:spacing w:line="360" w:lineRule="auto"/>
        <w:jc w:val="both"/>
        <w:rPr>
          <w:rFonts w:ascii="Leelawadee" w:hAnsi="Leelawadee" w:cs="Leelawadee"/>
          <w:sz w:val="20"/>
          <w:szCs w:val="20"/>
        </w:rPr>
      </w:pPr>
    </w:p>
    <w:p w14:paraId="0EFDC11E" w14:textId="373BCCC7" w:rsidR="00DF523E" w:rsidRDefault="00DE07A3">
      <w:pPr>
        <w:spacing w:line="360" w:lineRule="auto"/>
        <w:jc w:val="both"/>
        <w:rPr>
          <w:rFonts w:ascii="Leelawadee" w:hAnsi="Leelawadee" w:cs="Leelawadee"/>
          <w:sz w:val="20"/>
          <w:szCs w:val="20"/>
        </w:rPr>
      </w:pPr>
      <w:r>
        <w:rPr>
          <w:rFonts w:ascii="Leelawadee" w:hAnsi="Leelawadee" w:cs="Leelawadee"/>
          <w:color w:val="000000" w:themeColor="text1"/>
          <w:sz w:val="20"/>
          <w:szCs w:val="20"/>
        </w:rPr>
        <w:t>A</w:t>
      </w:r>
      <w:r>
        <w:rPr>
          <w:rFonts w:ascii="Leelawadee" w:hAnsi="Leelawadee" w:cs="Leelawadee"/>
          <w:sz w:val="20"/>
          <w:szCs w:val="20"/>
        </w:rPr>
        <w:t xml:space="preserve"> </w:t>
      </w:r>
      <w:r w:rsidR="00800054">
        <w:rPr>
          <w:rFonts w:ascii="Leelawadee" w:hAnsi="Leelawadee" w:cs="Leelawadee"/>
          <w:sz w:val="20"/>
          <w:szCs w:val="20"/>
        </w:rPr>
        <w:t xml:space="preserve">Ipiranga Produtos de Petróleo S.A. fica ciente que a </w:t>
      </w:r>
      <w:r>
        <w:rPr>
          <w:rFonts w:ascii="Leelawadee" w:hAnsi="Leelawadee" w:cs="Leelawadee"/>
          <w:sz w:val="20"/>
          <w:szCs w:val="20"/>
        </w:rPr>
        <w:t>Cessionária ficará autorizada a contratar os referidos seguros e solicitar o reembolso dos valores à Ipiranga Produtos de Petróleo S.A. nos termos da cláusula 18.6.1 dos Contratos de Locação, caso não apresentado nos prazos estabelecidos nos Contratos de Locação.</w:t>
      </w:r>
    </w:p>
    <w:p w14:paraId="37E64FAD" w14:textId="77777777" w:rsidR="00DF523E" w:rsidRPr="00DF51AE" w:rsidRDefault="00DF523E">
      <w:pPr>
        <w:spacing w:line="360" w:lineRule="auto"/>
        <w:jc w:val="both"/>
        <w:rPr>
          <w:rFonts w:ascii="Leelawadee" w:hAnsi="Leelawadee" w:cs="Leelawadee"/>
          <w:sz w:val="20"/>
          <w:szCs w:val="20"/>
        </w:rPr>
      </w:pPr>
    </w:p>
    <w:p w14:paraId="62895ACC" w14:textId="65203C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A Cessão </w:t>
      </w:r>
      <w:r w:rsidR="00A63F40" w:rsidRPr="00DF51AE">
        <w:rPr>
          <w:rFonts w:ascii="Leelawadee" w:hAnsi="Leelawadee" w:cs="Leelawadee"/>
          <w:sz w:val="20"/>
          <w:szCs w:val="20"/>
        </w:rPr>
        <w:t xml:space="preserve">de Créditos </w:t>
      </w:r>
      <w:r w:rsidRPr="00DF51AE">
        <w:rPr>
          <w:rFonts w:ascii="Leelawadee" w:hAnsi="Leelawadee" w:cs="Leelawadee"/>
          <w:sz w:val="20"/>
          <w:szCs w:val="20"/>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DF51AE" w:rsidRDefault="00DF1FDA">
      <w:pPr>
        <w:spacing w:line="360" w:lineRule="auto"/>
        <w:jc w:val="both"/>
        <w:rPr>
          <w:rFonts w:ascii="Leelawadee" w:hAnsi="Leelawadee" w:cs="Leelawadee"/>
          <w:sz w:val="20"/>
          <w:szCs w:val="20"/>
        </w:rPr>
      </w:pPr>
    </w:p>
    <w:p w14:paraId="58D1F18D" w14:textId="07BC5C7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Qualquer pagamento devido à Locadora nos termos do Contrato de Locação que seja efetuado, de forma total ou parcial, em conta corrente diferente da acima indicada não desobrigará a </w:t>
      </w:r>
      <w:r w:rsidR="00A1441C" w:rsidRPr="00DF51AE">
        <w:rPr>
          <w:rFonts w:ascii="Leelawadee" w:hAnsi="Leelawadee" w:cs="Leelawadee"/>
          <w:sz w:val="20"/>
          <w:szCs w:val="20"/>
        </w:rPr>
        <w:t>l</w:t>
      </w:r>
      <w:r w:rsidRPr="00DF51AE">
        <w:rPr>
          <w:rFonts w:ascii="Leelawadee" w:hAnsi="Leelawadee" w:cs="Leelawadee"/>
          <w:sz w:val="20"/>
          <w:szCs w:val="20"/>
        </w:rPr>
        <w:t>ocatária e será considerado ineficaz em relação à Securitizadora, nos termos do disposto no Código Civil Brasileiro. Quaisquer alterações às instruções de pagamento ora informadas somente deverão ser acatadas se acompanhadas de anuência da Securitizadora.</w:t>
      </w: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6A37FC24" w14:textId="77777777" w:rsidR="00DF1FDA" w:rsidRPr="00DF51AE" w:rsidRDefault="00DF1FDA">
      <w:pPr>
        <w:spacing w:line="360" w:lineRule="auto"/>
        <w:rPr>
          <w:rFonts w:ascii="Leelawadee" w:hAnsi="Leelawadee" w:cs="Leelawadee"/>
          <w:snapToGrid w:val="0"/>
          <w:sz w:val="20"/>
          <w:szCs w:val="20"/>
        </w:rPr>
      </w:pPr>
    </w:p>
    <w:p w14:paraId="4A84F4E7" w14:textId="69B4116A" w:rsidR="00DF1FDA" w:rsidRPr="00DF51AE" w:rsidRDefault="00DF1FDA">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_________________________________________________________________________</w:t>
            </w:r>
          </w:p>
          <w:p w14:paraId="5F1E7EB5" w14:textId="4A537386" w:rsidR="00682802" w:rsidRPr="00DF51AE" w:rsidRDefault="00CC58AF">
            <w:pPr>
              <w:spacing w:line="360" w:lineRule="auto"/>
              <w:jc w:val="center"/>
              <w:rPr>
                <w:rFonts w:ascii="Leelawadee" w:hAnsi="Leelawadee" w:cs="Leelawadee"/>
                <w:i/>
                <w:sz w:val="20"/>
                <w:szCs w:val="20"/>
              </w:rPr>
            </w:pPr>
            <w:r w:rsidRPr="00A321E3">
              <w:rPr>
                <w:rFonts w:ascii="Leelawadee" w:hAnsi="Leelawadee" w:cs="Leelawadee"/>
                <w:b/>
                <w:color w:val="000000" w:themeColor="text1"/>
                <w:sz w:val="20"/>
                <w:szCs w:val="20"/>
              </w:rPr>
              <w:t>TULIO ADMINISTRAÇÃO DE BENS E PARTICIPAÇÕES LTDA</w:t>
            </w:r>
            <w:r w:rsidR="00682802" w:rsidRPr="00DF51AE">
              <w:rPr>
                <w:rFonts w:ascii="Leelawadee" w:hAnsi="Leelawadee" w:cs="Leelawadee"/>
                <w:i/>
                <w:sz w:val="20"/>
                <w:szCs w:val="20"/>
              </w:rPr>
              <w:t xml:space="preserve"> </w:t>
            </w: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hAnsi="Leelawadee" w:cs="Leelawadee"/>
                <w:sz w:val="20"/>
                <w:szCs w:val="20"/>
              </w:rPr>
            </w:pPr>
            <w:r w:rsidRPr="00EF1AF8">
              <w:rPr>
                <w:rFonts w:ascii="Leelawadee" w:hAnsi="Leelawadee" w:cs="Leelawadee"/>
                <w:sz w:val="20"/>
                <w:szCs w:val="20"/>
              </w:rPr>
              <w:t xml:space="preserve">Nome: </w:t>
            </w:r>
            <w:r w:rsidRPr="00EF1AF8">
              <w:rPr>
                <w:rFonts w:ascii="Leelawadee"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hAnsi="Leelawadee" w:cs="Leelawadee"/>
                <w:sz w:val="20"/>
                <w:szCs w:val="20"/>
              </w:rPr>
            </w:pPr>
            <w:r w:rsidRPr="00DF51AE">
              <w:rPr>
                <w:rFonts w:ascii="Leelawadee" w:hAnsi="Leelawadee" w:cs="Leelawadee"/>
                <w:sz w:val="20"/>
                <w:szCs w:val="20"/>
              </w:rPr>
              <w:tab/>
            </w:r>
          </w:p>
        </w:tc>
      </w:tr>
    </w:tbl>
    <w:p w14:paraId="77A0A5B5" w14:textId="5CE1522C" w:rsidR="008A64E0" w:rsidRPr="00EF1AF8" w:rsidRDefault="008A64E0" w:rsidP="00EF1AF8">
      <w:pPr>
        <w:spacing w:line="360" w:lineRule="auto"/>
        <w:jc w:val="center"/>
        <w:rPr>
          <w:rFonts w:ascii="Leelawadee" w:hAnsi="Leelawadee" w:cs="Leelawadee"/>
          <w:sz w:val="20"/>
          <w:szCs w:val="20"/>
        </w:rPr>
      </w:pPr>
    </w:p>
    <w:p w14:paraId="515381EC" w14:textId="77777777" w:rsidR="002F04E4" w:rsidRPr="00DF51AE" w:rsidRDefault="002F04E4">
      <w:pPr>
        <w:spacing w:line="360" w:lineRule="auto"/>
        <w:jc w:val="center"/>
        <w:rPr>
          <w:rFonts w:ascii="Leelawadee" w:hAnsi="Leelawadee" w:cs="Leelawadee"/>
          <w:sz w:val="20"/>
          <w:szCs w:val="20"/>
        </w:rPr>
      </w:pPr>
    </w:p>
    <w:p w14:paraId="0BE1C054" w14:textId="13951610" w:rsidR="00E7388C" w:rsidRPr="00DF51AE" w:rsidRDefault="00E7388C">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DF51AE" w14:paraId="58019B15" w14:textId="77777777" w:rsidTr="00AF46B0">
        <w:trPr>
          <w:jc w:val="center"/>
        </w:trPr>
        <w:tc>
          <w:tcPr>
            <w:tcW w:w="8978" w:type="dxa"/>
          </w:tcPr>
          <w:p w14:paraId="7374843A" w14:textId="3DDEA1D1" w:rsidR="008A64E0" w:rsidRPr="00DF51AE" w:rsidRDefault="00DD36E5">
            <w:pPr>
              <w:spacing w:line="360" w:lineRule="auto"/>
              <w:jc w:val="center"/>
              <w:rPr>
                <w:rFonts w:ascii="Leelawadee" w:hAnsi="Leelawadee" w:cs="Leelawadee"/>
                <w:i/>
                <w:sz w:val="20"/>
                <w:szCs w:val="20"/>
              </w:rPr>
            </w:pPr>
            <w:r w:rsidRPr="00DF51AE">
              <w:rPr>
                <w:rFonts w:ascii="Leelawadee" w:hAnsi="Leelawadee" w:cs="Leelawadee"/>
                <w:b/>
                <w:sz w:val="20"/>
                <w:szCs w:val="20"/>
              </w:rPr>
              <w:t>ISEC SECURITIZADORA S.A.</w:t>
            </w:r>
          </w:p>
        </w:tc>
      </w:tr>
      <w:tr w:rsidR="008A64E0" w:rsidRPr="00DF51AE" w14:paraId="3DF89D93" w14:textId="77777777" w:rsidTr="00AF46B0">
        <w:trPr>
          <w:jc w:val="center"/>
        </w:trPr>
        <w:tc>
          <w:tcPr>
            <w:tcW w:w="8978" w:type="dxa"/>
          </w:tcPr>
          <w:p w14:paraId="50A751C4" w14:textId="77777777" w:rsidR="008A64E0" w:rsidRPr="00EF1AF8" w:rsidRDefault="008A64E0"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8A64E0" w:rsidRPr="00DF51AE" w14:paraId="7CC54CDD" w14:textId="77777777" w:rsidTr="00AF46B0">
        <w:trPr>
          <w:jc w:val="center"/>
        </w:trPr>
        <w:tc>
          <w:tcPr>
            <w:tcW w:w="8978" w:type="dxa"/>
          </w:tcPr>
          <w:p w14:paraId="05C1F449" w14:textId="77777777" w:rsidR="008A64E0" w:rsidRPr="00EF1AF8" w:rsidRDefault="008A64E0"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3822AAE7" w14:textId="77777777" w:rsidR="008A64E0" w:rsidRPr="00EF1AF8" w:rsidRDefault="008A64E0" w:rsidP="00EF1AF8">
      <w:pPr>
        <w:spacing w:line="360" w:lineRule="auto"/>
        <w:jc w:val="center"/>
        <w:rPr>
          <w:rFonts w:ascii="Leelawadee" w:hAnsi="Leelawadee" w:cs="Leelawadee"/>
          <w:sz w:val="20"/>
          <w:szCs w:val="20"/>
        </w:rPr>
      </w:pPr>
    </w:p>
    <w:p w14:paraId="25033A0F" w14:textId="77777777" w:rsidR="008A64E0" w:rsidRPr="00DF51AE" w:rsidRDefault="008A64E0">
      <w:pPr>
        <w:spacing w:line="360" w:lineRule="auto"/>
        <w:rPr>
          <w:rFonts w:ascii="Leelawadee" w:hAnsi="Leelawadee" w:cs="Leelawadee"/>
          <w:sz w:val="20"/>
          <w:szCs w:val="20"/>
        </w:rPr>
      </w:pPr>
    </w:p>
    <w:p w14:paraId="07D718A3" w14:textId="01FA734B" w:rsidR="008A64E0" w:rsidRPr="00DF51AE" w:rsidRDefault="00F74C99">
      <w:pPr>
        <w:spacing w:line="360" w:lineRule="auto"/>
        <w:rPr>
          <w:rFonts w:ascii="Leelawadee" w:hAnsi="Leelawadee" w:cs="Leelawadee"/>
          <w:sz w:val="20"/>
          <w:szCs w:val="20"/>
        </w:rPr>
      </w:pPr>
      <w:r w:rsidRPr="00DF51AE">
        <w:rPr>
          <w:rFonts w:ascii="Leelawadee" w:hAnsi="Leelawadee" w:cs="Leelawadee"/>
          <w:sz w:val="20"/>
          <w:szCs w:val="20"/>
        </w:rPr>
        <w:t>Recebido</w:t>
      </w:r>
      <w:r w:rsidR="008A64E0" w:rsidRPr="00DF51AE">
        <w:rPr>
          <w:rFonts w:ascii="Leelawadee" w:hAnsi="Leelawadee" w:cs="Leelawadee"/>
          <w:sz w:val="20"/>
          <w:szCs w:val="20"/>
        </w:rPr>
        <w:t xml:space="preserve"> em _____________</w:t>
      </w:r>
    </w:p>
    <w:p w14:paraId="61D8C7C1" w14:textId="77777777" w:rsidR="008A64E0" w:rsidRPr="00DF51AE" w:rsidRDefault="008A64E0">
      <w:pPr>
        <w:spacing w:line="360" w:lineRule="auto"/>
        <w:rPr>
          <w:rFonts w:ascii="Leelawadee" w:hAnsi="Leelawadee" w:cs="Leelawadee"/>
          <w:sz w:val="20"/>
          <w:szCs w:val="20"/>
        </w:rPr>
      </w:pPr>
    </w:p>
    <w:p w14:paraId="54742D33" w14:textId="77777777" w:rsidR="008A64E0" w:rsidRPr="00DF51AE" w:rsidRDefault="008A64E0">
      <w:pPr>
        <w:spacing w:line="360" w:lineRule="auto"/>
        <w:rPr>
          <w:rFonts w:ascii="Leelawadee" w:hAnsi="Leelawadee" w:cs="Leelawadee"/>
          <w:sz w:val="20"/>
          <w:szCs w:val="20"/>
        </w:rPr>
      </w:pPr>
    </w:p>
    <w:p w14:paraId="07F6E18F" w14:textId="77777777" w:rsidR="008A64E0" w:rsidRPr="00DF51AE" w:rsidRDefault="008A64E0" w:rsidP="004C535D">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w:t>
      </w:r>
    </w:p>
    <w:p w14:paraId="371F5A0D" w14:textId="757EF171" w:rsidR="00BE0FE9" w:rsidRDefault="003C094D" w:rsidP="00115B41">
      <w:pPr>
        <w:spacing w:line="360" w:lineRule="auto"/>
        <w:jc w:val="center"/>
        <w:rPr>
          <w:rFonts w:ascii="Leelawadee" w:hAnsi="Leelawadee" w:cs="Leelawadee"/>
          <w:color w:val="000000" w:themeColor="text1"/>
          <w:sz w:val="20"/>
          <w:szCs w:val="20"/>
          <w:highlight w:val="yellow"/>
        </w:rPr>
      </w:pPr>
      <w:r w:rsidRPr="00A321E3">
        <w:rPr>
          <w:rFonts w:ascii="Leelawadee" w:hAnsi="Leelawadee" w:cs="Leelawadee"/>
          <w:b/>
          <w:color w:val="000000" w:themeColor="text1"/>
          <w:sz w:val="20"/>
          <w:szCs w:val="20"/>
        </w:rPr>
        <w:t>IPIRANGA PRODUTOS DE PETRÓLEO S.A.</w:t>
      </w:r>
    </w:p>
    <w:p w14:paraId="2962B588" w14:textId="4ADAEC5C" w:rsidR="00993326" w:rsidRPr="00DF51AE" w:rsidRDefault="00993326" w:rsidP="004E0259">
      <w:pPr>
        <w:spacing w:line="360" w:lineRule="auto"/>
        <w:rPr>
          <w:rFonts w:ascii="Leelawadee" w:hAnsi="Leelawadee" w:cs="Leelawadee"/>
          <w:sz w:val="20"/>
          <w:szCs w:val="20"/>
          <w:lang w:val="fr-FR"/>
        </w:rPr>
      </w:pPr>
      <w:r w:rsidRPr="00DF51AE">
        <w:rPr>
          <w:rFonts w:ascii="Leelawadee" w:hAnsi="Leelawadee" w:cs="Leelawadee"/>
          <w:sz w:val="20"/>
          <w:szCs w:val="20"/>
          <w:lang w:val="fr-FR"/>
        </w:rPr>
        <w:br w:type="page"/>
      </w: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r w:rsidRPr="004E0259">
        <w:rPr>
          <w:rFonts w:ascii="Leelawadee" w:hAnsi="Leelawadee" w:cs="Leelawadee"/>
          <w:bCs/>
          <w:sz w:val="20"/>
          <w:szCs w:val="20"/>
          <w:u w:val="single"/>
        </w:rPr>
        <w:t>Securitizadora</w:t>
      </w:r>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6395B21B"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Ref.:</w:t>
      </w:r>
      <w:r>
        <w:rPr>
          <w:rFonts w:ascii="Leelawadee" w:hAnsi="Leelawadee" w:cs="Leelawadee"/>
          <w:bCs/>
          <w:sz w:val="20"/>
          <w:szCs w:val="20"/>
        </w:rPr>
        <w:tab/>
      </w:r>
      <w:r w:rsidR="00965CA0">
        <w:rPr>
          <w:rFonts w:ascii="Leelawadee" w:hAnsi="Leelawadee" w:cs="Leelawadee"/>
          <w:color w:val="000000" w:themeColor="text1"/>
          <w:sz w:val="20"/>
          <w:szCs w:val="20"/>
        </w:rPr>
        <w:t>90</w:t>
      </w:r>
      <w:r>
        <w:rPr>
          <w:rFonts w:ascii="Leelawadee" w:hAnsi="Leelawadee" w:cs="Leelawadee"/>
          <w:bCs/>
          <w:sz w:val="20"/>
          <w:szCs w:val="20"/>
        </w:rPr>
        <w:t>ª Série da 4ª Emissão de Certificados de Recebíveis Imobiliários da Securitizadora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1EBC51ED" w:rsidR="00EF1AF8" w:rsidRDefault="00031E11" w:rsidP="00EF1AF8">
      <w:pPr>
        <w:spacing w:line="360" w:lineRule="auto"/>
        <w:jc w:val="both"/>
        <w:rPr>
          <w:rFonts w:ascii="Leelawadee" w:hAnsi="Leelawadee" w:cs="Leelawadee"/>
          <w:bCs/>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w:t>
      </w:r>
      <w:r>
        <w:rPr>
          <w:rFonts w:ascii="Leelawadee" w:hAnsi="Leelawadee" w:cs="Leelawadee"/>
          <w:sz w:val="20"/>
          <w:szCs w:val="20"/>
        </w:rPr>
        <w:t>Cadastro Nacional de Pessoas Jurídicas do Ministério da Economia (“CNPJ”) sob o n.° 60.701.190/4816-09</w:t>
      </w:r>
      <w:r w:rsidRPr="00317655">
        <w:rPr>
          <w:rFonts w:ascii="Leelawadee" w:hAnsi="Leelawadee" w:cs="Leelawadee"/>
          <w:sz w:val="20"/>
          <w:szCs w:val="20"/>
        </w:rPr>
        <w:t>, neste ato representada na forma do seu Estatuto Social</w:t>
      </w:r>
      <w:r w:rsidR="00EF1AF8" w:rsidRPr="00D80B29">
        <w:rPr>
          <w:rFonts w:ascii="Leelawadee" w:hAnsi="Leelawadee" w:cs="Leelawadee"/>
          <w:sz w:val="20"/>
          <w:szCs w:val="20"/>
        </w:rPr>
        <w:t xml:space="preserve"> (“</w:t>
      </w:r>
      <w:r w:rsidR="00EF1AF8" w:rsidRPr="00D80B29">
        <w:rPr>
          <w:rFonts w:ascii="Leelawadee" w:hAnsi="Leelawadee" w:cs="Leelawadee"/>
          <w:sz w:val="20"/>
          <w:szCs w:val="20"/>
          <w:u w:val="single"/>
        </w:rPr>
        <w:t>Cedente</w:t>
      </w:r>
      <w:r w:rsidR="00EF1AF8" w:rsidRPr="00D80B29">
        <w:rPr>
          <w:rFonts w:ascii="Leelawadee" w:hAnsi="Leelawadee" w:cs="Leelawadee"/>
          <w:sz w:val="20"/>
          <w:szCs w:val="20"/>
        </w:rPr>
        <w:t>”)</w:t>
      </w:r>
      <w:r w:rsidR="00EF1AF8">
        <w:rPr>
          <w:rFonts w:ascii="Leelawadee" w:hAnsi="Leelawadee" w:cs="Leelawadee"/>
          <w:bCs/>
          <w:sz w:val="20"/>
          <w:szCs w:val="20"/>
        </w:rPr>
        <w:t xml:space="preserve">, nos termos do </w:t>
      </w:r>
      <w:r w:rsidR="00EF1AF8" w:rsidRPr="0048170B">
        <w:rPr>
          <w:rFonts w:ascii="Leelawadee" w:hAnsi="Leelawadee" w:cs="Leelawadee"/>
          <w:i/>
          <w:sz w:val="20"/>
          <w:szCs w:val="20"/>
        </w:rPr>
        <w:t>Instrumento Particular de Contrato de Cessão de Créditos Imobiliários e Outras Avenças</w:t>
      </w:r>
      <w:r w:rsidR="00EF1AF8" w:rsidRPr="0048170B">
        <w:rPr>
          <w:rFonts w:ascii="Leelawadee" w:hAnsi="Leelawadee" w:cs="Leelawadee"/>
          <w:sz w:val="20"/>
          <w:szCs w:val="20"/>
        </w:rPr>
        <w:t xml:space="preserve"> (“</w:t>
      </w:r>
      <w:r w:rsidR="00EF1AF8" w:rsidRPr="0048170B">
        <w:rPr>
          <w:rFonts w:ascii="Leelawadee" w:hAnsi="Leelawadee" w:cs="Leelawadee"/>
          <w:sz w:val="20"/>
          <w:szCs w:val="20"/>
          <w:u w:val="single"/>
        </w:rPr>
        <w:t>Contrato de Cessão</w:t>
      </w:r>
      <w:r w:rsidR="00EF1AF8" w:rsidRPr="0048170B">
        <w:rPr>
          <w:rFonts w:ascii="Leelawadee" w:hAnsi="Leelawadee" w:cs="Leelawadee"/>
          <w:sz w:val="20"/>
          <w:szCs w:val="20"/>
        </w:rPr>
        <w:t>”)</w:t>
      </w:r>
      <w:r w:rsidR="00EF1AF8">
        <w:rPr>
          <w:rFonts w:ascii="Leelawadee" w:hAnsi="Leelawadee" w:cs="Leelawadee"/>
          <w:sz w:val="20"/>
          <w:szCs w:val="20"/>
        </w:rPr>
        <w:t xml:space="preserve"> celebrado entre o Cedente e a Securitizadora em </w:t>
      </w:r>
      <w:r w:rsidR="00DB4EEB">
        <w:rPr>
          <w:rFonts w:ascii="Leelawadee" w:hAnsi="Leelawadee" w:cs="Leelawadee"/>
          <w:sz w:val="20"/>
          <w:szCs w:val="20"/>
        </w:rPr>
        <w:t>28</w:t>
      </w:r>
      <w:r w:rsidR="00EF1AF8">
        <w:rPr>
          <w:rFonts w:ascii="Leelawadee" w:hAnsi="Leelawadee" w:cs="Leelawadee"/>
          <w:sz w:val="20"/>
          <w:szCs w:val="20"/>
        </w:rPr>
        <w:t xml:space="preserve"> de </w:t>
      </w:r>
      <w:r w:rsidR="006B046B">
        <w:rPr>
          <w:rFonts w:ascii="Leelawadee" w:hAnsi="Leelawadee" w:cs="Leelawadee"/>
          <w:sz w:val="20"/>
          <w:szCs w:val="20"/>
        </w:rPr>
        <w:t xml:space="preserve">agosto </w:t>
      </w:r>
      <w:r w:rsidR="00EF1AF8">
        <w:rPr>
          <w:rFonts w:ascii="Leelawadee" w:hAnsi="Leelawadee" w:cs="Leelawadee"/>
          <w:sz w:val="20"/>
          <w:szCs w:val="20"/>
        </w:rPr>
        <w:t>de 2020, o qual é parte integrante de operação estruturada composta por uma série de contratos para a emissão dos CRI (“</w:t>
      </w:r>
      <w:r w:rsidR="00EF1AF8" w:rsidRPr="004E0259">
        <w:rPr>
          <w:rFonts w:ascii="Leelawadee" w:hAnsi="Leelawadee" w:cs="Leelawadee"/>
          <w:sz w:val="20"/>
          <w:szCs w:val="20"/>
          <w:u w:val="single"/>
        </w:rPr>
        <w:t>Operação Estruturada</w:t>
      </w:r>
      <w:r w:rsidR="00EF1AF8">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A55944">
      <w:pPr>
        <w:pStyle w:val="ListParagraph"/>
        <w:numPr>
          <w:ilvl w:val="0"/>
          <w:numId w:val="12"/>
        </w:numPr>
        <w:spacing w:line="360" w:lineRule="auto"/>
        <w:ind w:hanging="720"/>
        <w:jc w:val="both"/>
        <w:rPr>
          <w:rFonts w:ascii="Leelawadee" w:hAnsi="Leelawadee" w:cs="Leelawadee"/>
        </w:rPr>
      </w:pPr>
      <w:r w:rsidRPr="00EF1AF8">
        <w:rPr>
          <w:rFonts w:ascii="Leelawadee" w:hAnsi="Leelawadee" w:cs="Leelawadee"/>
        </w:rPr>
        <w:t xml:space="preserve">estar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ListParagraph"/>
        <w:spacing w:line="360" w:lineRule="auto"/>
        <w:ind w:left="720"/>
        <w:jc w:val="both"/>
        <w:rPr>
          <w:rFonts w:ascii="Leelawadee" w:hAnsi="Leelawadee" w:cs="Leelawadee"/>
        </w:rPr>
      </w:pPr>
    </w:p>
    <w:p w14:paraId="5158EEE4" w14:textId="4141F51E" w:rsidR="00EF1AF8" w:rsidRPr="004E0259" w:rsidRDefault="00EF1AF8" w:rsidP="00A55944">
      <w:pPr>
        <w:pStyle w:val="ListParagraph"/>
        <w:numPr>
          <w:ilvl w:val="0"/>
          <w:numId w:val="12"/>
        </w:numPr>
        <w:spacing w:line="360" w:lineRule="auto"/>
        <w:ind w:hanging="720"/>
        <w:jc w:val="both"/>
        <w:rPr>
          <w:rFonts w:ascii="Leelawadee" w:hAnsi="Leelawadee" w:cs="Leelawadee"/>
        </w:rPr>
      </w:pPr>
      <w:r w:rsidRPr="004E0259">
        <w:rPr>
          <w:rFonts w:ascii="Leelawadee" w:hAnsi="Leelawadee" w:cs="Leelawadee"/>
        </w:rPr>
        <w:t>não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C316E3">
        <w:trPr>
          <w:jc w:val="center"/>
        </w:trPr>
        <w:tc>
          <w:tcPr>
            <w:tcW w:w="8978" w:type="dxa"/>
          </w:tcPr>
          <w:p w14:paraId="2E6777D2" w14:textId="77777777" w:rsidR="00F150C4" w:rsidRDefault="00031E11" w:rsidP="00C316E3">
            <w:pPr>
              <w:tabs>
                <w:tab w:val="left" w:pos="0"/>
              </w:tabs>
              <w:spacing w:line="360" w:lineRule="auto"/>
              <w:jc w:val="center"/>
              <w:rPr>
                <w:rFonts w:ascii="Leelawadee" w:hAnsi="Leelawadee" w:cs="Leelawadee"/>
                <w:b/>
                <w:sz w:val="20"/>
                <w:szCs w:val="20"/>
              </w:rPr>
            </w:pPr>
            <w:r w:rsidRPr="005660BB">
              <w:rPr>
                <w:rFonts w:ascii="Leelawadee" w:hAnsi="Leelawadee" w:cs="Leelawadee"/>
                <w:b/>
                <w:sz w:val="20"/>
                <w:szCs w:val="20"/>
              </w:rPr>
              <w:t>ITAÚ UNIBANCO S.A.</w:t>
            </w:r>
          </w:p>
          <w:p w14:paraId="12CE5785" w14:textId="77777777" w:rsidR="00EF1AF8" w:rsidRPr="0048170B" w:rsidRDefault="00EF1AF8" w:rsidP="00C316E3">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C316E3">
        <w:trPr>
          <w:jc w:val="center"/>
        </w:trPr>
        <w:tc>
          <w:tcPr>
            <w:tcW w:w="8978" w:type="dxa"/>
          </w:tcPr>
          <w:p w14:paraId="5051731E" w14:textId="77777777" w:rsidR="00EF1AF8" w:rsidRPr="0048170B" w:rsidRDefault="00EF1AF8" w:rsidP="00C316E3">
            <w:pPr>
              <w:tabs>
                <w:tab w:val="left" w:pos="0"/>
              </w:tabs>
              <w:spacing w:line="360" w:lineRule="auto"/>
              <w:jc w:val="center"/>
              <w:rPr>
                <w:rFonts w:ascii="Leelawadee" w:hAnsi="Leelawadee" w:cs="Leelawadee"/>
                <w:sz w:val="20"/>
                <w:szCs w:val="20"/>
              </w:rPr>
            </w:pPr>
            <w:r w:rsidRPr="0048170B">
              <w:rPr>
                <w:rFonts w:ascii="Leelawadee" w:hAnsi="Leelawadee" w:cs="Leelawadee"/>
                <w:sz w:val="20"/>
                <w:szCs w:val="20"/>
              </w:rPr>
              <w:t>Nome:</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C316E3">
        <w:trPr>
          <w:jc w:val="center"/>
        </w:trPr>
        <w:tc>
          <w:tcPr>
            <w:tcW w:w="8978" w:type="dxa"/>
          </w:tcPr>
          <w:p w14:paraId="02A2845D" w14:textId="77777777" w:rsidR="00EF1AF8" w:rsidRPr="0048170B" w:rsidRDefault="00EF1AF8" w:rsidP="00C316E3">
            <w:pPr>
              <w:pStyle w:val="NormalWeb"/>
              <w:tabs>
                <w:tab w:val="left" w:pos="0"/>
              </w:tabs>
              <w:spacing w:before="0" w:beforeAutospacing="0" w:after="0" w:afterAutospacing="0" w:line="360" w:lineRule="auto"/>
              <w:jc w:val="center"/>
              <w:rPr>
                <w:rFonts w:ascii="Leelawadee" w:hAnsi="Leelawadee" w:cs="Leelawadee"/>
                <w:sz w:val="20"/>
                <w:szCs w:val="20"/>
              </w:rPr>
            </w:pPr>
            <w:r w:rsidRPr="0048170B">
              <w:rPr>
                <w:rFonts w:ascii="Leelawadee" w:hAnsi="Leelawadee" w:cs="Leelawadee"/>
                <w:sz w:val="20"/>
                <w:szCs w:val="20"/>
              </w:rPr>
              <w:t>Cargo:</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954B4FF" w14:textId="51DFE30E" w:rsidR="00E31DD7" w:rsidRPr="004E0259" w:rsidRDefault="00E31DD7" w:rsidP="004E0259">
      <w:pPr>
        <w:spacing w:line="360" w:lineRule="auto"/>
        <w:ind w:firstLine="720"/>
        <w:jc w:val="center"/>
        <w:rPr>
          <w:rFonts w:ascii="Leelawadee" w:hAnsi="Leelawadee" w:cs="Leelawadee"/>
          <w:sz w:val="20"/>
          <w:szCs w:val="20"/>
          <w:lang w:val="fr-FR"/>
        </w:rPr>
      </w:pPr>
    </w:p>
    <w:sectPr w:rsidR="00E31DD7" w:rsidRPr="004E0259" w:rsidSect="000D11D0">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BD169" w14:textId="77777777" w:rsidR="00764F36" w:rsidRDefault="00764F36">
      <w:r>
        <w:separator/>
      </w:r>
    </w:p>
    <w:p w14:paraId="692D593F" w14:textId="77777777" w:rsidR="00764F36" w:rsidRDefault="00764F36"/>
  </w:endnote>
  <w:endnote w:type="continuationSeparator" w:id="0">
    <w:p w14:paraId="3B140BA2" w14:textId="77777777" w:rsidR="00764F36" w:rsidRDefault="00764F36">
      <w:r>
        <w:continuationSeparator/>
      </w:r>
    </w:p>
    <w:p w14:paraId="0B0F2996" w14:textId="77777777" w:rsidR="00764F36" w:rsidRDefault="00764F36"/>
  </w:endnote>
  <w:endnote w:type="continuationNotice" w:id="1">
    <w:p w14:paraId="2577B56A" w14:textId="77777777" w:rsidR="00764F36" w:rsidRDefault="00764F36"/>
    <w:p w14:paraId="7C777CD2" w14:textId="77777777" w:rsidR="00764F36" w:rsidRDefault="00764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Cambria"/>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4B1C" w14:textId="77777777" w:rsidR="00A41A48" w:rsidRDefault="00A41A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9424CC" w14:textId="77777777" w:rsidR="00A41A48" w:rsidRDefault="00A41A48">
    <w:pPr>
      <w:pStyle w:val="Footer"/>
    </w:pPr>
  </w:p>
  <w:p w14:paraId="685485B7" w14:textId="77777777" w:rsidR="00A41A48" w:rsidRDefault="00A41A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1A347134" w14:textId="7AF00E39" w:rsidR="00A41A48" w:rsidRPr="003E46BE" w:rsidRDefault="00A41A48">
            <w:pPr>
              <w:pStyle w:val="Footer"/>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00676BDD">
              <w:rPr>
                <w:rFonts w:ascii="Leelawadee" w:hAnsi="Leelawadee" w:cs="Leelawadee"/>
                <w:noProof/>
              </w:rPr>
              <w:t>4</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00676BDD">
              <w:rPr>
                <w:rFonts w:ascii="Leelawadee" w:hAnsi="Leelawadee" w:cs="Leelawadee"/>
                <w:noProof/>
              </w:rPr>
              <w:t>50</w:t>
            </w:r>
            <w:r w:rsidRPr="003E46BE">
              <w:rPr>
                <w:rFonts w:ascii="Leelawadee" w:hAnsi="Leelawadee" w:cs="Leelawadee"/>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BE3D9" w14:textId="5A2F54A6" w:rsidR="00A41A48" w:rsidRPr="0083068C" w:rsidRDefault="00A41A48" w:rsidP="0083068C">
    <w:pPr>
      <w:pStyle w:val="Footer"/>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B23CE" w14:textId="77777777" w:rsidR="00764F36" w:rsidRDefault="00764F36">
      <w:r>
        <w:separator/>
      </w:r>
    </w:p>
    <w:p w14:paraId="1C095E38" w14:textId="77777777" w:rsidR="00764F36" w:rsidRDefault="00764F36"/>
  </w:footnote>
  <w:footnote w:type="continuationSeparator" w:id="0">
    <w:p w14:paraId="25AC942F" w14:textId="77777777" w:rsidR="00764F36" w:rsidRDefault="00764F36">
      <w:r>
        <w:continuationSeparator/>
      </w:r>
    </w:p>
    <w:p w14:paraId="68BD92BB" w14:textId="77777777" w:rsidR="00764F36" w:rsidRDefault="00764F36"/>
  </w:footnote>
  <w:footnote w:type="continuationNotice" w:id="1">
    <w:p w14:paraId="2F9E7EF7" w14:textId="77777777" w:rsidR="00764F36" w:rsidRDefault="00764F36"/>
    <w:p w14:paraId="6E799C26" w14:textId="77777777" w:rsidR="00764F36" w:rsidRDefault="00764F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E3802" w14:textId="77777777" w:rsidR="00A41A48" w:rsidRDefault="00A41A48">
    <w:pPr>
      <w:pStyle w:val="Header"/>
    </w:pPr>
  </w:p>
  <w:p w14:paraId="20A79499" w14:textId="77777777" w:rsidR="00A41A48" w:rsidRDefault="00A41A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8B72E" w14:textId="77777777" w:rsidR="00A41A48" w:rsidRDefault="00A41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B40464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B803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887F6B"/>
    <w:multiLevelType w:val="hybridMultilevel"/>
    <w:tmpl w:val="0E5EA9F4"/>
    <w:lvl w:ilvl="0" w:tplc="2DF20CF0">
      <w:start w:val="1"/>
      <w:numFmt w:val="lowerRoman"/>
      <w:lvlText w:val="(%1)"/>
      <w:lvlJc w:val="left"/>
      <w:pPr>
        <w:ind w:left="720" w:hanging="360"/>
      </w:pPr>
      <w:rPr>
        <w:rFonts w:hint="default"/>
        <w:b/>
      </w:rPr>
    </w:lvl>
    <w:lvl w:ilvl="1" w:tplc="7B8E9934">
      <w:start w:val="1"/>
      <w:numFmt w:val="lowerRoman"/>
      <w:lvlText w:val="(%2)"/>
      <w:lvlJc w:val="left"/>
      <w:pPr>
        <w:ind w:left="1440" w:hanging="360"/>
      </w:pPr>
      <w:rPr>
        <w:rFonts w:ascii="Trebuchet MS" w:hAnsi="Trebuchet MS"/>
        <w:i w:val="0"/>
        <w:iCs/>
        <w:strike w:val="0"/>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62938E5"/>
    <w:multiLevelType w:val="hybridMultilevel"/>
    <w:tmpl w:val="B066D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EF4D36"/>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0C0A1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4C5010"/>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80B021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587F68"/>
    <w:multiLevelType w:val="hybridMultilevel"/>
    <w:tmpl w:val="1B784242"/>
    <w:lvl w:ilvl="0" w:tplc="34E0C434">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502"/>
        </w:tabs>
        <w:ind w:left="502"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FE141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FB1CA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0252AE"/>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0"/>
  </w:num>
  <w:num w:numId="2">
    <w:abstractNumId w:val="16"/>
  </w:num>
  <w:num w:numId="3">
    <w:abstractNumId w:val="4"/>
  </w:num>
  <w:num w:numId="4">
    <w:abstractNumId w:val="10"/>
  </w:num>
  <w:num w:numId="5">
    <w:abstractNumId w:val="11"/>
  </w:num>
  <w:num w:numId="6">
    <w:abstractNumId w:val="18"/>
  </w:num>
  <w:num w:numId="7">
    <w:abstractNumId w:val="14"/>
  </w:num>
  <w:num w:numId="8">
    <w:abstractNumId w:val="21"/>
  </w:num>
  <w:num w:numId="9">
    <w:abstractNumId w:val="2"/>
  </w:num>
  <w:num w:numId="10">
    <w:abstractNumId w:val="1"/>
  </w:num>
  <w:num w:numId="11">
    <w:abstractNumId w:val="23"/>
  </w:num>
  <w:num w:numId="12">
    <w:abstractNumId w:val="6"/>
  </w:num>
  <w:num w:numId="13">
    <w:abstractNumId w:val="9"/>
  </w:num>
  <w:num w:numId="14">
    <w:abstractNumId w:val="5"/>
  </w:num>
  <w:num w:numId="1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activeWritingStyle w:appName="MSWord" w:lang="pt-BR" w:vendorID="64" w:dllVersion="6" w:nlCheck="1" w:checkStyle="0"/>
  <w:activeWritingStyle w:appName="MSWord" w:lang="pt-BR"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307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95"/>
    <w:rsid w:val="0000089A"/>
    <w:rsid w:val="00001019"/>
    <w:rsid w:val="00001111"/>
    <w:rsid w:val="0000124E"/>
    <w:rsid w:val="0000145F"/>
    <w:rsid w:val="0000160A"/>
    <w:rsid w:val="00001763"/>
    <w:rsid w:val="00003349"/>
    <w:rsid w:val="0000456A"/>
    <w:rsid w:val="0000459B"/>
    <w:rsid w:val="00005856"/>
    <w:rsid w:val="00005FDB"/>
    <w:rsid w:val="000079E7"/>
    <w:rsid w:val="00007EFF"/>
    <w:rsid w:val="00010015"/>
    <w:rsid w:val="000101C8"/>
    <w:rsid w:val="0001046A"/>
    <w:rsid w:val="0001083C"/>
    <w:rsid w:val="00011029"/>
    <w:rsid w:val="000111E2"/>
    <w:rsid w:val="00011400"/>
    <w:rsid w:val="00011715"/>
    <w:rsid w:val="000118BA"/>
    <w:rsid w:val="00012017"/>
    <w:rsid w:val="000129AE"/>
    <w:rsid w:val="00012B3A"/>
    <w:rsid w:val="00012D3F"/>
    <w:rsid w:val="00013C25"/>
    <w:rsid w:val="00013D3D"/>
    <w:rsid w:val="0001441C"/>
    <w:rsid w:val="00015075"/>
    <w:rsid w:val="0001555D"/>
    <w:rsid w:val="0001679C"/>
    <w:rsid w:val="000167EF"/>
    <w:rsid w:val="00017A03"/>
    <w:rsid w:val="000200EF"/>
    <w:rsid w:val="00020634"/>
    <w:rsid w:val="00020C36"/>
    <w:rsid w:val="00021AC4"/>
    <w:rsid w:val="00021B2A"/>
    <w:rsid w:val="000223B4"/>
    <w:rsid w:val="00022E8C"/>
    <w:rsid w:val="0002321D"/>
    <w:rsid w:val="000232A9"/>
    <w:rsid w:val="0002361A"/>
    <w:rsid w:val="00023789"/>
    <w:rsid w:val="00023923"/>
    <w:rsid w:val="00023AC5"/>
    <w:rsid w:val="00024028"/>
    <w:rsid w:val="000246D6"/>
    <w:rsid w:val="00024775"/>
    <w:rsid w:val="00025BD0"/>
    <w:rsid w:val="00026F84"/>
    <w:rsid w:val="00027188"/>
    <w:rsid w:val="00027CA9"/>
    <w:rsid w:val="000302CA"/>
    <w:rsid w:val="00030441"/>
    <w:rsid w:val="00030BF8"/>
    <w:rsid w:val="00030C88"/>
    <w:rsid w:val="00031ADD"/>
    <w:rsid w:val="00031E11"/>
    <w:rsid w:val="00032ACE"/>
    <w:rsid w:val="00033394"/>
    <w:rsid w:val="0003578B"/>
    <w:rsid w:val="00035CEC"/>
    <w:rsid w:val="00037C75"/>
    <w:rsid w:val="0004049C"/>
    <w:rsid w:val="000408A7"/>
    <w:rsid w:val="00040CB1"/>
    <w:rsid w:val="00041337"/>
    <w:rsid w:val="00041504"/>
    <w:rsid w:val="000419B3"/>
    <w:rsid w:val="0004299A"/>
    <w:rsid w:val="00042F14"/>
    <w:rsid w:val="000434ED"/>
    <w:rsid w:val="00043DD6"/>
    <w:rsid w:val="000443A8"/>
    <w:rsid w:val="000448E5"/>
    <w:rsid w:val="000449D3"/>
    <w:rsid w:val="00044A08"/>
    <w:rsid w:val="000452BD"/>
    <w:rsid w:val="00045A6F"/>
    <w:rsid w:val="00045B21"/>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859"/>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1C6F"/>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47F"/>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1DD5"/>
    <w:rsid w:val="0009248D"/>
    <w:rsid w:val="000937E4"/>
    <w:rsid w:val="00095737"/>
    <w:rsid w:val="000965AE"/>
    <w:rsid w:val="00097528"/>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85E"/>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3AB1"/>
    <w:rsid w:val="000D4480"/>
    <w:rsid w:val="000D48C6"/>
    <w:rsid w:val="000D4A00"/>
    <w:rsid w:val="000D520A"/>
    <w:rsid w:val="000D5381"/>
    <w:rsid w:val="000D55CF"/>
    <w:rsid w:val="000D57BF"/>
    <w:rsid w:val="000D57C8"/>
    <w:rsid w:val="000D63BD"/>
    <w:rsid w:val="000D6900"/>
    <w:rsid w:val="000D694F"/>
    <w:rsid w:val="000D6D3C"/>
    <w:rsid w:val="000D6E12"/>
    <w:rsid w:val="000D6F91"/>
    <w:rsid w:val="000D7D5C"/>
    <w:rsid w:val="000E00D9"/>
    <w:rsid w:val="000E05FD"/>
    <w:rsid w:val="000E0889"/>
    <w:rsid w:val="000E1A1F"/>
    <w:rsid w:val="000E208C"/>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5D5"/>
    <w:rsid w:val="000F1E64"/>
    <w:rsid w:val="000F24DD"/>
    <w:rsid w:val="000F2BA3"/>
    <w:rsid w:val="000F2D1D"/>
    <w:rsid w:val="000F449C"/>
    <w:rsid w:val="000F45CF"/>
    <w:rsid w:val="000F486A"/>
    <w:rsid w:val="000F4D3C"/>
    <w:rsid w:val="000F5773"/>
    <w:rsid w:val="000F6177"/>
    <w:rsid w:val="000F66F1"/>
    <w:rsid w:val="000F6A3C"/>
    <w:rsid w:val="000F738A"/>
    <w:rsid w:val="000F7885"/>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324"/>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B4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0AB"/>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02F"/>
    <w:rsid w:val="00135173"/>
    <w:rsid w:val="00135908"/>
    <w:rsid w:val="00137862"/>
    <w:rsid w:val="001403DC"/>
    <w:rsid w:val="00140E86"/>
    <w:rsid w:val="00140F90"/>
    <w:rsid w:val="001410AE"/>
    <w:rsid w:val="00141475"/>
    <w:rsid w:val="001420D5"/>
    <w:rsid w:val="00142687"/>
    <w:rsid w:val="00142E4A"/>
    <w:rsid w:val="00142E74"/>
    <w:rsid w:val="00142EBD"/>
    <w:rsid w:val="00142EC4"/>
    <w:rsid w:val="00143395"/>
    <w:rsid w:val="001433FE"/>
    <w:rsid w:val="00143AC1"/>
    <w:rsid w:val="00143BE5"/>
    <w:rsid w:val="00144412"/>
    <w:rsid w:val="001446B4"/>
    <w:rsid w:val="00144CBA"/>
    <w:rsid w:val="00145693"/>
    <w:rsid w:val="00145D6E"/>
    <w:rsid w:val="00145D76"/>
    <w:rsid w:val="001475DA"/>
    <w:rsid w:val="00147FF4"/>
    <w:rsid w:val="0015123E"/>
    <w:rsid w:val="0015151A"/>
    <w:rsid w:val="0015152A"/>
    <w:rsid w:val="001516E3"/>
    <w:rsid w:val="00151AAC"/>
    <w:rsid w:val="00151E8E"/>
    <w:rsid w:val="001522D1"/>
    <w:rsid w:val="001524D6"/>
    <w:rsid w:val="0015318A"/>
    <w:rsid w:val="001537BE"/>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01D"/>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992"/>
    <w:rsid w:val="00184ADC"/>
    <w:rsid w:val="00184B2A"/>
    <w:rsid w:val="00184DD1"/>
    <w:rsid w:val="00185EE3"/>
    <w:rsid w:val="0018614C"/>
    <w:rsid w:val="001861E9"/>
    <w:rsid w:val="001870E8"/>
    <w:rsid w:val="00187AE4"/>
    <w:rsid w:val="00187D49"/>
    <w:rsid w:val="0019049E"/>
    <w:rsid w:val="0019070C"/>
    <w:rsid w:val="00190D68"/>
    <w:rsid w:val="00190F8F"/>
    <w:rsid w:val="001912C5"/>
    <w:rsid w:val="001913E7"/>
    <w:rsid w:val="00191549"/>
    <w:rsid w:val="00191AC5"/>
    <w:rsid w:val="00192EDA"/>
    <w:rsid w:val="00192F55"/>
    <w:rsid w:val="0019313D"/>
    <w:rsid w:val="00194103"/>
    <w:rsid w:val="0019424B"/>
    <w:rsid w:val="001943CB"/>
    <w:rsid w:val="0019448E"/>
    <w:rsid w:val="00194EA9"/>
    <w:rsid w:val="00195109"/>
    <w:rsid w:val="0019565B"/>
    <w:rsid w:val="00196309"/>
    <w:rsid w:val="001964B1"/>
    <w:rsid w:val="00196C48"/>
    <w:rsid w:val="00197A44"/>
    <w:rsid w:val="00197BFC"/>
    <w:rsid w:val="001A03BC"/>
    <w:rsid w:val="001A0714"/>
    <w:rsid w:val="001A1223"/>
    <w:rsid w:val="001A1523"/>
    <w:rsid w:val="001A1C25"/>
    <w:rsid w:val="001A26A2"/>
    <w:rsid w:val="001A28E0"/>
    <w:rsid w:val="001A3784"/>
    <w:rsid w:val="001A3A85"/>
    <w:rsid w:val="001A418C"/>
    <w:rsid w:val="001A4659"/>
    <w:rsid w:val="001A46A5"/>
    <w:rsid w:val="001A46BC"/>
    <w:rsid w:val="001A5571"/>
    <w:rsid w:val="001A5CFF"/>
    <w:rsid w:val="001A6116"/>
    <w:rsid w:val="001A62C2"/>
    <w:rsid w:val="001A68A0"/>
    <w:rsid w:val="001A7059"/>
    <w:rsid w:val="001A7E84"/>
    <w:rsid w:val="001B007B"/>
    <w:rsid w:val="001B03A9"/>
    <w:rsid w:val="001B071B"/>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406"/>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58F"/>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E44"/>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3EED"/>
    <w:rsid w:val="00223EF1"/>
    <w:rsid w:val="00224AA4"/>
    <w:rsid w:val="0022534D"/>
    <w:rsid w:val="002254A2"/>
    <w:rsid w:val="002259BA"/>
    <w:rsid w:val="00225AC8"/>
    <w:rsid w:val="002263EF"/>
    <w:rsid w:val="00227771"/>
    <w:rsid w:val="00230311"/>
    <w:rsid w:val="002306EB"/>
    <w:rsid w:val="00230B43"/>
    <w:rsid w:val="00230CE6"/>
    <w:rsid w:val="00231032"/>
    <w:rsid w:val="00231100"/>
    <w:rsid w:val="00231185"/>
    <w:rsid w:val="00231188"/>
    <w:rsid w:val="002316A8"/>
    <w:rsid w:val="0023208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94F"/>
    <w:rsid w:val="00237A66"/>
    <w:rsid w:val="00237CD7"/>
    <w:rsid w:val="00240246"/>
    <w:rsid w:val="00240CED"/>
    <w:rsid w:val="0024189C"/>
    <w:rsid w:val="00243343"/>
    <w:rsid w:val="002438EF"/>
    <w:rsid w:val="00243BC1"/>
    <w:rsid w:val="00244414"/>
    <w:rsid w:val="0024465A"/>
    <w:rsid w:val="00244B3D"/>
    <w:rsid w:val="00244BCA"/>
    <w:rsid w:val="0024540A"/>
    <w:rsid w:val="00245477"/>
    <w:rsid w:val="00245537"/>
    <w:rsid w:val="0024564E"/>
    <w:rsid w:val="00245FE5"/>
    <w:rsid w:val="00247227"/>
    <w:rsid w:val="00247E13"/>
    <w:rsid w:val="00250EB8"/>
    <w:rsid w:val="00251E8D"/>
    <w:rsid w:val="002524E7"/>
    <w:rsid w:val="002526D2"/>
    <w:rsid w:val="00252881"/>
    <w:rsid w:val="00252C39"/>
    <w:rsid w:val="00253890"/>
    <w:rsid w:val="00254C4E"/>
    <w:rsid w:val="00254E2B"/>
    <w:rsid w:val="00254E5F"/>
    <w:rsid w:val="002553D0"/>
    <w:rsid w:val="00255400"/>
    <w:rsid w:val="00255E5C"/>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7CC"/>
    <w:rsid w:val="00265ED8"/>
    <w:rsid w:val="002661D5"/>
    <w:rsid w:val="002661DD"/>
    <w:rsid w:val="002668C9"/>
    <w:rsid w:val="00266DD5"/>
    <w:rsid w:val="00267322"/>
    <w:rsid w:val="002675E8"/>
    <w:rsid w:val="002676A2"/>
    <w:rsid w:val="00267B2E"/>
    <w:rsid w:val="00267F36"/>
    <w:rsid w:val="00270084"/>
    <w:rsid w:val="00270258"/>
    <w:rsid w:val="00271974"/>
    <w:rsid w:val="002726BE"/>
    <w:rsid w:val="00272A63"/>
    <w:rsid w:val="00273AC8"/>
    <w:rsid w:val="00273E41"/>
    <w:rsid w:val="00274319"/>
    <w:rsid w:val="00274AE6"/>
    <w:rsid w:val="00274BA0"/>
    <w:rsid w:val="00275002"/>
    <w:rsid w:val="002756CB"/>
    <w:rsid w:val="00276723"/>
    <w:rsid w:val="00276883"/>
    <w:rsid w:val="00276C3D"/>
    <w:rsid w:val="00280049"/>
    <w:rsid w:val="00280AED"/>
    <w:rsid w:val="00280BD4"/>
    <w:rsid w:val="00281015"/>
    <w:rsid w:val="00281312"/>
    <w:rsid w:val="00281B36"/>
    <w:rsid w:val="00281DC5"/>
    <w:rsid w:val="00282254"/>
    <w:rsid w:val="0028233D"/>
    <w:rsid w:val="00282594"/>
    <w:rsid w:val="00282AA2"/>
    <w:rsid w:val="00283422"/>
    <w:rsid w:val="0028363F"/>
    <w:rsid w:val="0028433F"/>
    <w:rsid w:val="00284C62"/>
    <w:rsid w:val="00284D41"/>
    <w:rsid w:val="00285D50"/>
    <w:rsid w:val="002869EF"/>
    <w:rsid w:val="00287185"/>
    <w:rsid w:val="00287A2E"/>
    <w:rsid w:val="00287D52"/>
    <w:rsid w:val="00287E29"/>
    <w:rsid w:val="00290138"/>
    <w:rsid w:val="00291149"/>
    <w:rsid w:val="00293602"/>
    <w:rsid w:val="002954B8"/>
    <w:rsid w:val="002956B1"/>
    <w:rsid w:val="00295A57"/>
    <w:rsid w:val="00295AB2"/>
    <w:rsid w:val="002966B5"/>
    <w:rsid w:val="002967D9"/>
    <w:rsid w:val="00297231"/>
    <w:rsid w:val="002976DF"/>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0FA6"/>
    <w:rsid w:val="002B13AC"/>
    <w:rsid w:val="002B1934"/>
    <w:rsid w:val="002B1DA5"/>
    <w:rsid w:val="002B1E74"/>
    <w:rsid w:val="002B2219"/>
    <w:rsid w:val="002B227E"/>
    <w:rsid w:val="002B279A"/>
    <w:rsid w:val="002B2A3F"/>
    <w:rsid w:val="002B33B6"/>
    <w:rsid w:val="002B3C65"/>
    <w:rsid w:val="002B3FA0"/>
    <w:rsid w:val="002B43F4"/>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C6C37"/>
    <w:rsid w:val="002C77A4"/>
    <w:rsid w:val="002D048C"/>
    <w:rsid w:val="002D09FF"/>
    <w:rsid w:val="002D0E73"/>
    <w:rsid w:val="002D10CD"/>
    <w:rsid w:val="002D1B5D"/>
    <w:rsid w:val="002D1BB2"/>
    <w:rsid w:val="002D1F78"/>
    <w:rsid w:val="002D2244"/>
    <w:rsid w:val="002D2AE6"/>
    <w:rsid w:val="002D2B7D"/>
    <w:rsid w:val="002D360C"/>
    <w:rsid w:val="002D4259"/>
    <w:rsid w:val="002D491D"/>
    <w:rsid w:val="002D4B71"/>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1B"/>
    <w:rsid w:val="002E5F44"/>
    <w:rsid w:val="002E5F64"/>
    <w:rsid w:val="002E5F94"/>
    <w:rsid w:val="002E6677"/>
    <w:rsid w:val="002E6D2A"/>
    <w:rsid w:val="002E720A"/>
    <w:rsid w:val="002E73F8"/>
    <w:rsid w:val="002E769B"/>
    <w:rsid w:val="002E7B94"/>
    <w:rsid w:val="002E7E6E"/>
    <w:rsid w:val="002E7F00"/>
    <w:rsid w:val="002E7F8A"/>
    <w:rsid w:val="002E7FBD"/>
    <w:rsid w:val="002F04E4"/>
    <w:rsid w:val="002F0990"/>
    <w:rsid w:val="002F13D9"/>
    <w:rsid w:val="002F14D7"/>
    <w:rsid w:val="002F1BC8"/>
    <w:rsid w:val="002F2E92"/>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426"/>
    <w:rsid w:val="0030254D"/>
    <w:rsid w:val="00302754"/>
    <w:rsid w:val="00302926"/>
    <w:rsid w:val="00302AA1"/>
    <w:rsid w:val="00302C91"/>
    <w:rsid w:val="00302F32"/>
    <w:rsid w:val="0030469D"/>
    <w:rsid w:val="00304AF1"/>
    <w:rsid w:val="00305BCF"/>
    <w:rsid w:val="00305C6F"/>
    <w:rsid w:val="00305FF9"/>
    <w:rsid w:val="003061F5"/>
    <w:rsid w:val="00306431"/>
    <w:rsid w:val="00306BCA"/>
    <w:rsid w:val="003070E5"/>
    <w:rsid w:val="003071A7"/>
    <w:rsid w:val="0030740F"/>
    <w:rsid w:val="00307E11"/>
    <w:rsid w:val="00310208"/>
    <w:rsid w:val="00310902"/>
    <w:rsid w:val="00310D7D"/>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55"/>
    <w:rsid w:val="0031769A"/>
    <w:rsid w:val="003178CF"/>
    <w:rsid w:val="0031795F"/>
    <w:rsid w:val="00320320"/>
    <w:rsid w:val="003205E7"/>
    <w:rsid w:val="0032077F"/>
    <w:rsid w:val="00320A93"/>
    <w:rsid w:val="0032259E"/>
    <w:rsid w:val="003228B7"/>
    <w:rsid w:val="003233B7"/>
    <w:rsid w:val="0032341A"/>
    <w:rsid w:val="003236B1"/>
    <w:rsid w:val="00323D88"/>
    <w:rsid w:val="00323EED"/>
    <w:rsid w:val="00324109"/>
    <w:rsid w:val="0032417C"/>
    <w:rsid w:val="003248F2"/>
    <w:rsid w:val="0032519E"/>
    <w:rsid w:val="003251E2"/>
    <w:rsid w:val="00325575"/>
    <w:rsid w:val="00325BFE"/>
    <w:rsid w:val="00325D17"/>
    <w:rsid w:val="00326D9E"/>
    <w:rsid w:val="00330312"/>
    <w:rsid w:val="003306BA"/>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793"/>
    <w:rsid w:val="003359B6"/>
    <w:rsid w:val="00336A83"/>
    <w:rsid w:val="00336C48"/>
    <w:rsid w:val="00336F5B"/>
    <w:rsid w:val="00337221"/>
    <w:rsid w:val="0034131F"/>
    <w:rsid w:val="003417FA"/>
    <w:rsid w:val="00341A62"/>
    <w:rsid w:val="00341CBE"/>
    <w:rsid w:val="00341F33"/>
    <w:rsid w:val="003421C9"/>
    <w:rsid w:val="00342303"/>
    <w:rsid w:val="003431FC"/>
    <w:rsid w:val="00343A97"/>
    <w:rsid w:val="003443EA"/>
    <w:rsid w:val="003463B8"/>
    <w:rsid w:val="00346CE8"/>
    <w:rsid w:val="003470F8"/>
    <w:rsid w:val="0034741B"/>
    <w:rsid w:val="003474BC"/>
    <w:rsid w:val="003477E3"/>
    <w:rsid w:val="003505DF"/>
    <w:rsid w:val="003510C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49C"/>
    <w:rsid w:val="00360583"/>
    <w:rsid w:val="00360797"/>
    <w:rsid w:val="00361079"/>
    <w:rsid w:val="003610E3"/>
    <w:rsid w:val="00361AA6"/>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89F"/>
    <w:rsid w:val="00373CED"/>
    <w:rsid w:val="0037486C"/>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11F8"/>
    <w:rsid w:val="00392AED"/>
    <w:rsid w:val="0039346A"/>
    <w:rsid w:val="003938BF"/>
    <w:rsid w:val="00393A49"/>
    <w:rsid w:val="00394152"/>
    <w:rsid w:val="0039498F"/>
    <w:rsid w:val="00394A8B"/>
    <w:rsid w:val="00395BEC"/>
    <w:rsid w:val="00395C4A"/>
    <w:rsid w:val="003961A2"/>
    <w:rsid w:val="00396661"/>
    <w:rsid w:val="00397698"/>
    <w:rsid w:val="003979BF"/>
    <w:rsid w:val="00397B5F"/>
    <w:rsid w:val="00397E3C"/>
    <w:rsid w:val="003A072D"/>
    <w:rsid w:val="003A176F"/>
    <w:rsid w:val="003A1A04"/>
    <w:rsid w:val="003A2395"/>
    <w:rsid w:val="003A23E2"/>
    <w:rsid w:val="003A2A3F"/>
    <w:rsid w:val="003A2F92"/>
    <w:rsid w:val="003A3040"/>
    <w:rsid w:val="003A306A"/>
    <w:rsid w:val="003A3177"/>
    <w:rsid w:val="003A323D"/>
    <w:rsid w:val="003A3947"/>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5A8B"/>
    <w:rsid w:val="003B6671"/>
    <w:rsid w:val="003B6EB9"/>
    <w:rsid w:val="003B7160"/>
    <w:rsid w:val="003B778F"/>
    <w:rsid w:val="003B7BB4"/>
    <w:rsid w:val="003C0079"/>
    <w:rsid w:val="003C072C"/>
    <w:rsid w:val="003C08F3"/>
    <w:rsid w:val="003C094D"/>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5F2E"/>
    <w:rsid w:val="003C68E6"/>
    <w:rsid w:val="003C6C2A"/>
    <w:rsid w:val="003C6F18"/>
    <w:rsid w:val="003C76C9"/>
    <w:rsid w:val="003C7959"/>
    <w:rsid w:val="003C7D42"/>
    <w:rsid w:val="003C7D83"/>
    <w:rsid w:val="003C7D8D"/>
    <w:rsid w:val="003D0734"/>
    <w:rsid w:val="003D0ABE"/>
    <w:rsid w:val="003D1A40"/>
    <w:rsid w:val="003D1B3E"/>
    <w:rsid w:val="003D1C5A"/>
    <w:rsid w:val="003D1DD1"/>
    <w:rsid w:val="003D24EF"/>
    <w:rsid w:val="003D2792"/>
    <w:rsid w:val="003D3661"/>
    <w:rsid w:val="003D4664"/>
    <w:rsid w:val="003D54DE"/>
    <w:rsid w:val="003D6EE5"/>
    <w:rsid w:val="003D73FE"/>
    <w:rsid w:val="003D77F4"/>
    <w:rsid w:val="003D7A87"/>
    <w:rsid w:val="003D7B9F"/>
    <w:rsid w:val="003E0185"/>
    <w:rsid w:val="003E16EF"/>
    <w:rsid w:val="003E1775"/>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286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72C"/>
    <w:rsid w:val="00404B45"/>
    <w:rsid w:val="004063B9"/>
    <w:rsid w:val="0040647A"/>
    <w:rsid w:val="0040656C"/>
    <w:rsid w:val="00406AB8"/>
    <w:rsid w:val="00407395"/>
    <w:rsid w:val="00407865"/>
    <w:rsid w:val="00407CC9"/>
    <w:rsid w:val="004107DF"/>
    <w:rsid w:val="00410933"/>
    <w:rsid w:val="00410DB7"/>
    <w:rsid w:val="0041110C"/>
    <w:rsid w:val="0041178F"/>
    <w:rsid w:val="00411A78"/>
    <w:rsid w:val="00412015"/>
    <w:rsid w:val="0041251F"/>
    <w:rsid w:val="00412832"/>
    <w:rsid w:val="004129D3"/>
    <w:rsid w:val="004129E2"/>
    <w:rsid w:val="00413339"/>
    <w:rsid w:val="00413F84"/>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587"/>
    <w:rsid w:val="004317C5"/>
    <w:rsid w:val="00431A7C"/>
    <w:rsid w:val="004323ED"/>
    <w:rsid w:val="00432CFE"/>
    <w:rsid w:val="00432E96"/>
    <w:rsid w:val="0043362A"/>
    <w:rsid w:val="00434F59"/>
    <w:rsid w:val="00434FFF"/>
    <w:rsid w:val="0043501A"/>
    <w:rsid w:val="004358CF"/>
    <w:rsid w:val="00435971"/>
    <w:rsid w:val="00435B52"/>
    <w:rsid w:val="00436365"/>
    <w:rsid w:val="0043698C"/>
    <w:rsid w:val="00436C92"/>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01F"/>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67FB9"/>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3BD2"/>
    <w:rsid w:val="004846FA"/>
    <w:rsid w:val="0048504E"/>
    <w:rsid w:val="00485075"/>
    <w:rsid w:val="00485DBD"/>
    <w:rsid w:val="00485E08"/>
    <w:rsid w:val="00485E6B"/>
    <w:rsid w:val="00485E92"/>
    <w:rsid w:val="0048605B"/>
    <w:rsid w:val="004877C6"/>
    <w:rsid w:val="00487E13"/>
    <w:rsid w:val="00487ED2"/>
    <w:rsid w:val="00491163"/>
    <w:rsid w:val="00491856"/>
    <w:rsid w:val="00491D24"/>
    <w:rsid w:val="00491FFA"/>
    <w:rsid w:val="004926E1"/>
    <w:rsid w:val="004929E3"/>
    <w:rsid w:val="004931F5"/>
    <w:rsid w:val="00493207"/>
    <w:rsid w:val="00494538"/>
    <w:rsid w:val="00494652"/>
    <w:rsid w:val="00494E80"/>
    <w:rsid w:val="004953A4"/>
    <w:rsid w:val="00496904"/>
    <w:rsid w:val="00497360"/>
    <w:rsid w:val="00497F66"/>
    <w:rsid w:val="00497FCD"/>
    <w:rsid w:val="004A0555"/>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2BEE"/>
    <w:rsid w:val="004C30F0"/>
    <w:rsid w:val="004C375C"/>
    <w:rsid w:val="004C3A57"/>
    <w:rsid w:val="004C3EA2"/>
    <w:rsid w:val="004C4819"/>
    <w:rsid w:val="004C4B40"/>
    <w:rsid w:val="004C514A"/>
    <w:rsid w:val="004C535D"/>
    <w:rsid w:val="004C535F"/>
    <w:rsid w:val="004C53F9"/>
    <w:rsid w:val="004C604B"/>
    <w:rsid w:val="004C64C2"/>
    <w:rsid w:val="004C6A7E"/>
    <w:rsid w:val="004C6EB8"/>
    <w:rsid w:val="004C7071"/>
    <w:rsid w:val="004C76B3"/>
    <w:rsid w:val="004C7E7B"/>
    <w:rsid w:val="004D019F"/>
    <w:rsid w:val="004D12F0"/>
    <w:rsid w:val="004D18CB"/>
    <w:rsid w:val="004D18FB"/>
    <w:rsid w:val="004D1B94"/>
    <w:rsid w:val="004D1F65"/>
    <w:rsid w:val="004D2AA6"/>
    <w:rsid w:val="004D3114"/>
    <w:rsid w:val="004D4493"/>
    <w:rsid w:val="004D5B6C"/>
    <w:rsid w:val="004D68D1"/>
    <w:rsid w:val="004D6927"/>
    <w:rsid w:val="004D6DF7"/>
    <w:rsid w:val="004D6E00"/>
    <w:rsid w:val="004D7118"/>
    <w:rsid w:val="004D7C86"/>
    <w:rsid w:val="004D7CAC"/>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5FD"/>
    <w:rsid w:val="004E5BF3"/>
    <w:rsid w:val="004E6702"/>
    <w:rsid w:val="004E6DAF"/>
    <w:rsid w:val="004E6F57"/>
    <w:rsid w:val="004E7599"/>
    <w:rsid w:val="004E7618"/>
    <w:rsid w:val="004E763A"/>
    <w:rsid w:val="004F035A"/>
    <w:rsid w:val="004F04D8"/>
    <w:rsid w:val="004F09D1"/>
    <w:rsid w:val="004F113E"/>
    <w:rsid w:val="004F203B"/>
    <w:rsid w:val="004F2533"/>
    <w:rsid w:val="004F273C"/>
    <w:rsid w:val="004F2BD8"/>
    <w:rsid w:val="004F2C15"/>
    <w:rsid w:val="004F34C7"/>
    <w:rsid w:val="004F3B9E"/>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6E5C"/>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2B65"/>
    <w:rsid w:val="00523C18"/>
    <w:rsid w:val="00523FEA"/>
    <w:rsid w:val="00524BCA"/>
    <w:rsid w:val="00525B17"/>
    <w:rsid w:val="00526237"/>
    <w:rsid w:val="005263CA"/>
    <w:rsid w:val="00526724"/>
    <w:rsid w:val="00527119"/>
    <w:rsid w:val="0053086F"/>
    <w:rsid w:val="00530E01"/>
    <w:rsid w:val="00531396"/>
    <w:rsid w:val="00531585"/>
    <w:rsid w:val="00531A6B"/>
    <w:rsid w:val="00531D54"/>
    <w:rsid w:val="00532447"/>
    <w:rsid w:val="00532458"/>
    <w:rsid w:val="005328F0"/>
    <w:rsid w:val="00532D5E"/>
    <w:rsid w:val="00534F26"/>
    <w:rsid w:val="00534F79"/>
    <w:rsid w:val="00534FAD"/>
    <w:rsid w:val="00535296"/>
    <w:rsid w:val="0053593D"/>
    <w:rsid w:val="005359D1"/>
    <w:rsid w:val="00535AC8"/>
    <w:rsid w:val="0053652C"/>
    <w:rsid w:val="00536F2D"/>
    <w:rsid w:val="00537CB0"/>
    <w:rsid w:val="00537D2D"/>
    <w:rsid w:val="005401C8"/>
    <w:rsid w:val="005404F4"/>
    <w:rsid w:val="00540744"/>
    <w:rsid w:val="005408E8"/>
    <w:rsid w:val="0054114F"/>
    <w:rsid w:val="00541E9B"/>
    <w:rsid w:val="00542769"/>
    <w:rsid w:val="00542789"/>
    <w:rsid w:val="005427F6"/>
    <w:rsid w:val="005428EB"/>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08E"/>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27"/>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60BB"/>
    <w:rsid w:val="00567682"/>
    <w:rsid w:val="0056794E"/>
    <w:rsid w:val="005679E5"/>
    <w:rsid w:val="00567BBE"/>
    <w:rsid w:val="00567E41"/>
    <w:rsid w:val="00567E8B"/>
    <w:rsid w:val="00567F9D"/>
    <w:rsid w:val="005708BB"/>
    <w:rsid w:val="005718EE"/>
    <w:rsid w:val="00571C71"/>
    <w:rsid w:val="00571DB7"/>
    <w:rsid w:val="00572F41"/>
    <w:rsid w:val="005734E6"/>
    <w:rsid w:val="00573984"/>
    <w:rsid w:val="00574FCB"/>
    <w:rsid w:val="00575140"/>
    <w:rsid w:val="0057566A"/>
    <w:rsid w:val="00576100"/>
    <w:rsid w:val="00576BC3"/>
    <w:rsid w:val="00576EF6"/>
    <w:rsid w:val="00577DB4"/>
    <w:rsid w:val="00580C05"/>
    <w:rsid w:val="00580FC0"/>
    <w:rsid w:val="00581492"/>
    <w:rsid w:val="00581F6A"/>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97571"/>
    <w:rsid w:val="005A0058"/>
    <w:rsid w:val="005A098F"/>
    <w:rsid w:val="005A12B5"/>
    <w:rsid w:val="005A1AB6"/>
    <w:rsid w:val="005A1AFD"/>
    <w:rsid w:val="005A226A"/>
    <w:rsid w:val="005A26A4"/>
    <w:rsid w:val="005A28BA"/>
    <w:rsid w:val="005A35BB"/>
    <w:rsid w:val="005A35F8"/>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3E58"/>
    <w:rsid w:val="005B46E8"/>
    <w:rsid w:val="005B4C2D"/>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7BC"/>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397E"/>
    <w:rsid w:val="005E41EC"/>
    <w:rsid w:val="005E49DB"/>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22AF"/>
    <w:rsid w:val="005F32A7"/>
    <w:rsid w:val="005F36F9"/>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045"/>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3C37"/>
    <w:rsid w:val="00614E11"/>
    <w:rsid w:val="00614F00"/>
    <w:rsid w:val="006152E9"/>
    <w:rsid w:val="006161E7"/>
    <w:rsid w:val="00616229"/>
    <w:rsid w:val="0061667C"/>
    <w:rsid w:val="006171E4"/>
    <w:rsid w:val="00617580"/>
    <w:rsid w:val="00617596"/>
    <w:rsid w:val="0062028B"/>
    <w:rsid w:val="00620575"/>
    <w:rsid w:val="00620B51"/>
    <w:rsid w:val="00621036"/>
    <w:rsid w:val="006218CF"/>
    <w:rsid w:val="00621BEC"/>
    <w:rsid w:val="00622678"/>
    <w:rsid w:val="00622848"/>
    <w:rsid w:val="00622995"/>
    <w:rsid w:val="00622A5B"/>
    <w:rsid w:val="00623309"/>
    <w:rsid w:val="0062348C"/>
    <w:rsid w:val="0062374E"/>
    <w:rsid w:val="00623F07"/>
    <w:rsid w:val="0062492A"/>
    <w:rsid w:val="00624BC9"/>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0EF"/>
    <w:rsid w:val="006345D3"/>
    <w:rsid w:val="00635114"/>
    <w:rsid w:val="006354E2"/>
    <w:rsid w:val="00635DC1"/>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2FC5"/>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4FC3"/>
    <w:rsid w:val="00655F4D"/>
    <w:rsid w:val="00656117"/>
    <w:rsid w:val="00656337"/>
    <w:rsid w:val="006564B6"/>
    <w:rsid w:val="00656587"/>
    <w:rsid w:val="00656B7A"/>
    <w:rsid w:val="00656DE5"/>
    <w:rsid w:val="00656F01"/>
    <w:rsid w:val="00657200"/>
    <w:rsid w:val="006578A5"/>
    <w:rsid w:val="00657994"/>
    <w:rsid w:val="00657B21"/>
    <w:rsid w:val="00657C61"/>
    <w:rsid w:val="00657C72"/>
    <w:rsid w:val="00657E96"/>
    <w:rsid w:val="0066032A"/>
    <w:rsid w:val="006603F0"/>
    <w:rsid w:val="00660B09"/>
    <w:rsid w:val="00660D9C"/>
    <w:rsid w:val="006616E2"/>
    <w:rsid w:val="00661F27"/>
    <w:rsid w:val="00663247"/>
    <w:rsid w:val="00663491"/>
    <w:rsid w:val="006638F4"/>
    <w:rsid w:val="00663A7F"/>
    <w:rsid w:val="00663E32"/>
    <w:rsid w:val="006641B6"/>
    <w:rsid w:val="00664A4A"/>
    <w:rsid w:val="00664ED2"/>
    <w:rsid w:val="0066534C"/>
    <w:rsid w:val="00665B0C"/>
    <w:rsid w:val="0066611A"/>
    <w:rsid w:val="006661BC"/>
    <w:rsid w:val="006662F2"/>
    <w:rsid w:val="00666367"/>
    <w:rsid w:val="00666EB2"/>
    <w:rsid w:val="00667493"/>
    <w:rsid w:val="006674C1"/>
    <w:rsid w:val="00667942"/>
    <w:rsid w:val="00667C1F"/>
    <w:rsid w:val="00667F53"/>
    <w:rsid w:val="0067006D"/>
    <w:rsid w:val="006707A9"/>
    <w:rsid w:val="00670AE3"/>
    <w:rsid w:val="00670ED3"/>
    <w:rsid w:val="00671434"/>
    <w:rsid w:val="00671608"/>
    <w:rsid w:val="0067184F"/>
    <w:rsid w:val="00671986"/>
    <w:rsid w:val="006719B3"/>
    <w:rsid w:val="0067233F"/>
    <w:rsid w:val="006730E3"/>
    <w:rsid w:val="00674346"/>
    <w:rsid w:val="00674374"/>
    <w:rsid w:val="00674E01"/>
    <w:rsid w:val="00674F5A"/>
    <w:rsid w:val="00675AA2"/>
    <w:rsid w:val="00676A77"/>
    <w:rsid w:val="00676BDD"/>
    <w:rsid w:val="00676C72"/>
    <w:rsid w:val="0067717B"/>
    <w:rsid w:val="0067731B"/>
    <w:rsid w:val="00677610"/>
    <w:rsid w:val="00677789"/>
    <w:rsid w:val="00677F26"/>
    <w:rsid w:val="00681374"/>
    <w:rsid w:val="006817BF"/>
    <w:rsid w:val="00681C64"/>
    <w:rsid w:val="00682802"/>
    <w:rsid w:val="00682AA1"/>
    <w:rsid w:val="00682FFB"/>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13B5"/>
    <w:rsid w:val="006A1604"/>
    <w:rsid w:val="006A2AFB"/>
    <w:rsid w:val="006A3FBF"/>
    <w:rsid w:val="006A4055"/>
    <w:rsid w:val="006A4333"/>
    <w:rsid w:val="006A51F9"/>
    <w:rsid w:val="006A571D"/>
    <w:rsid w:val="006A57F5"/>
    <w:rsid w:val="006A5866"/>
    <w:rsid w:val="006A66BD"/>
    <w:rsid w:val="006A71CF"/>
    <w:rsid w:val="006A7233"/>
    <w:rsid w:val="006A7445"/>
    <w:rsid w:val="006A7501"/>
    <w:rsid w:val="006B0401"/>
    <w:rsid w:val="006B046B"/>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5E39"/>
    <w:rsid w:val="006D6C24"/>
    <w:rsid w:val="006D7801"/>
    <w:rsid w:val="006D796C"/>
    <w:rsid w:val="006D7F4F"/>
    <w:rsid w:val="006E009D"/>
    <w:rsid w:val="006E02C5"/>
    <w:rsid w:val="006E04A9"/>
    <w:rsid w:val="006E1104"/>
    <w:rsid w:val="006E1294"/>
    <w:rsid w:val="006E1535"/>
    <w:rsid w:val="006E169E"/>
    <w:rsid w:val="006E1A23"/>
    <w:rsid w:val="006E1CC6"/>
    <w:rsid w:val="006E233B"/>
    <w:rsid w:val="006E3718"/>
    <w:rsid w:val="006E3C05"/>
    <w:rsid w:val="006E4BD5"/>
    <w:rsid w:val="006E4CB7"/>
    <w:rsid w:val="006E4F00"/>
    <w:rsid w:val="006E5311"/>
    <w:rsid w:val="006E5411"/>
    <w:rsid w:val="006E55F8"/>
    <w:rsid w:val="006E670F"/>
    <w:rsid w:val="006E69E8"/>
    <w:rsid w:val="006E743E"/>
    <w:rsid w:val="006E74EA"/>
    <w:rsid w:val="006F031E"/>
    <w:rsid w:val="006F0D6C"/>
    <w:rsid w:val="006F1305"/>
    <w:rsid w:val="006F142C"/>
    <w:rsid w:val="006F1BEC"/>
    <w:rsid w:val="006F1C88"/>
    <w:rsid w:val="006F24BD"/>
    <w:rsid w:val="006F2605"/>
    <w:rsid w:val="006F28C9"/>
    <w:rsid w:val="006F349A"/>
    <w:rsid w:val="006F432C"/>
    <w:rsid w:val="006F4392"/>
    <w:rsid w:val="006F4BB5"/>
    <w:rsid w:val="006F4DE6"/>
    <w:rsid w:val="006F57B5"/>
    <w:rsid w:val="006F58B4"/>
    <w:rsid w:val="006F5BEE"/>
    <w:rsid w:val="006F61EC"/>
    <w:rsid w:val="006F6792"/>
    <w:rsid w:val="006F6C1A"/>
    <w:rsid w:val="006F7875"/>
    <w:rsid w:val="00700028"/>
    <w:rsid w:val="00700229"/>
    <w:rsid w:val="007005B2"/>
    <w:rsid w:val="007009D4"/>
    <w:rsid w:val="00700BC4"/>
    <w:rsid w:val="0070110C"/>
    <w:rsid w:val="00701192"/>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23F"/>
    <w:rsid w:val="0071679D"/>
    <w:rsid w:val="00717546"/>
    <w:rsid w:val="007175A6"/>
    <w:rsid w:val="00717829"/>
    <w:rsid w:val="00717EAD"/>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0E61"/>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6AE"/>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18C"/>
    <w:rsid w:val="00754549"/>
    <w:rsid w:val="007545A8"/>
    <w:rsid w:val="007553B7"/>
    <w:rsid w:val="00755CD2"/>
    <w:rsid w:val="0075637B"/>
    <w:rsid w:val="00756C95"/>
    <w:rsid w:val="00757501"/>
    <w:rsid w:val="00760438"/>
    <w:rsid w:val="007604D2"/>
    <w:rsid w:val="00760FE2"/>
    <w:rsid w:val="007610FF"/>
    <w:rsid w:val="00761111"/>
    <w:rsid w:val="007614B9"/>
    <w:rsid w:val="007615B4"/>
    <w:rsid w:val="00761F3E"/>
    <w:rsid w:val="0076218A"/>
    <w:rsid w:val="007624FD"/>
    <w:rsid w:val="00762A2E"/>
    <w:rsid w:val="00762AB3"/>
    <w:rsid w:val="00763504"/>
    <w:rsid w:val="0076372A"/>
    <w:rsid w:val="00763865"/>
    <w:rsid w:val="00764313"/>
    <w:rsid w:val="007645D7"/>
    <w:rsid w:val="00764993"/>
    <w:rsid w:val="007649B8"/>
    <w:rsid w:val="00764F36"/>
    <w:rsid w:val="00765005"/>
    <w:rsid w:val="00765A24"/>
    <w:rsid w:val="00765ABA"/>
    <w:rsid w:val="00766857"/>
    <w:rsid w:val="00766CF4"/>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2C4"/>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A04"/>
    <w:rsid w:val="00791C1B"/>
    <w:rsid w:val="0079227C"/>
    <w:rsid w:val="007928D3"/>
    <w:rsid w:val="00792A73"/>
    <w:rsid w:val="00793283"/>
    <w:rsid w:val="0079384C"/>
    <w:rsid w:val="00794F99"/>
    <w:rsid w:val="00794F9A"/>
    <w:rsid w:val="00795466"/>
    <w:rsid w:val="0079562D"/>
    <w:rsid w:val="00795758"/>
    <w:rsid w:val="00795931"/>
    <w:rsid w:val="00795C63"/>
    <w:rsid w:val="00795D21"/>
    <w:rsid w:val="00795E90"/>
    <w:rsid w:val="007961B0"/>
    <w:rsid w:val="00796636"/>
    <w:rsid w:val="007A00DA"/>
    <w:rsid w:val="007A0D4F"/>
    <w:rsid w:val="007A10DD"/>
    <w:rsid w:val="007A2233"/>
    <w:rsid w:val="007A225D"/>
    <w:rsid w:val="007A22B5"/>
    <w:rsid w:val="007A2457"/>
    <w:rsid w:val="007A2892"/>
    <w:rsid w:val="007A34AC"/>
    <w:rsid w:val="007A3A05"/>
    <w:rsid w:val="007A3A96"/>
    <w:rsid w:val="007A3BCA"/>
    <w:rsid w:val="007A3D13"/>
    <w:rsid w:val="007A41D0"/>
    <w:rsid w:val="007A452B"/>
    <w:rsid w:val="007A4A23"/>
    <w:rsid w:val="007A4D15"/>
    <w:rsid w:val="007A4FDE"/>
    <w:rsid w:val="007A53FE"/>
    <w:rsid w:val="007A5A3A"/>
    <w:rsid w:val="007A5A7B"/>
    <w:rsid w:val="007A6036"/>
    <w:rsid w:val="007A650E"/>
    <w:rsid w:val="007A6746"/>
    <w:rsid w:val="007A6A1D"/>
    <w:rsid w:val="007A6E12"/>
    <w:rsid w:val="007A7D40"/>
    <w:rsid w:val="007B069C"/>
    <w:rsid w:val="007B07FB"/>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9AF"/>
    <w:rsid w:val="007B6A22"/>
    <w:rsid w:val="007B71AC"/>
    <w:rsid w:val="007B7C47"/>
    <w:rsid w:val="007B7E22"/>
    <w:rsid w:val="007C0FD6"/>
    <w:rsid w:val="007C22B8"/>
    <w:rsid w:val="007C2656"/>
    <w:rsid w:val="007C2D70"/>
    <w:rsid w:val="007C3349"/>
    <w:rsid w:val="007C3AD0"/>
    <w:rsid w:val="007C44E5"/>
    <w:rsid w:val="007C4DDF"/>
    <w:rsid w:val="007C534B"/>
    <w:rsid w:val="007C5F31"/>
    <w:rsid w:val="007C5FDD"/>
    <w:rsid w:val="007C69F4"/>
    <w:rsid w:val="007C743E"/>
    <w:rsid w:val="007C7A75"/>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D7A93"/>
    <w:rsid w:val="007E0002"/>
    <w:rsid w:val="007E030A"/>
    <w:rsid w:val="007E0A74"/>
    <w:rsid w:val="007E0EEE"/>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801"/>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054"/>
    <w:rsid w:val="00800102"/>
    <w:rsid w:val="00800449"/>
    <w:rsid w:val="00800523"/>
    <w:rsid w:val="00800573"/>
    <w:rsid w:val="0080113D"/>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2186"/>
    <w:rsid w:val="00812C89"/>
    <w:rsid w:val="008132C3"/>
    <w:rsid w:val="008136AF"/>
    <w:rsid w:val="00814100"/>
    <w:rsid w:val="008147C7"/>
    <w:rsid w:val="0081515D"/>
    <w:rsid w:val="0081537B"/>
    <w:rsid w:val="0081546C"/>
    <w:rsid w:val="0081581E"/>
    <w:rsid w:val="00815EBC"/>
    <w:rsid w:val="0081696E"/>
    <w:rsid w:val="00817370"/>
    <w:rsid w:val="008200AF"/>
    <w:rsid w:val="00820B00"/>
    <w:rsid w:val="00821D5A"/>
    <w:rsid w:val="0082239E"/>
    <w:rsid w:val="0082260F"/>
    <w:rsid w:val="008227DC"/>
    <w:rsid w:val="00822FBF"/>
    <w:rsid w:val="008230B5"/>
    <w:rsid w:val="00823A1E"/>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3BA6"/>
    <w:rsid w:val="00833CAB"/>
    <w:rsid w:val="00834DE5"/>
    <w:rsid w:val="008365D7"/>
    <w:rsid w:val="00836DC3"/>
    <w:rsid w:val="00837205"/>
    <w:rsid w:val="008372A1"/>
    <w:rsid w:val="00837AA3"/>
    <w:rsid w:val="00837F0E"/>
    <w:rsid w:val="0084017A"/>
    <w:rsid w:val="0084071C"/>
    <w:rsid w:val="00840B0A"/>
    <w:rsid w:val="0084145D"/>
    <w:rsid w:val="00841550"/>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A01"/>
    <w:rsid w:val="00847F17"/>
    <w:rsid w:val="00850169"/>
    <w:rsid w:val="0085042A"/>
    <w:rsid w:val="00850870"/>
    <w:rsid w:val="00850A75"/>
    <w:rsid w:val="00850FAD"/>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3EF"/>
    <w:rsid w:val="008575A7"/>
    <w:rsid w:val="008579BA"/>
    <w:rsid w:val="00857C78"/>
    <w:rsid w:val="00860FA6"/>
    <w:rsid w:val="00861796"/>
    <w:rsid w:val="00861BC6"/>
    <w:rsid w:val="00862408"/>
    <w:rsid w:val="00862684"/>
    <w:rsid w:val="0086349D"/>
    <w:rsid w:val="008634D1"/>
    <w:rsid w:val="008638A1"/>
    <w:rsid w:val="008647CC"/>
    <w:rsid w:val="00864C0A"/>
    <w:rsid w:val="008655A2"/>
    <w:rsid w:val="00865A25"/>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28"/>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06B"/>
    <w:rsid w:val="00894126"/>
    <w:rsid w:val="008951EB"/>
    <w:rsid w:val="00895302"/>
    <w:rsid w:val="008955E4"/>
    <w:rsid w:val="0089631D"/>
    <w:rsid w:val="00896507"/>
    <w:rsid w:val="00897AA7"/>
    <w:rsid w:val="00897B43"/>
    <w:rsid w:val="008A1D1E"/>
    <w:rsid w:val="008A24A5"/>
    <w:rsid w:val="008A2BEC"/>
    <w:rsid w:val="008A2DC3"/>
    <w:rsid w:val="008A3BAA"/>
    <w:rsid w:val="008A3D33"/>
    <w:rsid w:val="008A3F38"/>
    <w:rsid w:val="008A3F41"/>
    <w:rsid w:val="008A4C2E"/>
    <w:rsid w:val="008A4F73"/>
    <w:rsid w:val="008A55F6"/>
    <w:rsid w:val="008A5765"/>
    <w:rsid w:val="008A5F14"/>
    <w:rsid w:val="008A60EE"/>
    <w:rsid w:val="008A64E0"/>
    <w:rsid w:val="008A6AB8"/>
    <w:rsid w:val="008A7B5F"/>
    <w:rsid w:val="008B03E9"/>
    <w:rsid w:val="008B04A0"/>
    <w:rsid w:val="008B0FD9"/>
    <w:rsid w:val="008B1676"/>
    <w:rsid w:val="008B174D"/>
    <w:rsid w:val="008B197B"/>
    <w:rsid w:val="008B1EFE"/>
    <w:rsid w:val="008B2681"/>
    <w:rsid w:val="008B2CBE"/>
    <w:rsid w:val="008B2F2E"/>
    <w:rsid w:val="008B3032"/>
    <w:rsid w:val="008B3A1E"/>
    <w:rsid w:val="008B40BA"/>
    <w:rsid w:val="008B44A1"/>
    <w:rsid w:val="008B51E7"/>
    <w:rsid w:val="008B5436"/>
    <w:rsid w:val="008B5AF2"/>
    <w:rsid w:val="008B5F6D"/>
    <w:rsid w:val="008B5FFB"/>
    <w:rsid w:val="008B603F"/>
    <w:rsid w:val="008B6A83"/>
    <w:rsid w:val="008B6D86"/>
    <w:rsid w:val="008B6E66"/>
    <w:rsid w:val="008B744D"/>
    <w:rsid w:val="008B77FA"/>
    <w:rsid w:val="008C0A61"/>
    <w:rsid w:val="008C2282"/>
    <w:rsid w:val="008C31D9"/>
    <w:rsid w:val="008C3225"/>
    <w:rsid w:val="008C4B3A"/>
    <w:rsid w:val="008C4D06"/>
    <w:rsid w:val="008C50A1"/>
    <w:rsid w:val="008C66C2"/>
    <w:rsid w:val="008C683B"/>
    <w:rsid w:val="008C691F"/>
    <w:rsid w:val="008C6C7B"/>
    <w:rsid w:val="008C7DFA"/>
    <w:rsid w:val="008D0C4F"/>
    <w:rsid w:val="008D145F"/>
    <w:rsid w:val="008D173D"/>
    <w:rsid w:val="008D1D88"/>
    <w:rsid w:val="008D2245"/>
    <w:rsid w:val="008D2C11"/>
    <w:rsid w:val="008D2EFE"/>
    <w:rsid w:val="008D379F"/>
    <w:rsid w:val="008D3E00"/>
    <w:rsid w:val="008D3FBB"/>
    <w:rsid w:val="008D4A28"/>
    <w:rsid w:val="008D4CD5"/>
    <w:rsid w:val="008D598A"/>
    <w:rsid w:val="008D5BC2"/>
    <w:rsid w:val="008D5CF5"/>
    <w:rsid w:val="008D613C"/>
    <w:rsid w:val="008D6547"/>
    <w:rsid w:val="008D6B20"/>
    <w:rsid w:val="008D71E8"/>
    <w:rsid w:val="008D72F6"/>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6227"/>
    <w:rsid w:val="008F6DB7"/>
    <w:rsid w:val="008F6E92"/>
    <w:rsid w:val="008F7513"/>
    <w:rsid w:val="008F7E78"/>
    <w:rsid w:val="009000C6"/>
    <w:rsid w:val="00900696"/>
    <w:rsid w:val="00900718"/>
    <w:rsid w:val="009014AD"/>
    <w:rsid w:val="00901692"/>
    <w:rsid w:val="00901C47"/>
    <w:rsid w:val="00901C62"/>
    <w:rsid w:val="00901D3D"/>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CBF"/>
    <w:rsid w:val="00917F1F"/>
    <w:rsid w:val="00917F52"/>
    <w:rsid w:val="00917FA0"/>
    <w:rsid w:val="009203E0"/>
    <w:rsid w:val="00920552"/>
    <w:rsid w:val="009205B3"/>
    <w:rsid w:val="0092125E"/>
    <w:rsid w:val="009219D6"/>
    <w:rsid w:val="009224DB"/>
    <w:rsid w:val="009229E9"/>
    <w:rsid w:val="00922B39"/>
    <w:rsid w:val="0092349C"/>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2607"/>
    <w:rsid w:val="00932D97"/>
    <w:rsid w:val="00932F32"/>
    <w:rsid w:val="00933915"/>
    <w:rsid w:val="00933A77"/>
    <w:rsid w:val="00934130"/>
    <w:rsid w:val="00934484"/>
    <w:rsid w:val="00935212"/>
    <w:rsid w:val="00935344"/>
    <w:rsid w:val="00936077"/>
    <w:rsid w:val="00936257"/>
    <w:rsid w:val="0093639F"/>
    <w:rsid w:val="00937485"/>
    <w:rsid w:val="00937527"/>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5AA2"/>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258"/>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43C0"/>
    <w:rsid w:val="00965266"/>
    <w:rsid w:val="00965CA0"/>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52"/>
    <w:rsid w:val="009848E2"/>
    <w:rsid w:val="00984D06"/>
    <w:rsid w:val="00984DDE"/>
    <w:rsid w:val="0098534E"/>
    <w:rsid w:val="00985C03"/>
    <w:rsid w:val="0098618D"/>
    <w:rsid w:val="0098660D"/>
    <w:rsid w:val="00986F92"/>
    <w:rsid w:val="0098725F"/>
    <w:rsid w:val="00987420"/>
    <w:rsid w:val="00990F48"/>
    <w:rsid w:val="00990F82"/>
    <w:rsid w:val="0099187F"/>
    <w:rsid w:val="009918DD"/>
    <w:rsid w:val="009919DE"/>
    <w:rsid w:val="00992403"/>
    <w:rsid w:val="009924FA"/>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4AF"/>
    <w:rsid w:val="009A2A06"/>
    <w:rsid w:val="009A2CF6"/>
    <w:rsid w:val="009A31DA"/>
    <w:rsid w:val="009A356D"/>
    <w:rsid w:val="009A3D2E"/>
    <w:rsid w:val="009A446C"/>
    <w:rsid w:val="009A4475"/>
    <w:rsid w:val="009A45D6"/>
    <w:rsid w:val="009A4838"/>
    <w:rsid w:val="009A5B79"/>
    <w:rsid w:val="009A6C89"/>
    <w:rsid w:val="009B03D3"/>
    <w:rsid w:val="009B0825"/>
    <w:rsid w:val="009B0B3B"/>
    <w:rsid w:val="009B19F0"/>
    <w:rsid w:val="009B1CDC"/>
    <w:rsid w:val="009B1D2C"/>
    <w:rsid w:val="009B21A4"/>
    <w:rsid w:val="009B2C36"/>
    <w:rsid w:val="009B2F15"/>
    <w:rsid w:val="009B3C9C"/>
    <w:rsid w:val="009B50AB"/>
    <w:rsid w:val="009B53D5"/>
    <w:rsid w:val="009B5FA1"/>
    <w:rsid w:val="009B6B85"/>
    <w:rsid w:val="009B6C76"/>
    <w:rsid w:val="009B7D01"/>
    <w:rsid w:val="009B7E04"/>
    <w:rsid w:val="009C0C83"/>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5D4B"/>
    <w:rsid w:val="009C6439"/>
    <w:rsid w:val="009C7912"/>
    <w:rsid w:val="009D0125"/>
    <w:rsid w:val="009D0630"/>
    <w:rsid w:val="009D1217"/>
    <w:rsid w:val="009D1598"/>
    <w:rsid w:val="009D17EC"/>
    <w:rsid w:val="009D2169"/>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9D8"/>
    <w:rsid w:val="009E1D17"/>
    <w:rsid w:val="009E1EFA"/>
    <w:rsid w:val="009E2D4A"/>
    <w:rsid w:val="009E33DE"/>
    <w:rsid w:val="009E3717"/>
    <w:rsid w:val="009E38B7"/>
    <w:rsid w:val="009E3D7F"/>
    <w:rsid w:val="009E42DF"/>
    <w:rsid w:val="009E4E00"/>
    <w:rsid w:val="009E4F00"/>
    <w:rsid w:val="009E5071"/>
    <w:rsid w:val="009E5188"/>
    <w:rsid w:val="009E5D5C"/>
    <w:rsid w:val="009E69AC"/>
    <w:rsid w:val="009E79C3"/>
    <w:rsid w:val="009F025D"/>
    <w:rsid w:val="009F0A21"/>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778"/>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2A"/>
    <w:rsid w:val="00A068E5"/>
    <w:rsid w:val="00A074FE"/>
    <w:rsid w:val="00A07564"/>
    <w:rsid w:val="00A07DEC"/>
    <w:rsid w:val="00A10052"/>
    <w:rsid w:val="00A10D77"/>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48"/>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6C9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44"/>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93"/>
    <w:rsid w:val="00A655F2"/>
    <w:rsid w:val="00A65A42"/>
    <w:rsid w:val="00A670A8"/>
    <w:rsid w:val="00A67F08"/>
    <w:rsid w:val="00A7041C"/>
    <w:rsid w:val="00A70660"/>
    <w:rsid w:val="00A70B08"/>
    <w:rsid w:val="00A70D06"/>
    <w:rsid w:val="00A71048"/>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96E96"/>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A22"/>
    <w:rsid w:val="00AB1F48"/>
    <w:rsid w:val="00AB1FF1"/>
    <w:rsid w:val="00AB20E4"/>
    <w:rsid w:val="00AB2BA4"/>
    <w:rsid w:val="00AB2FDF"/>
    <w:rsid w:val="00AB31D5"/>
    <w:rsid w:val="00AB3926"/>
    <w:rsid w:val="00AB3C14"/>
    <w:rsid w:val="00AB4670"/>
    <w:rsid w:val="00AB5E62"/>
    <w:rsid w:val="00AB5F4D"/>
    <w:rsid w:val="00AB6A46"/>
    <w:rsid w:val="00AB746B"/>
    <w:rsid w:val="00AB77A1"/>
    <w:rsid w:val="00AB7C89"/>
    <w:rsid w:val="00AB7E28"/>
    <w:rsid w:val="00AC03D2"/>
    <w:rsid w:val="00AC074C"/>
    <w:rsid w:val="00AC0D6E"/>
    <w:rsid w:val="00AC0D7B"/>
    <w:rsid w:val="00AC0E03"/>
    <w:rsid w:val="00AC171D"/>
    <w:rsid w:val="00AC19B7"/>
    <w:rsid w:val="00AC1FA8"/>
    <w:rsid w:val="00AC21B2"/>
    <w:rsid w:val="00AC277C"/>
    <w:rsid w:val="00AC2F60"/>
    <w:rsid w:val="00AC3222"/>
    <w:rsid w:val="00AC365A"/>
    <w:rsid w:val="00AC3873"/>
    <w:rsid w:val="00AC4D20"/>
    <w:rsid w:val="00AC4F41"/>
    <w:rsid w:val="00AC597C"/>
    <w:rsid w:val="00AC61EF"/>
    <w:rsid w:val="00AC634B"/>
    <w:rsid w:val="00AC6A15"/>
    <w:rsid w:val="00AC6BFF"/>
    <w:rsid w:val="00AC6DB4"/>
    <w:rsid w:val="00AC726C"/>
    <w:rsid w:val="00AC73D9"/>
    <w:rsid w:val="00AC73EE"/>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6023"/>
    <w:rsid w:val="00AE606E"/>
    <w:rsid w:val="00AE6225"/>
    <w:rsid w:val="00AE6BE2"/>
    <w:rsid w:val="00AE6E12"/>
    <w:rsid w:val="00AE79EB"/>
    <w:rsid w:val="00AE7B80"/>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AF7BB6"/>
    <w:rsid w:val="00B004A4"/>
    <w:rsid w:val="00B004C0"/>
    <w:rsid w:val="00B00EEA"/>
    <w:rsid w:val="00B01227"/>
    <w:rsid w:val="00B0128D"/>
    <w:rsid w:val="00B0183E"/>
    <w:rsid w:val="00B018CE"/>
    <w:rsid w:val="00B019BE"/>
    <w:rsid w:val="00B025FC"/>
    <w:rsid w:val="00B02B7D"/>
    <w:rsid w:val="00B02EE8"/>
    <w:rsid w:val="00B03728"/>
    <w:rsid w:val="00B0457D"/>
    <w:rsid w:val="00B054C7"/>
    <w:rsid w:val="00B05CE4"/>
    <w:rsid w:val="00B06915"/>
    <w:rsid w:val="00B0699F"/>
    <w:rsid w:val="00B07082"/>
    <w:rsid w:val="00B076B4"/>
    <w:rsid w:val="00B076F6"/>
    <w:rsid w:val="00B10551"/>
    <w:rsid w:val="00B108F5"/>
    <w:rsid w:val="00B10E97"/>
    <w:rsid w:val="00B11264"/>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5A"/>
    <w:rsid w:val="00B24276"/>
    <w:rsid w:val="00B24AB8"/>
    <w:rsid w:val="00B24B03"/>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34C"/>
    <w:rsid w:val="00B56AC3"/>
    <w:rsid w:val="00B5778A"/>
    <w:rsid w:val="00B60782"/>
    <w:rsid w:val="00B607E2"/>
    <w:rsid w:val="00B607EE"/>
    <w:rsid w:val="00B60FCA"/>
    <w:rsid w:val="00B61188"/>
    <w:rsid w:val="00B61596"/>
    <w:rsid w:val="00B6184F"/>
    <w:rsid w:val="00B618E8"/>
    <w:rsid w:val="00B6234F"/>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6CF"/>
    <w:rsid w:val="00B74971"/>
    <w:rsid w:val="00B752CD"/>
    <w:rsid w:val="00B75838"/>
    <w:rsid w:val="00B75D7D"/>
    <w:rsid w:val="00B773C7"/>
    <w:rsid w:val="00B778A4"/>
    <w:rsid w:val="00B77B60"/>
    <w:rsid w:val="00B80FA7"/>
    <w:rsid w:val="00B81498"/>
    <w:rsid w:val="00B8173D"/>
    <w:rsid w:val="00B81D57"/>
    <w:rsid w:val="00B81FF8"/>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841"/>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084A"/>
    <w:rsid w:val="00BC1110"/>
    <w:rsid w:val="00BC13DF"/>
    <w:rsid w:val="00BC1982"/>
    <w:rsid w:val="00BC199B"/>
    <w:rsid w:val="00BC22C1"/>
    <w:rsid w:val="00BC28C3"/>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2F1"/>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0FE9"/>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3D2"/>
    <w:rsid w:val="00C115A4"/>
    <w:rsid w:val="00C11CEC"/>
    <w:rsid w:val="00C12139"/>
    <w:rsid w:val="00C1241F"/>
    <w:rsid w:val="00C12862"/>
    <w:rsid w:val="00C128F9"/>
    <w:rsid w:val="00C12A5D"/>
    <w:rsid w:val="00C13C38"/>
    <w:rsid w:val="00C14092"/>
    <w:rsid w:val="00C14113"/>
    <w:rsid w:val="00C142B9"/>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30"/>
    <w:rsid w:val="00C275C8"/>
    <w:rsid w:val="00C316E3"/>
    <w:rsid w:val="00C330D7"/>
    <w:rsid w:val="00C33BC3"/>
    <w:rsid w:val="00C34295"/>
    <w:rsid w:val="00C34B37"/>
    <w:rsid w:val="00C353F4"/>
    <w:rsid w:val="00C3561C"/>
    <w:rsid w:val="00C357AF"/>
    <w:rsid w:val="00C35D65"/>
    <w:rsid w:val="00C3677F"/>
    <w:rsid w:val="00C375E4"/>
    <w:rsid w:val="00C40432"/>
    <w:rsid w:val="00C412C3"/>
    <w:rsid w:val="00C41497"/>
    <w:rsid w:val="00C418ED"/>
    <w:rsid w:val="00C41C03"/>
    <w:rsid w:val="00C41E3F"/>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0C91"/>
    <w:rsid w:val="00C51483"/>
    <w:rsid w:val="00C514E3"/>
    <w:rsid w:val="00C51873"/>
    <w:rsid w:val="00C51CE4"/>
    <w:rsid w:val="00C51D2E"/>
    <w:rsid w:val="00C525BC"/>
    <w:rsid w:val="00C529E3"/>
    <w:rsid w:val="00C52AE0"/>
    <w:rsid w:val="00C52E48"/>
    <w:rsid w:val="00C53AC3"/>
    <w:rsid w:val="00C53BD4"/>
    <w:rsid w:val="00C54592"/>
    <w:rsid w:val="00C545D7"/>
    <w:rsid w:val="00C545FC"/>
    <w:rsid w:val="00C54A7E"/>
    <w:rsid w:val="00C57D22"/>
    <w:rsid w:val="00C60633"/>
    <w:rsid w:val="00C6081B"/>
    <w:rsid w:val="00C60CED"/>
    <w:rsid w:val="00C6124D"/>
    <w:rsid w:val="00C61606"/>
    <w:rsid w:val="00C620FC"/>
    <w:rsid w:val="00C6227D"/>
    <w:rsid w:val="00C625AB"/>
    <w:rsid w:val="00C6289B"/>
    <w:rsid w:val="00C62961"/>
    <w:rsid w:val="00C6325B"/>
    <w:rsid w:val="00C63398"/>
    <w:rsid w:val="00C633B7"/>
    <w:rsid w:val="00C635CA"/>
    <w:rsid w:val="00C64BDC"/>
    <w:rsid w:val="00C64F46"/>
    <w:rsid w:val="00C66370"/>
    <w:rsid w:val="00C66415"/>
    <w:rsid w:val="00C66D63"/>
    <w:rsid w:val="00C66DC3"/>
    <w:rsid w:val="00C66F8B"/>
    <w:rsid w:val="00C6772E"/>
    <w:rsid w:val="00C67E1D"/>
    <w:rsid w:val="00C704C3"/>
    <w:rsid w:val="00C70EC7"/>
    <w:rsid w:val="00C718F4"/>
    <w:rsid w:val="00C7207F"/>
    <w:rsid w:val="00C732AE"/>
    <w:rsid w:val="00C73ED0"/>
    <w:rsid w:val="00C74350"/>
    <w:rsid w:val="00C74706"/>
    <w:rsid w:val="00C74852"/>
    <w:rsid w:val="00C7497B"/>
    <w:rsid w:val="00C74C78"/>
    <w:rsid w:val="00C74CE5"/>
    <w:rsid w:val="00C74E4C"/>
    <w:rsid w:val="00C74F7E"/>
    <w:rsid w:val="00C75AFF"/>
    <w:rsid w:val="00C75B76"/>
    <w:rsid w:val="00C75DF0"/>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6D48"/>
    <w:rsid w:val="00C8759F"/>
    <w:rsid w:val="00C877F3"/>
    <w:rsid w:val="00C87CC7"/>
    <w:rsid w:val="00C902BB"/>
    <w:rsid w:val="00C904FC"/>
    <w:rsid w:val="00C9154F"/>
    <w:rsid w:val="00C91984"/>
    <w:rsid w:val="00C9299A"/>
    <w:rsid w:val="00C92B8C"/>
    <w:rsid w:val="00C92D73"/>
    <w:rsid w:val="00C92DFC"/>
    <w:rsid w:val="00C92F23"/>
    <w:rsid w:val="00C9341B"/>
    <w:rsid w:val="00C94F6A"/>
    <w:rsid w:val="00C9547F"/>
    <w:rsid w:val="00C96769"/>
    <w:rsid w:val="00C96C82"/>
    <w:rsid w:val="00C97C88"/>
    <w:rsid w:val="00CA01AC"/>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7A8"/>
    <w:rsid w:val="00CB2A57"/>
    <w:rsid w:val="00CB3861"/>
    <w:rsid w:val="00CB38E7"/>
    <w:rsid w:val="00CB4199"/>
    <w:rsid w:val="00CB4232"/>
    <w:rsid w:val="00CB4622"/>
    <w:rsid w:val="00CB4DB2"/>
    <w:rsid w:val="00CB4DBE"/>
    <w:rsid w:val="00CB4DEA"/>
    <w:rsid w:val="00CB4F45"/>
    <w:rsid w:val="00CB4FBF"/>
    <w:rsid w:val="00CB5620"/>
    <w:rsid w:val="00CB66EA"/>
    <w:rsid w:val="00CB6908"/>
    <w:rsid w:val="00CB6E36"/>
    <w:rsid w:val="00CB746C"/>
    <w:rsid w:val="00CB7521"/>
    <w:rsid w:val="00CB79EA"/>
    <w:rsid w:val="00CB7BEB"/>
    <w:rsid w:val="00CB7E12"/>
    <w:rsid w:val="00CC06DD"/>
    <w:rsid w:val="00CC07FB"/>
    <w:rsid w:val="00CC0A57"/>
    <w:rsid w:val="00CC0C2E"/>
    <w:rsid w:val="00CC1415"/>
    <w:rsid w:val="00CC1949"/>
    <w:rsid w:val="00CC1E91"/>
    <w:rsid w:val="00CC297E"/>
    <w:rsid w:val="00CC318D"/>
    <w:rsid w:val="00CC477A"/>
    <w:rsid w:val="00CC4F87"/>
    <w:rsid w:val="00CC5277"/>
    <w:rsid w:val="00CC535C"/>
    <w:rsid w:val="00CC58AF"/>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AF3"/>
    <w:rsid w:val="00CD6CC8"/>
    <w:rsid w:val="00CD7F77"/>
    <w:rsid w:val="00CE03FA"/>
    <w:rsid w:val="00CE0EB4"/>
    <w:rsid w:val="00CE1207"/>
    <w:rsid w:val="00CE1382"/>
    <w:rsid w:val="00CE203B"/>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1E5F"/>
    <w:rsid w:val="00CF23DE"/>
    <w:rsid w:val="00CF2E9E"/>
    <w:rsid w:val="00CF330D"/>
    <w:rsid w:val="00CF3779"/>
    <w:rsid w:val="00CF3E12"/>
    <w:rsid w:val="00CF4219"/>
    <w:rsid w:val="00CF4363"/>
    <w:rsid w:val="00CF46A6"/>
    <w:rsid w:val="00CF50F4"/>
    <w:rsid w:val="00CF5231"/>
    <w:rsid w:val="00CF528E"/>
    <w:rsid w:val="00CF5C29"/>
    <w:rsid w:val="00CF5F1F"/>
    <w:rsid w:val="00CF690A"/>
    <w:rsid w:val="00CF6FCB"/>
    <w:rsid w:val="00CF7222"/>
    <w:rsid w:val="00D00773"/>
    <w:rsid w:val="00D00952"/>
    <w:rsid w:val="00D00998"/>
    <w:rsid w:val="00D00A19"/>
    <w:rsid w:val="00D0148F"/>
    <w:rsid w:val="00D0165A"/>
    <w:rsid w:val="00D01DB1"/>
    <w:rsid w:val="00D022EC"/>
    <w:rsid w:val="00D0263C"/>
    <w:rsid w:val="00D02F9A"/>
    <w:rsid w:val="00D032CC"/>
    <w:rsid w:val="00D03865"/>
    <w:rsid w:val="00D04935"/>
    <w:rsid w:val="00D04DC6"/>
    <w:rsid w:val="00D0509C"/>
    <w:rsid w:val="00D05449"/>
    <w:rsid w:val="00D054E2"/>
    <w:rsid w:val="00D056A4"/>
    <w:rsid w:val="00D067A3"/>
    <w:rsid w:val="00D0686E"/>
    <w:rsid w:val="00D06C2C"/>
    <w:rsid w:val="00D079CE"/>
    <w:rsid w:val="00D07A80"/>
    <w:rsid w:val="00D07BA9"/>
    <w:rsid w:val="00D07C4B"/>
    <w:rsid w:val="00D07D7D"/>
    <w:rsid w:val="00D07ED8"/>
    <w:rsid w:val="00D1008B"/>
    <w:rsid w:val="00D10613"/>
    <w:rsid w:val="00D1084A"/>
    <w:rsid w:val="00D1091D"/>
    <w:rsid w:val="00D11A9F"/>
    <w:rsid w:val="00D1251A"/>
    <w:rsid w:val="00D12EC7"/>
    <w:rsid w:val="00D13A06"/>
    <w:rsid w:val="00D13D5A"/>
    <w:rsid w:val="00D13E1C"/>
    <w:rsid w:val="00D16BB8"/>
    <w:rsid w:val="00D176D9"/>
    <w:rsid w:val="00D2092C"/>
    <w:rsid w:val="00D20A9E"/>
    <w:rsid w:val="00D20C2E"/>
    <w:rsid w:val="00D20C99"/>
    <w:rsid w:val="00D20DD3"/>
    <w:rsid w:val="00D20E98"/>
    <w:rsid w:val="00D221CF"/>
    <w:rsid w:val="00D22576"/>
    <w:rsid w:val="00D24338"/>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3E44"/>
    <w:rsid w:val="00D34611"/>
    <w:rsid w:val="00D35462"/>
    <w:rsid w:val="00D3592B"/>
    <w:rsid w:val="00D35D1C"/>
    <w:rsid w:val="00D364AD"/>
    <w:rsid w:val="00D36997"/>
    <w:rsid w:val="00D37482"/>
    <w:rsid w:val="00D37F19"/>
    <w:rsid w:val="00D4066D"/>
    <w:rsid w:val="00D4079C"/>
    <w:rsid w:val="00D412C9"/>
    <w:rsid w:val="00D41871"/>
    <w:rsid w:val="00D419FE"/>
    <w:rsid w:val="00D4292E"/>
    <w:rsid w:val="00D42A4C"/>
    <w:rsid w:val="00D43ACC"/>
    <w:rsid w:val="00D43C3B"/>
    <w:rsid w:val="00D44038"/>
    <w:rsid w:val="00D44D2A"/>
    <w:rsid w:val="00D45E66"/>
    <w:rsid w:val="00D461C0"/>
    <w:rsid w:val="00D465A4"/>
    <w:rsid w:val="00D46678"/>
    <w:rsid w:val="00D467B4"/>
    <w:rsid w:val="00D476BF"/>
    <w:rsid w:val="00D47BAD"/>
    <w:rsid w:val="00D50888"/>
    <w:rsid w:val="00D50E20"/>
    <w:rsid w:val="00D5169F"/>
    <w:rsid w:val="00D518A1"/>
    <w:rsid w:val="00D521AA"/>
    <w:rsid w:val="00D527CD"/>
    <w:rsid w:val="00D52B56"/>
    <w:rsid w:val="00D52F6B"/>
    <w:rsid w:val="00D53146"/>
    <w:rsid w:val="00D533F3"/>
    <w:rsid w:val="00D5377E"/>
    <w:rsid w:val="00D538CC"/>
    <w:rsid w:val="00D53D60"/>
    <w:rsid w:val="00D5495E"/>
    <w:rsid w:val="00D54963"/>
    <w:rsid w:val="00D54B8D"/>
    <w:rsid w:val="00D55CF5"/>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12"/>
    <w:rsid w:val="00D75FD0"/>
    <w:rsid w:val="00D7718A"/>
    <w:rsid w:val="00D772C4"/>
    <w:rsid w:val="00D7752E"/>
    <w:rsid w:val="00D80529"/>
    <w:rsid w:val="00D805C3"/>
    <w:rsid w:val="00D8071A"/>
    <w:rsid w:val="00D80833"/>
    <w:rsid w:val="00D80AAF"/>
    <w:rsid w:val="00D80B29"/>
    <w:rsid w:val="00D81CD1"/>
    <w:rsid w:val="00D82B3C"/>
    <w:rsid w:val="00D82EBF"/>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6E73"/>
    <w:rsid w:val="00D9712B"/>
    <w:rsid w:val="00D9745B"/>
    <w:rsid w:val="00D976E0"/>
    <w:rsid w:val="00DA06F0"/>
    <w:rsid w:val="00DA076A"/>
    <w:rsid w:val="00DA0A85"/>
    <w:rsid w:val="00DA0A9E"/>
    <w:rsid w:val="00DA0E96"/>
    <w:rsid w:val="00DA1D3B"/>
    <w:rsid w:val="00DA2035"/>
    <w:rsid w:val="00DA2B0D"/>
    <w:rsid w:val="00DA36BE"/>
    <w:rsid w:val="00DA3858"/>
    <w:rsid w:val="00DA4678"/>
    <w:rsid w:val="00DA55AB"/>
    <w:rsid w:val="00DA568C"/>
    <w:rsid w:val="00DA5879"/>
    <w:rsid w:val="00DA5883"/>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4EEB"/>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479"/>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A38"/>
    <w:rsid w:val="00DD3D1B"/>
    <w:rsid w:val="00DD3DA5"/>
    <w:rsid w:val="00DD41C9"/>
    <w:rsid w:val="00DD4F8E"/>
    <w:rsid w:val="00DD5305"/>
    <w:rsid w:val="00DD55F1"/>
    <w:rsid w:val="00DD5600"/>
    <w:rsid w:val="00DD623F"/>
    <w:rsid w:val="00DD7923"/>
    <w:rsid w:val="00DD7FF9"/>
    <w:rsid w:val="00DE05D2"/>
    <w:rsid w:val="00DE07A3"/>
    <w:rsid w:val="00DE0B95"/>
    <w:rsid w:val="00DE0C48"/>
    <w:rsid w:val="00DE1186"/>
    <w:rsid w:val="00DE1190"/>
    <w:rsid w:val="00DE1E41"/>
    <w:rsid w:val="00DE2184"/>
    <w:rsid w:val="00DE21E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5EB"/>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23E"/>
    <w:rsid w:val="00DF5479"/>
    <w:rsid w:val="00DF5605"/>
    <w:rsid w:val="00DF5D98"/>
    <w:rsid w:val="00DF5EE9"/>
    <w:rsid w:val="00DF6359"/>
    <w:rsid w:val="00E011D9"/>
    <w:rsid w:val="00E023BC"/>
    <w:rsid w:val="00E02437"/>
    <w:rsid w:val="00E02813"/>
    <w:rsid w:val="00E03102"/>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BC"/>
    <w:rsid w:val="00E11ADD"/>
    <w:rsid w:val="00E122ED"/>
    <w:rsid w:val="00E126A2"/>
    <w:rsid w:val="00E12B51"/>
    <w:rsid w:val="00E12C1D"/>
    <w:rsid w:val="00E12CFB"/>
    <w:rsid w:val="00E12F81"/>
    <w:rsid w:val="00E13090"/>
    <w:rsid w:val="00E131D7"/>
    <w:rsid w:val="00E13333"/>
    <w:rsid w:val="00E13843"/>
    <w:rsid w:val="00E153E7"/>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AD5"/>
    <w:rsid w:val="00E24BD7"/>
    <w:rsid w:val="00E24C46"/>
    <w:rsid w:val="00E2517A"/>
    <w:rsid w:val="00E25505"/>
    <w:rsid w:val="00E2559C"/>
    <w:rsid w:val="00E25D74"/>
    <w:rsid w:val="00E2610E"/>
    <w:rsid w:val="00E26878"/>
    <w:rsid w:val="00E2687D"/>
    <w:rsid w:val="00E27279"/>
    <w:rsid w:val="00E272A7"/>
    <w:rsid w:val="00E2761B"/>
    <w:rsid w:val="00E27A56"/>
    <w:rsid w:val="00E27ADE"/>
    <w:rsid w:val="00E27B31"/>
    <w:rsid w:val="00E302D8"/>
    <w:rsid w:val="00E30538"/>
    <w:rsid w:val="00E30D3F"/>
    <w:rsid w:val="00E316EC"/>
    <w:rsid w:val="00E31DD7"/>
    <w:rsid w:val="00E320C6"/>
    <w:rsid w:val="00E32CD6"/>
    <w:rsid w:val="00E32CE6"/>
    <w:rsid w:val="00E34272"/>
    <w:rsid w:val="00E3455D"/>
    <w:rsid w:val="00E35A31"/>
    <w:rsid w:val="00E3609E"/>
    <w:rsid w:val="00E36310"/>
    <w:rsid w:val="00E376DF"/>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DB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67E44"/>
    <w:rsid w:val="00E704E2"/>
    <w:rsid w:val="00E7071A"/>
    <w:rsid w:val="00E709DB"/>
    <w:rsid w:val="00E71A35"/>
    <w:rsid w:val="00E72495"/>
    <w:rsid w:val="00E724C2"/>
    <w:rsid w:val="00E7264F"/>
    <w:rsid w:val="00E72E29"/>
    <w:rsid w:val="00E7388C"/>
    <w:rsid w:val="00E7429E"/>
    <w:rsid w:val="00E74634"/>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21"/>
    <w:rsid w:val="00E8677E"/>
    <w:rsid w:val="00E86B86"/>
    <w:rsid w:val="00E86CDC"/>
    <w:rsid w:val="00E875B3"/>
    <w:rsid w:val="00E879E7"/>
    <w:rsid w:val="00E87A30"/>
    <w:rsid w:val="00E87FCB"/>
    <w:rsid w:val="00E90F0A"/>
    <w:rsid w:val="00E90F50"/>
    <w:rsid w:val="00E918E0"/>
    <w:rsid w:val="00E91CBB"/>
    <w:rsid w:val="00E922F4"/>
    <w:rsid w:val="00E9231D"/>
    <w:rsid w:val="00E923CE"/>
    <w:rsid w:val="00E92921"/>
    <w:rsid w:val="00E930D8"/>
    <w:rsid w:val="00E93A39"/>
    <w:rsid w:val="00E93B5D"/>
    <w:rsid w:val="00E93C97"/>
    <w:rsid w:val="00E93D67"/>
    <w:rsid w:val="00E9540E"/>
    <w:rsid w:val="00E95635"/>
    <w:rsid w:val="00E95900"/>
    <w:rsid w:val="00E963AD"/>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3BC"/>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4E46"/>
    <w:rsid w:val="00EB5F0A"/>
    <w:rsid w:val="00EB6F57"/>
    <w:rsid w:val="00EB719C"/>
    <w:rsid w:val="00EB7338"/>
    <w:rsid w:val="00EC06B4"/>
    <w:rsid w:val="00EC0D88"/>
    <w:rsid w:val="00EC16F7"/>
    <w:rsid w:val="00EC17C9"/>
    <w:rsid w:val="00EC1AB0"/>
    <w:rsid w:val="00EC1CB4"/>
    <w:rsid w:val="00EC1E67"/>
    <w:rsid w:val="00EC1EEA"/>
    <w:rsid w:val="00EC2359"/>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6D3"/>
    <w:rsid w:val="00ED389F"/>
    <w:rsid w:val="00ED4216"/>
    <w:rsid w:val="00ED4373"/>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599"/>
    <w:rsid w:val="00EE5632"/>
    <w:rsid w:val="00EE583C"/>
    <w:rsid w:val="00EE588E"/>
    <w:rsid w:val="00EE630C"/>
    <w:rsid w:val="00EE6417"/>
    <w:rsid w:val="00EE6B09"/>
    <w:rsid w:val="00EE6B37"/>
    <w:rsid w:val="00EE6C32"/>
    <w:rsid w:val="00EE6EE8"/>
    <w:rsid w:val="00EE6F66"/>
    <w:rsid w:val="00EE7147"/>
    <w:rsid w:val="00EE73E0"/>
    <w:rsid w:val="00EF0C0A"/>
    <w:rsid w:val="00EF123E"/>
    <w:rsid w:val="00EF126B"/>
    <w:rsid w:val="00EF1AC1"/>
    <w:rsid w:val="00EF1AF8"/>
    <w:rsid w:val="00EF1E15"/>
    <w:rsid w:val="00EF1FD7"/>
    <w:rsid w:val="00EF1FDD"/>
    <w:rsid w:val="00EF2481"/>
    <w:rsid w:val="00EF25A1"/>
    <w:rsid w:val="00EF2646"/>
    <w:rsid w:val="00EF28CB"/>
    <w:rsid w:val="00EF2BA3"/>
    <w:rsid w:val="00EF2F7E"/>
    <w:rsid w:val="00EF4D44"/>
    <w:rsid w:val="00EF4F38"/>
    <w:rsid w:val="00EF52DA"/>
    <w:rsid w:val="00EF5B3C"/>
    <w:rsid w:val="00EF5B90"/>
    <w:rsid w:val="00EF6AF0"/>
    <w:rsid w:val="00EF6CD7"/>
    <w:rsid w:val="00EF703C"/>
    <w:rsid w:val="00EF7823"/>
    <w:rsid w:val="00EF7831"/>
    <w:rsid w:val="00EF7BDE"/>
    <w:rsid w:val="00F009B8"/>
    <w:rsid w:val="00F020F4"/>
    <w:rsid w:val="00F024A2"/>
    <w:rsid w:val="00F027C7"/>
    <w:rsid w:val="00F02D82"/>
    <w:rsid w:val="00F03B87"/>
    <w:rsid w:val="00F03FF1"/>
    <w:rsid w:val="00F046CF"/>
    <w:rsid w:val="00F0489B"/>
    <w:rsid w:val="00F050F5"/>
    <w:rsid w:val="00F054F3"/>
    <w:rsid w:val="00F0600D"/>
    <w:rsid w:val="00F0628B"/>
    <w:rsid w:val="00F06802"/>
    <w:rsid w:val="00F06FF9"/>
    <w:rsid w:val="00F07D88"/>
    <w:rsid w:val="00F07FBC"/>
    <w:rsid w:val="00F10C19"/>
    <w:rsid w:val="00F10E79"/>
    <w:rsid w:val="00F11978"/>
    <w:rsid w:val="00F126D4"/>
    <w:rsid w:val="00F12A34"/>
    <w:rsid w:val="00F13660"/>
    <w:rsid w:val="00F13890"/>
    <w:rsid w:val="00F1392D"/>
    <w:rsid w:val="00F13C64"/>
    <w:rsid w:val="00F13D28"/>
    <w:rsid w:val="00F13DB9"/>
    <w:rsid w:val="00F1448F"/>
    <w:rsid w:val="00F150C4"/>
    <w:rsid w:val="00F153D6"/>
    <w:rsid w:val="00F1557F"/>
    <w:rsid w:val="00F15774"/>
    <w:rsid w:val="00F157B9"/>
    <w:rsid w:val="00F160D3"/>
    <w:rsid w:val="00F1689D"/>
    <w:rsid w:val="00F17107"/>
    <w:rsid w:val="00F17726"/>
    <w:rsid w:val="00F1799E"/>
    <w:rsid w:val="00F17BCC"/>
    <w:rsid w:val="00F2038F"/>
    <w:rsid w:val="00F20849"/>
    <w:rsid w:val="00F20C21"/>
    <w:rsid w:val="00F210F5"/>
    <w:rsid w:val="00F211E1"/>
    <w:rsid w:val="00F21277"/>
    <w:rsid w:val="00F21905"/>
    <w:rsid w:val="00F21A69"/>
    <w:rsid w:val="00F21DB5"/>
    <w:rsid w:val="00F21F88"/>
    <w:rsid w:val="00F22A77"/>
    <w:rsid w:val="00F233C1"/>
    <w:rsid w:val="00F23823"/>
    <w:rsid w:val="00F23850"/>
    <w:rsid w:val="00F2392D"/>
    <w:rsid w:val="00F24396"/>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C8"/>
    <w:rsid w:val="00F46FAB"/>
    <w:rsid w:val="00F476C8"/>
    <w:rsid w:val="00F47F48"/>
    <w:rsid w:val="00F50296"/>
    <w:rsid w:val="00F503BE"/>
    <w:rsid w:val="00F50D72"/>
    <w:rsid w:val="00F51568"/>
    <w:rsid w:val="00F517AA"/>
    <w:rsid w:val="00F524CE"/>
    <w:rsid w:val="00F52525"/>
    <w:rsid w:val="00F52FEB"/>
    <w:rsid w:val="00F5312D"/>
    <w:rsid w:val="00F53255"/>
    <w:rsid w:val="00F53919"/>
    <w:rsid w:val="00F53E73"/>
    <w:rsid w:val="00F54766"/>
    <w:rsid w:val="00F54DC2"/>
    <w:rsid w:val="00F54F0F"/>
    <w:rsid w:val="00F5568C"/>
    <w:rsid w:val="00F56136"/>
    <w:rsid w:val="00F5668D"/>
    <w:rsid w:val="00F56726"/>
    <w:rsid w:val="00F568D8"/>
    <w:rsid w:val="00F570A3"/>
    <w:rsid w:val="00F57209"/>
    <w:rsid w:val="00F5757A"/>
    <w:rsid w:val="00F57738"/>
    <w:rsid w:val="00F57B4B"/>
    <w:rsid w:val="00F6008F"/>
    <w:rsid w:val="00F60D74"/>
    <w:rsid w:val="00F61263"/>
    <w:rsid w:val="00F61605"/>
    <w:rsid w:val="00F616C4"/>
    <w:rsid w:val="00F61A26"/>
    <w:rsid w:val="00F61EC1"/>
    <w:rsid w:val="00F628BC"/>
    <w:rsid w:val="00F641ED"/>
    <w:rsid w:val="00F6447A"/>
    <w:rsid w:val="00F649AE"/>
    <w:rsid w:val="00F6524F"/>
    <w:rsid w:val="00F656E9"/>
    <w:rsid w:val="00F6594B"/>
    <w:rsid w:val="00F67003"/>
    <w:rsid w:val="00F67909"/>
    <w:rsid w:val="00F6799E"/>
    <w:rsid w:val="00F67ED2"/>
    <w:rsid w:val="00F7011B"/>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8D7"/>
    <w:rsid w:val="00F85ACA"/>
    <w:rsid w:val="00F8610F"/>
    <w:rsid w:val="00F86449"/>
    <w:rsid w:val="00F869B5"/>
    <w:rsid w:val="00F86C1A"/>
    <w:rsid w:val="00F86E68"/>
    <w:rsid w:val="00F872AF"/>
    <w:rsid w:val="00F872FE"/>
    <w:rsid w:val="00F877A2"/>
    <w:rsid w:val="00F90084"/>
    <w:rsid w:val="00F90815"/>
    <w:rsid w:val="00F91315"/>
    <w:rsid w:val="00F914D3"/>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857"/>
    <w:rsid w:val="00FA2B8C"/>
    <w:rsid w:val="00FA2DD5"/>
    <w:rsid w:val="00FA2E2D"/>
    <w:rsid w:val="00FA313F"/>
    <w:rsid w:val="00FA3197"/>
    <w:rsid w:val="00FA3F9D"/>
    <w:rsid w:val="00FA4130"/>
    <w:rsid w:val="00FA4194"/>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EA"/>
    <w:rsid w:val="00FC05A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3FB9"/>
    <w:rsid w:val="00FD4C71"/>
    <w:rsid w:val="00FD526D"/>
    <w:rsid w:val="00FD551D"/>
    <w:rsid w:val="00FD5633"/>
    <w:rsid w:val="00FD57F4"/>
    <w:rsid w:val="00FD5BAB"/>
    <w:rsid w:val="00FD63D4"/>
    <w:rsid w:val="00FD6FB3"/>
    <w:rsid w:val="00FD748F"/>
    <w:rsid w:val="00FD7C07"/>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D00"/>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0B6DAE0C"/>
  <w15:docId w15:val="{B778A2F4-E6FB-4A31-A74A-FDF8157C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Heading1">
    <w:name w:val="heading 1"/>
    <w:basedOn w:val="Normal"/>
    <w:next w:val="Normal"/>
    <w:link w:val="Heading1Char"/>
    <w:qFormat/>
    <w:rsid w:val="005D2E22"/>
    <w:pPr>
      <w:keepNext/>
      <w:spacing w:before="240" w:after="60"/>
      <w:outlineLvl w:val="0"/>
    </w:pPr>
    <w:rPr>
      <w:rFonts w:ascii="Arial" w:hAnsi="Arial" w:cs="Arial"/>
      <w:b/>
      <w:bCs/>
      <w:kern w:val="32"/>
      <w:sz w:val="32"/>
      <w:szCs w:val="32"/>
    </w:rPr>
  </w:style>
  <w:style w:type="paragraph" w:styleId="Heading2">
    <w:name w:val="heading 2"/>
    <w:next w:val="Normal"/>
    <w:link w:val="Heading2Char"/>
    <w:qFormat/>
    <w:rsid w:val="005D2E22"/>
    <w:pPr>
      <w:outlineLvl w:val="1"/>
    </w:pPr>
    <w:rPr>
      <w:noProof/>
    </w:rPr>
  </w:style>
  <w:style w:type="paragraph" w:styleId="Heading3">
    <w:name w:val="heading 3"/>
    <w:basedOn w:val="Normal"/>
    <w:next w:val="Normal"/>
    <w:link w:val="Heading3Char"/>
    <w:qFormat/>
    <w:rsid w:val="00F4320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7C0FD6"/>
    <w:pPr>
      <w:keepNext/>
      <w:spacing w:line="360" w:lineRule="auto"/>
      <w:ind w:left="2880" w:hanging="1433"/>
      <w:jc w:val="both"/>
      <w:outlineLvl w:val="4"/>
    </w:pPr>
    <w:rPr>
      <w:color w:val="3366FF"/>
    </w:rPr>
  </w:style>
  <w:style w:type="paragraph" w:styleId="Heading6">
    <w:name w:val="heading 6"/>
    <w:basedOn w:val="Normal"/>
    <w:next w:val="Normal"/>
    <w:link w:val="Heading6Char"/>
    <w:semiHidden/>
    <w:unhideWhenUsed/>
    <w:qFormat/>
    <w:rsid w:val="007C0FD6"/>
    <w:pPr>
      <w:keepNext/>
      <w:autoSpaceDE w:val="0"/>
      <w:autoSpaceDN w:val="0"/>
      <w:adjustRightInd w:val="0"/>
      <w:spacing w:line="240" w:lineRule="exact"/>
      <w:ind w:left="708"/>
      <w:jc w:val="center"/>
      <w:outlineLvl w:val="5"/>
    </w:pPr>
    <w:rPr>
      <w:rFonts w:eastAsia="Times New Roman"/>
      <w:b/>
      <w:bCs/>
    </w:rPr>
  </w:style>
  <w:style w:type="paragraph" w:styleId="Heading7">
    <w:name w:val="heading 7"/>
    <w:basedOn w:val="Normal"/>
    <w:next w:val="Normal"/>
    <w:link w:val="Heading7Char"/>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7C0FD6"/>
    <w:pPr>
      <w:keepNext/>
      <w:autoSpaceDE w:val="0"/>
      <w:autoSpaceDN w:val="0"/>
      <w:adjustRightInd w:val="0"/>
      <w:spacing w:line="320" w:lineRule="exact"/>
      <w:ind w:left="57" w:right="57"/>
      <w:jc w:val="center"/>
      <w:outlineLvl w:val="7"/>
    </w:pPr>
    <w:rPr>
      <w:rFonts w:eastAsia="Times New Roman"/>
      <w:color w:val="000000"/>
    </w:rPr>
  </w:style>
  <w:style w:type="paragraph" w:styleId="Heading9">
    <w:name w:val="heading 9"/>
    <w:basedOn w:val="Normal"/>
    <w:next w:val="Normal"/>
    <w:link w:val="Heading9Char"/>
    <w:semiHidden/>
    <w:unhideWhenUsed/>
    <w:qFormat/>
    <w:rsid w:val="007C0FD6"/>
    <w:pPr>
      <w:keepNext/>
      <w:autoSpaceDE w:val="0"/>
      <w:autoSpaceDN w:val="0"/>
      <w:adjustRightInd w:val="0"/>
      <w:spacing w:line="320" w:lineRule="atLeast"/>
      <w:ind w:right="57"/>
      <w:jc w:val="center"/>
      <w:outlineLvl w:val="8"/>
    </w:pPr>
    <w:rPr>
      <w:rFonts w:ascii="Frutiger Light" w:eastAsia="Times New Roman" w:hAnsi="Frutiger Light" w:cs="Frutiger Light"/>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A4246"/>
    <w:rPr>
      <w:rFonts w:asciiTheme="majorHAnsi" w:eastAsiaTheme="majorEastAsia" w:hAnsiTheme="majorHAnsi" w:cstheme="majorBidi"/>
      <w:b/>
      <w:bCs/>
      <w:i/>
      <w:iCs/>
      <w:color w:val="4F81BD" w:themeColor="accent1"/>
      <w:sz w:val="24"/>
      <w:szCs w:val="24"/>
    </w:rPr>
  </w:style>
  <w:style w:type="paragraph" w:styleId="Title">
    <w:name w:val="Title"/>
    <w:aliases w:val="t"/>
    <w:basedOn w:val="Normal"/>
    <w:link w:val="TitleChar"/>
    <w:qFormat/>
    <w:rsid w:val="005D2E22"/>
    <w:pPr>
      <w:tabs>
        <w:tab w:val="right" w:pos="9538"/>
      </w:tabs>
      <w:spacing w:line="240" w:lineRule="atLeast"/>
      <w:jc w:val="center"/>
    </w:pPr>
    <w:rPr>
      <w:rFonts w:ascii="Arial" w:hAnsi="Arial"/>
      <w:b/>
      <w:sz w:val="18"/>
      <w:szCs w:val="20"/>
    </w:rPr>
  </w:style>
  <w:style w:type="paragraph" w:styleId="BodyText">
    <w:name w:val="Body Text"/>
    <w:aliases w:val="body text,bt,BT,bt wide,b"/>
    <w:basedOn w:val="Normal"/>
    <w:link w:val="BodyTextChar"/>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BodyTextIndent">
    <w:name w:val="Body Text Indent"/>
    <w:aliases w:val="Body Text Bold Indent,bti"/>
    <w:basedOn w:val="Normal"/>
    <w:link w:val="BodyTextIndentChar"/>
    <w:rsid w:val="005D2E22"/>
    <w:pPr>
      <w:spacing w:line="312" w:lineRule="auto"/>
      <w:ind w:left="720" w:hanging="720"/>
      <w:jc w:val="both"/>
    </w:pPr>
    <w:rPr>
      <w:szCs w:val="20"/>
    </w:rPr>
  </w:style>
  <w:style w:type="paragraph" w:styleId="NormalWeb">
    <w:name w:val="Normal (Web)"/>
    <w:basedOn w:val="Normal"/>
    <w:uiPriority w:val="99"/>
    <w:rsid w:val="005D2E22"/>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rsid w:val="005D2E22"/>
    <w:pPr>
      <w:widowControl w:val="0"/>
      <w:spacing w:line="312" w:lineRule="auto"/>
      <w:jc w:val="center"/>
    </w:pPr>
    <w:rPr>
      <w:rFonts w:ascii="CG Times" w:hAnsi="CG Times"/>
      <w:b/>
      <w:snapToGrid w:val="0"/>
    </w:rPr>
  </w:style>
  <w:style w:type="paragraph" w:styleId="Header">
    <w:name w:val="header"/>
    <w:aliases w:val="Tulo1,encabezado,Guideline"/>
    <w:basedOn w:val="Normal"/>
    <w:link w:val="HeaderChar"/>
    <w:rsid w:val="005D2E22"/>
    <w:pPr>
      <w:tabs>
        <w:tab w:val="center" w:pos="4419"/>
        <w:tab w:val="right" w:pos="8838"/>
      </w:tabs>
    </w:pPr>
    <w:rPr>
      <w:rFonts w:ascii="Arial" w:hAnsi="Arial"/>
      <w:sz w:val="20"/>
      <w:szCs w:val="20"/>
    </w:rPr>
  </w:style>
  <w:style w:type="character" w:customStyle="1" w:styleId="HeaderChar">
    <w:name w:val="Header Char"/>
    <w:aliases w:val="Tulo1 Char,encabezado Char,Guideline Char"/>
    <w:link w:val="Header"/>
    <w:rsid w:val="009C2066"/>
    <w:rPr>
      <w:rFonts w:ascii="Arial" w:hAnsi="Arial"/>
      <w:lang w:val="pt-BR" w:eastAsia="pt-BR"/>
    </w:rPr>
  </w:style>
  <w:style w:type="character" w:styleId="PageNumber">
    <w:name w:val="page number"/>
    <w:basedOn w:val="DefaultParagraphFont"/>
    <w:rsid w:val="005D2E22"/>
  </w:style>
  <w:style w:type="paragraph" w:styleId="Footer">
    <w:name w:val="footer"/>
    <w:basedOn w:val="Normal"/>
    <w:link w:val="FooterChar"/>
    <w:uiPriority w:val="99"/>
    <w:rsid w:val="005D2E22"/>
    <w:pPr>
      <w:tabs>
        <w:tab w:val="center" w:pos="4419"/>
        <w:tab w:val="right" w:pos="8838"/>
      </w:tabs>
    </w:pPr>
    <w:rPr>
      <w:rFonts w:ascii="Arial" w:hAnsi="Arial"/>
      <w:sz w:val="20"/>
      <w:szCs w:val="20"/>
    </w:rPr>
  </w:style>
  <w:style w:type="paragraph" w:styleId="BodyTextIndent3">
    <w:name w:val="Body Text Indent 3"/>
    <w:basedOn w:val="Normal"/>
    <w:link w:val="BodyTextIndent3Char"/>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BalloonText">
    <w:name w:val="Balloon Text"/>
    <w:basedOn w:val="Normal"/>
    <w:link w:val="BalloonTextChar"/>
    <w:semiHidden/>
    <w:rsid w:val="005D2E22"/>
    <w:rPr>
      <w:rFonts w:ascii="Tahoma" w:hAnsi="Tahoma" w:cs="Tahoma"/>
      <w:sz w:val="16"/>
      <w:szCs w:val="16"/>
    </w:rPr>
  </w:style>
  <w:style w:type="character" w:styleId="CommentReference">
    <w:name w:val="annotation reference"/>
    <w:uiPriority w:val="99"/>
    <w:rsid w:val="005D2E22"/>
    <w:rPr>
      <w:sz w:val="16"/>
      <w:szCs w:val="16"/>
    </w:rPr>
  </w:style>
  <w:style w:type="paragraph" w:styleId="CommentText">
    <w:name w:val="annotation text"/>
    <w:basedOn w:val="Normal"/>
    <w:link w:val="CommentTextChar"/>
    <w:uiPriority w:val="99"/>
    <w:rsid w:val="005D2E22"/>
    <w:rPr>
      <w:sz w:val="20"/>
      <w:szCs w:val="20"/>
    </w:rPr>
  </w:style>
  <w:style w:type="character" w:customStyle="1" w:styleId="CommentTextChar">
    <w:name w:val="Comment Text Char"/>
    <w:link w:val="CommentText"/>
    <w:uiPriority w:val="99"/>
    <w:rsid w:val="008E04F0"/>
  </w:style>
  <w:style w:type="paragraph" w:styleId="CommentSubject">
    <w:name w:val="annotation subject"/>
    <w:basedOn w:val="CommentText"/>
    <w:next w:val="CommentText"/>
    <w:link w:val="CommentSubjectChar"/>
    <w:semiHidden/>
    <w:rsid w:val="005D2E22"/>
    <w:rPr>
      <w:b/>
      <w:bCs/>
    </w:rPr>
  </w:style>
  <w:style w:type="paragraph" w:styleId="FootnoteText">
    <w:name w:val="footnote text"/>
    <w:basedOn w:val="Normal"/>
    <w:link w:val="FootnoteTextChar"/>
    <w:rsid w:val="005D2E22"/>
    <w:rPr>
      <w:sz w:val="20"/>
      <w:szCs w:val="20"/>
    </w:rPr>
  </w:style>
  <w:style w:type="paragraph" w:styleId="ListBullet">
    <w:name w:val="List Bullet"/>
    <w:basedOn w:val="Normal"/>
    <w:link w:val="ListBulletChar"/>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hAnsi="Verdana"/>
      <w:sz w:val="20"/>
      <w:szCs w:val="20"/>
      <w:lang w:val="en-US" w:eastAsia="en-US"/>
    </w:rPr>
  </w:style>
  <w:style w:type="paragraph" w:customStyle="1" w:styleId="Char1">
    <w:name w:val="Char1"/>
    <w:basedOn w:val="Normal"/>
    <w:rsid w:val="00A12252"/>
    <w:pPr>
      <w:spacing w:after="160" w:line="240" w:lineRule="exact"/>
    </w:pPr>
    <w:rPr>
      <w:rFonts w:ascii="Verdana" w:hAnsi="Verdana"/>
      <w:sz w:val="20"/>
      <w:szCs w:val="20"/>
      <w:lang w:val="en-US" w:eastAsia="en-US"/>
    </w:rPr>
  </w:style>
  <w:style w:type="paragraph" w:customStyle="1" w:styleId="CharChar">
    <w:name w:val="Char Char"/>
    <w:basedOn w:val="Normal"/>
    <w:rsid w:val="00747E0E"/>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uiPriority w:val="99"/>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Emphasis">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BodyText3">
    <w:name w:val="Body Text 3"/>
    <w:basedOn w:val="Normal"/>
    <w:link w:val="BodyText3Char"/>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hAnsi="Verdana"/>
      <w:sz w:val="20"/>
      <w:szCs w:val="20"/>
      <w:lang w:val="en-US" w:eastAsia="en-US"/>
    </w:rPr>
  </w:style>
  <w:style w:type="paragraph" w:customStyle="1" w:styleId="ListaColorida-nfase11">
    <w:name w:val="Lista Colorida - Ênfase 11"/>
    <w:basedOn w:val="Normal"/>
    <w:qFormat/>
    <w:rsid w:val="00E7701D"/>
    <w:pPr>
      <w:ind w:left="708"/>
    </w:pPr>
  </w:style>
  <w:style w:type="paragraph" w:customStyle="1" w:styleId="ttulo3">
    <w:name w:val="título3"/>
    <w:basedOn w:val="Normal"/>
    <w:rsid w:val="00F53255"/>
    <w:pPr>
      <w:spacing w:line="360" w:lineRule="auto"/>
      <w:jc w:val="both"/>
    </w:pPr>
    <w:rPr>
      <w:rFonts w:ascii="Arial"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BodyTextIndent2Char">
    <w:name w:val="Body Text Indent 2 Char"/>
    <w:basedOn w:val="DefaultParagraphFont"/>
    <w:link w:val="BodyTextIndent2"/>
    <w:rsid w:val="005A5676"/>
  </w:style>
  <w:style w:type="paragraph" w:styleId="ListParagraph">
    <w:name w:val="List Paragraph"/>
    <w:aliases w:val="Vitor Título,Vitor T’tulo"/>
    <w:basedOn w:val="Normal"/>
    <w:link w:val="ListParagraph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rsid w:val="006A1604"/>
    <w:rPr>
      <w:rFonts w:ascii="CG Times" w:hAnsi="CG Times"/>
    </w:rPr>
  </w:style>
  <w:style w:type="table" w:styleId="TableGrid">
    <w:name w:val="Table Grid"/>
    <w:basedOn w:val="TableNormal"/>
    <w:uiPriority w:val="3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PlaceholderText">
    <w:name w:val="Placeholder Text"/>
    <w:basedOn w:val="DefaultParagraphFont"/>
    <w:uiPriority w:val="99"/>
    <w:semiHidden/>
    <w:rsid w:val="00780BFA"/>
    <w:rPr>
      <w:color w:val="808080"/>
    </w:rPr>
  </w:style>
  <w:style w:type="character" w:customStyle="1" w:styleId="Heading7Char">
    <w:name w:val="Heading 7 Char"/>
    <w:basedOn w:val="DefaultParagraphFont"/>
    <w:link w:val="Heading7"/>
    <w:semiHidden/>
    <w:rsid w:val="009A4475"/>
    <w:rPr>
      <w:rFonts w:asciiTheme="majorHAnsi" w:eastAsiaTheme="majorEastAsia" w:hAnsiTheme="majorHAnsi" w:cstheme="majorBidi"/>
      <w:i/>
      <w:iCs/>
      <w:color w:val="404040" w:themeColor="text1" w:themeTint="BF"/>
      <w:sz w:val="24"/>
      <w:szCs w:val="24"/>
    </w:rPr>
  </w:style>
  <w:style w:type="character" w:customStyle="1" w:styleId="FooterChar">
    <w:name w:val="Footer Char"/>
    <w:basedOn w:val="DefaultParagraphFont"/>
    <w:link w:val="Footer"/>
    <w:uiPriority w:val="99"/>
    <w:rsid w:val="00E204D4"/>
    <w:rPr>
      <w:rFonts w:ascii="Arial" w:hAnsi="Arial"/>
    </w:rPr>
  </w:style>
  <w:style w:type="character" w:customStyle="1" w:styleId="ListParagraphChar">
    <w:name w:val="List Paragraph Char"/>
    <w:aliases w:val="Vitor Título Char,Vitor T’tulo Char"/>
    <w:link w:val="ListParagraph"/>
    <w:uiPriority w:val="34"/>
    <w:qFormat/>
    <w:locked/>
    <w:rsid w:val="00D07C4B"/>
  </w:style>
  <w:style w:type="character" w:customStyle="1" w:styleId="FootnoteTextChar">
    <w:name w:val="Footnote Text Char"/>
    <w:basedOn w:val="DefaultParagraphFont"/>
    <w:link w:val="FootnoteText"/>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customStyle="1" w:styleId="MenoPendente1">
    <w:name w:val="Menção Pendente1"/>
    <w:basedOn w:val="DefaultParagraphFont"/>
    <w:uiPriority w:val="99"/>
    <w:semiHidden/>
    <w:unhideWhenUsed/>
    <w:rsid w:val="00B24B03"/>
    <w:rPr>
      <w:color w:val="605E5C"/>
      <w:shd w:val="clear" w:color="auto" w:fill="E1DFDD"/>
    </w:rPr>
  </w:style>
  <w:style w:type="character" w:customStyle="1" w:styleId="MenoPendente2">
    <w:name w:val="Menção Pendente2"/>
    <w:basedOn w:val="DefaultParagraphFont"/>
    <w:uiPriority w:val="99"/>
    <w:semiHidden/>
    <w:unhideWhenUsed/>
    <w:rsid w:val="00142E4A"/>
    <w:rPr>
      <w:color w:val="605E5C"/>
      <w:shd w:val="clear" w:color="auto" w:fill="E1DFDD"/>
    </w:rPr>
  </w:style>
  <w:style w:type="character" w:customStyle="1" w:styleId="Heading5Char">
    <w:name w:val="Heading 5 Char"/>
    <w:basedOn w:val="DefaultParagraphFont"/>
    <w:link w:val="Heading5"/>
    <w:rsid w:val="007C0FD6"/>
    <w:rPr>
      <w:color w:val="3366FF"/>
      <w:sz w:val="24"/>
      <w:szCs w:val="24"/>
    </w:rPr>
  </w:style>
  <w:style w:type="character" w:customStyle="1" w:styleId="Heading6Char">
    <w:name w:val="Heading 6 Char"/>
    <w:basedOn w:val="DefaultParagraphFont"/>
    <w:link w:val="Heading6"/>
    <w:semiHidden/>
    <w:rsid w:val="007C0FD6"/>
    <w:rPr>
      <w:rFonts w:eastAsia="Times New Roman"/>
      <w:b/>
      <w:bCs/>
      <w:sz w:val="24"/>
      <w:szCs w:val="24"/>
    </w:rPr>
  </w:style>
  <w:style w:type="character" w:customStyle="1" w:styleId="Heading8Char">
    <w:name w:val="Heading 8 Char"/>
    <w:basedOn w:val="DefaultParagraphFont"/>
    <w:link w:val="Heading8"/>
    <w:semiHidden/>
    <w:rsid w:val="007C0FD6"/>
    <w:rPr>
      <w:rFonts w:eastAsia="Times New Roman"/>
      <w:color w:val="000000"/>
      <w:sz w:val="24"/>
      <w:szCs w:val="24"/>
    </w:rPr>
  </w:style>
  <w:style w:type="character" w:customStyle="1" w:styleId="Heading9Char">
    <w:name w:val="Heading 9 Char"/>
    <w:basedOn w:val="DefaultParagraphFont"/>
    <w:link w:val="Heading9"/>
    <w:semiHidden/>
    <w:rsid w:val="007C0FD6"/>
    <w:rPr>
      <w:rFonts w:ascii="Frutiger Light" w:eastAsia="Times New Roman" w:hAnsi="Frutiger Light" w:cs="Frutiger Light"/>
      <w:b/>
      <w:bCs/>
      <w:color w:val="000000"/>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rsid w:val="007C0FD6"/>
    <w:pPr>
      <w:spacing w:after="160" w:line="240" w:lineRule="exact"/>
    </w:pPr>
    <w:rPr>
      <w:rFonts w:ascii="Verdana" w:hAnsi="Verdana"/>
      <w:sz w:val="20"/>
      <w:szCs w:val="20"/>
      <w:lang w:val="en-US" w:eastAsia="en-US"/>
    </w:rPr>
  </w:style>
  <w:style w:type="paragraph" w:styleId="DocumentMap">
    <w:name w:val="Document Map"/>
    <w:basedOn w:val="Normal"/>
    <w:link w:val="DocumentMapChar"/>
    <w:semiHidden/>
    <w:rsid w:val="007C0FD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C0FD6"/>
    <w:rPr>
      <w:rFonts w:ascii="Tahoma" w:hAnsi="Tahoma" w:cs="Tahoma"/>
      <w:shd w:val="clear" w:color="auto" w:fill="000080"/>
    </w:rPr>
  </w:style>
  <w:style w:type="paragraph" w:styleId="Caption">
    <w:name w:val="caption"/>
    <w:basedOn w:val="Normal"/>
    <w:next w:val="Normal"/>
    <w:qFormat/>
    <w:rsid w:val="007C0FD6"/>
    <w:rPr>
      <w:b/>
      <w:bCs/>
      <w:sz w:val="20"/>
      <w:szCs w:val="20"/>
    </w:rPr>
  </w:style>
  <w:style w:type="paragraph" w:styleId="TOC2">
    <w:name w:val="toc 2"/>
    <w:basedOn w:val="Normal"/>
    <w:next w:val="Normal"/>
    <w:autoRedefine/>
    <w:uiPriority w:val="39"/>
    <w:rsid w:val="007C0FD6"/>
    <w:pPr>
      <w:ind w:left="240"/>
    </w:pPr>
    <w:rPr>
      <w:smallCaps/>
      <w:sz w:val="20"/>
      <w:szCs w:val="20"/>
    </w:rPr>
  </w:style>
  <w:style w:type="paragraph" w:customStyle="1" w:styleId="end">
    <w:name w:val="end"/>
    <w:rsid w:val="007C0FD6"/>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Normal"/>
    <w:autoRedefine/>
    <w:uiPriority w:val="39"/>
    <w:rsid w:val="007C0FD6"/>
    <w:pPr>
      <w:spacing w:before="120" w:after="120"/>
    </w:pPr>
    <w:rPr>
      <w:b/>
      <w:bCs/>
      <w:caps/>
      <w:sz w:val="20"/>
      <w:szCs w:val="20"/>
    </w:rPr>
  </w:style>
  <w:style w:type="paragraph" w:customStyle="1" w:styleId="BalloonText1">
    <w:name w:val="Balloon Text1"/>
    <w:basedOn w:val="Normal"/>
    <w:rsid w:val="007C0FD6"/>
    <w:rPr>
      <w:rFonts w:ascii="Tahoma" w:hAnsi="Tahoma" w:cs="Tahoma"/>
      <w:sz w:val="16"/>
      <w:szCs w:val="16"/>
    </w:rPr>
  </w:style>
  <w:style w:type="character" w:styleId="FollowedHyperlink">
    <w:name w:val="FollowedHyperlink"/>
    <w:uiPriority w:val="99"/>
    <w:rsid w:val="007C0FD6"/>
    <w:rPr>
      <w:color w:val="800080"/>
      <w:u w:val="single"/>
    </w:rPr>
  </w:style>
  <w:style w:type="character" w:customStyle="1" w:styleId="Char">
    <w:name w:val="Char"/>
    <w:rsid w:val="007C0FD6"/>
    <w:rPr>
      <w:rFonts w:ascii="Tahoma" w:hAnsi="Tahoma" w:cs="Tahoma"/>
      <w:b/>
      <w:bCs/>
      <w:sz w:val="24"/>
      <w:szCs w:val="14"/>
      <w:lang w:val="pt-BR" w:eastAsia="pt-BR" w:bidi="ar-SA"/>
    </w:rPr>
  </w:style>
  <w:style w:type="paragraph" w:customStyle="1" w:styleId="Ttulo21">
    <w:name w:val="Título 21"/>
    <w:aliases w:val="h2"/>
    <w:basedOn w:val="Normal"/>
    <w:next w:val="Normal"/>
    <w:rsid w:val="007C0FD6"/>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rsid w:val="007C0FD6"/>
    <w:pPr>
      <w:spacing w:after="160" w:line="240" w:lineRule="exact"/>
    </w:pPr>
    <w:rPr>
      <w:rFonts w:ascii="Verdana" w:hAnsi="Verdana"/>
      <w:sz w:val="20"/>
      <w:szCs w:val="20"/>
      <w:lang w:val="en-US" w:eastAsia="en-US"/>
    </w:rPr>
  </w:style>
  <w:style w:type="character" w:styleId="Strong">
    <w:name w:val="Strong"/>
    <w:qFormat/>
    <w:rsid w:val="007C0FD6"/>
    <w:rPr>
      <w:b/>
      <w:bCs/>
    </w:rPr>
  </w:style>
  <w:style w:type="paragraph" w:customStyle="1" w:styleId="CharCharCharCharCharCharCharCharChar">
    <w:name w:val="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xl27">
    <w:name w:val="xl27"/>
    <w:basedOn w:val="Normal"/>
    <w:rsid w:val="007C0FD6"/>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7C0FD6"/>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7C0FD6"/>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7C0FD6"/>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7C0FD6"/>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7C0FD6"/>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7C0FD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7C0F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7C0FD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7C0FD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7C0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7C0FD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7C0FD6"/>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7C0FD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7C0FD6"/>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7C0FD6"/>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7C0FD6"/>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7C0FD6"/>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7C0FD6"/>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7C0FD6"/>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7C0FD6"/>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7C0FD6"/>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7C0FD6"/>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7C0FD6"/>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Assuntodocomentrio1">
    <w:name w:val="Assunto do comentário1"/>
    <w:basedOn w:val="CommentText"/>
    <w:next w:val="CommentText"/>
    <w:semiHidden/>
    <w:rsid w:val="007C0FD6"/>
    <w:rPr>
      <w:b/>
      <w:bCs/>
    </w:rPr>
  </w:style>
  <w:style w:type="paragraph" w:customStyle="1" w:styleId="Textodebalo1">
    <w:name w:val="Texto de balão1"/>
    <w:basedOn w:val="Normal"/>
    <w:semiHidden/>
    <w:rsid w:val="007C0FD6"/>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rsid w:val="007C0FD6"/>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7C0FD6"/>
    <w:pPr>
      <w:spacing w:after="160" w:line="240" w:lineRule="exact"/>
    </w:pPr>
    <w:rPr>
      <w:rFonts w:ascii="Verdana" w:hAnsi="Verdana"/>
      <w:sz w:val="20"/>
      <w:szCs w:val="20"/>
      <w:lang w:val="en-US" w:eastAsia="en-US"/>
    </w:rPr>
  </w:style>
  <w:style w:type="character" w:customStyle="1" w:styleId="DeltaViewMoveDestination">
    <w:name w:val="DeltaView Move Destination"/>
    <w:rsid w:val="007C0FD6"/>
    <w:rPr>
      <w:color w:val="00C000"/>
      <w:spacing w:val="0"/>
      <w:u w:val="double"/>
    </w:rPr>
  </w:style>
  <w:style w:type="paragraph" w:customStyle="1" w:styleId="Header1">
    <w:name w:val="Header1"/>
    <w:basedOn w:val="Normal"/>
    <w:rsid w:val="007C0FD6"/>
    <w:pPr>
      <w:widowControl w:val="0"/>
      <w:tabs>
        <w:tab w:val="center" w:pos="4419"/>
        <w:tab w:val="right" w:pos="8838"/>
      </w:tabs>
      <w:autoSpaceDE w:val="0"/>
      <w:autoSpaceDN w:val="0"/>
      <w:adjustRightInd w:val="0"/>
    </w:pPr>
  </w:style>
  <w:style w:type="paragraph" w:customStyle="1" w:styleId="BodyText22">
    <w:name w:val="Body Text 22"/>
    <w:basedOn w:val="Normal"/>
    <w:rsid w:val="007C0FD6"/>
    <w:pPr>
      <w:spacing w:line="312" w:lineRule="auto"/>
      <w:jc w:val="both"/>
    </w:pPr>
    <w:rPr>
      <w:szCs w:val="20"/>
      <w:lang w:val="en-AU"/>
    </w:rPr>
  </w:style>
  <w:style w:type="paragraph" w:customStyle="1" w:styleId="Heading31">
    <w:name w:val="Heading 31"/>
    <w:aliases w:val="h31"/>
    <w:basedOn w:val="Normal"/>
    <w:next w:val="Normal"/>
    <w:rsid w:val="007C0FD6"/>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rsid w:val="007C0FD6"/>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7C0FD6"/>
    <w:pPr>
      <w:spacing w:after="160" w:line="240" w:lineRule="exact"/>
    </w:pPr>
    <w:rPr>
      <w:rFonts w:ascii="Verdana" w:hAnsi="Verdana"/>
      <w:sz w:val="20"/>
      <w:szCs w:val="20"/>
      <w:lang w:val="en-US" w:eastAsia="en-US"/>
    </w:rPr>
  </w:style>
  <w:style w:type="paragraph" w:styleId="BlockText">
    <w:name w:val="Block Text"/>
    <w:basedOn w:val="Normal"/>
    <w:rsid w:val="007C0FD6"/>
    <w:pPr>
      <w:spacing w:line="288" w:lineRule="auto"/>
      <w:ind w:left="-120" w:right="-176"/>
      <w:jc w:val="both"/>
    </w:pPr>
    <w:rPr>
      <w:rFonts w:ascii="Arial" w:hAnsi="Arial" w:cs="Arial"/>
      <w:sz w:val="22"/>
      <w:lang w:eastAsia="en-US"/>
    </w:rPr>
  </w:style>
  <w:style w:type="paragraph" w:styleId="EnvelopeReturn">
    <w:name w:val="envelope return"/>
    <w:basedOn w:val="Normal"/>
    <w:rsid w:val="007C0FD6"/>
    <w:rPr>
      <w:rFonts w:ascii="Arial" w:hAnsi="Arial"/>
      <w:sz w:val="20"/>
      <w:szCs w:val="20"/>
      <w:lang w:val="en-US" w:eastAsia="en-US"/>
    </w:rPr>
  </w:style>
  <w:style w:type="paragraph" w:customStyle="1" w:styleId="ListaColorida-nfase12">
    <w:name w:val="Lista Colorida - Ênfase 12"/>
    <w:basedOn w:val="Normal"/>
    <w:uiPriority w:val="72"/>
    <w:qFormat/>
    <w:rsid w:val="007C0FD6"/>
    <w:pPr>
      <w:ind w:left="708"/>
    </w:pPr>
  </w:style>
  <w:style w:type="paragraph" w:customStyle="1" w:styleId="BodyMain">
    <w:name w:val="Body Main"/>
    <w:aliases w:val="BM"/>
    <w:basedOn w:val="Normal"/>
    <w:next w:val="DocumentMap"/>
    <w:rsid w:val="007C0FD6"/>
    <w:pPr>
      <w:widowControl w:val="0"/>
      <w:autoSpaceDE w:val="0"/>
      <w:autoSpaceDN w:val="0"/>
      <w:adjustRightInd w:val="0"/>
      <w:spacing w:before="240"/>
      <w:jc w:val="both"/>
    </w:pPr>
  </w:style>
  <w:style w:type="character" w:customStyle="1" w:styleId="fernandafilgueiras">
    <w:name w:val="fernanda.filgueiras"/>
    <w:semiHidden/>
    <w:rsid w:val="007C0FD6"/>
    <w:rPr>
      <w:rFonts w:ascii="Arial" w:hAnsi="Arial" w:cs="Arial"/>
      <w:color w:val="000080"/>
      <w:sz w:val="20"/>
      <w:szCs w:val="20"/>
    </w:rPr>
  </w:style>
  <w:style w:type="paragraph" w:styleId="TOC3">
    <w:name w:val="toc 3"/>
    <w:basedOn w:val="Normal"/>
    <w:next w:val="Normal"/>
    <w:autoRedefine/>
    <w:semiHidden/>
    <w:rsid w:val="007C0FD6"/>
    <w:pPr>
      <w:ind w:left="480"/>
    </w:pPr>
    <w:rPr>
      <w:i/>
      <w:iCs/>
      <w:sz w:val="20"/>
      <w:szCs w:val="20"/>
    </w:rPr>
  </w:style>
  <w:style w:type="paragraph" w:styleId="TOC4">
    <w:name w:val="toc 4"/>
    <w:basedOn w:val="Normal"/>
    <w:next w:val="Normal"/>
    <w:autoRedefine/>
    <w:semiHidden/>
    <w:rsid w:val="007C0FD6"/>
    <w:pPr>
      <w:ind w:left="720"/>
    </w:pPr>
    <w:rPr>
      <w:sz w:val="18"/>
      <w:szCs w:val="18"/>
    </w:rPr>
  </w:style>
  <w:style w:type="paragraph" w:styleId="TOC5">
    <w:name w:val="toc 5"/>
    <w:basedOn w:val="Normal"/>
    <w:next w:val="Normal"/>
    <w:autoRedefine/>
    <w:semiHidden/>
    <w:rsid w:val="007C0FD6"/>
    <w:pPr>
      <w:ind w:left="960"/>
    </w:pPr>
    <w:rPr>
      <w:sz w:val="18"/>
      <w:szCs w:val="18"/>
    </w:rPr>
  </w:style>
  <w:style w:type="paragraph" w:styleId="TOC6">
    <w:name w:val="toc 6"/>
    <w:basedOn w:val="Normal"/>
    <w:next w:val="Normal"/>
    <w:autoRedefine/>
    <w:semiHidden/>
    <w:rsid w:val="007C0FD6"/>
    <w:pPr>
      <w:ind w:left="1200"/>
    </w:pPr>
    <w:rPr>
      <w:sz w:val="18"/>
      <w:szCs w:val="18"/>
    </w:rPr>
  </w:style>
  <w:style w:type="paragraph" w:styleId="TOC7">
    <w:name w:val="toc 7"/>
    <w:basedOn w:val="Normal"/>
    <w:next w:val="Normal"/>
    <w:autoRedefine/>
    <w:semiHidden/>
    <w:rsid w:val="007C0FD6"/>
    <w:pPr>
      <w:ind w:left="1440"/>
    </w:pPr>
    <w:rPr>
      <w:sz w:val="18"/>
      <w:szCs w:val="18"/>
    </w:rPr>
  </w:style>
  <w:style w:type="paragraph" w:styleId="TOC8">
    <w:name w:val="toc 8"/>
    <w:basedOn w:val="Normal"/>
    <w:next w:val="Normal"/>
    <w:autoRedefine/>
    <w:semiHidden/>
    <w:rsid w:val="007C0FD6"/>
    <w:pPr>
      <w:ind w:left="1680"/>
    </w:pPr>
    <w:rPr>
      <w:sz w:val="18"/>
      <w:szCs w:val="18"/>
    </w:rPr>
  </w:style>
  <w:style w:type="paragraph" w:styleId="TOC9">
    <w:name w:val="toc 9"/>
    <w:basedOn w:val="Normal"/>
    <w:next w:val="Normal"/>
    <w:autoRedefine/>
    <w:semiHidden/>
    <w:rsid w:val="007C0FD6"/>
    <w:pPr>
      <w:ind w:left="1920"/>
    </w:pPr>
    <w:rPr>
      <w:sz w:val="18"/>
      <w:szCs w:val="18"/>
    </w:rPr>
  </w:style>
  <w:style w:type="character" w:styleId="FootnoteReference">
    <w:name w:val="footnote reference"/>
    <w:rsid w:val="007C0FD6"/>
    <w:rPr>
      <w:vertAlign w:val="superscript"/>
    </w:rPr>
  </w:style>
  <w:style w:type="numbering" w:customStyle="1" w:styleId="Semlista1">
    <w:name w:val="Sem lista1"/>
    <w:next w:val="NoList"/>
    <w:uiPriority w:val="99"/>
    <w:semiHidden/>
    <w:unhideWhenUsed/>
    <w:rsid w:val="007C0FD6"/>
  </w:style>
  <w:style w:type="paragraph" w:customStyle="1" w:styleId="xl70">
    <w:name w:val="xl70"/>
    <w:basedOn w:val="Normal"/>
    <w:rsid w:val="007C0FD6"/>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7C0FD6"/>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7C0FD6"/>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7C0FD6"/>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7C0FD6"/>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7C0FD6"/>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7C0FD6"/>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7C0FD6"/>
    <w:pPr>
      <w:spacing w:before="100" w:beforeAutospacing="1" w:after="100" w:afterAutospacing="1"/>
      <w:jc w:val="center"/>
      <w:textAlignment w:val="center"/>
    </w:pPr>
    <w:rPr>
      <w:sz w:val="16"/>
      <w:szCs w:val="16"/>
    </w:rPr>
  </w:style>
  <w:style w:type="paragraph" w:customStyle="1" w:styleId="xl78">
    <w:name w:val="xl78"/>
    <w:basedOn w:val="Normal"/>
    <w:rsid w:val="007C0FD6"/>
    <w:pPr>
      <w:spacing w:before="100" w:beforeAutospacing="1" w:after="100" w:afterAutospacing="1"/>
      <w:textAlignment w:val="center"/>
    </w:pPr>
    <w:rPr>
      <w:sz w:val="16"/>
      <w:szCs w:val="16"/>
    </w:rPr>
  </w:style>
  <w:style w:type="paragraph" w:customStyle="1" w:styleId="xl79">
    <w:name w:val="xl79"/>
    <w:basedOn w:val="Normal"/>
    <w:rsid w:val="007C0FD6"/>
    <w:pPr>
      <w:spacing w:before="100" w:beforeAutospacing="1" w:after="100" w:afterAutospacing="1"/>
      <w:jc w:val="center"/>
      <w:textAlignment w:val="center"/>
    </w:pPr>
    <w:rPr>
      <w:sz w:val="16"/>
      <w:szCs w:val="16"/>
    </w:rPr>
  </w:style>
  <w:style w:type="paragraph" w:customStyle="1" w:styleId="xl80">
    <w:name w:val="xl80"/>
    <w:basedOn w:val="Normal"/>
    <w:rsid w:val="007C0FD6"/>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7C0FD6"/>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7C0FD6"/>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7C0FD6"/>
    <w:pPr>
      <w:spacing w:before="100" w:beforeAutospacing="1" w:after="100" w:afterAutospacing="1"/>
      <w:textAlignment w:val="center"/>
    </w:pPr>
    <w:rPr>
      <w:sz w:val="16"/>
      <w:szCs w:val="16"/>
    </w:rPr>
  </w:style>
  <w:style w:type="paragraph" w:customStyle="1" w:styleId="xl84">
    <w:name w:val="xl84"/>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7C0FD6"/>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7C0FD6"/>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7C0FD6"/>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7C0FD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7C0FD6"/>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7C0FD6"/>
    <w:pPr>
      <w:spacing w:before="100" w:beforeAutospacing="1" w:after="100" w:afterAutospacing="1"/>
      <w:jc w:val="center"/>
      <w:textAlignment w:val="center"/>
    </w:pPr>
    <w:rPr>
      <w:sz w:val="16"/>
      <w:szCs w:val="16"/>
    </w:rPr>
  </w:style>
  <w:style w:type="paragraph" w:customStyle="1" w:styleId="xl92">
    <w:name w:val="xl92"/>
    <w:basedOn w:val="Normal"/>
    <w:rsid w:val="007C0FD6"/>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7C0FD6"/>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7C0FD6"/>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7C0FD6"/>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7C0FD6"/>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7C0FD6"/>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7C0FD6"/>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7C0FD6"/>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7C0FD6"/>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7C0FD6"/>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7C0FD6"/>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7C0FD6"/>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7C0FD6"/>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7C0FD6"/>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7C0FD6"/>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7C0FD6"/>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7C0FD6"/>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7C0FD6"/>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7C0FD6"/>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7C0FD6"/>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69">
    <w:name w:val="xl69"/>
    <w:basedOn w:val="Normal"/>
    <w:rsid w:val="007C0FD6"/>
    <w:pPr>
      <w:spacing w:before="100" w:beforeAutospacing="1" w:after="100" w:afterAutospacing="1"/>
      <w:jc w:val="center"/>
      <w:textAlignment w:val="center"/>
    </w:pPr>
    <w:rPr>
      <w:sz w:val="16"/>
      <w:szCs w:val="16"/>
    </w:rPr>
  </w:style>
  <w:style w:type="character" w:customStyle="1" w:styleId="BodyTextIndentChar">
    <w:name w:val="Body Text Indent Char"/>
    <w:aliases w:val="Body Text Bold Indent Char,bti Char"/>
    <w:link w:val="BodyTextIndent"/>
    <w:rsid w:val="007C0FD6"/>
    <w:rPr>
      <w:sz w:val="24"/>
    </w:rPr>
  </w:style>
  <w:style w:type="paragraph" w:customStyle="1" w:styleId="font5">
    <w:name w:val="font5"/>
    <w:basedOn w:val="Normal"/>
    <w:rsid w:val="007C0FD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7C0FD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DefaultParagraphFont"/>
    <w:rsid w:val="007C0FD6"/>
  </w:style>
  <w:style w:type="paragraph" w:customStyle="1" w:styleId="msonormal0">
    <w:name w:val="msonormal"/>
    <w:basedOn w:val="Normal"/>
    <w:uiPriority w:val="99"/>
    <w:rsid w:val="007C0FD6"/>
    <w:pPr>
      <w:spacing w:before="100" w:beforeAutospacing="1" w:after="100" w:afterAutospacing="1"/>
    </w:pPr>
  </w:style>
  <w:style w:type="paragraph" w:customStyle="1" w:styleId="xl63">
    <w:name w:val="xl63"/>
    <w:basedOn w:val="Normal"/>
    <w:uiPriority w:val="99"/>
    <w:rsid w:val="007C0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C0FD6"/>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C0FD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C0FD6"/>
    <w:pPr>
      <w:pBdr>
        <w:right w:val="single" w:sz="4" w:space="0" w:color="auto"/>
      </w:pBdr>
      <w:spacing w:before="100" w:beforeAutospacing="1" w:after="100" w:afterAutospacing="1"/>
      <w:jc w:val="center"/>
    </w:pPr>
  </w:style>
  <w:style w:type="paragraph" w:customStyle="1" w:styleId="xl67">
    <w:name w:val="xl67"/>
    <w:basedOn w:val="Normal"/>
    <w:uiPriority w:val="99"/>
    <w:rsid w:val="007C0FD6"/>
    <w:pPr>
      <w:pBdr>
        <w:right w:val="single" w:sz="4" w:space="0" w:color="auto"/>
      </w:pBdr>
      <w:spacing w:before="100" w:beforeAutospacing="1" w:after="100" w:afterAutospacing="1"/>
      <w:jc w:val="center"/>
    </w:pPr>
  </w:style>
  <w:style w:type="paragraph" w:customStyle="1" w:styleId="xl68">
    <w:name w:val="xl68"/>
    <w:basedOn w:val="Normal"/>
    <w:uiPriority w:val="99"/>
    <w:rsid w:val="007C0FD6"/>
    <w:pPr>
      <w:pBdr>
        <w:left w:val="single" w:sz="4" w:space="0" w:color="auto"/>
        <w:right w:val="single" w:sz="4" w:space="0" w:color="auto"/>
      </w:pBdr>
      <w:spacing w:before="100" w:beforeAutospacing="1" w:after="100" w:afterAutospacing="1"/>
      <w:jc w:val="center"/>
    </w:pPr>
  </w:style>
  <w:style w:type="character" w:customStyle="1" w:styleId="Heading1Char">
    <w:name w:val="Heading 1 Char"/>
    <w:basedOn w:val="DefaultParagraphFont"/>
    <w:link w:val="Heading1"/>
    <w:rsid w:val="007C0FD6"/>
    <w:rPr>
      <w:rFonts w:ascii="Arial" w:hAnsi="Arial" w:cs="Arial"/>
      <w:b/>
      <w:bCs/>
      <w:kern w:val="32"/>
      <w:sz w:val="32"/>
      <w:szCs w:val="32"/>
    </w:rPr>
  </w:style>
  <w:style w:type="paragraph" w:customStyle="1" w:styleId="xl35523">
    <w:name w:val="xl35523"/>
    <w:basedOn w:val="Normal"/>
    <w:rsid w:val="007C0FD6"/>
    <w:pPr>
      <w:shd w:val="clear" w:color="000000" w:fill="FFFFFF"/>
      <w:spacing w:before="100" w:beforeAutospacing="1" w:after="100" w:afterAutospacing="1"/>
    </w:pPr>
  </w:style>
  <w:style w:type="paragraph" w:customStyle="1" w:styleId="xl35524">
    <w:name w:val="xl35524"/>
    <w:basedOn w:val="Normal"/>
    <w:rsid w:val="007C0FD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7C0FD6"/>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7C0F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7C0FD6"/>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7C0FD6"/>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7C0FD6"/>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7C0F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7C0FD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C0FD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DefaultParagraphFont"/>
    <w:semiHidden/>
    <w:rsid w:val="007C0FD6"/>
    <w:rPr>
      <w:rFonts w:ascii="Calibri" w:hAnsi="Calibri" w:cs="Calibri" w:hint="default"/>
      <w:color w:val="auto"/>
    </w:rPr>
  </w:style>
  <w:style w:type="paragraph" w:customStyle="1" w:styleId="Level1">
    <w:name w:val="Level 1"/>
    <w:basedOn w:val="Normal"/>
    <w:rsid w:val="007C0FD6"/>
    <w:pPr>
      <w:numPr>
        <w:numId w:val="14"/>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7C0FD6"/>
    <w:pPr>
      <w:numPr>
        <w:ilvl w:val="1"/>
        <w:numId w:val="14"/>
      </w:numPr>
      <w:spacing w:after="140" w:line="290" w:lineRule="auto"/>
      <w:jc w:val="both"/>
    </w:pPr>
    <w:rPr>
      <w:rFonts w:ascii="Tahoma" w:hAnsi="Tahoma"/>
      <w:kern w:val="20"/>
      <w:sz w:val="20"/>
      <w:szCs w:val="28"/>
      <w:lang w:eastAsia="en-US"/>
    </w:rPr>
  </w:style>
  <w:style w:type="paragraph" w:customStyle="1" w:styleId="Level3">
    <w:name w:val="Level 3"/>
    <w:basedOn w:val="Normal"/>
    <w:rsid w:val="007C0FD6"/>
    <w:pPr>
      <w:numPr>
        <w:ilvl w:val="2"/>
        <w:numId w:val="14"/>
      </w:numPr>
      <w:spacing w:after="140" w:line="290" w:lineRule="auto"/>
      <w:jc w:val="both"/>
    </w:pPr>
    <w:rPr>
      <w:rFonts w:ascii="Tahoma" w:hAnsi="Tahoma"/>
      <w:kern w:val="20"/>
      <w:sz w:val="20"/>
      <w:szCs w:val="28"/>
      <w:lang w:eastAsia="en-US"/>
    </w:rPr>
  </w:style>
  <w:style w:type="paragraph" w:customStyle="1" w:styleId="Level4">
    <w:name w:val="Level 4"/>
    <w:basedOn w:val="Normal"/>
    <w:rsid w:val="007C0FD6"/>
    <w:pPr>
      <w:numPr>
        <w:ilvl w:val="3"/>
        <w:numId w:val="14"/>
      </w:numPr>
      <w:spacing w:after="140" w:line="290" w:lineRule="auto"/>
      <w:jc w:val="both"/>
    </w:pPr>
    <w:rPr>
      <w:rFonts w:ascii="Tahoma" w:hAnsi="Tahoma"/>
      <w:kern w:val="20"/>
      <w:sz w:val="20"/>
      <w:lang w:eastAsia="en-US"/>
    </w:rPr>
  </w:style>
  <w:style w:type="paragraph" w:customStyle="1" w:styleId="Level5">
    <w:name w:val="Level 5"/>
    <w:basedOn w:val="Normal"/>
    <w:rsid w:val="007C0FD6"/>
    <w:pPr>
      <w:numPr>
        <w:ilvl w:val="4"/>
        <w:numId w:val="14"/>
      </w:numPr>
      <w:spacing w:after="140" w:line="290" w:lineRule="auto"/>
      <w:jc w:val="both"/>
    </w:pPr>
    <w:rPr>
      <w:rFonts w:ascii="Tahoma" w:hAnsi="Tahoma"/>
      <w:kern w:val="20"/>
      <w:sz w:val="20"/>
      <w:lang w:eastAsia="en-US"/>
    </w:rPr>
  </w:style>
  <w:style w:type="paragraph" w:customStyle="1" w:styleId="Level6">
    <w:name w:val="Level 6"/>
    <w:basedOn w:val="Normal"/>
    <w:rsid w:val="007C0FD6"/>
    <w:pPr>
      <w:numPr>
        <w:ilvl w:val="5"/>
        <w:numId w:val="14"/>
      </w:numPr>
      <w:spacing w:after="140" w:line="290" w:lineRule="auto"/>
      <w:jc w:val="both"/>
    </w:pPr>
    <w:rPr>
      <w:rFonts w:ascii="Tahoma" w:hAnsi="Tahoma"/>
      <w:kern w:val="20"/>
      <w:sz w:val="20"/>
      <w:lang w:eastAsia="en-US"/>
    </w:rPr>
  </w:style>
  <w:style w:type="character" w:customStyle="1" w:styleId="Level2Char">
    <w:name w:val="Level 2 Char"/>
    <w:link w:val="Level2"/>
    <w:rsid w:val="007C0FD6"/>
    <w:rPr>
      <w:rFonts w:ascii="Tahoma" w:hAnsi="Tahoma"/>
      <w:kern w:val="20"/>
      <w:szCs w:val="28"/>
      <w:lang w:eastAsia="en-US"/>
    </w:rPr>
  </w:style>
  <w:style w:type="character" w:customStyle="1" w:styleId="estilodeemail25">
    <w:name w:val="estilodeemail25"/>
    <w:basedOn w:val="DefaultParagraphFont"/>
    <w:semiHidden/>
    <w:rsid w:val="007C0FD6"/>
    <w:rPr>
      <w:rFonts w:ascii="Calibri" w:hAnsi="Calibri" w:hint="default"/>
      <w:color w:val="auto"/>
    </w:rPr>
  </w:style>
  <w:style w:type="character" w:customStyle="1" w:styleId="estilodeemail26">
    <w:name w:val="estilodeemail26"/>
    <w:basedOn w:val="DefaultParagraphFont"/>
    <w:semiHidden/>
    <w:rsid w:val="007C0FD6"/>
    <w:rPr>
      <w:rFonts w:ascii="Calibri" w:hAnsi="Calibri" w:hint="default"/>
      <w:color w:val="auto"/>
    </w:rPr>
  </w:style>
  <w:style w:type="character" w:customStyle="1" w:styleId="estilodeemail27">
    <w:name w:val="estilodeemail27"/>
    <w:basedOn w:val="DefaultParagraphFont"/>
    <w:semiHidden/>
    <w:rsid w:val="007C0FD6"/>
    <w:rPr>
      <w:rFonts w:ascii="Calibri" w:hAnsi="Calibri" w:hint="default"/>
      <w:color w:val="auto"/>
    </w:rPr>
  </w:style>
  <w:style w:type="character" w:customStyle="1" w:styleId="estilodeemail28">
    <w:name w:val="estilodeemail28"/>
    <w:basedOn w:val="DefaultParagraphFont"/>
    <w:semiHidden/>
    <w:rsid w:val="007C0FD6"/>
    <w:rPr>
      <w:rFonts w:ascii="Calibri" w:hAnsi="Calibri" w:hint="default"/>
      <w:color w:val="auto"/>
    </w:rPr>
  </w:style>
  <w:style w:type="character" w:customStyle="1" w:styleId="estilodeemail29">
    <w:name w:val="estilodeemail29"/>
    <w:basedOn w:val="DefaultParagraphFont"/>
    <w:semiHidden/>
    <w:rsid w:val="007C0FD6"/>
    <w:rPr>
      <w:rFonts w:ascii="Calibri" w:hAnsi="Calibri" w:hint="default"/>
      <w:color w:val="auto"/>
    </w:rPr>
  </w:style>
  <w:style w:type="character" w:customStyle="1" w:styleId="estilodeemail30">
    <w:name w:val="estilodeemail30"/>
    <w:basedOn w:val="DefaultParagraphFont"/>
    <w:semiHidden/>
    <w:rsid w:val="007C0FD6"/>
    <w:rPr>
      <w:rFonts w:ascii="Calibri" w:hAnsi="Calibri" w:hint="default"/>
      <w:color w:val="auto"/>
    </w:rPr>
  </w:style>
  <w:style w:type="character" w:customStyle="1" w:styleId="estilodeemail31">
    <w:name w:val="estilodeemail31"/>
    <w:basedOn w:val="DefaultParagraphFont"/>
    <w:semiHidden/>
    <w:rsid w:val="007C0FD6"/>
    <w:rPr>
      <w:rFonts w:ascii="Calibri" w:hAnsi="Calibri" w:hint="default"/>
      <w:color w:val="auto"/>
    </w:rPr>
  </w:style>
  <w:style w:type="paragraph" w:customStyle="1" w:styleId="Body2">
    <w:name w:val="Body 2"/>
    <w:basedOn w:val="Normal"/>
    <w:rsid w:val="007C0FD6"/>
    <w:pPr>
      <w:spacing w:after="140" w:line="290" w:lineRule="auto"/>
      <w:ind w:left="1247"/>
      <w:jc w:val="both"/>
    </w:pPr>
    <w:rPr>
      <w:rFonts w:ascii="Tahoma" w:eastAsia="Times New Roman" w:hAnsi="Tahoma"/>
      <w:kern w:val="20"/>
      <w:sz w:val="20"/>
      <w:lang w:eastAsia="en-US"/>
    </w:rPr>
  </w:style>
  <w:style w:type="character" w:customStyle="1" w:styleId="desktop-title-subcontent">
    <w:name w:val="desktop-title-subcontent"/>
    <w:basedOn w:val="DefaultParagraphFont"/>
    <w:rsid w:val="007C0FD6"/>
  </w:style>
  <w:style w:type="character" w:customStyle="1" w:styleId="Heading2Char">
    <w:name w:val="Heading 2 Char"/>
    <w:basedOn w:val="DefaultParagraphFont"/>
    <w:link w:val="Heading2"/>
    <w:rsid w:val="007C0FD6"/>
    <w:rPr>
      <w:noProof/>
    </w:rPr>
  </w:style>
  <w:style w:type="character" w:customStyle="1" w:styleId="Heading3Char">
    <w:name w:val="Heading 3 Char"/>
    <w:basedOn w:val="DefaultParagraphFont"/>
    <w:link w:val="Heading3"/>
    <w:rsid w:val="007C0FD6"/>
    <w:rPr>
      <w:rFonts w:ascii="Arial" w:hAnsi="Arial" w:cs="Arial"/>
      <w:b/>
      <w:bCs/>
      <w:sz w:val="26"/>
      <w:szCs w:val="26"/>
    </w:rPr>
  </w:style>
  <w:style w:type="character" w:customStyle="1" w:styleId="CabealhoChar1">
    <w:name w:val="Cabeçalho Char1"/>
    <w:aliases w:val="encabezado Char1,Tulo1 Char1"/>
    <w:basedOn w:val="DefaultParagraphFont"/>
    <w:uiPriority w:val="99"/>
    <w:semiHidden/>
    <w:rsid w:val="007C0FD6"/>
    <w:rPr>
      <w:rFonts w:eastAsia="Times New Roman"/>
    </w:rPr>
  </w:style>
  <w:style w:type="character" w:customStyle="1" w:styleId="ListBulletChar">
    <w:name w:val="List Bullet Char"/>
    <w:link w:val="ListBullet"/>
    <w:locked/>
    <w:rsid w:val="007C0FD6"/>
    <w:rPr>
      <w:sz w:val="24"/>
      <w:szCs w:val="24"/>
    </w:rPr>
  </w:style>
  <w:style w:type="character" w:customStyle="1" w:styleId="TitleChar">
    <w:name w:val="Title Char"/>
    <w:aliases w:val="t Char"/>
    <w:basedOn w:val="DefaultParagraphFont"/>
    <w:link w:val="Title"/>
    <w:locked/>
    <w:rsid w:val="007C0FD6"/>
    <w:rPr>
      <w:rFonts w:ascii="Arial" w:hAnsi="Arial"/>
      <w:b/>
      <w:sz w:val="18"/>
    </w:rPr>
  </w:style>
  <w:style w:type="character" w:customStyle="1" w:styleId="TtuloChar1">
    <w:name w:val="Título Char1"/>
    <w:aliases w:val="t Char1"/>
    <w:basedOn w:val="DefaultParagraphFont"/>
    <w:rsid w:val="007C0FD6"/>
    <w:rPr>
      <w:rFonts w:asciiTheme="majorHAnsi" w:eastAsiaTheme="majorEastAsia" w:hAnsiTheme="majorHAnsi" w:cstheme="majorBidi"/>
      <w:spacing w:val="-10"/>
      <w:kern w:val="28"/>
      <w:sz w:val="56"/>
      <w:szCs w:val="56"/>
    </w:rPr>
  </w:style>
  <w:style w:type="character" w:customStyle="1" w:styleId="BodyTextChar">
    <w:name w:val="Body Text Char"/>
    <w:aliases w:val="body text Char,bt Char,BT Char,bt wide Char,b Char"/>
    <w:basedOn w:val="DefaultParagraphFont"/>
    <w:link w:val="BodyText"/>
    <w:locked/>
    <w:rsid w:val="007C0FD6"/>
    <w:rPr>
      <w:rFonts w:ascii="Arial" w:hAnsi="Arial"/>
      <w:sz w:val="18"/>
    </w:rPr>
  </w:style>
  <w:style w:type="character" w:customStyle="1" w:styleId="CorpodetextoChar1">
    <w:name w:val="Corpo de texto Char1"/>
    <w:aliases w:val="bt Char1,BT Char1,bt wide Char1,body text Char1,b Char1"/>
    <w:basedOn w:val="DefaultParagraphFont"/>
    <w:semiHidden/>
    <w:rsid w:val="007C0FD6"/>
    <w:rPr>
      <w:rFonts w:eastAsia="Times New Roman"/>
    </w:rPr>
  </w:style>
  <w:style w:type="character" w:customStyle="1" w:styleId="RecuodecorpodetextoChar1">
    <w:name w:val="Recuo de corpo de texto Char1"/>
    <w:aliases w:val="Body Text Bold Indent Char1,bti Char1"/>
    <w:basedOn w:val="DefaultParagraphFont"/>
    <w:semiHidden/>
    <w:rsid w:val="007C0FD6"/>
    <w:rPr>
      <w:rFonts w:eastAsia="Times New Roman"/>
    </w:rPr>
  </w:style>
  <w:style w:type="character" w:customStyle="1" w:styleId="BodyText2Char">
    <w:name w:val="Body Text 2 Char"/>
    <w:basedOn w:val="DefaultParagraphFont"/>
    <w:link w:val="BodyText2"/>
    <w:rsid w:val="007C0FD6"/>
    <w:rPr>
      <w:rFonts w:ascii="CG Times" w:hAnsi="CG Times"/>
      <w:b/>
      <w:snapToGrid w:val="0"/>
      <w:sz w:val="24"/>
      <w:szCs w:val="24"/>
    </w:rPr>
  </w:style>
  <w:style w:type="character" w:customStyle="1" w:styleId="BodyText3Char">
    <w:name w:val="Body Text 3 Char"/>
    <w:basedOn w:val="DefaultParagraphFont"/>
    <w:link w:val="BodyText3"/>
    <w:rsid w:val="007C0FD6"/>
    <w:rPr>
      <w:sz w:val="16"/>
      <w:szCs w:val="16"/>
    </w:rPr>
  </w:style>
  <w:style w:type="character" w:customStyle="1" w:styleId="BodyTextIndent3Char">
    <w:name w:val="Body Text Indent 3 Char"/>
    <w:basedOn w:val="DefaultParagraphFont"/>
    <w:link w:val="BodyTextIndent3"/>
    <w:rsid w:val="007C0FD6"/>
    <w:rPr>
      <w:sz w:val="16"/>
      <w:szCs w:val="16"/>
    </w:rPr>
  </w:style>
  <w:style w:type="paragraph" w:styleId="PlainText">
    <w:name w:val="Plain Text"/>
    <w:basedOn w:val="Normal"/>
    <w:link w:val="PlainTextChar"/>
    <w:semiHidden/>
    <w:unhideWhenUsed/>
    <w:rsid w:val="007C0FD6"/>
    <w:rPr>
      <w:rFonts w:ascii="Courier New" w:eastAsia="Times New Roman" w:hAnsi="Courier New"/>
      <w:sz w:val="20"/>
      <w:szCs w:val="20"/>
    </w:rPr>
  </w:style>
  <w:style w:type="character" w:customStyle="1" w:styleId="PlainTextChar">
    <w:name w:val="Plain Text Char"/>
    <w:basedOn w:val="DefaultParagraphFont"/>
    <w:link w:val="PlainText"/>
    <w:semiHidden/>
    <w:rsid w:val="007C0FD6"/>
    <w:rPr>
      <w:rFonts w:ascii="Courier New" w:eastAsia="Times New Roman" w:hAnsi="Courier New"/>
    </w:rPr>
  </w:style>
  <w:style w:type="character" w:customStyle="1" w:styleId="CommentSubjectChar">
    <w:name w:val="Comment Subject Char"/>
    <w:basedOn w:val="CommentTextChar"/>
    <w:link w:val="CommentSubject"/>
    <w:semiHidden/>
    <w:rsid w:val="007C0FD6"/>
    <w:rPr>
      <w:b/>
      <w:bCs/>
    </w:rPr>
  </w:style>
  <w:style w:type="character" w:customStyle="1" w:styleId="BalloonTextChar">
    <w:name w:val="Balloon Text Char"/>
    <w:basedOn w:val="DefaultParagraphFont"/>
    <w:link w:val="BalloonText"/>
    <w:semiHidden/>
    <w:rsid w:val="007C0FD6"/>
    <w:rPr>
      <w:rFonts w:ascii="Tahoma" w:hAnsi="Tahoma" w:cs="Tahoma"/>
      <w:sz w:val="16"/>
      <w:szCs w:val="16"/>
    </w:rPr>
  </w:style>
  <w:style w:type="paragraph" w:styleId="TOCHeading">
    <w:name w:val="TOC Heading"/>
    <w:basedOn w:val="Heading1"/>
    <w:next w:val="Normal"/>
    <w:uiPriority w:val="39"/>
    <w:semiHidden/>
    <w:unhideWhenUsed/>
    <w:qFormat/>
    <w:rsid w:val="007C0FD6"/>
    <w:pPr>
      <w:keepLines/>
      <w:spacing w:after="0" w:line="256" w:lineRule="auto"/>
      <w:outlineLvl w:val="9"/>
    </w:pPr>
    <w:rPr>
      <w:rFonts w:asciiTheme="majorHAnsi" w:eastAsiaTheme="majorEastAsia" w:hAnsiTheme="majorHAnsi" w:cstheme="majorBidi"/>
      <w:b w:val="0"/>
      <w:bCs w:val="0"/>
      <w:color w:val="365F91" w:themeColor="accent1" w:themeShade="BF"/>
      <w:kern w:val="0"/>
    </w:rPr>
  </w:style>
  <w:style w:type="paragraph" w:customStyle="1" w:styleId="Societrio">
    <w:name w:val="Societário"/>
    <w:basedOn w:val="Normal"/>
    <w:rsid w:val="007C0FD6"/>
    <w:pPr>
      <w:autoSpaceDE w:val="0"/>
      <w:autoSpaceDN w:val="0"/>
      <w:adjustRightInd w:val="0"/>
    </w:pPr>
    <w:rPr>
      <w:rFonts w:ascii="Courier" w:eastAsia="Times New Roman" w:hAnsi="Courier" w:cs="Courier"/>
    </w:rPr>
  </w:style>
  <w:style w:type="paragraph" w:customStyle="1" w:styleId="para">
    <w:name w:val="para"/>
    <w:rsid w:val="007C0FD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p3">
    <w:name w:val="p3"/>
    <w:basedOn w:val="Normal"/>
    <w:rsid w:val="007C0FD6"/>
    <w:pPr>
      <w:tabs>
        <w:tab w:val="left" w:pos="720"/>
      </w:tabs>
      <w:autoSpaceDE w:val="0"/>
      <w:autoSpaceDN w:val="0"/>
      <w:adjustRightInd w:val="0"/>
      <w:spacing w:line="240" w:lineRule="atLeast"/>
      <w:jc w:val="both"/>
    </w:pPr>
    <w:rPr>
      <w:rFonts w:ascii="Times" w:eastAsia="Times New Roman" w:hAnsi="Times" w:cs="Times"/>
    </w:rPr>
  </w:style>
  <w:style w:type="paragraph" w:customStyle="1" w:styleId="times">
    <w:name w:val="times"/>
    <w:basedOn w:val="Normal"/>
    <w:rsid w:val="007C0FD6"/>
    <w:pPr>
      <w:autoSpaceDE w:val="0"/>
      <w:autoSpaceDN w:val="0"/>
      <w:adjustRightInd w:val="0"/>
      <w:jc w:val="both"/>
    </w:pPr>
    <w:rPr>
      <w:rFonts w:eastAsia="Times New Roman"/>
      <w:lang w:val="en-US"/>
    </w:rPr>
  </w:style>
  <w:style w:type="paragraph" w:customStyle="1" w:styleId="Corpo">
    <w:name w:val="Corpo"/>
    <w:rsid w:val="007C0FD6"/>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7C0FD6"/>
    <w:pPr>
      <w:tabs>
        <w:tab w:val="left" w:pos="1134"/>
      </w:tabs>
      <w:autoSpaceDE w:val="0"/>
      <w:autoSpaceDN w:val="0"/>
      <w:adjustRightInd w:val="0"/>
      <w:spacing w:after="240"/>
      <w:jc w:val="both"/>
    </w:pPr>
    <w:rPr>
      <w:rFonts w:eastAsia="Times New Roman"/>
      <w:b/>
      <w:bCs/>
      <w:i/>
      <w:iCs/>
      <w:sz w:val="20"/>
      <w:szCs w:val="20"/>
      <w:u w:val="single"/>
    </w:rPr>
  </w:style>
  <w:style w:type="paragraph" w:customStyle="1" w:styleId="Corpodetexto21">
    <w:name w:val="Corpo de texto 21"/>
    <w:aliases w:val="bt2"/>
    <w:basedOn w:val="Normal"/>
    <w:rsid w:val="007C0FD6"/>
    <w:pPr>
      <w:widowControl w:val="0"/>
      <w:autoSpaceDE w:val="0"/>
      <w:autoSpaceDN w:val="0"/>
      <w:adjustRightInd w:val="0"/>
      <w:jc w:val="both"/>
    </w:pPr>
    <w:rPr>
      <w:rFonts w:eastAsia="Times New Roman"/>
      <w:sz w:val="20"/>
      <w:szCs w:val="20"/>
    </w:rPr>
  </w:style>
  <w:style w:type="paragraph" w:customStyle="1" w:styleId="MF2">
    <w:name w:val="MF2"/>
    <w:basedOn w:val="Normal"/>
    <w:autoRedefine/>
    <w:rsid w:val="007C0FD6"/>
    <w:pPr>
      <w:tabs>
        <w:tab w:val="num" w:pos="360"/>
      </w:tabs>
      <w:autoSpaceDE w:val="0"/>
      <w:autoSpaceDN w:val="0"/>
      <w:adjustRightInd w:val="0"/>
      <w:spacing w:line="320" w:lineRule="exact"/>
      <w:ind w:left="360" w:hanging="360"/>
      <w:jc w:val="both"/>
    </w:pPr>
    <w:rPr>
      <w:rFonts w:eastAsia="Times New Roman"/>
      <w:b/>
      <w:bCs/>
      <w:sz w:val="20"/>
      <w:szCs w:val="20"/>
    </w:rPr>
  </w:style>
  <w:style w:type="paragraph" w:customStyle="1" w:styleId="sub">
    <w:name w:val="sub"/>
    <w:rsid w:val="007C0FD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CharCharCharCharCharCharCharChar">
    <w:name w:val="Char Char Char Char Char Char Char Char"/>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PARAGRAFONORMAL">
    <w:name w:val="PARAGRAFO NORMAL"/>
    <w:rsid w:val="007C0FD6"/>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7C0FD6"/>
    <w:pPr>
      <w:widowControl w:val="0"/>
      <w:autoSpaceDE w:val="0"/>
      <w:autoSpaceDN w:val="0"/>
      <w:adjustRightInd w:val="0"/>
      <w:jc w:val="center"/>
    </w:pPr>
    <w:rPr>
      <w:rFonts w:ascii="Times" w:eastAsia="Times New Roman" w:hAnsi="Times" w:cs="Times"/>
    </w:rPr>
  </w:style>
  <w:style w:type="paragraph" w:customStyle="1" w:styleId="CharChar1">
    <w:name w:val="Char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1Char">
    <w:name w:val="Char Char1 Char"/>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DefaultParagraphFont1">
    <w:name w:val="Default Paragraph Font1"/>
    <w:next w:val="Normal"/>
    <w:rsid w:val="007C0FD6"/>
    <w:pPr>
      <w:autoSpaceDE w:val="0"/>
      <w:autoSpaceDN w:val="0"/>
      <w:adjustRightInd w:val="0"/>
    </w:pPr>
    <w:rPr>
      <w:rFonts w:ascii="CG Times" w:eastAsia="Times New Roman" w:hAnsi="CG Times" w:cs="CG Times"/>
    </w:rPr>
  </w:style>
  <w:style w:type="paragraph" w:customStyle="1" w:styleId="CharCharCharCharCharCharCharCharChar1Char">
    <w:name w:val="Char Char Char Char Char Char Char Char Char1 Char"/>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DeltaViewTableHeading">
    <w:name w:val="DeltaView Table Heading"/>
    <w:basedOn w:val="Normal"/>
    <w:rsid w:val="007C0FD6"/>
    <w:pPr>
      <w:autoSpaceDE w:val="0"/>
      <w:autoSpaceDN w:val="0"/>
      <w:adjustRightInd w:val="0"/>
      <w:spacing w:after="120"/>
    </w:pPr>
    <w:rPr>
      <w:rFonts w:ascii="Arial" w:eastAsia="Times New Roman" w:hAnsi="Arial" w:cs="Arial"/>
      <w:b/>
      <w:bCs/>
      <w:lang w:val="en-US"/>
    </w:rPr>
  </w:style>
  <w:style w:type="paragraph" w:customStyle="1" w:styleId="DeltaViewTableBody">
    <w:name w:val="DeltaView Table Body"/>
    <w:basedOn w:val="Normal"/>
    <w:rsid w:val="007C0FD6"/>
    <w:pPr>
      <w:autoSpaceDE w:val="0"/>
      <w:autoSpaceDN w:val="0"/>
      <w:adjustRightInd w:val="0"/>
    </w:pPr>
    <w:rPr>
      <w:rFonts w:ascii="Arial" w:eastAsia="Times New Roman" w:hAnsi="Arial" w:cs="Arial"/>
      <w:lang w:val="en-US"/>
    </w:rPr>
  </w:style>
  <w:style w:type="paragraph" w:customStyle="1" w:styleId="DeltaViewAnnounce">
    <w:name w:val="DeltaView Announce"/>
    <w:rsid w:val="007C0FD6"/>
    <w:pPr>
      <w:autoSpaceDE w:val="0"/>
      <w:autoSpaceDN w:val="0"/>
      <w:adjustRightInd w:val="0"/>
      <w:spacing w:before="100" w:beforeAutospacing="1" w:after="100" w:afterAutospacing="1"/>
    </w:pPr>
    <w:rPr>
      <w:rFonts w:ascii="Arial" w:eastAsia="Times New Roman" w:hAnsi="Arial" w:cs="Arial"/>
      <w:sz w:val="24"/>
      <w:szCs w:val="24"/>
      <w:lang w:val="en-GB"/>
    </w:rPr>
  </w:style>
  <w:style w:type="paragraph" w:customStyle="1" w:styleId="CharCharCharCharCharCharCharChar1">
    <w:name w:val="Char Char Char Char Char Char Char Char1"/>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11">
    <w:name w:val="Char Char1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2">
    <w:name w:val="Char Char Char Char Char Char Char Char Char2"/>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CharCharCharCharCharCharChar1">
    <w:name w:val="Char Char Char Char Char Char Char Char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7C0FD6"/>
    <w:pPr>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7C0FD6"/>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2">
    <w:name w:val="Char Char12"/>
    <w:basedOn w:val="Normal"/>
    <w:rsid w:val="007C0FD6"/>
    <w:pPr>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Ttulo31">
    <w:name w:val="Título 31"/>
    <w:aliases w:val="h3"/>
    <w:basedOn w:val="Normal"/>
    <w:next w:val="Normal"/>
    <w:rsid w:val="007C0FD6"/>
    <w:pPr>
      <w:widowControl w:val="0"/>
      <w:autoSpaceDE w:val="0"/>
      <w:autoSpaceDN w:val="0"/>
      <w:adjustRightInd w:val="0"/>
      <w:ind w:left="354"/>
    </w:pPr>
    <w:rPr>
      <w:rFonts w:ascii="Tms Rmn" w:eastAsia="Times New Roman" w:hAnsi="Tms Rmn" w:cs="Tms Rmn"/>
      <w:b/>
      <w:bCs/>
      <w:lang w:val="en-US"/>
    </w:rPr>
  </w:style>
  <w:style w:type="paragraph" w:customStyle="1" w:styleId="Recuodecorpodetexto21">
    <w:name w:val="Recuo de corpo de texto 21"/>
    <w:basedOn w:val="Normal"/>
    <w:rsid w:val="007C0FD6"/>
    <w:pPr>
      <w:widowControl w:val="0"/>
      <w:suppressAutoHyphens/>
      <w:autoSpaceDE w:val="0"/>
      <w:autoSpaceDN w:val="0"/>
      <w:adjustRightInd w:val="0"/>
      <w:spacing w:after="120" w:line="480" w:lineRule="auto"/>
      <w:ind w:left="283"/>
    </w:pPr>
    <w:rPr>
      <w:rFonts w:eastAsia="Times New Roman"/>
      <w:sz w:val="20"/>
      <w:szCs w:val="20"/>
    </w:rPr>
  </w:style>
  <w:style w:type="paragraph" w:customStyle="1" w:styleId="CharCharCharChar1">
    <w:name w:val="Char Char Char Char1"/>
    <w:basedOn w:val="Normal"/>
    <w:rsid w:val="007C0FD6"/>
    <w:pPr>
      <w:spacing w:after="160" w:line="240" w:lineRule="exact"/>
    </w:pPr>
    <w:rPr>
      <w:rFonts w:ascii="Verdana" w:hAnsi="Verdana"/>
      <w:sz w:val="20"/>
      <w:szCs w:val="20"/>
      <w:lang w:val="en-US" w:eastAsia="en-US"/>
    </w:rPr>
  </w:style>
  <w:style w:type="paragraph" w:customStyle="1" w:styleId="NormalPlain">
    <w:name w:val="NormalPlain"/>
    <w:basedOn w:val="Normal"/>
    <w:rsid w:val="007C0FD6"/>
    <w:pPr>
      <w:suppressAutoHyphens/>
      <w:jc w:val="both"/>
    </w:pPr>
    <w:rPr>
      <w:spacing w:val="-3"/>
      <w:szCs w:val="20"/>
      <w:lang w:val="en-US" w:eastAsia="en-US"/>
    </w:rPr>
  </w:style>
  <w:style w:type="paragraph" w:customStyle="1" w:styleId="ARTIGO-NORMAL">
    <w:name w:val="ARTIGO-NORMAL"/>
    <w:rsid w:val="007C0FD6"/>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BodyText24">
    <w:name w:val="Body Text 24"/>
    <w:basedOn w:val="Normal"/>
    <w:rsid w:val="007C0FD6"/>
    <w:pPr>
      <w:pBdr>
        <w:left w:val="single" w:sz="6" w:space="1" w:color="auto"/>
        <w:right w:val="single" w:sz="6" w:space="1" w:color="auto"/>
      </w:pBdr>
      <w:tabs>
        <w:tab w:val="left" w:pos="567"/>
        <w:tab w:val="left" w:pos="1134"/>
      </w:tabs>
      <w:autoSpaceDE w:val="0"/>
      <w:autoSpaceDN w:val="0"/>
      <w:jc w:val="both"/>
    </w:pPr>
    <w:rPr>
      <w:rFonts w:ascii="BauerBodni BT" w:eastAsia="Times New Roman" w:hAnsi="BauerBodni BT" w:cs="BauerBodni BT"/>
    </w:rPr>
  </w:style>
  <w:style w:type="paragraph" w:customStyle="1" w:styleId="CharChar2CharCharCharCharCharCharCharCharCharCharChar">
    <w:name w:val="Char Char2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ellBody">
    <w:name w:val="CellBody"/>
    <w:basedOn w:val="Normal"/>
    <w:rsid w:val="007C0FD6"/>
    <w:pPr>
      <w:spacing w:before="60" w:after="60" w:line="288" w:lineRule="auto"/>
    </w:pPr>
    <w:rPr>
      <w:rFonts w:ascii="Tahoma" w:eastAsia="Times New Roman" w:hAnsi="Tahoma"/>
      <w:kern w:val="20"/>
      <w:sz w:val="20"/>
      <w:szCs w:val="20"/>
      <w:lang w:eastAsia="en-US"/>
    </w:rPr>
  </w:style>
  <w:style w:type="character" w:customStyle="1" w:styleId="Normal1">
    <w:name w:val="Normal1"/>
    <w:rsid w:val="007C0FD6"/>
    <w:rPr>
      <w:rFonts w:ascii="Helvetica" w:hAnsi="Helvetica" w:cs="Helvetica" w:hint="default"/>
      <w:spacing w:val="0"/>
      <w:sz w:val="24"/>
      <w:szCs w:val="24"/>
    </w:rPr>
  </w:style>
  <w:style w:type="character" w:customStyle="1" w:styleId="DeltaViewMoveSource">
    <w:name w:val="DeltaView Move Source"/>
    <w:rsid w:val="007C0FD6"/>
    <w:rPr>
      <w:strike/>
      <w:color w:val="00C000"/>
      <w:spacing w:val="0"/>
    </w:rPr>
  </w:style>
  <w:style w:type="character" w:customStyle="1" w:styleId="DeltaViewChangeNumber">
    <w:name w:val="DeltaView Change Number"/>
    <w:rsid w:val="007C0FD6"/>
    <w:rPr>
      <w:color w:val="000000"/>
      <w:spacing w:val="0"/>
      <w:vertAlign w:val="superscript"/>
    </w:rPr>
  </w:style>
  <w:style w:type="character" w:customStyle="1" w:styleId="DeltaViewDelimiter">
    <w:name w:val="DeltaView Delimiter"/>
    <w:rsid w:val="007C0FD6"/>
    <w:rPr>
      <w:spacing w:val="0"/>
    </w:rPr>
  </w:style>
  <w:style w:type="character" w:customStyle="1" w:styleId="DeltaViewFormatChange">
    <w:name w:val="DeltaView Format Change"/>
    <w:rsid w:val="007C0FD6"/>
    <w:rPr>
      <w:color w:val="000000"/>
      <w:spacing w:val="0"/>
    </w:rPr>
  </w:style>
  <w:style w:type="character" w:customStyle="1" w:styleId="DeltaViewMovedDeletion">
    <w:name w:val="DeltaView Moved Deletion"/>
    <w:rsid w:val="007C0FD6"/>
    <w:rPr>
      <w:strike/>
      <w:color w:val="C08080"/>
      <w:spacing w:val="0"/>
    </w:rPr>
  </w:style>
  <w:style w:type="character" w:customStyle="1" w:styleId="DeltaViewEditorComment">
    <w:name w:val="DeltaView Editor Comment"/>
    <w:rsid w:val="007C0FD6"/>
    <w:rPr>
      <w:color w:val="0000FF"/>
      <w:spacing w:val="0"/>
      <w:u w:val="double"/>
    </w:rPr>
  </w:style>
  <w:style w:type="character" w:customStyle="1" w:styleId="DeltaViewStyleChangeText">
    <w:name w:val="DeltaView Style Change Text"/>
    <w:rsid w:val="007C0FD6"/>
    <w:rPr>
      <w:color w:val="000000"/>
      <w:spacing w:val="0"/>
      <w:u w:val="double"/>
    </w:rPr>
  </w:style>
  <w:style w:type="character" w:customStyle="1" w:styleId="DeltaViewStyleChangeLabel">
    <w:name w:val="DeltaView Style Change Label"/>
    <w:rsid w:val="007C0FD6"/>
    <w:rPr>
      <w:color w:val="000000"/>
      <w:spacing w:val="0"/>
    </w:rPr>
  </w:style>
  <w:style w:type="character" w:customStyle="1" w:styleId="TextodecomentrioChar1">
    <w:name w:val="Texto de comentário Char1"/>
    <w:semiHidden/>
    <w:locked/>
    <w:rsid w:val="007C0FD6"/>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776094614">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742411566">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bba-miboperacoes@itaubba.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uridico@isecbrasil.com.br"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staodeativos@isecbrasil.com.br"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1B376F94-9AB9-4EF2-BC4B-4676FCBD8ED1}">
  <ds:schemaRefs>
    <ds:schemaRef ds:uri="http://schemas.openxmlformats.org/officeDocument/2006/bibliography"/>
  </ds:schemaRefs>
</ds:datastoreItem>
</file>

<file path=customXml/itemProps3.xml><?xml version="1.0" encoding="utf-8"?>
<ds:datastoreItem xmlns:ds="http://schemas.openxmlformats.org/officeDocument/2006/customXml" ds:itemID="{E96A2299-52DA-4625-B03F-B7062AA2B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5.xml><?xml version="1.0" encoding="utf-8"?>
<ds:datastoreItem xmlns:ds="http://schemas.openxmlformats.org/officeDocument/2006/customXml" ds:itemID="{286499AE-A3F1-41C2-B199-1543D8C22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4FD0DB8-085F-4A7C-86B0-378467A7A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15983</Words>
  <Characters>86313</Characters>
  <Application>Microsoft Office Word</Application>
  <DocSecurity>4</DocSecurity>
  <Lines>719</Lines>
  <Paragraphs>204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102092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cp:lastModifiedBy>Eduardo Caires</cp:lastModifiedBy>
  <cp:revision>10</cp:revision>
  <cp:lastPrinted>2020-08-18T02:40:00Z</cp:lastPrinted>
  <dcterms:created xsi:type="dcterms:W3CDTF">2020-08-21T15:04:00Z</dcterms:created>
  <dcterms:modified xsi:type="dcterms:W3CDTF">2020-08-21T16:15:00Z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0x010100E3994FF76BF5D14F9EC4EDE16BD124A7</vt:lpwstr>
  </property>
</Properties>
</file>