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24E21F7C"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10</w:t>
        </w:r>
        <w:r w:rsidR="00B50F91" w:rsidRPr="00EC7E19">
          <w:rPr>
            <w:rFonts w:ascii="Leelawadee" w:hAnsi="Leelawadee" w:cs="Leelawadee"/>
            <w:noProof/>
            <w:webHidden/>
          </w:rPr>
          <w:fldChar w:fldCharType="end"/>
        </w:r>
      </w:hyperlink>
    </w:p>
    <w:p w14:paraId="668D4179" w14:textId="2BD7E3E8"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11</w:t>
        </w:r>
        <w:r w:rsidR="00B50F91" w:rsidRPr="00EC7E19">
          <w:rPr>
            <w:rFonts w:ascii="Leelawadee" w:hAnsi="Leelawadee" w:cs="Leelawadee"/>
            <w:noProof/>
            <w:webHidden/>
          </w:rPr>
          <w:fldChar w:fldCharType="end"/>
        </w:r>
      </w:hyperlink>
    </w:p>
    <w:p w14:paraId="5415B21F" w14:textId="144EFFEB"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11</w:t>
        </w:r>
        <w:r w:rsidR="00B50F91" w:rsidRPr="00EC7E19">
          <w:rPr>
            <w:rFonts w:ascii="Leelawadee" w:hAnsi="Leelawadee" w:cs="Leelawadee"/>
            <w:noProof/>
            <w:webHidden/>
          </w:rPr>
          <w:fldChar w:fldCharType="end"/>
        </w:r>
      </w:hyperlink>
    </w:p>
    <w:p w14:paraId="5F5F3011" w14:textId="35BC9C89"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14</w:t>
        </w:r>
        <w:r w:rsidR="00B50F91" w:rsidRPr="00EC7E19">
          <w:rPr>
            <w:rFonts w:ascii="Leelawadee" w:hAnsi="Leelawadee" w:cs="Leelawadee"/>
            <w:noProof/>
            <w:webHidden/>
          </w:rPr>
          <w:fldChar w:fldCharType="end"/>
        </w:r>
      </w:hyperlink>
    </w:p>
    <w:p w14:paraId="61C3F017" w14:textId="1FCDF629"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23</w:t>
        </w:r>
        <w:r w:rsidR="00B50F91" w:rsidRPr="00EC7E19">
          <w:rPr>
            <w:rFonts w:ascii="Leelawadee" w:hAnsi="Leelawadee" w:cs="Leelawadee"/>
            <w:noProof/>
            <w:webHidden/>
          </w:rPr>
          <w:fldChar w:fldCharType="end"/>
        </w:r>
      </w:hyperlink>
    </w:p>
    <w:p w14:paraId="34DE7C1F" w14:textId="3B6933D3"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25</w:t>
        </w:r>
        <w:r w:rsidR="00B50F91" w:rsidRPr="00EC7E19">
          <w:rPr>
            <w:rFonts w:ascii="Leelawadee" w:hAnsi="Leelawadee" w:cs="Leelawadee"/>
            <w:noProof/>
            <w:webHidden/>
          </w:rPr>
          <w:fldChar w:fldCharType="end"/>
        </w:r>
      </w:hyperlink>
    </w:p>
    <w:p w14:paraId="564C7BF7" w14:textId="4DF5F095"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25</w:t>
        </w:r>
        <w:r w:rsidR="00B50F91" w:rsidRPr="00EC7E19">
          <w:rPr>
            <w:rFonts w:ascii="Leelawadee" w:hAnsi="Leelawadee" w:cs="Leelawadee"/>
            <w:noProof/>
            <w:webHidden/>
          </w:rPr>
          <w:fldChar w:fldCharType="end"/>
        </w:r>
      </w:hyperlink>
    </w:p>
    <w:p w14:paraId="4F3C903E" w14:textId="6F1B502E"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26</w:t>
        </w:r>
        <w:r w:rsidR="00B50F91" w:rsidRPr="00EC7E19">
          <w:rPr>
            <w:rFonts w:ascii="Leelawadee" w:hAnsi="Leelawadee" w:cs="Leelawadee"/>
            <w:noProof/>
            <w:webHidden/>
          </w:rPr>
          <w:fldChar w:fldCharType="end"/>
        </w:r>
      </w:hyperlink>
    </w:p>
    <w:p w14:paraId="6176685F" w14:textId="05DFDC91"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26</w:t>
        </w:r>
        <w:r w:rsidR="00B50F91" w:rsidRPr="00EC7E19">
          <w:rPr>
            <w:rFonts w:ascii="Leelawadee" w:hAnsi="Leelawadee" w:cs="Leelawadee"/>
            <w:noProof/>
            <w:webHidden/>
          </w:rPr>
          <w:fldChar w:fldCharType="end"/>
        </w:r>
      </w:hyperlink>
    </w:p>
    <w:p w14:paraId="168EFA27" w14:textId="781D50DB"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28</w:t>
        </w:r>
        <w:r w:rsidR="00B50F91" w:rsidRPr="00EC7E19">
          <w:rPr>
            <w:rFonts w:ascii="Leelawadee" w:hAnsi="Leelawadee" w:cs="Leelawadee"/>
            <w:noProof/>
            <w:webHidden/>
          </w:rPr>
          <w:fldChar w:fldCharType="end"/>
        </w:r>
      </w:hyperlink>
    </w:p>
    <w:p w14:paraId="061F6464" w14:textId="17B3EBE1"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31</w:t>
        </w:r>
        <w:r w:rsidR="00B50F91" w:rsidRPr="00EC7E19">
          <w:rPr>
            <w:rFonts w:ascii="Leelawadee" w:hAnsi="Leelawadee" w:cs="Leelawadee"/>
            <w:noProof/>
            <w:webHidden/>
          </w:rPr>
          <w:fldChar w:fldCharType="end"/>
        </w:r>
      </w:hyperlink>
    </w:p>
    <w:p w14:paraId="7D5B08F8" w14:textId="6C6CD633"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40</w:t>
        </w:r>
        <w:r w:rsidR="00B50F91" w:rsidRPr="00EC7E19">
          <w:rPr>
            <w:rFonts w:ascii="Leelawadee" w:hAnsi="Leelawadee" w:cs="Leelawadee"/>
            <w:noProof/>
            <w:webHidden/>
          </w:rPr>
          <w:fldChar w:fldCharType="end"/>
        </w:r>
      </w:hyperlink>
    </w:p>
    <w:p w14:paraId="28741E96" w14:textId="26625CF6"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40</w:t>
        </w:r>
        <w:r w:rsidR="00B50F91" w:rsidRPr="00EC7E19">
          <w:rPr>
            <w:rFonts w:ascii="Leelawadee" w:hAnsi="Leelawadee" w:cs="Leelawadee"/>
            <w:noProof/>
            <w:webHidden/>
          </w:rPr>
          <w:fldChar w:fldCharType="end"/>
        </w:r>
      </w:hyperlink>
    </w:p>
    <w:p w14:paraId="09C62A26" w14:textId="26951BB7"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43</w:t>
        </w:r>
        <w:r w:rsidR="00B50F91" w:rsidRPr="00EC7E19">
          <w:rPr>
            <w:rFonts w:ascii="Leelawadee" w:hAnsi="Leelawadee" w:cs="Leelawadee"/>
            <w:noProof/>
            <w:webHidden/>
          </w:rPr>
          <w:fldChar w:fldCharType="end"/>
        </w:r>
      </w:hyperlink>
    </w:p>
    <w:p w14:paraId="124BBC7D" w14:textId="415506DC"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49</w:t>
        </w:r>
        <w:r w:rsidR="00B50F91" w:rsidRPr="00EC7E19">
          <w:rPr>
            <w:rFonts w:ascii="Leelawadee" w:hAnsi="Leelawadee" w:cs="Leelawadee"/>
            <w:noProof/>
            <w:webHidden/>
          </w:rPr>
          <w:fldChar w:fldCharType="end"/>
        </w:r>
      </w:hyperlink>
    </w:p>
    <w:p w14:paraId="7E8AC23A" w14:textId="75F4F56B"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51</w:t>
        </w:r>
        <w:r w:rsidR="00B50F91" w:rsidRPr="00EC7E19">
          <w:rPr>
            <w:rFonts w:ascii="Leelawadee" w:hAnsi="Leelawadee" w:cs="Leelawadee"/>
            <w:noProof/>
            <w:webHidden/>
          </w:rPr>
          <w:fldChar w:fldCharType="end"/>
        </w:r>
      </w:hyperlink>
    </w:p>
    <w:p w14:paraId="2C4A1B77" w14:textId="5177FF5C"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55</w:t>
        </w:r>
        <w:r w:rsidR="00B50F91" w:rsidRPr="00EC7E19">
          <w:rPr>
            <w:rFonts w:ascii="Leelawadee" w:hAnsi="Leelawadee" w:cs="Leelawadee"/>
            <w:noProof/>
            <w:webHidden/>
          </w:rPr>
          <w:fldChar w:fldCharType="end"/>
        </w:r>
      </w:hyperlink>
    </w:p>
    <w:p w14:paraId="320C6964" w14:textId="038C3F12"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55</w:t>
        </w:r>
        <w:r w:rsidR="00B50F91" w:rsidRPr="00EC7E19">
          <w:rPr>
            <w:rFonts w:ascii="Leelawadee" w:hAnsi="Leelawadee" w:cs="Leelawadee"/>
            <w:noProof/>
            <w:webHidden/>
          </w:rPr>
          <w:fldChar w:fldCharType="end"/>
        </w:r>
      </w:hyperlink>
    </w:p>
    <w:p w14:paraId="2133EDE8" w14:textId="365C566E"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56</w:t>
        </w:r>
        <w:r w:rsidR="00B50F91" w:rsidRPr="00EC7E19">
          <w:rPr>
            <w:rFonts w:ascii="Leelawadee" w:hAnsi="Leelawadee" w:cs="Leelawadee"/>
            <w:noProof/>
            <w:webHidden/>
          </w:rPr>
          <w:fldChar w:fldCharType="end"/>
        </w:r>
      </w:hyperlink>
    </w:p>
    <w:p w14:paraId="603AA92F" w14:textId="0F6C78FB"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56</w:t>
        </w:r>
        <w:r w:rsidR="00B50F91" w:rsidRPr="00EC7E19">
          <w:rPr>
            <w:rFonts w:ascii="Leelawadee" w:hAnsi="Leelawadee" w:cs="Leelawadee"/>
            <w:noProof/>
            <w:webHidden/>
          </w:rPr>
          <w:fldChar w:fldCharType="end"/>
        </w:r>
      </w:hyperlink>
    </w:p>
    <w:p w14:paraId="457949FD" w14:textId="4F69DF71" w:rsidR="00B50F91" w:rsidRPr="00EC7E19" w:rsidRDefault="00E252B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57</w:t>
        </w:r>
        <w:r w:rsidR="00B50F91" w:rsidRPr="00EC7E19">
          <w:rPr>
            <w:rFonts w:ascii="Leelawadee" w:hAnsi="Leelawadee" w:cs="Leelawadee"/>
            <w:noProof/>
            <w:webHidden/>
          </w:rPr>
          <w:fldChar w:fldCharType="end"/>
        </w:r>
      </w:hyperlink>
    </w:p>
    <w:p w14:paraId="5918478D" w14:textId="48031E03" w:rsidR="00B50F91" w:rsidRPr="00EC7E19" w:rsidRDefault="00E252BB"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59</w:t>
        </w:r>
        <w:r w:rsidR="00B50F91" w:rsidRPr="00EC7E19">
          <w:rPr>
            <w:rFonts w:ascii="Leelawadee" w:hAnsi="Leelawadee" w:cs="Leelawadee"/>
            <w:noProof/>
            <w:webHidden/>
          </w:rPr>
          <w:fldChar w:fldCharType="end"/>
        </w:r>
      </w:hyperlink>
    </w:p>
    <w:p w14:paraId="137DC17E" w14:textId="3AA345F6" w:rsidR="00B50F91" w:rsidRPr="00EC7E19" w:rsidRDefault="00E252BB"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60</w:t>
        </w:r>
        <w:r w:rsidR="00B50F91" w:rsidRPr="00EC7E19">
          <w:rPr>
            <w:rFonts w:ascii="Leelawadee" w:hAnsi="Leelawadee" w:cs="Leelawadee"/>
            <w:noProof/>
            <w:webHidden/>
          </w:rPr>
          <w:fldChar w:fldCharType="end"/>
        </w:r>
      </w:hyperlink>
    </w:p>
    <w:p w14:paraId="5A74CD5F" w14:textId="24BFC549" w:rsidR="00B50F91" w:rsidRPr="00EC7E19" w:rsidRDefault="00E252BB"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63</w:t>
        </w:r>
        <w:r w:rsidR="00B50F91" w:rsidRPr="00EC7E19">
          <w:rPr>
            <w:rFonts w:ascii="Leelawadee" w:hAnsi="Leelawadee" w:cs="Leelawadee"/>
            <w:noProof/>
            <w:webHidden/>
          </w:rPr>
          <w:fldChar w:fldCharType="end"/>
        </w:r>
      </w:hyperlink>
    </w:p>
    <w:p w14:paraId="4DF7A41B" w14:textId="0424F4AF" w:rsidR="00B50F91" w:rsidRPr="00EC7E19" w:rsidRDefault="00E252BB"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63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B1046F6" w:rsidR="00F74FB9" w:rsidRPr="001B4698" w:rsidRDefault="00600B1F"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7AD42A3F" w:rsidR="00081360" w:rsidRPr="001B4698" w:rsidRDefault="0008136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D806BA">
              <w:rPr>
                <w:rFonts w:ascii="Leelawadee" w:hAnsi="Leelawadee" w:cs="Leelawadee"/>
                <w:b/>
                <w:sz w:val="20"/>
                <w:szCs w:val="20"/>
              </w:rPr>
              <w:t xml:space="preserve">-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356A17">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226E97" w:rsidRDefault="00FC3AB5" w:rsidP="00356A17">
            <w:pPr>
              <w:widowControl w:val="0"/>
              <w:suppressAutoHyphens/>
              <w:spacing w:line="360" w:lineRule="auto"/>
              <w:ind w:left="-44"/>
              <w:rPr>
                <w:rFonts w:ascii="Leelawadee UI" w:hAnsi="Leelawadee UI" w:cs="Leelawadee UI"/>
                <w:color w:val="000000"/>
                <w:sz w:val="20"/>
                <w:szCs w:val="20"/>
              </w:rPr>
            </w:pPr>
            <w:r w:rsidRPr="00226E97">
              <w:rPr>
                <w:rFonts w:ascii="Leelawadee UI" w:hAnsi="Leelawadee UI" w:cs="Leelawadee UI"/>
                <w:color w:val="000000"/>
                <w:sz w:val="20"/>
                <w:szCs w:val="20"/>
              </w:rPr>
              <w:t>“</w:t>
            </w:r>
            <w:r w:rsidRPr="00226E97">
              <w:rPr>
                <w:rFonts w:ascii="Leelawadee UI" w:hAnsi="Leelawadee UI" w:cs="Leelawadee UI"/>
                <w:color w:val="000000"/>
                <w:sz w:val="20"/>
                <w:szCs w:val="20"/>
                <w:u w:val="single"/>
              </w:rPr>
              <w:t>Banco Liquidante</w:t>
            </w:r>
            <w:r w:rsidRPr="00226E97">
              <w:rPr>
                <w:rFonts w:ascii="Leelawadee UI" w:hAnsi="Leelawadee UI" w:cs="Leelawadee UI"/>
                <w:color w:val="000000"/>
                <w:sz w:val="20"/>
                <w:szCs w:val="20"/>
              </w:rPr>
              <w:t>”:</w:t>
            </w:r>
          </w:p>
        </w:tc>
        <w:tc>
          <w:tcPr>
            <w:tcW w:w="6753" w:type="dxa"/>
          </w:tcPr>
          <w:p w14:paraId="15A4DAE3" w14:textId="2227AA13" w:rsidR="00FC3AB5" w:rsidRPr="00226E97" w:rsidRDefault="006473AD" w:rsidP="00356A17">
            <w:pPr>
              <w:widowControl w:val="0"/>
              <w:tabs>
                <w:tab w:val="left" w:pos="236"/>
              </w:tabs>
              <w:suppressAutoHyphens/>
              <w:spacing w:line="360" w:lineRule="auto"/>
              <w:ind w:left="-44"/>
              <w:jc w:val="both"/>
              <w:rPr>
                <w:rFonts w:ascii="Leelawadee UI" w:hAnsi="Leelawadee UI" w:cs="Leelawadee UI"/>
                <w:color w:val="000000"/>
                <w:sz w:val="20"/>
                <w:szCs w:val="20"/>
              </w:rPr>
            </w:pPr>
            <w:r w:rsidRPr="00226E97">
              <w:rPr>
                <w:rFonts w:ascii="Leelawadee UI" w:hAnsi="Leelawadee UI" w:cs="Leelawadee UI"/>
                <w:b/>
                <w:color w:val="000000"/>
                <w:sz w:val="20"/>
                <w:szCs w:val="20"/>
              </w:rPr>
              <w:t>[</w:t>
            </w:r>
            <w:r w:rsidRPr="00914012">
              <w:rPr>
                <w:rFonts w:ascii="Arial" w:hAnsi="Arial" w:cs="Arial" w:hint="eastAsia"/>
                <w:b/>
                <w:color w:val="000000"/>
                <w:sz w:val="20"/>
                <w:highlight w:val="yellow"/>
              </w:rPr>
              <w:t>●</w:t>
            </w:r>
            <w:r w:rsidRPr="00226E97">
              <w:rPr>
                <w:rFonts w:ascii="Leelawadee UI" w:hAnsi="Leelawadee UI" w:cs="Leelawadee UI"/>
                <w:b/>
                <w:color w:val="000000"/>
                <w:sz w:val="20"/>
                <w:szCs w:val="20"/>
              </w:rPr>
              <w:t>]</w:t>
            </w:r>
            <w:r w:rsidR="00D85234" w:rsidRPr="00226E97">
              <w:rPr>
                <w:rFonts w:ascii="Leelawadee UI" w:hAnsi="Leelawadee UI" w:cs="Leelawadee UI"/>
                <w:color w:val="000000"/>
                <w:spacing w:val="-6"/>
                <w:sz w:val="20"/>
                <w:szCs w:val="20"/>
              </w:rPr>
              <w:t xml:space="preserve">, </w:t>
            </w:r>
            <w:r w:rsidR="00FC3AB5" w:rsidRPr="00226E97">
              <w:rPr>
                <w:rFonts w:ascii="Leelawadee UI" w:hAnsi="Leelawadee UI" w:cs="Leelawadee UI"/>
                <w:color w:val="000000"/>
                <w:sz w:val="20"/>
                <w:szCs w:val="20"/>
              </w:rPr>
              <w:t xml:space="preserve">responsável </w:t>
            </w:r>
            <w:r w:rsidR="00440EA9" w:rsidRPr="00226E97">
              <w:rPr>
                <w:rFonts w:ascii="Leelawadee UI" w:hAnsi="Leelawadee UI" w:cs="Leelawadee UI"/>
                <w:color w:val="000000"/>
                <w:sz w:val="20"/>
                <w:szCs w:val="20"/>
              </w:rPr>
              <w:t xml:space="preserve">pelo processamento das </w:t>
            </w:r>
            <w:r w:rsidR="00FC3AB5" w:rsidRPr="00226E97">
              <w:rPr>
                <w:rFonts w:ascii="Leelawadee UI" w:hAnsi="Leelawadee UI" w:cs="Leelawadee UI"/>
                <w:color w:val="000000"/>
                <w:sz w:val="20"/>
                <w:szCs w:val="20"/>
              </w:rPr>
              <w:t>liquidações financeiras dos CRI;</w:t>
            </w:r>
            <w:r w:rsidR="006546C4" w:rsidRPr="00226E97">
              <w:rPr>
                <w:rFonts w:ascii="Leelawadee UI" w:hAnsi="Leelawadee UI" w:cs="Leelawadee UI"/>
                <w:color w:val="000000"/>
                <w:sz w:val="20"/>
                <w:szCs w:val="20"/>
              </w:rPr>
              <w:t xml:space="preserve"> [</w:t>
            </w:r>
            <w:r w:rsidR="006546C4" w:rsidRPr="00226E97">
              <w:rPr>
                <w:rFonts w:ascii="Leelawadee UI" w:hAnsi="Leelawadee UI" w:cs="Leelawadee UI"/>
                <w:b/>
                <w:color w:val="000000"/>
                <w:sz w:val="20"/>
                <w:szCs w:val="20"/>
                <w:highlight w:val="yellow"/>
              </w:rPr>
              <w:t>Nota Monteiro Rusu:</w:t>
            </w:r>
            <w:r w:rsidR="006546C4" w:rsidRPr="00226E97">
              <w:rPr>
                <w:rFonts w:ascii="Leelawadee UI" w:hAnsi="Leelawadee UI" w:cs="Leelawadee UI"/>
                <w:color w:val="000000"/>
                <w:sz w:val="20"/>
                <w:szCs w:val="20"/>
                <w:highlight w:val="yellow"/>
              </w:rPr>
              <w:t xml:space="preserve"> pendente confirmação se será o Itaú Unibanco</w:t>
            </w:r>
            <w:r w:rsidR="006546C4" w:rsidRPr="00226E97">
              <w:rPr>
                <w:rFonts w:ascii="Leelawadee UI" w:hAnsi="Leelawadee UI" w:cs="Leelawadee UI"/>
                <w:color w:val="000000"/>
                <w:sz w:val="20"/>
                <w:szCs w:val="20"/>
              </w:rPr>
              <w:t>]</w:t>
            </w:r>
          </w:p>
          <w:p w14:paraId="706E02AA" w14:textId="77777777" w:rsidR="00FC3AB5" w:rsidRPr="00226E97" w:rsidRDefault="00FC3AB5" w:rsidP="00356A17">
            <w:pPr>
              <w:spacing w:line="360" w:lineRule="auto"/>
              <w:ind w:left="-44"/>
              <w:jc w:val="both"/>
              <w:rPr>
                <w:rFonts w:ascii="Leelawadee UI" w:hAnsi="Leelawadee UI" w:cs="Leelawadee UI"/>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11468368"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agência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bookmarkStart w:id="10" w:name="_Hlk48567549"/>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3B4287D1"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ins w:id="11" w:author="Carlos Bacha" w:date="2020-08-17T14:41:00Z">
              <w:r w:rsidR="007E386F">
                <w:rPr>
                  <w:rFonts w:ascii="Leelawadee" w:hAnsi="Leelawadee" w:cs="Leelawadee"/>
                  <w:color w:val="000000"/>
                  <w:sz w:val="20"/>
                  <w:szCs w:val="20"/>
                </w:rPr>
                <w:t>outubro</w:t>
              </w:r>
            </w:ins>
            <w:del w:id="12" w:author="Carlos Bacha" w:date="2020-08-17T14:41:00Z">
              <w:r w:rsidR="006546C4" w:rsidRPr="00C90474" w:rsidDel="007E386F">
                <w:rPr>
                  <w:rFonts w:ascii="Leelawadee" w:hAnsi="Leelawadee" w:cs="Leelawadee"/>
                  <w:color w:val="000000"/>
                  <w:sz w:val="20"/>
                  <w:szCs w:val="20"/>
                </w:rPr>
                <w:delText>setembro</w:delText>
              </w:r>
            </w:del>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r w:rsidR="00595C4A">
              <w:rPr>
                <w:rFonts w:ascii="Leelawadee" w:hAnsi="Leelawadee" w:cs="Leelawadee"/>
                <w:color w:val="000000"/>
                <w:sz w:val="20"/>
                <w:szCs w:val="20"/>
              </w:rPr>
              <w:t>[</w:t>
            </w:r>
            <w:r w:rsidR="00595C4A" w:rsidRPr="00226E97">
              <w:rPr>
                <w:rFonts w:ascii="Leelawadee" w:hAnsi="Leelawadee" w:cs="Leelawadee"/>
                <w:b/>
                <w:color w:val="000000"/>
                <w:sz w:val="20"/>
                <w:szCs w:val="20"/>
                <w:highlight w:val="yellow"/>
              </w:rPr>
              <w:t>Nota Monteiro Rusu:</w:t>
            </w:r>
            <w:r w:rsidR="00595C4A" w:rsidRPr="00226E97">
              <w:rPr>
                <w:rFonts w:ascii="Leelawadee" w:hAnsi="Leelawadee" w:cs="Leelawadee"/>
                <w:color w:val="000000"/>
                <w:sz w:val="20"/>
                <w:szCs w:val="20"/>
                <w:highlight w:val="yellow"/>
              </w:rPr>
              <w:t xml:space="preserve"> a B3 solicitou esclarecimentos sobre os conceitos de “Data de Aniversário” e “Data de Atualização”</w:t>
            </w:r>
            <w:r w:rsidR="00595C4A">
              <w:rPr>
                <w:rFonts w:ascii="Leelawadee" w:hAnsi="Leelawadee" w:cs="Leelawadee"/>
                <w:color w:val="000000"/>
                <w:sz w:val="20"/>
                <w:szCs w:val="20"/>
              </w:rPr>
              <w:t>]</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bookmarkStart w:id="13" w:name="_Hlk48567635"/>
            <w:bookmarkEnd w:id="10"/>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06AFF21E" w:rsidR="00895FCF"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ins w:id="14" w:author="Carlos Bacha" w:date="2020-08-17T14:41:00Z">
              <w:r w:rsidR="007E386F">
                <w:rPr>
                  <w:rFonts w:ascii="Leelawadee" w:hAnsi="Leelawadee" w:cs="Leelawadee"/>
                  <w:color w:val="000000"/>
                  <w:sz w:val="20"/>
                  <w:szCs w:val="20"/>
                </w:rPr>
                <w:t>setembro</w:t>
              </w:r>
            </w:ins>
            <w:del w:id="15" w:author="Carlos Bacha" w:date="2020-08-17T14:41:00Z">
              <w:r w:rsidR="00374BA8" w:rsidDel="007E386F">
                <w:rPr>
                  <w:rFonts w:ascii="Leelawadee" w:hAnsi="Leelawadee" w:cs="Leelawadee"/>
                  <w:color w:val="000000"/>
                  <w:sz w:val="20"/>
                  <w:szCs w:val="20"/>
                </w:rPr>
                <w:delText>agosto</w:delText>
              </w:r>
            </w:del>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bookmarkStart w:id="16" w:name="_Hlk48567510"/>
            <w:bookmarkEnd w:id="13"/>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226C9BBC"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ins w:id="17" w:author="Carlos Bacha" w:date="2020-08-17T14:41:00Z">
              <w:r w:rsidR="007E386F">
                <w:rPr>
                  <w:rFonts w:ascii="Leelawadee" w:hAnsi="Leelawadee" w:cs="Leelawadee"/>
                  <w:color w:val="000000"/>
                  <w:sz w:val="20"/>
                  <w:szCs w:val="20"/>
                </w:rPr>
                <w:t>[1º ou 2</w:t>
              </w:r>
            </w:ins>
            <w:ins w:id="18" w:author="Carlos Bacha" w:date="2020-08-17T14:42:00Z">
              <w:r w:rsidR="007E386F">
                <w:rPr>
                  <w:rFonts w:ascii="Leelawadee" w:hAnsi="Leelawadee" w:cs="Leelawadee"/>
                  <w:color w:val="000000"/>
                  <w:sz w:val="20"/>
                  <w:szCs w:val="20"/>
                </w:rPr>
                <w:t>]</w:t>
              </w:r>
            </w:ins>
            <w:ins w:id="19" w:author="Carlos Bacha" w:date="2020-08-17T14:41:00Z">
              <w:r w:rsidR="007E386F">
                <w:rPr>
                  <w:rFonts w:ascii="Leelawadee" w:hAnsi="Leelawadee" w:cs="Leelawadee"/>
                  <w:color w:val="000000"/>
                  <w:sz w:val="20"/>
                  <w:szCs w:val="20"/>
                </w:rPr>
                <w:t xml:space="preserve"> de setembro </w:t>
              </w:r>
            </w:ins>
            <w:del w:id="20" w:author="Carlos Bacha" w:date="2020-08-17T14:41:00Z">
              <w:r w:rsidR="002C12B5" w:rsidDel="007E386F">
                <w:rPr>
                  <w:rFonts w:ascii="Leelawadee" w:hAnsi="Leelawadee" w:cs="Leelawadee"/>
                  <w:color w:val="000000"/>
                  <w:sz w:val="20"/>
                  <w:szCs w:val="20"/>
                </w:rPr>
                <w:delText>[</w:delText>
              </w:r>
              <w:r w:rsidR="006546C4" w:rsidRPr="00C90474" w:rsidDel="007E386F">
                <w:rPr>
                  <w:rFonts w:ascii="Leelawadee" w:hAnsi="Leelawadee" w:cs="Leelawadee"/>
                  <w:color w:val="000000"/>
                  <w:sz w:val="20"/>
                  <w:szCs w:val="20"/>
                </w:rPr>
                <w:delText>28</w:delText>
              </w:r>
              <w:r w:rsidR="002C12B5" w:rsidDel="007E386F">
                <w:rPr>
                  <w:rFonts w:ascii="Leelawadee" w:hAnsi="Leelawadee" w:cs="Leelawadee"/>
                  <w:color w:val="000000"/>
                  <w:sz w:val="20"/>
                  <w:szCs w:val="20"/>
                </w:rPr>
                <w:delText>]</w:delText>
              </w:r>
              <w:r w:rsidR="00A35CF7" w:rsidDel="007E386F">
                <w:rPr>
                  <w:rFonts w:ascii="Leelawadee" w:hAnsi="Leelawadee" w:cs="Leelawadee"/>
                  <w:color w:val="000000"/>
                  <w:sz w:val="20"/>
                  <w:szCs w:val="20"/>
                </w:rPr>
                <w:delText xml:space="preserve"> </w:delText>
              </w:r>
              <w:r w:rsidR="00A316F5" w:rsidRPr="001B4698" w:rsidDel="007E386F">
                <w:rPr>
                  <w:rFonts w:ascii="Leelawadee" w:hAnsi="Leelawadee" w:cs="Leelawadee"/>
                  <w:color w:val="000000"/>
                  <w:sz w:val="20"/>
                  <w:szCs w:val="20"/>
                </w:rPr>
                <w:delText xml:space="preserve">de </w:delText>
              </w:r>
              <w:r w:rsidR="002C12B5" w:rsidDel="007E386F">
                <w:rPr>
                  <w:rFonts w:ascii="Leelawadee" w:hAnsi="Leelawadee" w:cs="Leelawadee"/>
                  <w:color w:val="000000"/>
                  <w:sz w:val="20"/>
                  <w:szCs w:val="20"/>
                </w:rPr>
                <w:delText>[</w:delText>
              </w:r>
              <w:r w:rsidR="006546C4" w:rsidRPr="00C90474" w:rsidDel="007E386F">
                <w:rPr>
                  <w:rFonts w:ascii="Leelawadee" w:hAnsi="Leelawadee" w:cs="Leelawadee"/>
                  <w:color w:val="000000"/>
                  <w:sz w:val="20"/>
                  <w:szCs w:val="20"/>
                </w:rPr>
                <w:delText>agosto</w:delText>
              </w:r>
              <w:r w:rsidR="002C12B5" w:rsidDel="007E386F">
                <w:rPr>
                  <w:rFonts w:ascii="Leelawadee" w:hAnsi="Leelawadee" w:cs="Leelawadee"/>
                  <w:color w:val="000000"/>
                  <w:sz w:val="20"/>
                  <w:szCs w:val="20"/>
                </w:rPr>
                <w:delText>]</w:delText>
              </w:r>
            </w:del>
            <w:r w:rsidR="006546C4" w:rsidRPr="00C90474">
              <w:rPr>
                <w:rFonts w:ascii="Leelawadee" w:hAnsi="Leelawadee" w:cs="Leelawadee"/>
                <w:color w:val="000000"/>
                <w:sz w:val="20"/>
                <w:szCs w:val="20"/>
              </w:rPr>
              <w:t xml:space="preserve">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bookmarkEnd w:id="16"/>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77777777"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xml:space="preserve">., sociedade por ações inscrita no CNPJ sob o nº 33.337.122/0001-27, com </w:t>
            </w:r>
            <w:proofErr w:type="gramStart"/>
            <w:r>
              <w:rPr>
                <w:rFonts w:ascii="Leelawadee" w:hAnsi="Leelawadee" w:cs="Leelawadee"/>
                <w:sz w:val="20"/>
                <w:szCs w:val="20"/>
              </w:rPr>
              <w:t>sede  na</w:t>
            </w:r>
            <w:proofErr w:type="gramEnd"/>
            <w:r>
              <w:rPr>
                <w:rFonts w:ascii="Leelawadee" w:hAnsi="Leelawadee" w:cs="Leelawadee"/>
                <w:sz w:val="20"/>
                <w:szCs w:val="20"/>
              </w:rPr>
              <w:t xml:space="preserve">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w:t>
            </w:r>
            <w:proofErr w:type="spellStart"/>
            <w:r>
              <w:rPr>
                <w:rFonts w:ascii="Leelawadee" w:hAnsi="Leelawadee" w:cs="Leelawadee"/>
                <w:bCs/>
                <w:sz w:val="20"/>
                <w:szCs w:val="20"/>
              </w:rPr>
              <w:t>Pasa</w:t>
            </w:r>
            <w:proofErr w:type="spellEnd"/>
            <w:r>
              <w:rPr>
                <w:rFonts w:ascii="Leelawadee" w:hAnsi="Leelawadee" w:cs="Leelawadee"/>
                <w:bCs/>
                <w:sz w:val="20"/>
                <w:szCs w:val="20"/>
              </w:rPr>
              <w:t>,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786CF3A4" w:rsidR="000D26B4" w:rsidRPr="009A231A" w:rsidRDefault="00FA1ADB"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9A231A">
              <w:rPr>
                <w:rFonts w:ascii="Leelawadee UI" w:hAnsi="Leelawadee UI" w:cs="Leelawadee UI"/>
                <w:color w:val="000000" w:themeColor="text1"/>
                <w:sz w:val="20"/>
                <w:szCs w:val="20"/>
                <w:highlight w:val="yellow"/>
              </w:rPr>
              <w:t>[•]</w:t>
            </w:r>
            <w:r w:rsidR="001E7FBE" w:rsidRPr="009A231A">
              <w:rPr>
                <w:rFonts w:ascii="Leelawadee UI" w:hAnsi="Leelawadee UI" w:cs="Leelawadee UI"/>
                <w:sz w:val="20"/>
                <w:szCs w:val="20"/>
              </w:rPr>
              <w:t xml:space="preserve">, sociedade empresária </w:t>
            </w:r>
            <w:r w:rsidRPr="009A231A">
              <w:rPr>
                <w:rFonts w:ascii="Leelawadee UI" w:hAnsi="Leelawadee UI" w:cs="Leelawadee UI"/>
                <w:color w:val="000000" w:themeColor="text1"/>
                <w:sz w:val="20"/>
                <w:szCs w:val="20"/>
                <w:highlight w:val="yellow"/>
              </w:rPr>
              <w:t>[•]</w:t>
            </w:r>
            <w:r w:rsidR="001E7FBE" w:rsidRPr="009A231A">
              <w:rPr>
                <w:rFonts w:ascii="Leelawadee UI" w:hAnsi="Leelawadee UI" w:cs="Leelawadee UI"/>
                <w:sz w:val="20"/>
                <w:szCs w:val="20"/>
              </w:rPr>
              <w:t xml:space="preserve">, com sede na cidade e </w:t>
            </w:r>
            <w:r w:rsidRPr="009A231A">
              <w:rPr>
                <w:rFonts w:ascii="Leelawadee UI" w:hAnsi="Leelawadee UI" w:cs="Leelawadee UI"/>
                <w:color w:val="000000" w:themeColor="text1"/>
                <w:sz w:val="20"/>
                <w:szCs w:val="20"/>
                <w:highlight w:val="yellow"/>
              </w:rPr>
              <w:t>[•]</w:t>
            </w:r>
            <w:r w:rsidR="001E7FBE" w:rsidRPr="009A231A">
              <w:rPr>
                <w:rFonts w:ascii="Leelawadee UI" w:hAnsi="Leelawadee UI" w:cs="Leelawadee UI"/>
                <w:sz w:val="20"/>
                <w:szCs w:val="20"/>
              </w:rPr>
              <w:t xml:space="preserve">, Estado de </w:t>
            </w:r>
            <w:r w:rsidRPr="009A231A">
              <w:rPr>
                <w:rFonts w:ascii="Leelawadee UI" w:hAnsi="Leelawadee UI" w:cs="Leelawadee UI"/>
                <w:color w:val="000000" w:themeColor="text1"/>
                <w:sz w:val="20"/>
                <w:szCs w:val="20"/>
                <w:highlight w:val="yellow"/>
              </w:rPr>
              <w:t>[•]</w:t>
            </w:r>
            <w:r w:rsidR="001E7FBE" w:rsidRPr="009A231A">
              <w:rPr>
                <w:rFonts w:ascii="Leelawadee UI" w:hAnsi="Leelawadee UI" w:cs="Leelawadee UI"/>
                <w:color w:val="000000"/>
                <w:sz w:val="20"/>
                <w:szCs w:val="20"/>
              </w:rPr>
              <w:t>,</w:t>
            </w:r>
            <w:r w:rsidR="00795A3F" w:rsidRPr="009A231A">
              <w:rPr>
                <w:rFonts w:ascii="Leelawadee UI" w:hAnsi="Leelawadee UI" w:cs="Leelawadee UI"/>
                <w:color w:val="000000"/>
                <w:sz w:val="20"/>
                <w:szCs w:val="20"/>
              </w:rPr>
              <w:t xml:space="preserve"> na Rua </w:t>
            </w:r>
            <w:r w:rsidRPr="009A231A">
              <w:rPr>
                <w:rFonts w:ascii="Leelawadee UI" w:hAnsi="Leelawadee UI" w:cs="Leelawadee UI"/>
                <w:color w:val="000000" w:themeColor="text1"/>
                <w:sz w:val="20"/>
                <w:szCs w:val="20"/>
                <w:highlight w:val="yellow"/>
              </w:rPr>
              <w:t>[•]</w:t>
            </w:r>
            <w:r w:rsidR="00795A3F" w:rsidRPr="009A231A">
              <w:rPr>
                <w:rFonts w:ascii="Leelawadee UI" w:hAnsi="Leelawadee UI" w:cs="Leelawadee UI"/>
                <w:color w:val="000000"/>
                <w:sz w:val="20"/>
                <w:szCs w:val="20"/>
              </w:rPr>
              <w:t xml:space="preserve">, bairro </w:t>
            </w:r>
            <w:r w:rsidRPr="009A231A">
              <w:rPr>
                <w:rFonts w:ascii="Leelawadee UI" w:hAnsi="Leelawadee UI" w:cs="Leelawadee UI"/>
                <w:color w:val="000000" w:themeColor="text1"/>
                <w:sz w:val="20"/>
                <w:szCs w:val="20"/>
                <w:highlight w:val="yellow"/>
              </w:rPr>
              <w:t>[•]</w:t>
            </w:r>
            <w:r w:rsidR="00795A3F" w:rsidRPr="009A231A">
              <w:rPr>
                <w:rFonts w:ascii="Leelawadee UI" w:hAnsi="Leelawadee UI" w:cs="Leelawadee UI"/>
                <w:color w:val="000000"/>
                <w:sz w:val="20"/>
                <w:szCs w:val="20"/>
              </w:rPr>
              <w:t xml:space="preserve">, CEP: </w:t>
            </w:r>
            <w:r w:rsidRPr="009A231A">
              <w:rPr>
                <w:rFonts w:ascii="Leelawadee UI" w:hAnsi="Leelawadee UI" w:cs="Leelawadee UI"/>
                <w:color w:val="000000" w:themeColor="text1"/>
                <w:sz w:val="20"/>
                <w:szCs w:val="20"/>
                <w:highlight w:val="yellow"/>
              </w:rPr>
              <w:t>[•]</w:t>
            </w:r>
            <w:r w:rsidR="00795A3F" w:rsidRPr="009A231A">
              <w:rPr>
                <w:rFonts w:ascii="Leelawadee UI" w:hAnsi="Leelawadee UI" w:cs="Leelawadee UI"/>
                <w:color w:val="000000"/>
                <w:sz w:val="20"/>
                <w:szCs w:val="20"/>
              </w:rPr>
              <w:t>, inscrita no CNPJ/ME sob o n</w:t>
            </w:r>
            <w:r w:rsidRPr="009A231A">
              <w:rPr>
                <w:rFonts w:ascii="Leelawadee UI" w:hAnsi="Leelawadee UI" w:cs="Leelawadee UI"/>
                <w:color w:val="000000"/>
                <w:sz w:val="20"/>
                <w:szCs w:val="20"/>
              </w:rPr>
              <w:t xml:space="preserve">º </w:t>
            </w:r>
            <w:r w:rsidRPr="009A231A">
              <w:rPr>
                <w:rFonts w:ascii="Leelawadee UI" w:hAnsi="Leelawadee UI" w:cs="Leelawadee UI"/>
                <w:color w:val="000000" w:themeColor="text1"/>
                <w:sz w:val="20"/>
                <w:szCs w:val="20"/>
                <w:highlight w:val="yellow"/>
              </w:rPr>
              <w:t>[•]</w:t>
            </w:r>
            <w:r w:rsidR="00795A3F" w:rsidRPr="009A231A">
              <w:rPr>
                <w:rFonts w:ascii="Leelawadee UI" w:hAnsi="Leelawadee UI" w:cs="Leelawadee UI"/>
                <w:color w:val="000000"/>
                <w:sz w:val="20"/>
                <w:szCs w:val="20"/>
              </w:rPr>
              <w:t>,</w:t>
            </w:r>
            <w:r w:rsidR="001E7FBE" w:rsidRPr="009A231A">
              <w:rPr>
                <w:rFonts w:ascii="Leelawadee UI" w:hAnsi="Leelawadee UI" w:cs="Leelawadee UI"/>
                <w:color w:val="000000"/>
                <w:sz w:val="20"/>
                <w:szCs w:val="20"/>
              </w:rPr>
              <w:t xml:space="preserve"> </w:t>
            </w:r>
            <w:r w:rsidR="00F659CE" w:rsidRPr="009A231A">
              <w:rPr>
                <w:rFonts w:ascii="Leelawadee UI" w:hAnsi="Leelawadee UI" w:cs="Leelawadee UI"/>
                <w:color w:val="000000"/>
                <w:sz w:val="20"/>
                <w:szCs w:val="20"/>
              </w:rPr>
              <w:t xml:space="preserve">na qualidade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r w:rsidRPr="009A231A">
              <w:rPr>
                <w:rFonts w:ascii="Leelawadee UI" w:hAnsi="Leelawadee UI" w:cs="Leelawadee UI"/>
                <w:color w:val="000000" w:themeColor="text1"/>
                <w:sz w:val="20"/>
                <w:szCs w:val="20"/>
                <w:highlight w:val="yellow"/>
              </w:rPr>
              <w:t>[</w:t>
            </w:r>
            <w:r w:rsidRPr="009A231A">
              <w:rPr>
                <w:rFonts w:ascii="Leelawadee UI" w:hAnsi="Leelawadee UI" w:cs="Leelawadee UI"/>
                <w:b/>
                <w:color w:val="000000" w:themeColor="text1"/>
                <w:sz w:val="20"/>
                <w:szCs w:val="20"/>
                <w:highlight w:val="yellow"/>
              </w:rPr>
              <w:t xml:space="preserve">Nota Monteiro Rusu: </w:t>
            </w:r>
            <w:r w:rsidRPr="009A231A">
              <w:rPr>
                <w:rFonts w:ascii="Leelawadee UI" w:hAnsi="Leelawadee UI" w:cs="Leelawadee UI"/>
                <w:i/>
                <w:color w:val="000000" w:themeColor="text1"/>
                <w:sz w:val="20"/>
                <w:szCs w:val="20"/>
                <w:highlight w:val="yellow"/>
              </w:rPr>
              <w:t>pendente de definição</w:t>
            </w:r>
            <w:r w:rsidRPr="009A231A">
              <w:rPr>
                <w:rFonts w:ascii="Leelawadee UI" w:hAnsi="Leelawadee UI" w:cs="Leelawadee UI"/>
                <w:color w:val="000000" w:themeColor="text1"/>
                <w:sz w:val="20"/>
                <w:szCs w:val="20"/>
                <w:highlight w:val="yellow"/>
              </w:rPr>
              <w:t>]</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0048F888"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21" w:name="_DV_C45"/>
            <w:bookmarkEnd w:id="21"/>
          </w:p>
          <w:p w14:paraId="44C7D456" w14:textId="35E65D55" w:rsidR="00D53072" w:rsidRPr="00226E97" w:rsidRDefault="00BF75FE" w:rsidP="00226E97">
            <w:pPr>
              <w:tabs>
                <w:tab w:val="left" w:pos="2"/>
              </w:tabs>
              <w:spacing w:line="360" w:lineRule="auto"/>
              <w:jc w:val="both"/>
              <w:rPr>
                <w:rStyle w:val="deltaviewinsertion0"/>
                <w:rFonts w:ascii="Leelawadee UI" w:hAnsi="Leelawadee UI" w:cs="Leelawadee UI"/>
                <w:color w:val="auto"/>
                <w:sz w:val="20"/>
                <w:szCs w:val="20"/>
                <w:u w:val="none"/>
              </w:rPr>
            </w:pPr>
            <w:r>
              <w:rPr>
                <w:rStyle w:val="deltaviewinsertion0"/>
                <w:rFonts w:ascii="Leelawadee UI" w:hAnsi="Leelawadee UI" w:cs="Leelawadee UI"/>
                <w:color w:val="auto"/>
                <w:sz w:val="20"/>
                <w:szCs w:val="20"/>
                <w:u w:val="none"/>
              </w:rPr>
              <w:t>[</w:t>
            </w:r>
            <w:r w:rsidR="00D53072" w:rsidRPr="00226E97">
              <w:rPr>
                <w:rStyle w:val="deltaviewinsertion0"/>
                <w:rFonts w:ascii="Leelawadee UI" w:hAnsi="Leelawadee UI" w:cs="Leelawadee UI"/>
                <w:color w:val="auto"/>
                <w:sz w:val="20"/>
                <w:szCs w:val="20"/>
                <w:u w:val="none"/>
              </w:rPr>
              <w:t>“</w:t>
            </w:r>
            <w:r w:rsidR="00D53072" w:rsidRPr="00226E97">
              <w:rPr>
                <w:rFonts w:ascii="Leelawadee UI" w:hAnsi="Leelawadee UI" w:cs="Leelawadee UI"/>
                <w:sz w:val="20"/>
                <w:szCs w:val="20"/>
              </w:rPr>
              <w:t xml:space="preserve">a legitimidade, existência, validade, eficácia ou exigibilidade dos Créditos Imobiliários seja prejudicada, por meio de decisão judicial de segunda instância neste sentido, no todo ou em parte, mediante contestação por quaisquer terceiros, pela Devedora, pela Emitente das CCI ou pelo Cedente, conforme aplicável, suas controladoras, controladas, coligadas e afiliadas, ou a ilegitimidade, inexistência, invalidade, ineficácia ou </w:t>
            </w:r>
            <w:r w:rsidR="00D53072" w:rsidRPr="00226E97">
              <w:rPr>
                <w:rStyle w:val="deltaviewinsertion0"/>
                <w:rFonts w:ascii="Leelawadee UI" w:hAnsi="Leelawadee UI" w:cs="Leelawadee UI"/>
                <w:color w:val="auto"/>
                <w:sz w:val="20"/>
                <w:szCs w:val="20"/>
                <w:u w:val="none"/>
              </w:rPr>
              <w:t>inexigibilidade</w:t>
            </w:r>
            <w:r w:rsidR="00D53072" w:rsidRPr="00226E97">
              <w:rPr>
                <w:rFonts w:ascii="Leelawadee UI" w:hAnsi="Leelawadee UI" w:cs="Leelawadee UI"/>
                <w:sz w:val="20"/>
                <w:szCs w:val="20"/>
              </w:rPr>
              <w:t xml:space="preserve"> dos Créditos Imobiliários seja reconhecida por decisão judicial de segunda instância, no todo ou em parte</w:t>
            </w:r>
            <w:r w:rsidR="00D53072" w:rsidRPr="00226E97">
              <w:rPr>
                <w:rStyle w:val="deltaviewinsertion0"/>
                <w:rFonts w:ascii="Leelawadee UI" w:hAnsi="Leelawadee UI" w:cs="Leelawadee UI"/>
                <w:color w:val="auto"/>
                <w:sz w:val="20"/>
                <w:szCs w:val="20"/>
                <w:u w:val="none"/>
              </w:rPr>
              <w:t>, sob qualquer fundamento, inclusive com base na invalidação, nulificação, anulação, declaração de ineficácia, resolução, rescisão, resilição, denúncia, total ou parcial, dos Contratos de Locação Atípica, ainda que tal contestação ou reconhecimento esteja fundado em eventos ocorridos após a cessão dos Créditos Imobiliários;</w:t>
            </w:r>
          </w:p>
          <w:p w14:paraId="4129B026" w14:textId="77777777" w:rsidR="00D53072" w:rsidRPr="00226E97" w:rsidRDefault="00D53072" w:rsidP="00D53072">
            <w:pPr>
              <w:tabs>
                <w:tab w:val="left" w:pos="1276"/>
              </w:tabs>
              <w:spacing w:line="360" w:lineRule="auto"/>
              <w:jc w:val="both"/>
              <w:rPr>
                <w:rStyle w:val="deltaviewinsertion0"/>
                <w:rFonts w:ascii="Leelawadee UI" w:hAnsi="Leelawadee UI" w:cs="Leelawadee UI"/>
                <w:color w:val="auto"/>
                <w:sz w:val="20"/>
                <w:szCs w:val="20"/>
                <w:u w:val="none"/>
              </w:rPr>
            </w:pPr>
          </w:p>
          <w:p w14:paraId="77577186" w14:textId="77777777" w:rsidR="00D53072" w:rsidRPr="00226E97" w:rsidRDefault="00D53072" w:rsidP="00D53072">
            <w:pPr>
              <w:numPr>
                <w:ilvl w:val="0"/>
                <w:numId w:val="41"/>
              </w:numPr>
              <w:tabs>
                <w:tab w:val="left" w:pos="1276"/>
              </w:tabs>
              <w:spacing w:line="360" w:lineRule="auto"/>
              <w:ind w:left="0" w:firstLine="0"/>
              <w:jc w:val="both"/>
              <w:rPr>
                <w:rFonts w:ascii="Leelawadee UI" w:hAnsi="Leelawadee UI" w:cs="Leelawadee UI"/>
                <w:sz w:val="20"/>
                <w:szCs w:val="20"/>
              </w:rPr>
            </w:pPr>
            <w:r w:rsidRPr="00226E97">
              <w:rPr>
                <w:rStyle w:val="deltaviewinsertion0"/>
                <w:rFonts w:ascii="Leelawadee UI" w:hAnsi="Leelawadee UI" w:cs="Leelawadee UI"/>
                <w:color w:val="auto"/>
                <w:sz w:val="20"/>
                <w:szCs w:val="20"/>
                <w:u w:val="none"/>
              </w:rPr>
              <w:t xml:space="preserve">o direito à Recompra Compulsória, de que é titular a Cessionária nos termos acima, não puder ser exercido, em sua plenitude, por qualquer motivo, desde que não seja por culpa ou dolo da Cessionária; ou </w:t>
            </w:r>
          </w:p>
          <w:p w14:paraId="70AB2C12" w14:textId="77777777" w:rsidR="00D53072" w:rsidRPr="00226E97" w:rsidRDefault="00D53072" w:rsidP="00D53072">
            <w:pPr>
              <w:pStyle w:val="PargrafodaLista"/>
              <w:spacing w:line="360" w:lineRule="auto"/>
              <w:ind w:left="0"/>
              <w:rPr>
                <w:rStyle w:val="deltaviewinsertion0"/>
                <w:rFonts w:ascii="Leelawadee UI" w:hAnsi="Leelawadee UI" w:cs="Leelawadee UI"/>
                <w:color w:val="auto"/>
                <w:u w:val="none"/>
              </w:rPr>
            </w:pPr>
          </w:p>
          <w:p w14:paraId="6B3F2265" w14:textId="686EB717" w:rsidR="00D53072" w:rsidRDefault="00D53072" w:rsidP="00D53072">
            <w:pPr>
              <w:widowControl w:val="0"/>
              <w:tabs>
                <w:tab w:val="left" w:pos="236"/>
              </w:tabs>
              <w:suppressAutoHyphens/>
              <w:spacing w:line="360" w:lineRule="auto"/>
              <w:jc w:val="both"/>
              <w:rPr>
                <w:rFonts w:ascii="Leelawadee" w:hAnsi="Leelawadee" w:cs="Leelawadee"/>
                <w:color w:val="000000"/>
                <w:sz w:val="20"/>
                <w:szCs w:val="20"/>
              </w:rPr>
            </w:pPr>
            <w:r>
              <w:rPr>
                <w:rStyle w:val="deltaviewinsertion0"/>
                <w:rFonts w:ascii="Leelawadee UI" w:hAnsi="Leelawadee UI" w:cs="Leelawadee UI"/>
                <w:color w:val="auto"/>
                <w:sz w:val="20"/>
                <w:szCs w:val="20"/>
                <w:u w:val="none"/>
              </w:rPr>
              <w:t xml:space="preserve">c) </w:t>
            </w:r>
            <w:r w:rsidRPr="00226E97">
              <w:rPr>
                <w:rStyle w:val="deltaviewinsertion0"/>
                <w:rFonts w:ascii="Leelawadee UI" w:hAnsi="Leelawadee UI" w:cs="Leelawadee UI"/>
                <w:color w:val="auto"/>
                <w:sz w:val="20"/>
                <w:szCs w:val="20"/>
                <w:u w:val="none"/>
              </w:rPr>
              <w:t>falsidade</w:t>
            </w:r>
            <w:r w:rsidRPr="00226E97">
              <w:rPr>
                <w:rStyle w:val="deltaviewinsertion0"/>
                <w:color w:val="auto"/>
                <w:u w:val="none"/>
              </w:rPr>
              <w:t>,</w:t>
            </w:r>
            <w:r w:rsidRPr="00226E97">
              <w:rPr>
                <w:rFonts w:ascii="Leelawadee UI" w:hAnsi="Leelawadee UI" w:cs="Leelawadee UI"/>
                <w:sz w:val="20"/>
                <w:szCs w:val="20"/>
              </w:rPr>
              <w:t xml:space="preserve"> incorreção, omissão ou incompletude das declarações prestadas pelo Cedente, pela Emitente das CCI e/ou pela Devedora que afete a </w:t>
            </w:r>
            <w:r w:rsidRPr="00226E97">
              <w:rPr>
                <w:rStyle w:val="deltaviewinsertion0"/>
                <w:rFonts w:ascii="Leelawadee UI" w:hAnsi="Leelawadee UI" w:cs="Leelawadee UI"/>
                <w:color w:val="auto"/>
                <w:sz w:val="20"/>
                <w:szCs w:val="20"/>
                <w:u w:val="none"/>
              </w:rPr>
              <w:t>legitimidade, existência, validade, eficácia e exigibilidade da integralidade dos Créditos Imobiliários</w:t>
            </w:r>
            <w:r w:rsidRPr="00226E97">
              <w:rPr>
                <w:rFonts w:ascii="Leelawadee UI" w:hAnsi="Leelawadee UI" w:cs="Leelawadee UI"/>
                <w:sz w:val="20"/>
                <w:szCs w:val="20"/>
              </w:rPr>
              <w:t>.”</w:t>
            </w:r>
            <w:r w:rsidR="00BF75FE">
              <w:rPr>
                <w:rFonts w:ascii="Leelawadee UI" w:hAnsi="Leelawadee UI" w:cs="Leelawadee UI"/>
                <w:sz w:val="20"/>
                <w:szCs w:val="20"/>
              </w:rPr>
              <w:t>]</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7777777"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22" w:name="OLE_LINK84"/>
            <w:bookmarkStart w:id="23" w:name="OLE_LINK85"/>
          </w:p>
          <w:p w14:paraId="75554F25" w14:textId="6CD6E937" w:rsidR="009C6D03" w:rsidRPr="004016D1" w:rsidRDefault="00BF75FE" w:rsidP="00226E97">
            <w:pPr>
              <w:tabs>
                <w:tab w:val="left" w:pos="0"/>
              </w:tabs>
              <w:autoSpaceDE w:val="0"/>
              <w:autoSpaceDN w:val="0"/>
              <w:adjustRightInd w:val="0"/>
              <w:spacing w:line="360" w:lineRule="auto"/>
              <w:jc w:val="both"/>
              <w:rPr>
                <w:rFonts w:ascii="Leelawadee" w:hAnsi="Leelawadee" w:cs="Leelawadee"/>
                <w:w w:val="0"/>
                <w:sz w:val="20"/>
                <w:szCs w:val="20"/>
              </w:rPr>
            </w:pPr>
            <w:r>
              <w:rPr>
                <w:rFonts w:ascii="Leelawadee" w:hAnsi="Leelawadee" w:cs="Leelawadee"/>
                <w:color w:val="000000"/>
                <w:sz w:val="20"/>
                <w:szCs w:val="20"/>
                <w:u w:val="single"/>
              </w:rPr>
              <w:lastRenderedPageBreak/>
              <w:t>[</w:t>
            </w:r>
            <w:r w:rsidR="009C6D03">
              <w:rPr>
                <w:rFonts w:ascii="Leelawadee" w:hAnsi="Leelawadee" w:cs="Leelawadee"/>
                <w:color w:val="000000"/>
                <w:sz w:val="20"/>
                <w:szCs w:val="20"/>
                <w:u w:val="single"/>
              </w:rPr>
              <w:t>“</w:t>
            </w:r>
            <w:bookmarkEnd w:id="22"/>
            <w:bookmarkEnd w:id="23"/>
            <w:r w:rsidR="009C6D03">
              <w:rPr>
                <w:rFonts w:ascii="Leelawadee" w:hAnsi="Leelawadee" w:cs="Leelawadee"/>
                <w:sz w:val="20"/>
                <w:szCs w:val="20"/>
              </w:rPr>
              <w:t xml:space="preserve">não </w:t>
            </w:r>
            <w:r w:rsidR="009C6D03"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sidR="009C6D03">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9C6D03">
            <w:pPr>
              <w:numPr>
                <w:ilvl w:val="0"/>
                <w:numId w:val="16"/>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9C6D03">
            <w:pPr>
              <w:numPr>
                <w:ilvl w:val="0"/>
                <w:numId w:val="16"/>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F27F640" w14:textId="77777777" w:rsidR="009C6D03" w:rsidRPr="009C6D03" w:rsidRDefault="009C6D03" w:rsidP="009C6D03">
            <w:pPr>
              <w:autoSpaceDE w:val="0"/>
              <w:autoSpaceDN w:val="0"/>
              <w:adjustRightInd w:val="0"/>
              <w:spacing w:line="360" w:lineRule="auto"/>
              <w:jc w:val="both"/>
              <w:rPr>
                <w:rFonts w:ascii="Leelawadee" w:hAnsi="Leelawadee" w:cs="Leelawadee"/>
                <w:sz w:val="20"/>
                <w:szCs w:val="20"/>
              </w:rPr>
            </w:pPr>
          </w:p>
          <w:p w14:paraId="0B1E9FBD" w14:textId="77777777" w:rsidR="009C6D03" w:rsidRPr="00226E97" w:rsidRDefault="009C6D03" w:rsidP="009C6D03">
            <w:pPr>
              <w:numPr>
                <w:ilvl w:val="0"/>
                <w:numId w:val="16"/>
              </w:numPr>
              <w:autoSpaceDE w:val="0"/>
              <w:autoSpaceDN w:val="0"/>
              <w:adjustRightInd w:val="0"/>
              <w:spacing w:line="360" w:lineRule="auto"/>
              <w:ind w:left="0" w:firstLine="0"/>
              <w:jc w:val="both"/>
              <w:rPr>
                <w:rStyle w:val="DeltaViewDeletion"/>
                <w:rFonts w:ascii="Leelawadee" w:hAnsi="Leelawadee" w:cs="Leelawadee"/>
                <w:strike w:val="0"/>
                <w:color w:val="auto"/>
                <w:sz w:val="20"/>
                <w:szCs w:val="20"/>
              </w:rPr>
            </w:pPr>
            <w:r w:rsidRPr="00226E97">
              <w:rPr>
                <w:rStyle w:val="DeltaViewDeletion"/>
                <w:rFonts w:ascii="Leelawadee" w:eastAsia="Arial Unicode MS" w:hAnsi="Leelawadee" w:cs="Leelawadee"/>
                <w:strike w:val="0"/>
                <w:color w:val="auto"/>
                <w:sz w:val="20"/>
                <w:szCs w:val="20"/>
              </w:rPr>
              <w:t>caso haja ajuizamento de ação judicial que tenha por objeto os Contratos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30E2C8C3" w14:textId="77777777" w:rsidR="009C6D03" w:rsidRPr="00CD6AF3" w:rsidRDefault="009C6D03" w:rsidP="009C6D03">
            <w:pPr>
              <w:pStyle w:val="PargrafodaLista"/>
              <w:rPr>
                <w:rFonts w:ascii="Leelawadee" w:hAnsi="Leelawadee"/>
              </w:rPr>
            </w:pPr>
          </w:p>
          <w:p w14:paraId="638CCCDA" w14:textId="77777777" w:rsidR="009C6D03" w:rsidRDefault="009C6D03" w:rsidP="00226E97">
            <w:pPr>
              <w:numPr>
                <w:ilvl w:val="0"/>
                <w:numId w:val="16"/>
              </w:numPr>
              <w:autoSpaceDE w:val="0"/>
              <w:autoSpaceDN w:val="0"/>
              <w:adjustRightInd w:val="0"/>
              <w:spacing w:line="360" w:lineRule="auto"/>
              <w:ind w:left="0" w:firstLine="0"/>
              <w:jc w:val="both"/>
              <w:rPr>
                <w:rFonts w:ascii="Leelawadee" w:hAnsi="Leelawadee" w:cs="Leelawadee"/>
                <w:w w:val="0"/>
                <w:sz w:val="20"/>
                <w:szCs w:val="20"/>
              </w:rPr>
            </w:pPr>
            <w:r>
              <w:rPr>
                <w:rFonts w:ascii="Leelawadee" w:hAnsi="Leelawadee" w:cs="Leelawadee"/>
                <w:w w:val="0"/>
                <w:sz w:val="20"/>
                <w:szCs w:val="20"/>
              </w:rPr>
              <w:t>caso ocorra a Recompra Facultativa, nos termos da cláusula 5.2 Contrato de Cessão – Fase 1;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0A9C8115" w:rsidR="009C6D03" w:rsidRPr="00226E97" w:rsidRDefault="009C6D03" w:rsidP="00226E97">
            <w:pPr>
              <w:numPr>
                <w:ilvl w:val="0"/>
                <w:numId w:val="16"/>
              </w:numPr>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w w:val="0"/>
                <w:sz w:val="20"/>
                <w:szCs w:val="20"/>
              </w:rPr>
              <w:t xml:space="preserve">caso ocorra qualquer hipótese de Recompra Compulsória, nos termos da cláusula 5.3 Contrato de Cessão – Fase </w:t>
            </w:r>
            <w:proofErr w:type="gramStart"/>
            <w:r>
              <w:rPr>
                <w:rFonts w:ascii="Leelawadee" w:hAnsi="Leelawadee" w:cs="Leelawadee"/>
                <w:w w:val="0"/>
                <w:sz w:val="20"/>
                <w:szCs w:val="20"/>
              </w:rPr>
              <w:t>1;</w:t>
            </w:r>
            <w:r w:rsidRPr="009C6D03">
              <w:rPr>
                <w:rFonts w:ascii="Leelawadee" w:hAnsi="Leelawadee" w:cs="Leelawadee"/>
                <w:w w:val="0"/>
                <w:sz w:val="20"/>
                <w:szCs w:val="20"/>
              </w:rPr>
              <w:t>“</w:t>
            </w:r>
            <w:proofErr w:type="gramEnd"/>
            <w:r w:rsidR="00BF75FE">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6740F04D" w:rsidR="003C56EC" w:rsidRPr="001B4698" w:rsidRDefault="003C56EC"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w:t>
            </w:r>
            <w:r w:rsidRPr="00226E97">
              <w:rPr>
                <w:rFonts w:ascii="Leelawadee" w:hAnsi="Leelawadee" w:cs="Leelawadee"/>
                <w:color w:val="000000"/>
                <w:sz w:val="20"/>
                <w:szCs w:val="20"/>
                <w:u w:val="single"/>
              </w:rPr>
              <w:t>Fiadora</w:t>
            </w:r>
            <w:r>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19EC82B3"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Fundo de despesas no montante de R$ </w:t>
            </w:r>
            <w:r w:rsidRPr="007200AC">
              <w:rPr>
                <w:rFonts w:asciiTheme="minorHAnsi" w:hAnsiTheme="minorHAnsi" w:cstheme="minorHAnsi"/>
                <w:color w:val="000000" w:themeColor="text1"/>
                <w:highlight w:val="yellow"/>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 CRI</w:t>
            </w:r>
            <w:r w:rsidRPr="001B4698">
              <w:rPr>
                <w:rFonts w:ascii="Leelawadee" w:hAnsi="Leelawadee" w:cs="Leelawadee"/>
                <w:sz w:val="20"/>
                <w:szCs w:val="20"/>
              </w:rPr>
              <w:t>;</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0040DC4D"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w:t>
            </w:r>
            <w:proofErr w:type="spellStart"/>
            <w:r w:rsidR="00981105" w:rsidRPr="0063596E">
              <w:rPr>
                <w:rFonts w:ascii="Leelawadee" w:hAnsi="Leelawadee" w:cs="Leelawadee"/>
                <w:color w:val="000000" w:themeColor="text1"/>
                <w:sz w:val="20"/>
                <w:szCs w:val="20"/>
              </w:rPr>
              <w:t>Atítpica</w:t>
            </w:r>
            <w:proofErr w:type="spellEnd"/>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lastRenderedPageBreak/>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4006AC38" w14:textId="2184E59C" w:rsidR="00600B1F" w:rsidRPr="00226E97" w:rsidRDefault="00600B1F" w:rsidP="00356A17">
            <w:pPr>
              <w:spacing w:line="360" w:lineRule="auto"/>
              <w:ind w:left="-44"/>
              <w:jc w:val="both"/>
              <w:rPr>
                <w:rFonts w:ascii="Leelawadee UI" w:hAnsi="Leelawadee UI" w:cs="Leelawadee UI"/>
                <w:color w:val="000000" w:themeColor="text1"/>
                <w:sz w:val="20"/>
                <w:szCs w:val="20"/>
              </w:rPr>
            </w:pPr>
            <w:r w:rsidRPr="00226E97">
              <w:rPr>
                <w:rFonts w:ascii="Leelawadee UI" w:hAnsi="Leelawadee UI" w:cs="Leelawadee UI"/>
                <w:color w:val="000000" w:themeColor="text1"/>
                <w:sz w:val="20"/>
                <w:szCs w:val="20"/>
              </w:rPr>
              <w:t>[</w:t>
            </w:r>
            <w:r w:rsidRPr="00226E97">
              <w:rPr>
                <w:rFonts w:ascii="Arial" w:hAnsi="Arial" w:cs="Arial" w:hint="eastAsia"/>
                <w:color w:val="000000" w:themeColor="text1"/>
                <w:sz w:val="20"/>
                <w:szCs w:val="20"/>
                <w:highlight w:val="yellow"/>
              </w:rPr>
              <w:t>●</w:t>
            </w:r>
            <w:r w:rsidRPr="00226E97">
              <w:rPr>
                <w:rFonts w:ascii="Leelawadee UI" w:hAnsi="Leelawadee UI" w:cs="Leelawadee UI"/>
                <w:color w:val="000000" w:themeColor="text1"/>
                <w:sz w:val="20"/>
                <w:szCs w:val="20"/>
              </w:rPr>
              <w:t>]</w:t>
            </w:r>
            <w:r w:rsidR="005E794A" w:rsidRPr="00226E97">
              <w:rPr>
                <w:rFonts w:ascii="Leelawadee UI" w:hAnsi="Leelawadee UI" w:cs="Leelawadee UI"/>
                <w:color w:val="000000" w:themeColor="text1"/>
                <w:sz w:val="20"/>
                <w:szCs w:val="20"/>
              </w:rPr>
              <w:t xml:space="preserve"> [</w:t>
            </w:r>
            <w:r w:rsidR="005E794A" w:rsidRPr="00226E97">
              <w:rPr>
                <w:rFonts w:ascii="Leelawadee UI" w:hAnsi="Leelawadee UI" w:cs="Leelawadee UI"/>
                <w:b/>
                <w:color w:val="000000" w:themeColor="text1"/>
                <w:sz w:val="20"/>
                <w:szCs w:val="20"/>
                <w:highlight w:val="yellow"/>
              </w:rPr>
              <w:t>Nota Monteiro Rusu</w:t>
            </w:r>
            <w:r w:rsidR="005E794A" w:rsidRPr="00226E97">
              <w:rPr>
                <w:rFonts w:ascii="Leelawadee UI" w:hAnsi="Leelawadee UI" w:cs="Leelawadee UI"/>
                <w:color w:val="000000" w:themeColor="text1"/>
                <w:sz w:val="20"/>
                <w:szCs w:val="20"/>
                <w:highlight w:val="yellow"/>
              </w:rPr>
              <w:t>: pendente de definição</w:t>
            </w:r>
            <w:r w:rsidR="005E794A" w:rsidRPr="00226E97">
              <w:rPr>
                <w:rFonts w:ascii="Leelawadee UI" w:hAnsi="Leelawadee UI" w:cs="Leelawadee UI"/>
                <w:color w:val="000000" w:themeColor="text1"/>
                <w:sz w:val="20"/>
                <w:szCs w:val="20"/>
              </w:rPr>
              <w:t>]</w:t>
            </w:r>
          </w:p>
          <w:p w14:paraId="1B3A9FAE" w14:textId="253F1997" w:rsidR="005E794A" w:rsidRPr="00226E97" w:rsidDel="00600B1F" w:rsidRDefault="005E794A" w:rsidP="00356A17">
            <w:pPr>
              <w:spacing w:line="360" w:lineRule="auto"/>
              <w:ind w:left="-44"/>
              <w:jc w:val="both"/>
              <w:rPr>
                <w:rFonts w:ascii="Leelawadee UI" w:hAnsi="Leelawadee UI" w:cs="Leelawadee UI"/>
                <w:color w:val="000000" w:themeColor="text1"/>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44365F41"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07A93AE2"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de recomprar a totalidade dos Créditos Imobiliários, pelo Valor de Recompra dos Créditos Imobiliários, na ocorrência de qualquer Evento de Recompra Compulsória</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526D40D1"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445C805F"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F42E76">
              <w:rPr>
                <w:rFonts w:ascii="Leelawadee" w:hAnsi="Leelawadee" w:cs="Leelawadee"/>
                <w:sz w:val="20"/>
                <w:szCs w:val="20"/>
              </w:rPr>
              <w:t>.</w:t>
            </w:r>
            <w:r w:rsidR="00B4424F" w:rsidRPr="00795A3F">
              <w:rPr>
                <w:rFonts w:ascii="Leelawadee" w:hAnsi="Leelawadee" w:cs="Leelawadee"/>
                <w:sz w:val="20"/>
                <w:szCs w:val="20"/>
              </w:rPr>
              <w:t xml:space="preserve"> </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0BCC8FA7" w:rsidR="00072924" w:rsidRPr="001B4698" w:rsidRDefault="00072924" w:rsidP="00AC59F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7B2837" w:rsidRPr="00666EC3">
              <w:rPr>
                <w:rFonts w:ascii="Leelawadee" w:hAnsi="Leelawadee" w:cs="Leelawadee"/>
                <w:sz w:val="20"/>
                <w:szCs w:val="20"/>
                <w:highlight w:val="yellow"/>
              </w:rPr>
              <w:t>[•]</w:t>
            </w:r>
            <w:r w:rsidRPr="001B4698">
              <w:rPr>
                <w:rFonts w:ascii="Leelawadee" w:hAnsi="Leelawadee" w:cs="Leelawadee"/>
                <w:color w:val="000000"/>
                <w:sz w:val="20"/>
                <w:szCs w:val="20"/>
              </w:rPr>
              <w:t xml:space="preserve"> 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24" w:name="_Toc110076261"/>
      <w:bookmarkStart w:id="25" w:name="_Toc163380699"/>
      <w:bookmarkStart w:id="26" w:name="_Toc180553615"/>
      <w:bookmarkStart w:id="27" w:name="_Toc205799090"/>
      <w:bookmarkStart w:id="28"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29" w:name="_Toc422473368"/>
      <w:bookmarkStart w:id="30"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9"/>
      <w:bookmarkEnd w:id="30"/>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1" w:name="_Toc422473369"/>
      <w:bookmarkStart w:id="32"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24"/>
      <w:r w:rsidRPr="001B4698">
        <w:rPr>
          <w:rFonts w:ascii="Leelawadee" w:hAnsi="Leelawadee" w:cs="Leelawadee"/>
          <w:color w:val="000000"/>
          <w:sz w:val="20"/>
          <w:szCs w:val="20"/>
        </w:rPr>
        <w:t xml:space="preserve"> E CRÉDITOS IMOBILIÁRIOS</w:t>
      </w:r>
      <w:bookmarkEnd w:id="25"/>
      <w:bookmarkEnd w:id="26"/>
      <w:bookmarkEnd w:id="27"/>
      <w:bookmarkEnd w:id="28"/>
      <w:bookmarkEnd w:id="31"/>
      <w:bookmarkEnd w:id="32"/>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44EF21B2"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B4424F" w:rsidRPr="00795A3F">
        <w:rPr>
          <w:rFonts w:ascii="Leelawadee" w:hAnsi="Leelawadee" w:cs="Leelawadee"/>
          <w:color w:val="000000"/>
          <w:sz w:val="20"/>
          <w:szCs w:val="20"/>
        </w:rPr>
        <w:t>[</w:t>
      </w:r>
      <w:r w:rsidR="00AE1164" w:rsidRPr="00226E97">
        <w:rPr>
          <w:rFonts w:ascii="Leelawadee" w:hAnsi="Leelawadee" w:cs="Leelawadee"/>
          <w:sz w:val="20"/>
          <w:szCs w:val="20"/>
          <w:highlight w:val="yellow"/>
        </w:rPr>
        <w:t>R$</w:t>
      </w:r>
      <w:r w:rsidR="00094D2B" w:rsidRPr="00226E97">
        <w:rPr>
          <w:rFonts w:ascii="Leelawadee" w:hAnsi="Leelawadee" w:cs="Leelawadee"/>
          <w:sz w:val="20"/>
          <w:szCs w:val="20"/>
          <w:highlight w:val="yellow"/>
        </w:rPr>
        <w:t> </w:t>
      </w:r>
      <w:r w:rsidR="00B4424F" w:rsidRPr="00226E97">
        <w:rPr>
          <w:rFonts w:ascii="Leelawadee" w:hAnsi="Leelawadee" w:cs="Leelawadee"/>
          <w:sz w:val="20"/>
          <w:szCs w:val="20"/>
          <w:highlight w:val="yellow"/>
        </w:rPr>
        <w:t>63.000.000,00 (sessenta e três milhões de reais)</w:t>
      </w:r>
      <w:r w:rsidR="00B4424F" w:rsidRPr="00C90474">
        <w:rPr>
          <w:rFonts w:ascii="Leelawadee" w:hAnsi="Leelawadee" w:cs="Leelawadee"/>
          <w:sz w:val="20"/>
          <w:szCs w:val="20"/>
        </w:rPr>
        <w:t>]</w:t>
      </w:r>
      <w:r w:rsidR="00B4424F" w:rsidRPr="00795A3F">
        <w:rPr>
          <w:rFonts w:ascii="Leelawadee" w:hAnsi="Leelawadee" w:cs="Leelawadee"/>
          <w:sz w:val="20"/>
          <w:szCs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r w:rsidR="00B4424F">
        <w:rPr>
          <w:rFonts w:ascii="Leelawadee" w:hAnsi="Leelawadee" w:cs="Leelawadee"/>
          <w:sz w:val="20"/>
          <w:szCs w:val="20"/>
        </w:rPr>
        <w:t>[</w:t>
      </w:r>
      <w:r w:rsidR="00B4424F" w:rsidRPr="00C90474">
        <w:rPr>
          <w:rFonts w:ascii="Leelawadee" w:hAnsi="Leelawadee" w:cs="Leelawadee"/>
          <w:b/>
          <w:sz w:val="20"/>
          <w:szCs w:val="20"/>
          <w:highlight w:val="yellow"/>
        </w:rPr>
        <w:t>Nota Monteiro Rusu:</w:t>
      </w:r>
      <w:r w:rsidR="00B4424F" w:rsidRPr="00C90474">
        <w:rPr>
          <w:rFonts w:ascii="Leelawadee" w:hAnsi="Leelawadee" w:cs="Leelawadee"/>
          <w:sz w:val="20"/>
          <w:szCs w:val="20"/>
          <w:highlight w:val="yellow"/>
        </w:rPr>
        <w:t xml:space="preserve"> valor pendente de confirmação</w:t>
      </w:r>
      <w:r w:rsidR="00B4424F">
        <w:rPr>
          <w:rFonts w:ascii="Leelawadee" w:hAnsi="Leelawadee" w:cs="Leelawadee"/>
          <w:sz w:val="20"/>
          <w:szCs w:val="20"/>
        </w:rPr>
        <w:t>]</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3912649E" w:rsidR="00A10E31" w:rsidRPr="001B4698" w:rsidRDefault="002147DF" w:rsidP="00356A17">
      <w:pPr>
        <w:widowControl w:val="0"/>
        <w:suppressAutoHyphens/>
        <w:spacing w:line="360" w:lineRule="auto"/>
        <w:jc w:val="both"/>
        <w:rPr>
          <w:rFonts w:ascii="Leelawadee" w:hAnsi="Leelawadee" w:cs="Leelawadee"/>
          <w:bCs/>
          <w:sz w:val="20"/>
          <w:szCs w:val="20"/>
        </w:rPr>
      </w:pPr>
      <w:bookmarkStart w:id="33" w:name="_DV_M27"/>
      <w:bookmarkEnd w:id="33"/>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subscrição e integralização da emissão serão destinados para </w:t>
      </w:r>
      <w:r w:rsidR="00996919" w:rsidRPr="000012E9">
        <w:rPr>
          <w:rFonts w:ascii="Leelawadee" w:hAnsi="Leelawadee"/>
          <w:sz w:val="20"/>
        </w:rPr>
        <w:t>(i) o pagamento d</w:t>
      </w:r>
      <w:r w:rsidR="00A10E31" w:rsidRPr="000012E9">
        <w:rPr>
          <w:rFonts w:ascii="Leelawadee" w:hAnsi="Leelawadee"/>
          <w:sz w:val="20"/>
        </w:rPr>
        <w:t>as Despesas Iniciais</w:t>
      </w:r>
      <w:r w:rsidR="00A10E31" w:rsidRPr="00DF2EE8">
        <w:rPr>
          <w:rFonts w:ascii="Leelawadee" w:hAnsi="Leelawadee" w:cs="Leelawadee"/>
          <w:sz w:val="20"/>
          <w:szCs w:val="20"/>
        </w:rPr>
        <w:t xml:space="preserve"> e de eventuais outras despesas iniciais extraordinárias, desd</w:t>
      </w:r>
      <w:r w:rsidR="00DF2EE8">
        <w:rPr>
          <w:rFonts w:ascii="Leelawadee" w:hAnsi="Leelawadee" w:cs="Leelawadee"/>
          <w:sz w:val="20"/>
          <w:szCs w:val="20"/>
        </w:rPr>
        <w:t>e que devidamente comprovada</w:t>
      </w:r>
      <w:r w:rsidR="00DF2EE8">
        <w:rPr>
          <w:rFonts w:ascii="Leelawadee" w:hAnsi="Leelawadee" w:cs="Leelawadee"/>
          <w:bCs/>
          <w:sz w:val="20"/>
          <w:szCs w:val="20"/>
        </w:rPr>
        <w:t>s</w:t>
      </w:r>
      <w:r w:rsidR="002B3D9B" w:rsidRPr="000012E9">
        <w:rPr>
          <w:rFonts w:ascii="Leelawadee" w:hAnsi="Leelawadee"/>
          <w:sz w:val="20"/>
        </w:rPr>
        <w:t>;</w:t>
      </w:r>
      <w:r w:rsidR="00996919" w:rsidRPr="000012E9">
        <w:rPr>
          <w:rFonts w:ascii="Leelawadee" w:hAnsi="Leelawadee"/>
          <w:sz w:val="20"/>
        </w:rPr>
        <w:t xml:space="preserve"> </w:t>
      </w:r>
      <w:r w:rsidR="00284BA0">
        <w:rPr>
          <w:rFonts w:ascii="Leelawadee" w:hAnsi="Leelawadee"/>
          <w:sz w:val="20"/>
        </w:rPr>
        <w:t xml:space="preserve">(ii) a constituição do Fundo de Despesas; </w:t>
      </w:r>
      <w:r w:rsidR="00996919" w:rsidRPr="000012E9">
        <w:rPr>
          <w:rFonts w:ascii="Leelawadee" w:hAnsi="Leelawadee"/>
          <w:sz w:val="20"/>
        </w:rPr>
        <w:t>e (</w:t>
      </w:r>
      <w:r w:rsidR="00996919" w:rsidRPr="00DF2EE8">
        <w:rPr>
          <w:rFonts w:ascii="Leelawadee" w:hAnsi="Leelawadee" w:cs="Leelawadee"/>
          <w:bCs/>
          <w:sz w:val="20"/>
          <w:szCs w:val="20"/>
        </w:rPr>
        <w:t>i</w:t>
      </w:r>
      <w:r w:rsidR="002B3D9B" w:rsidRPr="00DF2EE8">
        <w:rPr>
          <w:rFonts w:ascii="Leelawadee" w:hAnsi="Leelawadee" w:cs="Leelawadee"/>
          <w:bCs/>
          <w:sz w:val="20"/>
          <w:szCs w:val="20"/>
        </w:rPr>
        <w:t>i</w:t>
      </w:r>
      <w:r w:rsidR="00996919" w:rsidRPr="000012E9">
        <w:rPr>
          <w:rFonts w:ascii="Leelawadee" w:hAnsi="Leelawadee"/>
          <w:sz w:val="20"/>
        </w:rPr>
        <w:t xml:space="preserve">) o </w:t>
      </w:r>
      <w:r w:rsidR="00996919" w:rsidRPr="00DF2EE8">
        <w:rPr>
          <w:rFonts w:ascii="Leelawadee" w:hAnsi="Leelawadee" w:cs="Leelawadee"/>
          <w:bCs/>
          <w:sz w:val="20"/>
          <w:szCs w:val="20"/>
        </w:rPr>
        <w:t xml:space="preserve">saldo remanescente será </w:t>
      </w:r>
      <w:r w:rsidR="00A10E31" w:rsidRPr="00DF2EE8">
        <w:rPr>
          <w:rFonts w:ascii="Leelawadee" w:hAnsi="Leelawadee" w:cs="Leelawadee"/>
          <w:sz w:val="20"/>
          <w:szCs w:val="20"/>
        </w:rPr>
        <w:t xml:space="preserve">transferido para conta corrente de titularidade do Cedente, na medida em que os CRI forem integralizados, para </w:t>
      </w:r>
      <w:r w:rsidR="00A10E31" w:rsidRPr="00DF2EE8">
        <w:rPr>
          <w:rFonts w:ascii="Leelawadee" w:hAnsi="Leelawadee" w:cs="Leelawadee"/>
          <w:sz w:val="20"/>
          <w:szCs w:val="20"/>
        </w:rPr>
        <w:lastRenderedPageBreak/>
        <w:t xml:space="preserve">fins de pagamento do valor da cessão devido pela Emissora </w:t>
      </w:r>
      <w:r w:rsidR="00A10E31" w:rsidRPr="001B4698">
        <w:rPr>
          <w:rFonts w:ascii="Leelawadee" w:hAnsi="Leelawadee" w:cs="Leelawadee"/>
          <w:sz w:val="20"/>
          <w:szCs w:val="20"/>
        </w:rPr>
        <w:t>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(ii) e (iii)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34" w:name="_Toc110076262"/>
      <w:bookmarkStart w:id="35" w:name="_Toc163380700"/>
      <w:bookmarkStart w:id="36" w:name="_Toc180553616"/>
      <w:bookmarkStart w:id="37" w:name="_Toc205799091"/>
      <w:bookmarkStart w:id="38" w:name="_Toc241983066"/>
      <w:bookmarkStart w:id="39" w:name="_Toc422473370"/>
      <w:bookmarkStart w:id="40"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34"/>
      <w:bookmarkEnd w:id="35"/>
      <w:bookmarkEnd w:id="36"/>
      <w:bookmarkEnd w:id="37"/>
      <w:bookmarkEnd w:id="38"/>
      <w:r w:rsidR="00205066" w:rsidRPr="001B4698">
        <w:rPr>
          <w:rFonts w:ascii="Leelawadee" w:hAnsi="Leelawadee" w:cs="Leelawadee"/>
          <w:color w:val="000000"/>
          <w:sz w:val="20"/>
          <w:szCs w:val="20"/>
        </w:rPr>
        <w:t>CARACTERÍSTICAS DOS CRI</w:t>
      </w:r>
      <w:bookmarkEnd w:id="39"/>
      <w:bookmarkEnd w:id="40"/>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43E726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r w:rsidR="006E4AF8" w:rsidRPr="00666EC3">
              <w:rPr>
                <w:rFonts w:ascii="Leelawadee" w:hAnsi="Leelawadee" w:cs="Leelawadee"/>
                <w:sz w:val="20"/>
                <w:szCs w:val="20"/>
                <w:highlight w:val="yellow"/>
              </w:rPr>
              <w:t>[•]</w:t>
            </w:r>
            <w:r w:rsidR="006E4AF8">
              <w:rPr>
                <w:rFonts w:ascii="Leelawadee" w:hAnsi="Leelawadee" w:cs="Leelawadee"/>
                <w:sz w:val="20"/>
                <w:szCs w:val="20"/>
              </w:rPr>
              <w:t xml:space="preserve"> </w:t>
            </w:r>
            <w:r w:rsidR="00377EBD">
              <w:rPr>
                <w:rFonts w:ascii="Leelawadee" w:hAnsi="Leelawadee" w:cs="Leelawadee"/>
                <w:sz w:val="20"/>
                <w:szCs w:val="20"/>
              </w:rPr>
              <w:t>(</w:t>
            </w:r>
            <w:r w:rsidR="006E4AF8" w:rsidRPr="00666EC3">
              <w:rPr>
                <w:rFonts w:ascii="Leelawadee" w:hAnsi="Leelawadee" w:cs="Leelawadee"/>
                <w:sz w:val="20"/>
                <w:szCs w:val="20"/>
                <w:highlight w:val="yellow"/>
              </w:rPr>
              <w:t>[•]</w:t>
            </w:r>
            <w:r w:rsidR="00377EBD">
              <w:rPr>
                <w:rFonts w:ascii="Leelawadee" w:hAnsi="Leelawadee" w:cs="Leelawadee"/>
                <w:sz w:val="20"/>
                <w:szCs w:val="20"/>
              </w:rPr>
              <w:t>)</w:t>
            </w:r>
            <w:r w:rsidRPr="001B4698">
              <w:rPr>
                <w:rFonts w:ascii="Leelawadee" w:hAnsi="Leelawadee" w:cs="Leelawadee"/>
                <w:sz w:val="20"/>
                <w:szCs w:val="20"/>
              </w:rPr>
              <w:t>;</w:t>
            </w:r>
          </w:p>
          <w:p w14:paraId="0252040B"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1D87246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w:t>
            </w:r>
            <w:r w:rsidR="005F4059">
              <w:rPr>
                <w:rFonts w:ascii="Leelawadee" w:hAnsi="Leelawadee" w:cs="Leelawadee"/>
                <w:sz w:val="20"/>
                <w:szCs w:val="20"/>
              </w:rPr>
              <w:t>[</w:t>
            </w:r>
            <w:r w:rsidR="00377EBD" w:rsidRPr="00DC074F">
              <w:rPr>
                <w:rFonts w:ascii="Leelawadee" w:hAnsi="Leelawadee"/>
                <w:sz w:val="20"/>
                <w:highlight w:val="yellow"/>
              </w:rPr>
              <w:t>R$</w:t>
            </w:r>
            <w:r w:rsidR="005F4059" w:rsidRPr="00DC074F">
              <w:rPr>
                <w:rFonts w:ascii="Leelawadee" w:hAnsi="Leelawadee"/>
                <w:sz w:val="20"/>
                <w:highlight w:val="yellow"/>
              </w:rPr>
              <w:t>63.000.000,00 (sessenta e três milhões de reais</w:t>
            </w:r>
            <w:r w:rsidR="005F4059">
              <w:rPr>
                <w:rFonts w:ascii="Leelawadee" w:hAnsi="Leelawadee" w:cs="Leelawadee"/>
                <w:bCs/>
                <w:sz w:val="20"/>
                <w:szCs w:val="20"/>
              </w:rPr>
              <w:t>]</w:t>
            </w:r>
            <w:r w:rsidR="00377EBD">
              <w:rPr>
                <w:rFonts w:ascii="Leelawadee" w:hAnsi="Leelawadee" w:cs="Leelawadee"/>
                <w:bCs/>
                <w:sz w:val="20"/>
                <w:szCs w:val="20"/>
              </w:rPr>
              <w:t>)</w:t>
            </w:r>
            <w:r w:rsidR="009F3EDA">
              <w:rPr>
                <w:rFonts w:ascii="Leelawadee" w:hAnsi="Leelawadee" w:cs="Leelawadee"/>
                <w:bCs/>
                <w:sz w:val="20"/>
                <w:szCs w:val="20"/>
              </w:rPr>
              <w:t xml:space="preserve"> na Data de Emissão</w:t>
            </w:r>
            <w:r w:rsidRPr="001B4698">
              <w:rPr>
                <w:rFonts w:ascii="Leelawadee" w:hAnsi="Leelawadee" w:cs="Leelawadee"/>
                <w:bCs/>
                <w:sz w:val="20"/>
                <w:szCs w:val="20"/>
              </w:rPr>
              <w:t>;</w:t>
            </w:r>
            <w:r w:rsidR="006D6679">
              <w:rPr>
                <w:rFonts w:ascii="Leelawadee" w:hAnsi="Leelawadee" w:cs="Leelawadee"/>
                <w:sz w:val="20"/>
                <w:szCs w:val="20"/>
              </w:rPr>
              <w:t xml:space="preserve"> [</w:t>
            </w:r>
            <w:r w:rsidR="006D6679" w:rsidRPr="0063596E">
              <w:rPr>
                <w:rFonts w:ascii="Leelawadee" w:hAnsi="Leelawadee" w:cs="Leelawadee"/>
                <w:b/>
                <w:sz w:val="20"/>
                <w:szCs w:val="20"/>
                <w:highlight w:val="yellow"/>
              </w:rPr>
              <w:t>Nota Monteiro Rusu:</w:t>
            </w:r>
            <w:r w:rsidR="006D6679" w:rsidRPr="0063596E">
              <w:rPr>
                <w:rFonts w:ascii="Leelawadee" w:hAnsi="Leelawadee" w:cs="Leelawadee"/>
                <w:sz w:val="20"/>
                <w:szCs w:val="20"/>
                <w:highlight w:val="yellow"/>
              </w:rPr>
              <w:t xml:space="preserve"> </w:t>
            </w:r>
            <w:r w:rsidR="006D6679" w:rsidRPr="0063596E">
              <w:rPr>
                <w:rFonts w:ascii="Leelawadee" w:hAnsi="Leelawadee" w:cs="Leelawadee"/>
                <w:i/>
                <w:sz w:val="20"/>
                <w:szCs w:val="20"/>
                <w:highlight w:val="yellow"/>
              </w:rPr>
              <w:t>valor a ser confirmado</w:t>
            </w:r>
            <w:r w:rsidR="006D6679">
              <w:rPr>
                <w:rFonts w:ascii="Leelawadee" w:hAnsi="Leelawadee" w:cs="Leelawadee"/>
                <w:sz w:val="20"/>
                <w:szCs w:val="20"/>
              </w:rPr>
              <w:t>]</w:t>
            </w:r>
          </w:p>
          <w:p w14:paraId="02018BBA"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32FF6A4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006E4AF8" w:rsidRPr="00666EC3">
              <w:rPr>
                <w:rFonts w:ascii="Leelawadee" w:hAnsi="Leelawadee" w:cs="Leelawadee"/>
                <w:sz w:val="20"/>
                <w:szCs w:val="20"/>
                <w:highlight w:val="yellow"/>
              </w:rPr>
              <w:t>[•]</w:t>
            </w:r>
            <w:r w:rsidR="009F3EDA">
              <w:rPr>
                <w:rFonts w:ascii="Leelawadee" w:hAnsi="Leelawadee" w:cs="Leelawadee"/>
                <w:sz w:val="20"/>
                <w:szCs w:val="20"/>
              </w:rPr>
              <w:t xml:space="preserve"> na Data de Emissão</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00CEDC6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BE5B81" w:rsidRPr="009E7E9C">
              <w:rPr>
                <w:rFonts w:ascii="Leelawadee" w:hAnsi="Leelawadee" w:cs="Leelawadee"/>
                <w:bCs/>
                <w:sz w:val="20"/>
                <w:szCs w:val="20"/>
              </w:rPr>
              <w:t xml:space="preserve"> </w:t>
            </w:r>
            <w:r w:rsidR="006E4AF8" w:rsidRPr="00666EC3">
              <w:rPr>
                <w:rFonts w:ascii="Leelawadee" w:hAnsi="Leelawadee" w:cs="Leelawadee"/>
                <w:sz w:val="20"/>
                <w:szCs w:val="20"/>
                <w:highlight w:val="yellow"/>
              </w:rPr>
              <w:t>[•]</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26EBFAF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B8116B">
              <w:rPr>
                <w:rFonts w:ascii="Leelawadee" w:hAnsi="Leelawadee" w:cs="Leelawadee"/>
                <w:sz w:val="20"/>
                <w:szCs w:val="20"/>
              </w:rPr>
              <w:t>[</w:t>
            </w:r>
            <w:r w:rsidR="00E7515B">
              <w:rPr>
                <w:rFonts w:ascii="Leelawadee" w:hAnsi="Leelawadee" w:cs="Leelawadee"/>
                <w:sz w:val="20"/>
                <w:szCs w:val="20"/>
              </w:rPr>
              <w:t>5.1</w:t>
            </w:r>
            <w:r w:rsidR="00B8116B">
              <w:rPr>
                <w:rFonts w:ascii="Leelawadee" w:hAnsi="Leelawadee" w:cs="Leelawadee"/>
                <w:sz w:val="20"/>
                <w:szCs w:val="20"/>
              </w:rPr>
              <w:t>]</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7D9F671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8E402A">
              <w:rPr>
                <w:rFonts w:ascii="Leelawadee" w:hAnsi="Leelawadee" w:cs="Leelawadee"/>
                <w:sz w:val="20"/>
                <w:szCs w:val="20"/>
              </w:rPr>
              <w:t>[</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8E402A">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B8116B">
              <w:rPr>
                <w:rFonts w:ascii="Leelawadee" w:hAnsi="Leelawadee" w:cs="Leelawadee"/>
                <w:sz w:val="20"/>
                <w:szCs w:val="20"/>
              </w:rPr>
              <w:t>[</w:t>
            </w:r>
            <w:r w:rsidR="0072151A">
              <w:rPr>
                <w:rFonts w:ascii="Leelawadee" w:hAnsi="Leelawadee" w:cs="Leelawadee"/>
                <w:sz w:val="20"/>
                <w:szCs w:val="20"/>
              </w:rPr>
              <w:t>5.2</w:t>
            </w:r>
            <w:r w:rsidR="00B8116B">
              <w:rPr>
                <w:rFonts w:ascii="Leelawadee" w:hAnsi="Leelawadee" w:cs="Leelawadee"/>
                <w:sz w:val="20"/>
                <w:szCs w:val="20"/>
              </w:rPr>
              <w:t>]</w:t>
            </w:r>
            <w:r w:rsidR="009F3EDA">
              <w:rPr>
                <w:rFonts w:ascii="Leelawadee" w:hAnsi="Leelawadee" w:cs="Leelawadee"/>
                <w:sz w:val="20"/>
                <w:szCs w:val="20"/>
              </w:rPr>
              <w:t xml:space="preserve"> abaixo</w:t>
            </w:r>
            <w:r w:rsidR="005F4059">
              <w:rPr>
                <w:rFonts w:ascii="Leelawadee" w:hAnsi="Leelawadee" w:cs="Leelawadee"/>
                <w:sz w:val="20"/>
                <w:szCs w:val="20"/>
              </w:rPr>
              <w:t>;</w:t>
            </w:r>
            <w:r w:rsidR="005F4059" w:rsidRPr="001B4698">
              <w:rPr>
                <w:rFonts w:ascii="Leelawadee" w:hAnsi="Leelawadee" w:cs="Leelawadee"/>
                <w:sz w:val="20"/>
                <w:szCs w:val="20"/>
              </w:rPr>
              <w:t xml:space="preserve"> </w:t>
            </w:r>
            <w:r w:rsidR="008E402A">
              <w:rPr>
                <w:rFonts w:ascii="Leelawadee" w:hAnsi="Leelawadee" w:cs="Leelawadee"/>
                <w:sz w:val="20"/>
                <w:szCs w:val="20"/>
              </w:rPr>
              <w:t>[</w:t>
            </w:r>
            <w:r w:rsidR="008E402A" w:rsidRPr="00C90474">
              <w:rPr>
                <w:rFonts w:ascii="Leelawadee" w:hAnsi="Leelawadee" w:cs="Leelawadee"/>
                <w:b/>
                <w:sz w:val="20"/>
                <w:szCs w:val="20"/>
                <w:highlight w:val="lightGray"/>
              </w:rPr>
              <w:t>Nota Monteiro Rusu:</w:t>
            </w:r>
            <w:r w:rsidR="008E402A" w:rsidRPr="00C90474">
              <w:rPr>
                <w:rFonts w:ascii="Leelawadee" w:hAnsi="Leelawadee" w:cs="Leelawadee"/>
                <w:sz w:val="20"/>
                <w:szCs w:val="20"/>
                <w:highlight w:val="lightGray"/>
              </w:rPr>
              <w:t xml:space="preserve"> pendente de confirmação</w:t>
            </w:r>
            <w:r w:rsidR="008E402A">
              <w:rPr>
                <w:rFonts w:ascii="Leelawadee" w:hAnsi="Leelawadee" w:cs="Leelawadee"/>
                <w:sz w:val="20"/>
                <w:szCs w:val="20"/>
              </w:rPr>
              <w:t>]</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4A209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De acordo com </w:t>
            </w:r>
            <w:ins w:id="41" w:author="Carlos Bacha" w:date="2020-08-17T14:43:00Z">
              <w:r w:rsidR="007E386F">
                <w:rPr>
                  <w:rFonts w:ascii="Leelawadee" w:hAnsi="Leelawadee" w:cs="Leelawadee"/>
                  <w:sz w:val="20"/>
                  <w:szCs w:val="20"/>
                </w:rPr>
                <w:t>as datas de pagamento d</w:t>
              </w:r>
            </w:ins>
            <w:r w:rsidRPr="001B4698">
              <w:rPr>
                <w:rFonts w:ascii="Leelawadee" w:hAnsi="Leelawadee" w:cs="Leelawadee"/>
                <w:sz w:val="20"/>
                <w:szCs w:val="20"/>
              </w:rPr>
              <w:t>a tabela de amortização dos CRI, constante do Anexo I a este Termo de Securitização;</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000F4FB7" w14:textId="1D87A03F" w:rsidR="007E386F" w:rsidRPr="001B4698" w:rsidRDefault="00AC4DA1" w:rsidP="007E386F">
            <w:pPr>
              <w:spacing w:line="360" w:lineRule="auto"/>
              <w:jc w:val="both"/>
              <w:rPr>
                <w:ins w:id="42" w:author="Carlos Bacha" w:date="2020-08-17T14:46:00Z"/>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del w:id="43" w:author="Carlos Bacha" w:date="2020-08-17T14:43:00Z">
              <w:r w:rsidR="00F42E76" w:rsidRPr="00666EC3" w:rsidDel="007E386F">
                <w:rPr>
                  <w:rFonts w:ascii="Leelawadee" w:hAnsi="Leelawadee" w:cs="Leelawadee"/>
                  <w:sz w:val="20"/>
                  <w:szCs w:val="20"/>
                  <w:highlight w:val="yellow"/>
                </w:rPr>
                <w:delText>[</w:delText>
              </w:r>
              <w:r w:rsidR="00F42E76" w:rsidDel="007E386F">
                <w:rPr>
                  <w:rFonts w:ascii="Leelawadee" w:hAnsi="Leelawadee" w:cs="Leelawadee"/>
                  <w:sz w:val="20"/>
                  <w:szCs w:val="20"/>
                  <w:highlight w:val="yellow"/>
                </w:rPr>
                <w:delText>29</w:delText>
              </w:r>
              <w:r w:rsidR="00F42E76" w:rsidRPr="00666EC3" w:rsidDel="007E386F">
                <w:rPr>
                  <w:rFonts w:ascii="Leelawadee" w:hAnsi="Leelawadee" w:cs="Leelawadee"/>
                  <w:sz w:val="20"/>
                  <w:szCs w:val="20"/>
                  <w:highlight w:val="yellow"/>
                </w:rPr>
                <w:delText>]</w:delText>
              </w:r>
            </w:del>
            <w:ins w:id="44" w:author="Carlos Bacha" w:date="2020-08-17T14:43:00Z">
              <w:r w:rsidR="007E386F">
                <w:rPr>
                  <w:rFonts w:ascii="Leelawadee" w:hAnsi="Leelawadee" w:cs="Leelawadee"/>
                  <w:sz w:val="20"/>
                  <w:szCs w:val="20"/>
                </w:rPr>
                <w:t>01</w:t>
              </w:r>
            </w:ins>
            <w:r w:rsidR="00F42E76" w:rsidRPr="001B4698">
              <w:rPr>
                <w:rFonts w:ascii="Leelawadee" w:hAnsi="Leelawadee" w:cs="Leelawadee"/>
                <w:sz w:val="20"/>
                <w:szCs w:val="20"/>
              </w:rPr>
              <w:t xml:space="preserve"> </w:t>
            </w:r>
            <w:r w:rsidRPr="001B4698">
              <w:rPr>
                <w:rFonts w:ascii="Leelawadee" w:hAnsi="Leelawadee" w:cs="Leelawadee"/>
                <w:sz w:val="20"/>
                <w:szCs w:val="20"/>
              </w:rPr>
              <w:t xml:space="preserve">de </w:t>
            </w:r>
            <w:del w:id="45" w:author="Carlos Bacha" w:date="2020-08-17T14:43:00Z">
              <w:r w:rsidR="006E4AF8" w:rsidRPr="00666EC3" w:rsidDel="007E386F">
                <w:rPr>
                  <w:rFonts w:ascii="Leelawadee" w:hAnsi="Leelawadee" w:cs="Leelawadee"/>
                  <w:sz w:val="20"/>
                  <w:szCs w:val="20"/>
                  <w:highlight w:val="yellow"/>
                </w:rPr>
                <w:delText>[</w:delText>
              </w:r>
              <w:r w:rsidR="00F42E76" w:rsidDel="007E386F">
                <w:rPr>
                  <w:rFonts w:ascii="Leelawadee" w:hAnsi="Leelawadee" w:cs="Leelawadee"/>
                  <w:sz w:val="20"/>
                  <w:szCs w:val="20"/>
                  <w:highlight w:val="yellow"/>
                </w:rPr>
                <w:delText>setembro</w:delText>
              </w:r>
              <w:r w:rsidR="006E4AF8" w:rsidRPr="00666EC3" w:rsidDel="007E386F">
                <w:rPr>
                  <w:rFonts w:ascii="Leelawadee" w:hAnsi="Leelawadee" w:cs="Leelawadee"/>
                  <w:sz w:val="20"/>
                  <w:szCs w:val="20"/>
                  <w:highlight w:val="yellow"/>
                </w:rPr>
                <w:delText>]</w:delText>
              </w:r>
            </w:del>
            <w:ins w:id="46" w:author="Carlos Bacha" w:date="2020-08-17T14:44:00Z">
              <w:r w:rsidR="007E386F">
                <w:rPr>
                  <w:rFonts w:ascii="Leelawadee" w:hAnsi="Leelawadee" w:cs="Leelawadee"/>
                  <w:sz w:val="20"/>
                  <w:szCs w:val="20"/>
                </w:rPr>
                <w:t>outubro</w:t>
              </w:r>
            </w:ins>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ins w:id="47" w:author="Carlos Bacha" w:date="2020-08-17T14:44:00Z">
              <w:r w:rsidR="007E386F">
                <w:rPr>
                  <w:rFonts w:ascii="Leelawadee" w:hAnsi="Leelawadee" w:cs="Leelawadee"/>
                  <w:sz w:val="20"/>
                  <w:szCs w:val="20"/>
                </w:rPr>
                <w:t xml:space="preserve">01 </w:t>
              </w:r>
            </w:ins>
            <w:del w:id="48" w:author="Carlos Bacha" w:date="2020-08-17T14:44:00Z">
              <w:r w:rsidR="006E4AF8" w:rsidRPr="00666EC3" w:rsidDel="007E386F">
                <w:rPr>
                  <w:rFonts w:ascii="Leelawadee" w:hAnsi="Leelawadee" w:cs="Leelawadee"/>
                  <w:sz w:val="20"/>
                  <w:szCs w:val="20"/>
                  <w:highlight w:val="yellow"/>
                </w:rPr>
                <w:delText>[•]</w:delText>
              </w:r>
            </w:del>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del w:id="49" w:author="Carlos Bacha" w:date="2020-08-17T14:44:00Z">
              <w:r w:rsidR="006E4AF8" w:rsidRPr="00666EC3" w:rsidDel="007E386F">
                <w:rPr>
                  <w:rFonts w:ascii="Leelawadee" w:hAnsi="Leelawadee" w:cs="Leelawadee"/>
                  <w:sz w:val="20"/>
                  <w:szCs w:val="20"/>
                  <w:highlight w:val="yellow"/>
                </w:rPr>
                <w:delText>[•]</w:delText>
              </w:r>
            </w:del>
            <w:ins w:id="50" w:author="Carlos Bacha" w:date="2020-08-17T14:44:00Z">
              <w:r w:rsidR="007E386F">
                <w:rPr>
                  <w:rFonts w:ascii="Leelawadee" w:hAnsi="Leelawadee" w:cs="Leelawadee"/>
                  <w:sz w:val="20"/>
                  <w:szCs w:val="20"/>
                </w:rPr>
                <w:t>setembro</w:t>
              </w:r>
            </w:ins>
            <w:r w:rsidR="00BE5B81">
              <w:rPr>
                <w:rFonts w:ascii="Leelawadee" w:hAnsi="Leelawadee" w:cs="Leelawadee"/>
                <w:bCs/>
                <w:sz w:val="20"/>
                <w:szCs w:val="20"/>
                <w:lang w:eastAsia="en-US"/>
              </w:rPr>
              <w:t xml:space="preserve"> </w:t>
            </w:r>
            <w:r w:rsidRPr="001B4698">
              <w:rPr>
                <w:rFonts w:ascii="Leelawadee" w:hAnsi="Leelawadee" w:cs="Leelawadee"/>
                <w:sz w:val="20"/>
                <w:szCs w:val="20"/>
              </w:rPr>
              <w:t xml:space="preserve">de </w:t>
            </w:r>
            <w:del w:id="51" w:author="Carlos Bacha" w:date="2020-08-17T14:44:00Z">
              <w:r w:rsidR="006E4AF8" w:rsidRPr="00666EC3" w:rsidDel="007E386F">
                <w:rPr>
                  <w:rFonts w:ascii="Leelawadee" w:hAnsi="Leelawadee" w:cs="Leelawadee"/>
                  <w:sz w:val="20"/>
                  <w:szCs w:val="20"/>
                  <w:highlight w:val="yellow"/>
                </w:rPr>
                <w:delText>[•]</w:delText>
              </w:r>
            </w:del>
            <w:ins w:id="52" w:author="Carlos Bacha" w:date="2020-08-17T14:44:00Z">
              <w:r w:rsidR="007E386F">
                <w:rPr>
                  <w:rFonts w:ascii="Leelawadee" w:hAnsi="Leelawadee" w:cs="Leelawadee"/>
                  <w:sz w:val="20"/>
                  <w:szCs w:val="20"/>
                </w:rPr>
                <w:t>2030</w:t>
              </w:r>
            </w:ins>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 xml:space="preserve">conforme disposto no Anexo I a </w:t>
            </w:r>
            <w:r w:rsidR="006777B7" w:rsidRPr="001B4698">
              <w:rPr>
                <w:rFonts w:ascii="Leelawadee" w:hAnsi="Leelawadee" w:cs="Leelawadee"/>
                <w:color w:val="000000"/>
                <w:sz w:val="20"/>
                <w:szCs w:val="20"/>
              </w:rPr>
              <w:lastRenderedPageBreak/>
              <w:t>este Termo de Securitização</w:t>
            </w:r>
            <w:ins w:id="53" w:author="Carlos Bacha" w:date="2020-08-17T14:45:00Z">
              <w:r w:rsidR="007E386F">
                <w:rPr>
                  <w:rFonts w:ascii="Leelawadee" w:hAnsi="Leelawadee" w:cs="Leelawadee"/>
                  <w:color w:val="000000"/>
                  <w:sz w:val="20"/>
                  <w:szCs w:val="20"/>
                </w:rPr>
                <w:t>, observadas as datas de pagamento</w:t>
              </w:r>
            </w:ins>
            <w:ins w:id="54" w:author="Carlos Bacha" w:date="2020-08-17T14:46:00Z">
              <w:r w:rsidR="007E386F">
                <w:rPr>
                  <w:rFonts w:ascii="Leelawadee" w:hAnsi="Leelawadee" w:cs="Leelawadee"/>
                  <w:sz w:val="20"/>
                  <w:szCs w:val="20"/>
                </w:rPr>
                <w:t xml:space="preserve"> </w:t>
              </w:r>
              <w:r w:rsidR="007E386F">
                <w:rPr>
                  <w:rFonts w:ascii="Leelawadee" w:hAnsi="Leelawadee" w:cs="Leelawadee"/>
                  <w:sz w:val="20"/>
                  <w:szCs w:val="20"/>
                </w:rPr>
                <w:t>d</w:t>
              </w:r>
              <w:r w:rsidR="007E386F" w:rsidRPr="001B4698">
                <w:rPr>
                  <w:rFonts w:ascii="Leelawadee" w:hAnsi="Leelawadee" w:cs="Leelawadee"/>
                  <w:sz w:val="20"/>
                  <w:szCs w:val="20"/>
                </w:rPr>
                <w:t>a tabela de amortização dos CRI, constante do Anexo I a este Termo de Securitização</w:t>
              </w:r>
            </w:ins>
          </w:p>
          <w:p w14:paraId="725B5203" w14:textId="6671C65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 xml:space="preserve">; </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2A0C6CA4" w14:textId="77777777" w:rsidR="007E386F" w:rsidRPr="001B4698" w:rsidRDefault="00AC4DA1" w:rsidP="007E386F">
            <w:pPr>
              <w:spacing w:line="360" w:lineRule="auto"/>
              <w:jc w:val="both"/>
              <w:rPr>
                <w:ins w:id="55" w:author="Carlos Bacha" w:date="2020-08-17T14:47:00Z"/>
                <w:rFonts w:ascii="Leelawadee" w:hAnsi="Leelawadee" w:cs="Leelawadee"/>
                <w:sz w:val="20"/>
                <w:szCs w:val="20"/>
              </w:rPr>
            </w:pPr>
            <w:r w:rsidRPr="001B4698">
              <w:rPr>
                <w:rFonts w:ascii="Leelawadee" w:hAnsi="Leelawadee" w:cs="Leelawadee"/>
                <w:sz w:val="20"/>
                <w:szCs w:val="20"/>
              </w:rPr>
              <w:lastRenderedPageBreak/>
              <w:t>11.</w:t>
            </w:r>
            <w:r w:rsidRPr="001B4698">
              <w:rPr>
                <w:rFonts w:ascii="Leelawadee" w:hAnsi="Leelawadee" w:cs="Leelawadee"/>
                <w:sz w:val="20"/>
                <w:szCs w:val="20"/>
              </w:rPr>
              <w:tab/>
              <w:t xml:space="preserve">Data de Pagamento de Amortização: O primeiro pagamento será devido em </w:t>
            </w:r>
            <w:del w:id="56" w:author="Carlos Bacha" w:date="2020-08-17T14:46:00Z">
              <w:r w:rsidR="006E4AF8" w:rsidRPr="00666EC3" w:rsidDel="007E386F">
                <w:rPr>
                  <w:rFonts w:ascii="Leelawadee" w:hAnsi="Leelawadee" w:cs="Leelawadee"/>
                  <w:sz w:val="20"/>
                  <w:szCs w:val="20"/>
                  <w:highlight w:val="yellow"/>
                </w:rPr>
                <w:delText>[</w:delText>
              </w:r>
            </w:del>
            <w:del w:id="57" w:author="Carlos Bacha" w:date="2020-08-17T14:47:00Z">
              <w:r w:rsidR="00F42E76" w:rsidDel="007E386F">
                <w:rPr>
                  <w:rFonts w:ascii="Leelawadee" w:hAnsi="Leelawadee" w:cs="Leelawadee"/>
                  <w:sz w:val="20"/>
                  <w:szCs w:val="20"/>
                  <w:highlight w:val="yellow"/>
                </w:rPr>
                <w:delText>29</w:delText>
              </w:r>
              <w:r w:rsidR="006E4AF8" w:rsidRPr="00666EC3" w:rsidDel="007E386F">
                <w:rPr>
                  <w:rFonts w:ascii="Leelawadee" w:hAnsi="Leelawadee" w:cs="Leelawadee"/>
                  <w:sz w:val="20"/>
                  <w:szCs w:val="20"/>
                  <w:highlight w:val="yellow"/>
                </w:rPr>
                <w:delText>]</w:delText>
              </w:r>
            </w:del>
            <w:ins w:id="58" w:author="Carlos Bacha" w:date="2020-08-17T14:47:00Z">
              <w:r w:rsidR="007E386F">
                <w:rPr>
                  <w:rFonts w:ascii="Leelawadee" w:hAnsi="Leelawadee" w:cs="Leelawadee"/>
                  <w:sz w:val="20"/>
                  <w:szCs w:val="20"/>
                </w:rPr>
                <w:t>01</w:t>
              </w:r>
            </w:ins>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del w:id="59" w:author="Carlos Bacha" w:date="2020-08-17T14:47:00Z">
              <w:r w:rsidR="006E4AF8" w:rsidRPr="00666EC3" w:rsidDel="007E386F">
                <w:rPr>
                  <w:rFonts w:ascii="Leelawadee" w:hAnsi="Leelawadee" w:cs="Leelawadee"/>
                  <w:sz w:val="20"/>
                  <w:szCs w:val="20"/>
                  <w:highlight w:val="yellow"/>
                </w:rPr>
                <w:delText>[</w:delText>
              </w:r>
              <w:r w:rsidR="00F42E76" w:rsidDel="007E386F">
                <w:rPr>
                  <w:rFonts w:ascii="Leelawadee" w:hAnsi="Leelawadee" w:cs="Leelawadee"/>
                  <w:sz w:val="20"/>
                  <w:szCs w:val="20"/>
                  <w:highlight w:val="yellow"/>
                </w:rPr>
                <w:delText>setembro</w:delText>
              </w:r>
              <w:r w:rsidR="006E4AF8" w:rsidRPr="00666EC3" w:rsidDel="007E386F">
                <w:rPr>
                  <w:rFonts w:ascii="Leelawadee" w:hAnsi="Leelawadee" w:cs="Leelawadee"/>
                  <w:sz w:val="20"/>
                  <w:szCs w:val="20"/>
                  <w:highlight w:val="yellow"/>
                </w:rPr>
                <w:delText>]</w:delText>
              </w:r>
            </w:del>
            <w:ins w:id="60" w:author="Carlos Bacha" w:date="2020-08-17T14:47:00Z">
              <w:r w:rsidR="007E386F">
                <w:rPr>
                  <w:rFonts w:ascii="Leelawadee" w:hAnsi="Leelawadee" w:cs="Leelawadee"/>
                  <w:sz w:val="20"/>
                  <w:szCs w:val="20"/>
                </w:rPr>
                <w:t>outubro</w:t>
              </w:r>
            </w:ins>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ins w:id="61" w:author="Carlos Bacha" w:date="2020-08-17T14:47:00Z">
              <w:r w:rsidR="007E386F">
                <w:rPr>
                  <w:rFonts w:ascii="Leelawadee" w:hAnsi="Leelawadee" w:cs="Leelawadee"/>
                  <w:sz w:val="20"/>
                  <w:szCs w:val="20"/>
                </w:rPr>
                <w:t>01</w:t>
              </w:r>
            </w:ins>
            <w:del w:id="62" w:author="Carlos Bacha" w:date="2020-08-17T14:47:00Z">
              <w:r w:rsidR="006E4AF8" w:rsidRPr="00666EC3" w:rsidDel="007E386F">
                <w:rPr>
                  <w:rFonts w:ascii="Leelawadee" w:hAnsi="Leelawadee" w:cs="Leelawadee"/>
                  <w:sz w:val="20"/>
                  <w:szCs w:val="20"/>
                  <w:highlight w:val="yellow"/>
                </w:rPr>
                <w:delText>[•]</w:delText>
              </w:r>
            </w:del>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del w:id="63" w:author="Carlos Bacha" w:date="2020-08-17T14:47:00Z">
              <w:r w:rsidR="006E4AF8" w:rsidRPr="00666EC3" w:rsidDel="007E386F">
                <w:rPr>
                  <w:rFonts w:ascii="Leelawadee" w:hAnsi="Leelawadee" w:cs="Leelawadee"/>
                  <w:sz w:val="20"/>
                  <w:szCs w:val="20"/>
                  <w:highlight w:val="yellow"/>
                </w:rPr>
                <w:delText>[•]</w:delText>
              </w:r>
            </w:del>
            <w:ins w:id="64" w:author="Carlos Bacha" w:date="2020-08-17T14:47:00Z">
              <w:r w:rsidR="007E386F">
                <w:rPr>
                  <w:rFonts w:ascii="Leelawadee" w:hAnsi="Leelawadee" w:cs="Leelawadee"/>
                  <w:sz w:val="20"/>
                  <w:szCs w:val="20"/>
                </w:rPr>
                <w:t>setembro</w:t>
              </w:r>
            </w:ins>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ins w:id="65" w:author="Carlos Bacha" w:date="2020-08-17T14:47:00Z">
              <w:r w:rsidR="007E386F">
                <w:rPr>
                  <w:rFonts w:ascii="Leelawadee" w:hAnsi="Leelawadee" w:cs="Leelawadee"/>
                  <w:sz w:val="20"/>
                  <w:szCs w:val="20"/>
                </w:rPr>
                <w:t>2030</w:t>
              </w:r>
            </w:ins>
            <w:del w:id="66" w:author="Carlos Bacha" w:date="2020-08-17T14:47:00Z">
              <w:r w:rsidR="006E4AF8" w:rsidRPr="00666EC3" w:rsidDel="007E386F">
                <w:rPr>
                  <w:rFonts w:ascii="Leelawadee" w:hAnsi="Leelawadee" w:cs="Leelawadee"/>
                  <w:sz w:val="20"/>
                  <w:szCs w:val="20"/>
                  <w:highlight w:val="yellow"/>
                </w:rPr>
                <w:delText>[•]</w:delText>
              </w:r>
            </w:del>
            <w:r w:rsidR="006777B7" w:rsidRPr="001B4698">
              <w:rPr>
                <w:rFonts w:ascii="Leelawadee" w:hAnsi="Leelawadee" w:cs="Leelawadee"/>
                <w:color w:val="000000"/>
                <w:sz w:val="20"/>
                <w:szCs w:val="20"/>
              </w:rPr>
              <w:t>, conforme disposto no Anexo I a este Termo de Securitização</w:t>
            </w:r>
            <w:ins w:id="67" w:author="Carlos Bacha" w:date="2020-08-17T14:47:00Z">
              <w:r w:rsidR="007E386F">
                <w:rPr>
                  <w:rFonts w:ascii="Leelawadee" w:hAnsi="Leelawadee" w:cs="Leelawadee"/>
                  <w:color w:val="000000"/>
                  <w:sz w:val="20"/>
                  <w:szCs w:val="20"/>
                </w:rPr>
                <w:t xml:space="preserve">, </w:t>
              </w:r>
              <w:r w:rsidR="007E386F">
                <w:rPr>
                  <w:rFonts w:ascii="Leelawadee" w:hAnsi="Leelawadee" w:cs="Leelawadee"/>
                  <w:color w:val="000000"/>
                  <w:sz w:val="20"/>
                  <w:szCs w:val="20"/>
                </w:rPr>
                <w:t>observadas as datas de pagamento</w:t>
              </w:r>
              <w:r w:rsidR="007E386F">
                <w:rPr>
                  <w:rFonts w:ascii="Leelawadee" w:hAnsi="Leelawadee" w:cs="Leelawadee"/>
                  <w:sz w:val="20"/>
                  <w:szCs w:val="20"/>
                </w:rPr>
                <w:t xml:space="preserve"> d</w:t>
              </w:r>
              <w:r w:rsidR="007E386F" w:rsidRPr="001B4698">
                <w:rPr>
                  <w:rFonts w:ascii="Leelawadee" w:hAnsi="Leelawadee" w:cs="Leelawadee"/>
                  <w:sz w:val="20"/>
                  <w:szCs w:val="20"/>
                </w:rPr>
                <w:t>a tabela de amortização dos CRI, constante do Anexo I a este Termo de Securitização</w:t>
              </w:r>
            </w:ins>
          </w:p>
          <w:p w14:paraId="1DB081D4" w14:textId="39B09FC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5ED0273D"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ins w:id="68" w:author="Carlos Bacha" w:date="2020-08-17T14:48:00Z">
              <w:r w:rsidR="007E386F">
                <w:rPr>
                  <w:rFonts w:ascii="Leelawadee" w:hAnsi="Leelawadee" w:cs="Leelawadee"/>
                  <w:sz w:val="20"/>
                  <w:szCs w:val="20"/>
                </w:rPr>
                <w:t xml:space="preserve">[1º ou 2] </w:t>
              </w:r>
            </w:ins>
            <w:del w:id="69" w:author="Carlos Bacha" w:date="2020-08-17T14:48:00Z">
              <w:r w:rsidR="006E4AF8" w:rsidRPr="00666EC3" w:rsidDel="007E386F">
                <w:rPr>
                  <w:rFonts w:ascii="Leelawadee" w:hAnsi="Leelawadee" w:cs="Leelawadee"/>
                  <w:sz w:val="20"/>
                  <w:szCs w:val="20"/>
                  <w:highlight w:val="yellow"/>
                </w:rPr>
                <w:delText>[</w:delText>
              </w:r>
              <w:r w:rsidR="00094305" w:rsidDel="007E386F">
                <w:rPr>
                  <w:rFonts w:ascii="Leelawadee" w:hAnsi="Leelawadee" w:cs="Leelawadee"/>
                  <w:sz w:val="20"/>
                  <w:szCs w:val="20"/>
                  <w:highlight w:val="yellow"/>
                </w:rPr>
                <w:delText>28</w:delText>
              </w:r>
              <w:r w:rsidR="006E4AF8" w:rsidRPr="00666EC3" w:rsidDel="007E386F">
                <w:rPr>
                  <w:rFonts w:ascii="Leelawadee" w:hAnsi="Leelawadee" w:cs="Leelawadee"/>
                  <w:sz w:val="20"/>
                  <w:szCs w:val="20"/>
                  <w:highlight w:val="yellow"/>
                </w:rPr>
                <w:delText>]</w:delText>
              </w:r>
            </w:del>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ins w:id="70" w:author="Carlos Bacha" w:date="2020-08-17T14:48:00Z">
              <w:r w:rsidR="007E386F">
                <w:rPr>
                  <w:rFonts w:ascii="Leelawadee" w:hAnsi="Leelawadee" w:cs="Leelawadee"/>
                  <w:sz w:val="20"/>
                  <w:szCs w:val="20"/>
                </w:rPr>
                <w:t>setembro</w:t>
              </w:r>
            </w:ins>
            <w:del w:id="71" w:author="Carlos Bacha" w:date="2020-08-17T14:48:00Z">
              <w:r w:rsidR="006E4AF8" w:rsidRPr="00666EC3" w:rsidDel="007E386F">
                <w:rPr>
                  <w:rFonts w:ascii="Leelawadee" w:hAnsi="Leelawadee" w:cs="Leelawadee"/>
                  <w:sz w:val="20"/>
                  <w:szCs w:val="20"/>
                  <w:highlight w:val="yellow"/>
                </w:rPr>
                <w:delText>[</w:delText>
              </w:r>
              <w:r w:rsidR="00094305" w:rsidDel="007E386F">
                <w:rPr>
                  <w:rFonts w:ascii="Leelawadee" w:hAnsi="Leelawadee" w:cs="Leelawadee"/>
                  <w:sz w:val="20"/>
                  <w:szCs w:val="20"/>
                  <w:highlight w:val="yellow"/>
                </w:rPr>
                <w:delText>agosto</w:delText>
              </w:r>
              <w:r w:rsidR="006E4AF8" w:rsidRPr="00666EC3" w:rsidDel="007E386F">
                <w:rPr>
                  <w:rFonts w:ascii="Leelawadee" w:hAnsi="Leelawadee" w:cs="Leelawadee"/>
                  <w:sz w:val="20"/>
                  <w:szCs w:val="20"/>
                  <w:highlight w:val="yellow"/>
                </w:rPr>
                <w:delText>]</w:delText>
              </w:r>
            </w:del>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BDCED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ins w:id="72" w:author="Carlos Bacha" w:date="2020-08-17T14:48:00Z">
              <w:r w:rsidR="007E386F">
                <w:rPr>
                  <w:rFonts w:ascii="Leelawadee" w:hAnsi="Leelawadee" w:cs="Leelawadee"/>
                  <w:color w:val="000000"/>
                  <w:sz w:val="20"/>
                  <w:szCs w:val="20"/>
                </w:rPr>
                <w:t>outubro</w:t>
              </w:r>
            </w:ins>
            <w:del w:id="73" w:author="Carlos Bacha" w:date="2020-08-17T14:48:00Z">
              <w:r w:rsidR="006E4AF8" w:rsidRPr="00666EC3" w:rsidDel="007E386F">
                <w:rPr>
                  <w:rFonts w:ascii="Leelawadee" w:hAnsi="Leelawadee" w:cs="Leelawadee"/>
                  <w:sz w:val="20"/>
                  <w:szCs w:val="20"/>
                  <w:highlight w:val="yellow"/>
                </w:rPr>
                <w:delText>[•]</w:delText>
              </w:r>
            </w:del>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E5516B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Data de Vencimento Final</w:t>
            </w:r>
            <w:r w:rsidRPr="00FF747C">
              <w:rPr>
                <w:rFonts w:ascii="Leelawadee" w:hAnsi="Leelawadee" w:cs="Leelawadee"/>
                <w:sz w:val="20"/>
                <w:szCs w:val="20"/>
              </w:rPr>
              <w:t xml:space="preserve">: </w:t>
            </w:r>
            <w:ins w:id="74" w:author="Carlos Bacha" w:date="2020-08-17T14:49:00Z">
              <w:r w:rsidR="007E386F">
                <w:rPr>
                  <w:rFonts w:ascii="Leelawadee" w:hAnsi="Leelawadee" w:cs="Leelawadee"/>
                  <w:sz w:val="20"/>
                  <w:szCs w:val="20"/>
                </w:rPr>
                <w:t>04</w:t>
              </w:r>
            </w:ins>
            <w:del w:id="75" w:author="Carlos Bacha" w:date="2020-08-17T14:49:00Z">
              <w:r w:rsidR="006E4AF8" w:rsidRPr="00666EC3" w:rsidDel="007E386F">
                <w:rPr>
                  <w:rFonts w:ascii="Leelawadee" w:hAnsi="Leelawadee" w:cs="Leelawadee"/>
                  <w:sz w:val="20"/>
                  <w:szCs w:val="20"/>
                  <w:highlight w:val="yellow"/>
                </w:rPr>
                <w:delText>[•]</w:delText>
              </w:r>
            </w:del>
            <w:r w:rsidR="00377EBD" w:rsidRPr="00FF747C">
              <w:rPr>
                <w:rFonts w:ascii="Leelawadee" w:hAnsi="Leelawadee" w:cs="Leelawadee"/>
                <w:sz w:val="20"/>
                <w:szCs w:val="20"/>
              </w:rPr>
              <w:t xml:space="preserve"> de </w:t>
            </w:r>
            <w:ins w:id="76" w:author="Carlos Bacha" w:date="2020-08-17T14:49:00Z">
              <w:r w:rsidR="007E386F">
                <w:rPr>
                  <w:rFonts w:ascii="Leelawadee" w:hAnsi="Leelawadee" w:cs="Leelawadee"/>
                  <w:sz w:val="20"/>
                  <w:szCs w:val="20"/>
                </w:rPr>
                <w:t>setembro</w:t>
              </w:r>
            </w:ins>
            <w:del w:id="77" w:author="Carlos Bacha" w:date="2020-08-17T14:49:00Z">
              <w:r w:rsidR="006E4AF8" w:rsidRPr="00666EC3" w:rsidDel="007E386F">
                <w:rPr>
                  <w:rFonts w:ascii="Leelawadee" w:hAnsi="Leelawadee" w:cs="Leelawadee"/>
                  <w:sz w:val="20"/>
                  <w:szCs w:val="20"/>
                  <w:highlight w:val="yellow"/>
                </w:rPr>
                <w:delText>[•]</w:delText>
              </w:r>
            </w:del>
            <w:r w:rsidR="00377EBD" w:rsidRPr="00FF747C">
              <w:rPr>
                <w:rFonts w:ascii="Leelawadee" w:hAnsi="Leelawadee" w:cs="Leelawadee"/>
                <w:sz w:val="20"/>
                <w:szCs w:val="20"/>
              </w:rPr>
              <w:t xml:space="preserve"> de </w:t>
            </w:r>
            <w:ins w:id="78" w:author="Carlos Bacha" w:date="2020-08-17T14:49:00Z">
              <w:r w:rsidR="007E386F">
                <w:rPr>
                  <w:rFonts w:ascii="Leelawadee" w:hAnsi="Leelawadee" w:cs="Leelawadee"/>
                  <w:sz w:val="20"/>
                  <w:szCs w:val="20"/>
                </w:rPr>
                <w:t>2030 (consider</w:t>
              </w:r>
            </w:ins>
            <w:ins w:id="79" w:author="Carlos Bacha" w:date="2020-08-17T14:50:00Z">
              <w:r w:rsidR="007E386F">
                <w:rPr>
                  <w:rFonts w:ascii="Leelawadee" w:hAnsi="Leelawadee" w:cs="Leelawadee"/>
                  <w:sz w:val="20"/>
                  <w:szCs w:val="20"/>
                </w:rPr>
                <w:t xml:space="preserve">amos a data de pagamento do último aluguel + 2 dias úteis) </w:t>
              </w:r>
            </w:ins>
            <w:del w:id="80" w:author="Carlos Bacha" w:date="2020-08-17T14:49:00Z">
              <w:r w:rsidR="006E4AF8" w:rsidRPr="00666EC3" w:rsidDel="007E386F">
                <w:rPr>
                  <w:rFonts w:ascii="Leelawadee" w:hAnsi="Leelawadee" w:cs="Leelawadee"/>
                  <w:sz w:val="20"/>
                  <w:szCs w:val="20"/>
                  <w:highlight w:val="yellow"/>
                </w:rPr>
                <w:delText>[•]</w:delText>
              </w:r>
            </w:del>
            <w:r w:rsidRPr="00FF747C">
              <w:rPr>
                <w:rFonts w:ascii="Leelawadee" w:hAnsi="Leelawadee" w:cs="Leelawadee"/>
                <w:sz w:val="20"/>
                <w:szCs w:val="20"/>
              </w:rPr>
              <w:t>;</w:t>
            </w:r>
            <w:r w:rsidR="00F42E76">
              <w:rPr>
                <w:rFonts w:ascii="Leelawadee" w:hAnsi="Leelawadee" w:cs="Leelawadee"/>
                <w:sz w:val="20"/>
                <w:szCs w:val="20"/>
                <w:highlight w:val="yellow"/>
              </w:rPr>
              <w:t xml:space="preserve"> </w:t>
            </w:r>
            <w:r w:rsidR="00F42E76" w:rsidRPr="00C90474">
              <w:rPr>
                <w:rFonts w:ascii="Leelawadee" w:hAnsi="Leelawadee" w:cs="Leelawadee"/>
                <w:b/>
                <w:sz w:val="20"/>
                <w:szCs w:val="20"/>
                <w:highlight w:val="yellow"/>
              </w:rPr>
              <w:t xml:space="preserve">[Nota Monteiro </w:t>
            </w:r>
            <w:proofErr w:type="spellStart"/>
            <w:r w:rsidR="00F42E76" w:rsidRPr="00C90474">
              <w:rPr>
                <w:rFonts w:ascii="Leelawadee" w:hAnsi="Leelawadee" w:cs="Leelawadee"/>
                <w:b/>
                <w:sz w:val="20"/>
                <w:szCs w:val="20"/>
                <w:highlight w:val="yellow"/>
              </w:rPr>
              <w:t>Rusu</w:t>
            </w:r>
            <w:proofErr w:type="spellEnd"/>
            <w:r w:rsidR="00F42E76" w:rsidRPr="00C90474">
              <w:rPr>
                <w:rFonts w:ascii="Leelawadee" w:hAnsi="Leelawadee" w:cs="Leelawadee"/>
                <w:b/>
                <w:sz w:val="20"/>
                <w:szCs w:val="20"/>
                <w:highlight w:val="yellow"/>
              </w:rPr>
              <w:t>:</w:t>
            </w:r>
            <w:r w:rsidR="00F42E76" w:rsidRPr="00C90474">
              <w:rPr>
                <w:rFonts w:ascii="Leelawadee" w:hAnsi="Leelawadee" w:cs="Leelawadee"/>
                <w:sz w:val="20"/>
                <w:szCs w:val="20"/>
                <w:highlight w:val="yellow"/>
              </w:rPr>
              <w:t xml:space="preserve"> será a data do pagamento final do BTS _ 1 dia útil]</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24EB5F0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r w:rsidR="00F42E76">
              <w:rPr>
                <w:rFonts w:ascii="Leelawadee" w:hAnsi="Leelawadee" w:cs="Leelawadee"/>
                <w:sz w:val="20"/>
                <w:szCs w:val="20"/>
              </w:rPr>
              <w:t>[</w:t>
            </w:r>
            <w:r w:rsidR="00A147D3" w:rsidRPr="00C90474">
              <w:rPr>
                <w:rFonts w:ascii="Leelawadee" w:hAnsi="Leelawadee" w:cs="Leelawadee"/>
                <w:b/>
                <w:sz w:val="20"/>
                <w:szCs w:val="20"/>
                <w:highlight w:val="yellow"/>
              </w:rPr>
              <w:t>Nota IBBA:</w:t>
            </w:r>
            <w:r w:rsidR="00A147D3" w:rsidRPr="00C90474">
              <w:rPr>
                <w:rFonts w:ascii="Leelawadee" w:hAnsi="Leelawadee" w:cs="Leelawadee"/>
                <w:sz w:val="20"/>
                <w:szCs w:val="20"/>
                <w:highlight w:val="yellow"/>
              </w:rPr>
              <w:t xml:space="preserve"> </w:t>
            </w:r>
            <w:r w:rsidR="008E402A" w:rsidRPr="00C90474">
              <w:rPr>
                <w:rFonts w:ascii="Leelawadee" w:hAnsi="Leelawadee" w:cs="Leelawadee"/>
                <w:sz w:val="20"/>
                <w:szCs w:val="20"/>
                <w:highlight w:val="yellow"/>
              </w:rPr>
              <w:t>Mensal, constante e sem carência</w:t>
            </w:r>
            <w:r w:rsidR="00A147D3">
              <w:rPr>
                <w:rFonts w:ascii="Leelawadee" w:hAnsi="Leelawadee" w:cs="Leelawadee"/>
                <w:sz w:val="20"/>
                <w:szCs w:val="20"/>
              </w:rPr>
              <w:t>]</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lastRenderedPageBreak/>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81" w:name="_DV_M64"/>
      <w:bookmarkStart w:id="82" w:name="_DV_M65"/>
      <w:bookmarkStart w:id="83" w:name="_DV_M66"/>
      <w:bookmarkStart w:id="84" w:name="_DV_M67"/>
      <w:bookmarkEnd w:id="81"/>
      <w:bookmarkEnd w:id="82"/>
      <w:bookmarkEnd w:id="83"/>
      <w:bookmarkEnd w:id="84"/>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85"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85"/>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A4063E9"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lastRenderedPageBreak/>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da </w:t>
      </w:r>
      <w:del w:id="86" w:author="Carlos Bacha" w:date="2020-08-17T14:52:00Z">
        <w:r w:rsidR="00570F72" w:rsidDel="00E45B10">
          <w:rPr>
            <w:rFonts w:ascii="Leelawadee" w:hAnsi="Leelawadee" w:cs="Leelawadee"/>
            <w:sz w:val="20"/>
            <w:szCs w:val="20"/>
          </w:rPr>
          <w:delText xml:space="preserve">primeira </w:delText>
        </w:r>
      </w:del>
      <w:r>
        <w:rPr>
          <w:rFonts w:ascii="Leelawadee" w:hAnsi="Leelawadee" w:cs="Leelawadee"/>
          <w:sz w:val="20"/>
          <w:szCs w:val="20"/>
        </w:rPr>
        <w:t>data da primeira integralização,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77777777" w:rsidR="00570F72" w:rsidRPr="009A231A" w:rsidRDefault="00A97CFE" w:rsidP="00570F72">
      <w:pPr>
        <w:tabs>
          <w:tab w:val="left" w:pos="284"/>
          <w:tab w:val="left" w:pos="567"/>
          <w:tab w:val="left" w:pos="2835"/>
        </w:tabs>
        <w:spacing w:line="360" w:lineRule="auto"/>
        <w:jc w:val="both"/>
        <w:rPr>
          <w:rFonts w:ascii="Leelawadee UI" w:hAnsi="Leelawadee UI" w:cs="Leelawadee UI"/>
          <w:sz w:val="20"/>
          <w:szCs w:val="20"/>
        </w:rPr>
      </w:pPr>
      <w:r w:rsidRPr="00D21E63">
        <w:rPr>
          <w:rFonts w:ascii="Leelawadee" w:hAnsi="Leelawadee" w:cs="Leelawadee"/>
          <w:sz w:val="20"/>
          <w:szCs w:val="20"/>
        </w:rPr>
        <w:t xml:space="preserve"> </w:t>
      </w: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1078E7C5" w14:textId="5B5BF459" w:rsidR="00E252BB" w:rsidRPr="009A231A" w:rsidRDefault="00E252BB" w:rsidP="00E252BB">
      <w:pPr>
        <w:tabs>
          <w:tab w:val="left" w:pos="284"/>
          <w:tab w:val="left" w:pos="567"/>
          <w:tab w:val="left" w:pos="2835"/>
        </w:tabs>
        <w:spacing w:line="360" w:lineRule="auto"/>
        <w:rPr>
          <w:rFonts w:ascii="Leelawadee UI" w:hAnsi="Leelawadee UI" w:cs="Leelawadee UI"/>
          <w:sz w:val="20"/>
          <w:szCs w:val="20"/>
        </w:rPr>
        <w:pPrChange w:id="87" w:author="Carlos Bacha" w:date="2020-08-15T18:36:00Z">
          <w:pPr>
            <w:tabs>
              <w:tab w:val="left" w:pos="284"/>
              <w:tab w:val="left" w:pos="567"/>
              <w:tab w:val="left" w:pos="2835"/>
            </w:tabs>
            <w:spacing w:line="360" w:lineRule="auto"/>
            <w:jc w:val="center"/>
          </w:pPr>
        </w:pPrChange>
      </w:pPr>
    </w:p>
    <w:p w14:paraId="04CFF8C0" w14:textId="30340B0C"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w:t>
      </w:r>
      <w:r w:rsidRPr="00E252BB">
        <w:rPr>
          <w:rFonts w:ascii="Leelawadee UI" w:hAnsi="Leelawadee UI" w:cs="Leelawadee UI"/>
          <w:sz w:val="20"/>
          <w:szCs w:val="20"/>
          <w:vertAlign w:val="subscript"/>
          <w:rPrChange w:id="88" w:author="Carlos Bacha" w:date="2020-08-15T18:35:00Z">
            <w:rPr>
              <w:rFonts w:ascii="Leelawadee UI" w:hAnsi="Leelawadee UI" w:cs="Leelawadee UI"/>
              <w:sz w:val="20"/>
              <w:szCs w:val="20"/>
            </w:rPr>
          </w:rPrChange>
        </w:rPr>
        <w:t>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mês imediatamente anterior ao mês da Data de Atualização, ou seja, corresponde ao número índice do IPCA/IBGE referente ao mês de </w:t>
      </w:r>
      <w:del w:id="89" w:author="Carlos Bacha" w:date="2020-08-15T18:36:00Z">
        <w:r w:rsidRPr="009A231A" w:rsidDel="00E252BB">
          <w:rPr>
            <w:rFonts w:ascii="Leelawadee UI" w:hAnsi="Leelawadee UI" w:cs="Leelawadee UI"/>
            <w:sz w:val="20"/>
            <w:szCs w:val="20"/>
          </w:rPr>
          <w:delText>[.]</w:delText>
        </w:r>
      </w:del>
      <w:proofErr w:type="gramStart"/>
      <w:ins w:id="90" w:author="Carlos Bacha" w:date="2020-08-15T18:37:00Z">
        <w:r w:rsidR="00E252BB">
          <w:rPr>
            <w:rFonts w:ascii="Leelawadee UI" w:hAnsi="Leelawadee UI" w:cs="Leelawadee UI"/>
            <w:sz w:val="20"/>
            <w:szCs w:val="20"/>
          </w:rPr>
          <w:t>J</w:t>
        </w:r>
      </w:ins>
      <w:ins w:id="91" w:author="Carlos Bacha" w:date="2020-08-15T18:36:00Z">
        <w:r w:rsidR="00E252BB">
          <w:rPr>
            <w:rFonts w:ascii="Leelawadee UI" w:hAnsi="Leelawadee UI" w:cs="Leelawadee UI"/>
            <w:sz w:val="20"/>
            <w:szCs w:val="20"/>
          </w:rPr>
          <w:t>unho</w:t>
        </w:r>
      </w:ins>
      <w:proofErr w:type="gramEnd"/>
      <w:r w:rsidRPr="009A231A">
        <w:rPr>
          <w:rFonts w:ascii="Leelawadee UI" w:hAnsi="Leelawadee UI" w:cs="Leelawadee UI"/>
          <w:sz w:val="20"/>
          <w:szCs w:val="20"/>
        </w:rPr>
        <w:t xml:space="preserve">, divulgado no mês de </w:t>
      </w:r>
      <w:ins w:id="92" w:author="Carlos Bacha" w:date="2020-08-15T18:37:00Z">
        <w:r w:rsidR="00E252BB">
          <w:rPr>
            <w:rFonts w:ascii="Leelawadee UI" w:hAnsi="Leelawadee UI" w:cs="Leelawadee UI"/>
            <w:sz w:val="20"/>
            <w:szCs w:val="20"/>
          </w:rPr>
          <w:t>J</w:t>
        </w:r>
      </w:ins>
      <w:ins w:id="93" w:author="Carlos Bacha" w:date="2020-08-15T18:36:00Z">
        <w:r w:rsidR="00E252BB">
          <w:rPr>
            <w:rFonts w:ascii="Leelawadee UI" w:hAnsi="Leelawadee UI" w:cs="Leelawadee UI"/>
            <w:sz w:val="20"/>
            <w:szCs w:val="20"/>
          </w:rPr>
          <w:t>ulho</w:t>
        </w:r>
      </w:ins>
      <w:del w:id="94" w:author="Carlos Bacha" w:date="2020-08-15T18:36:00Z">
        <w:r w:rsidRPr="009A231A" w:rsidDel="00E252BB">
          <w:rPr>
            <w:rFonts w:ascii="Leelawadee UI" w:hAnsi="Leelawadee UI" w:cs="Leelawadee UI"/>
            <w:sz w:val="20"/>
            <w:szCs w:val="20"/>
          </w:rPr>
          <w:delText>[.]</w:delText>
        </w:r>
      </w:del>
      <w:r w:rsidRPr="009A231A">
        <w:rPr>
          <w:rFonts w:ascii="Leelawadee UI" w:hAnsi="Leelawadee UI" w:cs="Leelawadee UI"/>
          <w:sz w:val="20"/>
          <w:szCs w:val="20"/>
        </w:rPr>
        <w:t xml:space="preserve">. Para a primeira Data de Atualização será o número índice do IPCA/IBGE referente ao mês de </w:t>
      </w:r>
      <w:del w:id="95" w:author="Carlos Bacha" w:date="2020-08-15T18:37:00Z">
        <w:r w:rsidRPr="009A231A" w:rsidDel="00E252BB">
          <w:rPr>
            <w:rFonts w:ascii="Leelawadee UI" w:hAnsi="Leelawadee UI" w:cs="Leelawadee UI"/>
            <w:sz w:val="20"/>
            <w:szCs w:val="20"/>
          </w:rPr>
          <w:delText>[.]</w:delText>
        </w:r>
      </w:del>
      <w:proofErr w:type="gramStart"/>
      <w:ins w:id="96" w:author="Carlos Bacha" w:date="2020-08-15T18:37:00Z">
        <w:r w:rsidR="00E252BB">
          <w:rPr>
            <w:rFonts w:ascii="Leelawadee UI" w:hAnsi="Leelawadee UI" w:cs="Leelawadee UI"/>
            <w:sz w:val="20"/>
            <w:szCs w:val="20"/>
          </w:rPr>
          <w:t>Junho</w:t>
        </w:r>
      </w:ins>
      <w:proofErr w:type="gramEnd"/>
      <w:r w:rsidRPr="009A231A">
        <w:rPr>
          <w:rFonts w:ascii="Leelawadee UI" w:hAnsi="Leelawadee UI" w:cs="Leelawadee UI"/>
          <w:sz w:val="20"/>
          <w:szCs w:val="20"/>
        </w:rPr>
        <w:t>/2021, divulgado</w:t>
      </w:r>
      <w:r>
        <w:rPr>
          <w:rFonts w:ascii="Leelawadee" w:hAnsi="Leelawadee" w:cs="Leelawadee"/>
          <w:sz w:val="20"/>
          <w:szCs w:val="20"/>
        </w:rPr>
        <w:t xml:space="preserve"> no mês de </w:t>
      </w:r>
      <w:del w:id="97" w:author="Carlos Bacha" w:date="2020-08-15T18:37:00Z">
        <w:r w:rsidDel="00E252BB">
          <w:rPr>
            <w:rFonts w:ascii="Leelawadee" w:hAnsi="Leelawadee" w:cs="Leelawadee"/>
            <w:sz w:val="20"/>
            <w:szCs w:val="20"/>
          </w:rPr>
          <w:delText>[.]</w:delText>
        </w:r>
      </w:del>
      <w:ins w:id="98" w:author="Carlos Bacha" w:date="2020-08-15T18:37:00Z">
        <w:r w:rsidR="00E252BB">
          <w:rPr>
            <w:rFonts w:ascii="Leelawadee" w:hAnsi="Leelawadee" w:cs="Leelawadee"/>
            <w:sz w:val="20"/>
            <w:szCs w:val="20"/>
          </w:rPr>
          <w:t>Julho</w:t>
        </w:r>
      </w:ins>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22DFA201"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w:t>
      </w:r>
      <w:r w:rsidRPr="00E252BB">
        <w:rPr>
          <w:rFonts w:ascii="Leelawadee" w:hAnsi="Leelawadee" w:cs="Leelawadee"/>
          <w:sz w:val="20"/>
          <w:szCs w:val="20"/>
          <w:vertAlign w:val="subscript"/>
          <w:rPrChange w:id="99" w:author="Carlos Bacha" w:date="2020-08-15T18:35:00Z">
            <w:rPr>
              <w:rFonts w:ascii="Leelawadee" w:hAnsi="Leelawadee" w:cs="Leelawadee"/>
              <w:sz w:val="20"/>
              <w:szCs w:val="20"/>
            </w:rPr>
          </w:rPrChange>
        </w:rPr>
        <w:t>k</w:t>
      </w:r>
      <w:r w:rsidRPr="00E252BB">
        <w:rPr>
          <w:rFonts w:ascii="Leelawadee" w:hAnsi="Leelawadee" w:cs="Leelawadee"/>
          <w:sz w:val="20"/>
          <w:szCs w:val="20"/>
          <w:vertAlign w:val="subscript"/>
          <w:rPrChange w:id="100" w:author="Carlos Bacha" w:date="2020-08-15T18:35:00Z">
            <w:rPr>
              <w:rFonts w:ascii="Leelawadee" w:hAnsi="Leelawadee" w:cs="Leelawadee"/>
              <w:sz w:val="20"/>
              <w:szCs w:val="20"/>
              <w:vertAlign w:val="subscript"/>
            </w:rPr>
          </w:rPrChange>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proofErr w:type="spellStart"/>
      <w:r>
        <w:rPr>
          <w:rFonts w:ascii="Leelawadee" w:hAnsi="Leelawadee" w:cs="Leelawadee"/>
          <w:sz w:val="20"/>
          <w:szCs w:val="20"/>
        </w:rPr>
        <w:t>imeditamente</w:t>
      </w:r>
      <w:proofErr w:type="spellEnd"/>
      <w:r>
        <w:rPr>
          <w:rFonts w:ascii="Leelawadee" w:hAnsi="Leelawadee" w:cs="Leelawadee"/>
          <w:sz w:val="20"/>
          <w:szCs w:val="20"/>
        </w:rPr>
        <w:t xml:space="preserve"> anterior</w:t>
      </w:r>
      <w:r w:rsidRPr="000A4E02">
        <w:rPr>
          <w:rFonts w:ascii="Leelawadee" w:hAnsi="Leelawadee" w:cs="Leelawadee"/>
          <w:sz w:val="20"/>
          <w:szCs w:val="20"/>
        </w:rPr>
        <w:t xml:space="preserve">. Para a primeira </w:t>
      </w:r>
      <w:del w:id="101" w:author="Carlos Bacha" w:date="2020-08-15T18:38:00Z">
        <w:r w:rsidR="0078792C" w:rsidDel="00E252BB">
          <w:rPr>
            <w:rFonts w:ascii="Leelawadee" w:hAnsi="Leelawadee" w:cs="Leelawadee"/>
            <w:sz w:val="20"/>
            <w:szCs w:val="20"/>
          </w:rPr>
          <w:delText>[</w:delText>
        </w:r>
      </w:del>
      <w:r w:rsidRPr="00E252BB">
        <w:rPr>
          <w:rFonts w:ascii="Leelawadee" w:hAnsi="Leelawadee" w:cs="Leelawadee"/>
          <w:sz w:val="20"/>
          <w:szCs w:val="20"/>
          <w:rPrChange w:id="102" w:author="Carlos Bacha" w:date="2020-08-15T18:38:00Z">
            <w:rPr>
              <w:rFonts w:ascii="Leelawadee" w:hAnsi="Leelawadee" w:cs="Leelawadee"/>
              <w:sz w:val="20"/>
              <w:szCs w:val="20"/>
              <w:highlight w:val="yellow"/>
            </w:rPr>
          </w:rPrChange>
        </w:rPr>
        <w:t>Data de Atualização</w:t>
      </w:r>
      <w:del w:id="103" w:author="Carlos Bacha" w:date="2020-08-15T18:38:00Z">
        <w:r w:rsidR="0078792C" w:rsidDel="00E252BB">
          <w:rPr>
            <w:rFonts w:ascii="Leelawadee" w:hAnsi="Leelawadee" w:cs="Leelawadee"/>
            <w:sz w:val="20"/>
            <w:szCs w:val="20"/>
          </w:rPr>
          <w:delText>]</w:delText>
        </w:r>
      </w:del>
      <w:r w:rsidRPr="000A4E02">
        <w:rPr>
          <w:rFonts w:ascii="Leelawadee" w:hAnsi="Leelawadee" w:cs="Leelawadee"/>
          <w:sz w:val="20"/>
          <w:szCs w:val="20"/>
        </w:rPr>
        <w:t xml:space="preserve"> será o número índice do IPCA/IBGE </w:t>
      </w:r>
      <w:ins w:id="104" w:author="Carlos Bacha" w:date="2020-08-17T14:53:00Z">
        <w:r w:rsidR="00E45B10">
          <w:rPr>
            <w:rFonts w:ascii="Leelawadee" w:hAnsi="Leelawadee" w:cs="Leelawadee"/>
            <w:sz w:val="20"/>
            <w:szCs w:val="20"/>
          </w:rPr>
          <w:t xml:space="preserve">referente ao mês de Junho/2020, </w:t>
        </w:r>
      </w:ins>
      <w:r w:rsidRPr="00226E97">
        <w:rPr>
          <w:rFonts w:ascii="Leelawadee" w:hAnsi="Leelawadee" w:cs="Leelawadee"/>
          <w:sz w:val="20"/>
          <w:szCs w:val="20"/>
        </w:rPr>
        <w:t>divulgado</w:t>
      </w:r>
      <w:r w:rsidRPr="000A4E02">
        <w:rPr>
          <w:rFonts w:ascii="Leelawadee" w:hAnsi="Leelawadee" w:cs="Leelawadee"/>
          <w:sz w:val="20"/>
          <w:szCs w:val="20"/>
        </w:rPr>
        <w:t xml:space="preserve"> no mês </w:t>
      </w:r>
      <w:ins w:id="105" w:author="Carlos Bacha" w:date="2020-08-17T14:53:00Z">
        <w:r w:rsidR="00E45B10">
          <w:rPr>
            <w:rFonts w:ascii="Leelawadee" w:hAnsi="Leelawadee" w:cs="Leelawadee"/>
            <w:sz w:val="20"/>
            <w:szCs w:val="20"/>
          </w:rPr>
          <w:t>de Julho/2020</w:t>
        </w:r>
      </w:ins>
      <w:del w:id="106" w:author="Carlos Bacha" w:date="2020-08-17T14:53:00Z">
        <w:r w:rsidRPr="000A4E02" w:rsidDel="00E45B10">
          <w:rPr>
            <w:rFonts w:ascii="Leelawadee" w:hAnsi="Leelawadee" w:cs="Leelawadee"/>
            <w:sz w:val="20"/>
            <w:szCs w:val="20"/>
          </w:rPr>
          <w:delText>imediatamente anterior a data do primeiro pagamento do CRI</w:delText>
        </w:r>
        <w:r w:rsidDel="00E45B10">
          <w:rPr>
            <w:rFonts w:ascii="Leelawadee" w:hAnsi="Leelawadee" w:cs="Leelawadee"/>
            <w:sz w:val="20"/>
            <w:szCs w:val="20"/>
          </w:rPr>
          <w:delText>, ou seja, será o o número índice do</w:delText>
        </w:r>
      </w:del>
      <w:del w:id="107" w:author="Carlos Bacha" w:date="2020-08-17T14:54:00Z">
        <w:r w:rsidDel="00E45B10">
          <w:rPr>
            <w:rFonts w:ascii="Leelawadee" w:hAnsi="Leelawadee" w:cs="Leelawadee"/>
            <w:sz w:val="20"/>
            <w:szCs w:val="20"/>
          </w:rPr>
          <w:delText xml:space="preserve"> IPCA/IBGE referente ao </w:delText>
        </w:r>
        <w:r w:rsidRPr="00226E97" w:rsidDel="00E45B10">
          <w:rPr>
            <w:rFonts w:ascii="Leelawadee UI" w:hAnsi="Leelawadee UI" w:cs="Leelawadee UI"/>
            <w:sz w:val="20"/>
            <w:szCs w:val="20"/>
          </w:rPr>
          <w:delText>mês de [</w:delText>
        </w:r>
        <w:r w:rsidRPr="00226E97" w:rsidDel="00E45B10">
          <w:rPr>
            <w:rFonts w:ascii="Arial" w:hAnsi="Arial" w:cs="Arial" w:hint="eastAsia"/>
            <w:sz w:val="20"/>
            <w:szCs w:val="20"/>
            <w:highlight w:val="yellow"/>
          </w:rPr>
          <w:delText>●</w:delText>
        </w:r>
        <w:r w:rsidRPr="00226E97" w:rsidDel="00E45B10">
          <w:rPr>
            <w:rFonts w:ascii="Leelawadee UI" w:hAnsi="Leelawadee UI" w:cs="Leelawadee UI"/>
            <w:sz w:val="20"/>
            <w:szCs w:val="20"/>
          </w:rPr>
          <w:delText>]/2020, divulgado</w:delText>
        </w:r>
        <w:r w:rsidDel="00E45B10">
          <w:rPr>
            <w:rFonts w:ascii="Leelawadee" w:hAnsi="Leelawadee" w:cs="Leelawadee"/>
            <w:sz w:val="20"/>
            <w:szCs w:val="20"/>
          </w:rPr>
          <w:delText xml:space="preserve"> no mês de [</w:delText>
        </w:r>
        <w:r w:rsidRPr="00E3073E" w:rsidDel="00E45B10">
          <w:rPr>
            <w:rFonts w:ascii="Calibri" w:hAnsi="Calibri" w:cs="Calibri"/>
            <w:sz w:val="20"/>
            <w:szCs w:val="20"/>
            <w:highlight w:val="yellow"/>
          </w:rPr>
          <w:delText>●</w:delText>
        </w:r>
        <w:r w:rsidDel="00E45B10">
          <w:rPr>
            <w:rFonts w:ascii="Leelawadee" w:hAnsi="Leelawadee" w:cs="Leelawadee"/>
            <w:sz w:val="20"/>
            <w:szCs w:val="20"/>
          </w:rPr>
          <w:delText>]/2020</w:delText>
        </w:r>
      </w:del>
      <w:r w:rsidRPr="000A4E02">
        <w:rPr>
          <w:rFonts w:ascii="Leelawadee" w:hAnsi="Leelawadee" w:cs="Leelawadee"/>
          <w:sz w:val="20"/>
          <w:szCs w:val="20"/>
        </w:rPr>
        <w:t>.</w:t>
      </w:r>
      <w:r w:rsidRPr="000A4E02" w:rsidDel="003B570B">
        <w:rPr>
          <w:rFonts w:ascii="Leelawadee" w:hAnsi="Leelawadee" w:cs="Leelawadee"/>
          <w:sz w:val="20"/>
          <w:szCs w:val="20"/>
        </w:rPr>
        <w:t xml:space="preserve"> </w:t>
      </w:r>
      <w:r w:rsidR="000838F2">
        <w:rPr>
          <w:rFonts w:ascii="Leelawadee" w:hAnsi="Leelawadee" w:cs="Leelawadee"/>
          <w:sz w:val="20"/>
          <w:szCs w:val="20"/>
        </w:rPr>
        <w:t xml:space="preserve"> [</w:t>
      </w:r>
      <w:r w:rsidR="000838F2" w:rsidRPr="00226E97">
        <w:rPr>
          <w:rFonts w:ascii="Leelawadee" w:hAnsi="Leelawadee" w:cs="Leelawadee"/>
          <w:b/>
          <w:sz w:val="20"/>
          <w:szCs w:val="20"/>
          <w:highlight w:val="yellow"/>
        </w:rPr>
        <w:t>Nota Monteiro Rusu:</w:t>
      </w:r>
      <w:r w:rsidR="000838F2" w:rsidRPr="00226E97">
        <w:rPr>
          <w:rFonts w:ascii="Leelawadee" w:hAnsi="Leelawadee" w:cs="Leelawadee"/>
          <w:sz w:val="20"/>
          <w:szCs w:val="20"/>
          <w:highlight w:val="yellow"/>
        </w:rPr>
        <w:t xml:space="preserve"> B3 pediu para confirmar se a data de aniversário é a data de pagamento dos juros</w:t>
      </w:r>
      <w:r w:rsidR="000838F2">
        <w:rPr>
          <w:rFonts w:ascii="Leelawadee" w:hAnsi="Leelawadee" w:cs="Leelawadee"/>
          <w:sz w:val="20"/>
          <w:szCs w:val="20"/>
        </w:rPr>
        <w:t>]</w:t>
      </w:r>
    </w:p>
    <w:p w14:paraId="08B87521" w14:textId="49FE0BD3" w:rsidR="00A97CFE" w:rsidRDefault="00A97CFE" w:rsidP="009A231A">
      <w:pPr>
        <w:tabs>
          <w:tab w:val="left" w:pos="284"/>
          <w:tab w:val="left" w:pos="567"/>
          <w:tab w:val="left" w:pos="2835"/>
        </w:tabs>
        <w:spacing w:line="360" w:lineRule="auto"/>
        <w:jc w:val="center"/>
        <w:rPr>
          <w:rFonts w:ascii="Leelawadee" w:hAnsi="Leelawadee" w:cs="Leelawadee"/>
          <w:sz w:val="20"/>
          <w:szCs w:val="20"/>
        </w:rPr>
      </w:pP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lastRenderedPageBreak/>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3E6D641A"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w:t>
      </w:r>
      <w:ins w:id="108" w:author="Carlos Bacha" w:date="2020-08-17T14:57:00Z">
        <w:r w:rsidR="00E45B10">
          <w:rPr>
            <w:rFonts w:ascii="Leelawadee" w:hAnsi="Leelawadee" w:cs="Leelawadee"/>
            <w:sz w:val="20"/>
            <w:szCs w:val="20"/>
          </w:rPr>
          <w:t xml:space="preserve">obtido pela </w:t>
        </w:r>
      </w:ins>
      <w:ins w:id="109" w:author="Carlos Bacha" w:date="2020-08-17T14:58:00Z">
        <w:r w:rsidR="00E45B10">
          <w:rPr>
            <w:rFonts w:ascii="Leelawadee" w:hAnsi="Leelawadee" w:cs="Leelawadee"/>
            <w:sz w:val="20"/>
            <w:szCs w:val="20"/>
          </w:rPr>
          <w:t xml:space="preserve">variação </w:t>
        </w:r>
      </w:ins>
      <w:r w:rsidRPr="000A4E02">
        <w:rPr>
          <w:rFonts w:ascii="Leelawadee" w:hAnsi="Leelawadee" w:cs="Leelawadee"/>
          <w:sz w:val="20"/>
          <w:szCs w:val="20"/>
        </w:rPr>
        <w:t>acumulad</w:t>
      </w:r>
      <w:ins w:id="110" w:author="Carlos Bacha" w:date="2020-08-17T14:58:00Z">
        <w:r w:rsidR="00E45B10">
          <w:rPr>
            <w:rFonts w:ascii="Leelawadee" w:hAnsi="Leelawadee" w:cs="Leelawadee"/>
            <w:sz w:val="20"/>
            <w:szCs w:val="20"/>
          </w:rPr>
          <w:t>a</w:t>
        </w:r>
      </w:ins>
      <w:del w:id="111" w:author="Carlos Bacha" w:date="2020-08-17T14:58:00Z">
        <w:r w:rsidRPr="000A4E02" w:rsidDel="00E45B10">
          <w:rPr>
            <w:rFonts w:ascii="Leelawadee" w:hAnsi="Leelawadee" w:cs="Leelawadee"/>
            <w:sz w:val="20"/>
            <w:szCs w:val="20"/>
          </w:rPr>
          <w:delText>o</w:delText>
        </w:r>
      </w:del>
      <w:r w:rsidRPr="000A4E02">
        <w:rPr>
          <w:rFonts w:ascii="Leelawadee" w:hAnsi="Leelawadee" w:cs="Leelawadee"/>
          <w:sz w:val="20"/>
          <w:szCs w:val="20"/>
        </w:rPr>
        <w:t xml:space="preserve"> mensal</w:t>
      </w:r>
      <w:del w:id="112" w:author="Carlos Bacha" w:date="2020-08-17T14:58:00Z">
        <w:r w:rsidRPr="000A4E02" w:rsidDel="00E45B10">
          <w:rPr>
            <w:rFonts w:ascii="Leelawadee" w:hAnsi="Leelawadee" w:cs="Leelawadee"/>
            <w:sz w:val="20"/>
            <w:szCs w:val="20"/>
          </w:rPr>
          <w:delText>mente</w:delText>
        </w:r>
      </w:del>
      <w:ins w:id="113" w:author="Carlos Bacha" w:date="2020-08-17T14:58:00Z">
        <w:r w:rsidR="00E45B10">
          <w:rPr>
            <w:rFonts w:ascii="Leelawadee" w:hAnsi="Leelawadee" w:cs="Leelawadee"/>
            <w:sz w:val="20"/>
            <w:szCs w:val="20"/>
          </w:rPr>
          <w:t xml:space="preserve"> do IPCA</w:t>
        </w:r>
      </w:ins>
      <w:ins w:id="114" w:author="Carlos Bacha" w:date="2020-08-17T14:59:00Z">
        <w:r w:rsidR="00E45B10">
          <w:rPr>
            <w:rFonts w:ascii="Leelawadee" w:hAnsi="Leelawadee" w:cs="Leelawadee"/>
            <w:sz w:val="20"/>
            <w:szCs w:val="20"/>
          </w:rPr>
          <w:t>/IBGE</w:t>
        </w:r>
      </w:ins>
      <w:r w:rsidRPr="000A4E02">
        <w:rPr>
          <w:rFonts w:ascii="Leelawadee" w:hAnsi="Leelawadee" w:cs="Leelawadee"/>
          <w:sz w:val="20"/>
          <w:szCs w:val="20"/>
        </w:rPr>
        <w:t xml:space="preserve"> pelo critério de dias corridos existentes entre </w:t>
      </w:r>
      <w:ins w:id="115" w:author="Carlos Bacha" w:date="2020-08-17T14:59:00Z">
        <w:r w:rsidR="00E45B10">
          <w:rPr>
            <w:rFonts w:ascii="Leelawadee" w:hAnsi="Leelawadee" w:cs="Leelawadee"/>
            <w:sz w:val="20"/>
            <w:szCs w:val="20"/>
          </w:rPr>
          <w:t>a primeira Data de Integ</w:t>
        </w:r>
      </w:ins>
      <w:ins w:id="116" w:author="Carlos Bacha" w:date="2020-08-17T15:00:00Z">
        <w:r w:rsidR="00E45B10">
          <w:rPr>
            <w:rFonts w:ascii="Leelawadee" w:hAnsi="Leelawadee" w:cs="Leelawadee"/>
            <w:sz w:val="20"/>
            <w:szCs w:val="20"/>
          </w:rPr>
          <w:t xml:space="preserve">ralização e a próxima Data de Aniversário </w:t>
        </w:r>
      </w:ins>
      <w:ins w:id="117" w:author="Carlos Bacha" w:date="2020-08-17T15:01:00Z">
        <w:r w:rsidR="00C003FC">
          <w:rPr>
            <w:rFonts w:ascii="Leelawadee" w:hAnsi="Leelawadee" w:cs="Leelawadee"/>
            <w:sz w:val="20"/>
            <w:szCs w:val="20"/>
          </w:rPr>
          <w:t>ou</w:t>
        </w:r>
      </w:ins>
      <w:ins w:id="118" w:author="Carlos Bacha" w:date="2020-08-17T15:00:00Z">
        <w:r w:rsidR="00E45B10">
          <w:rPr>
            <w:rFonts w:ascii="Leelawadee" w:hAnsi="Leelawadee" w:cs="Leelawadee"/>
            <w:sz w:val="20"/>
            <w:szCs w:val="20"/>
          </w:rPr>
          <w:t xml:space="preserve"> entre </w:t>
        </w:r>
      </w:ins>
      <w:r w:rsidRPr="000A4E02">
        <w:rPr>
          <w:rFonts w:ascii="Leelawadee" w:hAnsi="Leelawadee" w:cs="Leelawadee"/>
          <w:sz w:val="20"/>
          <w:szCs w:val="20"/>
        </w:rPr>
        <w:t xml:space="preserve">as Datas de </w:t>
      </w:r>
      <w:ins w:id="119" w:author="Carlos Bacha" w:date="2020-08-15T18:32:00Z">
        <w:r w:rsidR="00E252BB">
          <w:rPr>
            <w:rFonts w:ascii="Leelawadee" w:hAnsi="Leelawadee" w:cs="Leelawadee"/>
            <w:sz w:val="20"/>
            <w:szCs w:val="20"/>
          </w:rPr>
          <w:t>Aniversário</w:t>
        </w:r>
      </w:ins>
      <w:del w:id="120" w:author="Carlos Bacha" w:date="2020-08-15T18:32:00Z">
        <w:r w:rsidRPr="000A4E02" w:rsidDel="00E252BB">
          <w:rPr>
            <w:rFonts w:ascii="Leelawadee" w:hAnsi="Leelawadee" w:cs="Leelawadee"/>
            <w:sz w:val="20"/>
            <w:szCs w:val="20"/>
          </w:rPr>
          <w:delText>Pagamento</w:delText>
        </w:r>
      </w:del>
      <w:r w:rsidRPr="000A4E02">
        <w:rPr>
          <w:rFonts w:ascii="Leelawadee" w:hAnsi="Leelawadee" w:cs="Leelawadee"/>
          <w:sz w:val="20"/>
          <w:szCs w:val="20"/>
        </w:rPr>
        <w:t xml:space="preserve"> dos CRI em cada mês</w:t>
      </w:r>
      <w:ins w:id="121" w:author="Carlos Bacha" w:date="2020-08-17T15:01:00Z">
        <w:r w:rsidR="00C003FC">
          <w:rPr>
            <w:rFonts w:ascii="Leelawadee" w:hAnsi="Leelawadee" w:cs="Leelawadee"/>
            <w:sz w:val="20"/>
            <w:szCs w:val="20"/>
          </w:rPr>
          <w:t>, conforme o caso</w:t>
        </w:r>
      </w:ins>
      <w:del w:id="122" w:author="Carlos Bacha" w:date="2020-08-15T18:33:00Z">
        <w:r w:rsidRPr="000A4E02" w:rsidDel="00E252BB">
          <w:rPr>
            <w:rFonts w:ascii="Leelawadee" w:hAnsi="Leelawadee" w:cs="Leelawadee"/>
            <w:sz w:val="20"/>
            <w:szCs w:val="20"/>
          </w:rPr>
          <w:delText>.</w:delText>
        </w:r>
      </w:del>
      <w:ins w:id="123" w:author="Carlos Bacha" w:date="2020-08-15T18:33:00Z">
        <w:r w:rsidR="00E252BB">
          <w:rPr>
            <w:rFonts w:ascii="Leelawadee" w:hAnsi="Leelawadee" w:cs="Leelawadee"/>
            <w:sz w:val="20"/>
            <w:szCs w:val="20"/>
          </w:rPr>
          <w:t xml:space="preserve">, </w:t>
        </w:r>
      </w:ins>
    </w:p>
    <w:p w14:paraId="63CBA641" w14:textId="77777777" w:rsidR="0079635F" w:rsidRDefault="0079635F" w:rsidP="0079635F">
      <w:pPr>
        <w:spacing w:line="360" w:lineRule="auto"/>
        <w:ind w:left="709"/>
        <w:jc w:val="both"/>
        <w:rPr>
          <w:rFonts w:ascii="Leelawadee" w:hAnsi="Leelawadee" w:cs="Leelawadee"/>
          <w:sz w:val="20"/>
          <w:szCs w:val="20"/>
        </w:rPr>
      </w:pPr>
    </w:p>
    <w:p w14:paraId="16B5EDEC" w14:textId="5DF59A67" w:rsidR="0079635F" w:rsidRPr="001B4698" w:rsidRDefault="0079635F" w:rsidP="000838F2">
      <w:pPr>
        <w:tabs>
          <w:tab w:val="left" w:pos="284"/>
          <w:tab w:val="left" w:pos="567"/>
          <w:tab w:val="left" w:pos="709"/>
        </w:tabs>
        <w:spacing w:line="360" w:lineRule="auto"/>
        <w:ind w:left="709"/>
        <w:jc w:val="both"/>
        <w:rPr>
          <w:rFonts w:ascii="Leelawadee" w:hAnsi="Leelawadee" w:cs="Leelawadee"/>
          <w:sz w:val="20"/>
          <w:szCs w:val="20"/>
        </w:rPr>
      </w:pPr>
      <w:r>
        <w:rPr>
          <w:rFonts w:ascii="Leelawadee" w:hAnsi="Leelawadee" w:cs="Leelawadee"/>
          <w:sz w:val="20"/>
          <w:szCs w:val="20"/>
        </w:rPr>
        <w:t xml:space="preserve">f) </w:t>
      </w:r>
      <w:del w:id="124" w:author="Carlos Bacha" w:date="2020-08-15T18:33:00Z">
        <w:r w:rsidRPr="001B4698" w:rsidDel="00E252BB">
          <w:rPr>
            <w:rFonts w:ascii="Leelawadee" w:hAnsi="Leelawadee" w:cs="Leelawadee"/>
            <w:sz w:val="20"/>
            <w:szCs w:val="20"/>
          </w:rPr>
          <w:delText xml:space="preserve">No período entre a </w:delText>
        </w:r>
        <w:r w:rsidDel="00E252BB">
          <w:rPr>
            <w:rFonts w:ascii="Leelawadee" w:hAnsi="Leelawadee" w:cs="Leelawadee"/>
            <w:sz w:val="20"/>
            <w:szCs w:val="20"/>
          </w:rPr>
          <w:delText>d</w:delText>
        </w:r>
        <w:r w:rsidRPr="001B4698" w:rsidDel="00E252BB">
          <w:rPr>
            <w:rFonts w:ascii="Leelawadee" w:hAnsi="Leelawadee" w:cs="Leelawadee"/>
            <w:sz w:val="20"/>
            <w:szCs w:val="20"/>
          </w:rPr>
          <w:delText>ata d</w:delText>
        </w:r>
        <w:r w:rsidDel="00E252BB">
          <w:rPr>
            <w:rFonts w:ascii="Leelawadee" w:hAnsi="Leelawadee" w:cs="Leelawadee"/>
            <w:sz w:val="20"/>
            <w:szCs w:val="20"/>
          </w:rPr>
          <w:delText>a primeira</w:delText>
        </w:r>
        <w:r w:rsidRPr="001B4698" w:rsidDel="00E252BB">
          <w:rPr>
            <w:rFonts w:ascii="Leelawadee" w:hAnsi="Leelawadee" w:cs="Leelawadee"/>
            <w:sz w:val="20"/>
            <w:szCs w:val="20"/>
          </w:rPr>
          <w:delText xml:space="preserve"> </w:delText>
        </w:r>
        <w:r w:rsidDel="00E252BB">
          <w:rPr>
            <w:rFonts w:ascii="Leelawadee" w:hAnsi="Leelawadee" w:cs="Leelawadee"/>
            <w:sz w:val="20"/>
            <w:szCs w:val="20"/>
          </w:rPr>
          <w:delText>i</w:delText>
        </w:r>
        <w:r w:rsidRPr="001B4698" w:rsidDel="00E252BB">
          <w:rPr>
            <w:rFonts w:ascii="Leelawadee" w:hAnsi="Leelawadee" w:cs="Leelawadee"/>
            <w:sz w:val="20"/>
            <w:szCs w:val="20"/>
          </w:rPr>
          <w:delText xml:space="preserve">ntegralização e a próxima Data de Atualização dos CRI, a variação acumulada do IPCA desde o dia </w:delText>
        </w:r>
        <w:r w:rsidRPr="001B4698" w:rsidDel="00E252BB">
          <w:rPr>
            <w:rFonts w:ascii="Leelawadee" w:hAnsi="Leelawadee" w:cs="Leelawadee"/>
            <w:bCs/>
            <w:sz w:val="20"/>
            <w:szCs w:val="20"/>
            <w:lang w:eastAsia="en-US"/>
          </w:rPr>
          <w:delText>[</w:delText>
        </w:r>
        <w:r w:rsidRPr="001B4698" w:rsidDel="00E252BB">
          <w:rPr>
            <w:rFonts w:ascii="Leelawadee" w:hAnsi="Leelawadee" w:cs="Leelawadee"/>
            <w:bCs/>
            <w:sz w:val="20"/>
            <w:szCs w:val="20"/>
            <w:highlight w:val="yellow"/>
            <w:lang w:eastAsia="en-US"/>
          </w:rPr>
          <w:delText>•</w:delText>
        </w:r>
        <w:r w:rsidRPr="001B4698" w:rsidDel="00E252BB">
          <w:rPr>
            <w:rFonts w:ascii="Leelawadee" w:hAnsi="Leelawadee" w:cs="Leelawadee"/>
            <w:bCs/>
            <w:sz w:val="20"/>
            <w:szCs w:val="20"/>
            <w:lang w:eastAsia="en-US"/>
          </w:rPr>
          <w:delText>] de [</w:delText>
        </w:r>
        <w:r w:rsidRPr="001B4698" w:rsidDel="00E252BB">
          <w:rPr>
            <w:rFonts w:ascii="Leelawadee" w:hAnsi="Leelawadee" w:cs="Leelawadee"/>
            <w:bCs/>
            <w:sz w:val="20"/>
            <w:szCs w:val="20"/>
            <w:highlight w:val="yellow"/>
            <w:lang w:eastAsia="en-US"/>
          </w:rPr>
          <w:delText>•</w:delText>
        </w:r>
        <w:r w:rsidRPr="001B4698" w:rsidDel="00E252BB">
          <w:rPr>
            <w:rFonts w:ascii="Leelawadee" w:hAnsi="Leelawadee" w:cs="Leelawadee"/>
            <w:bCs/>
            <w:sz w:val="20"/>
            <w:szCs w:val="20"/>
            <w:lang w:eastAsia="en-US"/>
          </w:rPr>
          <w:delText>] de [</w:delText>
        </w:r>
        <w:r w:rsidRPr="001B4698" w:rsidDel="00E252BB">
          <w:rPr>
            <w:rFonts w:ascii="Leelawadee" w:hAnsi="Leelawadee" w:cs="Leelawadee"/>
            <w:bCs/>
            <w:sz w:val="20"/>
            <w:szCs w:val="20"/>
            <w:highlight w:val="yellow"/>
            <w:lang w:eastAsia="en-US"/>
          </w:rPr>
          <w:delText>•</w:delText>
        </w:r>
        <w:r w:rsidRPr="001B4698" w:rsidDel="00E252BB">
          <w:rPr>
            <w:rFonts w:ascii="Leelawadee" w:hAnsi="Leelawadee" w:cs="Leelawadee"/>
            <w:bCs/>
            <w:sz w:val="20"/>
            <w:szCs w:val="20"/>
            <w:lang w:eastAsia="en-US"/>
          </w:rPr>
          <w:delText xml:space="preserve">] </w:delText>
        </w:r>
        <w:r w:rsidRPr="001B4698" w:rsidDel="00E252BB">
          <w:rPr>
            <w:rFonts w:ascii="Leelawadee" w:hAnsi="Leelawadee" w:cs="Leelawadee"/>
            <w:sz w:val="20"/>
            <w:szCs w:val="20"/>
          </w:rPr>
          <w:delText xml:space="preserve">até a Data de Integralização do CRI será distribuída entre a Data de Integralização e a primeira Data de Atualização, pelo critério de dias </w:delText>
        </w:r>
        <w:r w:rsidDel="00E252BB">
          <w:rPr>
            <w:rFonts w:ascii="Leelawadee" w:hAnsi="Leelawadee" w:cs="Leelawadee"/>
            <w:sz w:val="20"/>
            <w:szCs w:val="20"/>
          </w:rPr>
          <w:delText>corridos</w:delText>
        </w:r>
        <w:r w:rsidRPr="001B4698" w:rsidDel="00E252BB">
          <w:rPr>
            <w:rFonts w:ascii="Leelawadee" w:hAnsi="Leelawadee" w:cs="Leelawadee"/>
            <w:sz w:val="20"/>
            <w:szCs w:val="20"/>
          </w:rPr>
          <w:delText xml:space="preserve"> entre tais datas, de modo que na primeira Data de Atualização a variação acumulada do IPCA corresponda a </w:delText>
        </w:r>
        <w:r w:rsidRPr="003D74CD" w:rsidDel="00E252BB">
          <w:rPr>
            <w:rFonts w:ascii="Leelawadee" w:hAnsi="Leelawadee" w:cs="Leelawadee"/>
            <w:snapToGrid w:val="0"/>
            <w:sz w:val="28"/>
            <w:szCs w:val="28"/>
          </w:rPr>
          <w:delText>NI</w:delText>
        </w:r>
        <w:r w:rsidRPr="00E3073E" w:rsidDel="00E252BB">
          <w:rPr>
            <w:rFonts w:ascii="Leelawadee" w:hAnsi="Leelawadee" w:cs="Leelawadee"/>
            <w:snapToGrid w:val="0"/>
            <w:sz w:val="28"/>
            <w:szCs w:val="28"/>
            <w:vertAlign w:val="subscript"/>
          </w:rPr>
          <w:delText>Mês</w:delText>
        </w:r>
        <w:r w:rsidRPr="003D74CD" w:rsidDel="00E252BB">
          <w:rPr>
            <w:rFonts w:ascii="Leelawadee" w:hAnsi="Leelawadee" w:cs="Leelawadee"/>
            <w:bCs/>
            <w:sz w:val="28"/>
            <w:szCs w:val="28"/>
            <w:vertAlign w:val="subscript"/>
            <w:lang w:eastAsia="en-US"/>
          </w:rPr>
          <w:delText>21</w:delText>
        </w:r>
        <w:r w:rsidRPr="003D74CD" w:rsidDel="00E252BB">
          <w:rPr>
            <w:rFonts w:ascii="Leelawadee" w:hAnsi="Leelawadee" w:cs="Leelawadee"/>
            <w:snapToGrid w:val="0"/>
            <w:sz w:val="28"/>
            <w:szCs w:val="28"/>
          </w:rPr>
          <w:delText>/NI</w:delText>
        </w:r>
        <w:r w:rsidRPr="00E3073E" w:rsidDel="00E252BB">
          <w:rPr>
            <w:rFonts w:ascii="Leelawadee" w:hAnsi="Leelawadee" w:cs="Leelawadee"/>
            <w:snapToGrid w:val="0"/>
            <w:sz w:val="28"/>
            <w:szCs w:val="28"/>
            <w:vertAlign w:val="subscript"/>
          </w:rPr>
          <w:delText>Mês</w:delText>
        </w:r>
        <w:r w:rsidRPr="003D74CD" w:rsidDel="00E252BB">
          <w:rPr>
            <w:rFonts w:ascii="Leelawadee" w:hAnsi="Leelawadee" w:cs="Leelawadee"/>
            <w:bCs/>
            <w:sz w:val="28"/>
            <w:szCs w:val="28"/>
            <w:vertAlign w:val="subscript"/>
            <w:lang w:eastAsia="en-US"/>
          </w:rPr>
          <w:delText>20</w:delText>
        </w:r>
        <w:r w:rsidRPr="001B4698" w:rsidDel="00E252BB">
          <w:rPr>
            <w:rFonts w:ascii="Leelawadee" w:hAnsi="Leelawadee" w:cs="Leelawadee"/>
            <w:sz w:val="20"/>
            <w:szCs w:val="20"/>
          </w:rPr>
          <w:delText>.</w:delText>
        </w:r>
        <w:r w:rsidR="000838F2" w:rsidDel="00E252BB">
          <w:rPr>
            <w:rFonts w:ascii="Leelawadee" w:hAnsi="Leelawadee" w:cs="Leelawadee"/>
            <w:sz w:val="20"/>
            <w:szCs w:val="20"/>
          </w:rPr>
          <w:delText xml:space="preserve"> [</w:delText>
        </w:r>
        <w:r w:rsidR="000838F2" w:rsidRPr="00226E97" w:rsidDel="00E252BB">
          <w:rPr>
            <w:rFonts w:ascii="Leelawadee" w:hAnsi="Leelawadee" w:cs="Leelawadee"/>
            <w:b/>
            <w:sz w:val="20"/>
            <w:szCs w:val="20"/>
            <w:highlight w:val="yellow"/>
          </w:rPr>
          <w:delText xml:space="preserve">Nota </w:delText>
        </w:r>
        <w:r w:rsidR="00AC486F" w:rsidDel="00E252BB">
          <w:rPr>
            <w:rFonts w:ascii="Leelawadee" w:hAnsi="Leelawadee" w:cs="Leelawadee"/>
            <w:b/>
            <w:sz w:val="20"/>
            <w:szCs w:val="20"/>
            <w:highlight w:val="yellow"/>
          </w:rPr>
          <w:delText>Monteiro Rusu</w:delText>
        </w:r>
        <w:r w:rsidR="000838F2" w:rsidRPr="00226E97" w:rsidDel="00E252BB">
          <w:rPr>
            <w:rFonts w:ascii="Leelawadee" w:hAnsi="Leelawadee" w:cs="Leelawadee"/>
            <w:b/>
            <w:sz w:val="20"/>
            <w:szCs w:val="20"/>
            <w:highlight w:val="yellow"/>
          </w:rPr>
          <w:delText>:</w:delText>
        </w:r>
        <w:r w:rsidR="000838F2" w:rsidRPr="00226E97" w:rsidDel="00E252BB">
          <w:rPr>
            <w:rFonts w:ascii="Leelawadee" w:hAnsi="Leelawadee" w:cs="Leelawadee"/>
            <w:sz w:val="20"/>
            <w:szCs w:val="20"/>
            <w:highlight w:val="yellow"/>
          </w:rPr>
          <w:delText xml:space="preserve"> </w:delText>
        </w:r>
        <w:r w:rsidR="00AC486F" w:rsidDel="00E252BB">
          <w:rPr>
            <w:rFonts w:ascii="Leelawadee" w:hAnsi="Leelawadee" w:cs="Leelawadee"/>
            <w:sz w:val="20"/>
            <w:szCs w:val="20"/>
            <w:highlight w:val="yellow"/>
          </w:rPr>
          <w:delText>a B3 pedi</w:delText>
        </w:r>
        <w:r w:rsidR="00E05112" w:rsidDel="00E252BB">
          <w:rPr>
            <w:rFonts w:ascii="Leelawadee" w:hAnsi="Leelawadee" w:cs="Leelawadee"/>
            <w:sz w:val="20"/>
            <w:szCs w:val="20"/>
            <w:highlight w:val="yellow"/>
          </w:rPr>
          <w:delText>u</w:delText>
        </w:r>
        <w:r w:rsidR="00AC486F" w:rsidDel="00E252BB">
          <w:rPr>
            <w:rFonts w:ascii="Leelawadee" w:hAnsi="Leelawadee" w:cs="Leelawadee"/>
            <w:sz w:val="20"/>
            <w:szCs w:val="20"/>
            <w:highlight w:val="yellow"/>
          </w:rPr>
          <w:delText xml:space="preserve"> esclarecimentos sobre a inclusão deste item</w:delText>
        </w:r>
        <w:r w:rsidR="000838F2" w:rsidDel="00E252BB">
          <w:rPr>
            <w:rFonts w:ascii="Leelawadee" w:hAnsi="Leelawadee" w:cs="Leelawadee"/>
            <w:sz w:val="20"/>
            <w:szCs w:val="20"/>
          </w:rPr>
          <w:delText>]</w:delText>
        </w:r>
      </w:del>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3E047EF4"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r w:rsidR="00F02D12">
        <w:rPr>
          <w:rFonts w:ascii="Leelawadee" w:hAnsi="Leelawadee" w:cs="Leelawadee"/>
          <w:sz w:val="20"/>
          <w:szCs w:val="20"/>
        </w:rPr>
        <w:t>[</w:t>
      </w:r>
      <w:r w:rsidR="00F02D12" w:rsidRPr="00226E97">
        <w:rPr>
          <w:rFonts w:ascii="Leelawadee" w:hAnsi="Leelawadee" w:cs="Leelawadee"/>
          <w:b/>
          <w:sz w:val="20"/>
          <w:szCs w:val="20"/>
          <w:highlight w:val="yellow"/>
        </w:rPr>
        <w:t>Nota Monteiro Rusu:</w:t>
      </w:r>
      <w:r w:rsidR="00F02D12" w:rsidRPr="00226E97">
        <w:rPr>
          <w:rFonts w:ascii="Leelawadee" w:hAnsi="Leelawadee" w:cs="Leelawadee"/>
          <w:sz w:val="20"/>
          <w:szCs w:val="20"/>
          <w:highlight w:val="yellow"/>
        </w:rPr>
        <w:t xml:space="preserve"> ajuste realizado pela B3</w:t>
      </w:r>
      <w:r w:rsidR="00F02D12">
        <w:rPr>
          <w:rFonts w:ascii="Leelawadee" w:hAnsi="Leelawadee" w:cs="Leelawadee"/>
          <w:sz w:val="20"/>
          <w:szCs w:val="20"/>
        </w:rPr>
        <w:t>]</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lastRenderedPageBreak/>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31BFBCC7" w:rsidR="0016400B" w:rsidRPr="0063596E" w:rsidRDefault="0016400B" w:rsidP="00356A17">
      <w:pPr>
        <w:spacing w:line="360" w:lineRule="auto"/>
        <w:jc w:val="both"/>
        <w:rPr>
          <w:rFonts w:ascii="Leelawadee" w:hAnsi="Leelawadee" w:cs="Leelawadee"/>
          <w:sz w:val="20"/>
          <w:szCs w:val="20"/>
        </w:rPr>
      </w:pPr>
      <w:r w:rsidRPr="000A4E02">
        <w:rPr>
          <w:rFonts w:ascii="Leelawadee" w:hAnsi="Leelawadee" w:cs="Leelawadee"/>
          <w:color w:val="000000"/>
          <w:sz w:val="20"/>
          <w:szCs w:val="20"/>
        </w:rPr>
        <w:t xml:space="preserve">i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6B17178A"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w:t>
      </w:r>
      <w:del w:id="125" w:author="Carlos Bacha" w:date="2020-08-17T15:02:00Z">
        <w:r w:rsidR="007B2837" w:rsidDel="00C003FC">
          <w:rPr>
            <w:rFonts w:ascii="Leelawadee" w:hAnsi="Leelawadee" w:cs="Leelawadee"/>
            <w:color w:val="000000"/>
            <w:sz w:val="20"/>
            <w:szCs w:val="20"/>
          </w:rPr>
          <w:delText>conforme cláusula 5.1</w:delText>
        </w:r>
        <w:r w:rsidRPr="000A4E02" w:rsidDel="00C003FC">
          <w:rPr>
            <w:rFonts w:ascii="Leelawadee" w:hAnsi="Leelawadee" w:cs="Leelawadee"/>
            <w:color w:val="000000"/>
            <w:sz w:val="20"/>
            <w:szCs w:val="20"/>
          </w:rPr>
          <w:delText xml:space="preserve"> </w:delText>
        </w:r>
      </w:del>
      <w:ins w:id="126" w:author="Carlos Bacha" w:date="2020-08-17T15:03:00Z">
        <w:r w:rsidR="00C003FC">
          <w:rPr>
            <w:rFonts w:ascii="Leelawadee" w:hAnsi="Leelawadee" w:cs="Leelawadee"/>
            <w:color w:val="000000"/>
            <w:sz w:val="20"/>
            <w:szCs w:val="20"/>
          </w:rPr>
          <w:t>número de dias corridos entre</w:t>
        </w:r>
      </w:ins>
      <w:ins w:id="127" w:author="Carlos Bacha" w:date="2020-08-17T15:04:00Z">
        <w:r w:rsidR="00C003FC">
          <w:rPr>
            <w:rFonts w:ascii="Leelawadee" w:hAnsi="Leelawadee" w:cs="Leelawadee"/>
            <w:color w:val="000000"/>
            <w:sz w:val="20"/>
            <w:szCs w:val="20"/>
          </w:rPr>
          <w:t xml:space="preserve"> a primeira Data de Integralização ou Data de Aniversário imediatamente anterior e a data de cálculo;</w:t>
        </w:r>
      </w:ins>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79B4C3D9"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w:t>
      </w:r>
      <w:del w:id="128" w:author="Carlos Bacha" w:date="2020-08-17T15:02:00Z">
        <w:r w:rsidR="007B2837" w:rsidDel="00C003FC">
          <w:rPr>
            <w:rFonts w:ascii="Leelawadee" w:hAnsi="Leelawadee" w:cs="Leelawadee"/>
            <w:color w:val="000000"/>
            <w:sz w:val="20"/>
            <w:szCs w:val="20"/>
          </w:rPr>
          <w:delText>conforme cláusula 5.1</w:delText>
        </w:r>
        <w:r w:rsidRPr="000A4E02" w:rsidDel="00C003FC">
          <w:rPr>
            <w:rFonts w:ascii="Leelawadee" w:hAnsi="Leelawadee" w:cs="Leelawadee"/>
            <w:color w:val="000000"/>
            <w:sz w:val="20"/>
            <w:szCs w:val="20"/>
          </w:rPr>
          <w:delText xml:space="preserve"> </w:delText>
        </w:r>
      </w:del>
      <w:ins w:id="129" w:author="Carlos Bacha" w:date="2020-08-17T15:04:00Z">
        <w:r w:rsidR="00C003FC">
          <w:rPr>
            <w:rFonts w:ascii="Leelawadee" w:hAnsi="Leelawadee" w:cs="Leelawadee"/>
            <w:color w:val="000000"/>
            <w:sz w:val="20"/>
            <w:szCs w:val="20"/>
          </w:rPr>
          <w:t>número de dias corridos entre a p</w:t>
        </w:r>
      </w:ins>
      <w:ins w:id="130" w:author="Carlos Bacha" w:date="2020-08-17T15:05:00Z">
        <w:r w:rsidR="00C003FC">
          <w:rPr>
            <w:rFonts w:ascii="Leelawadee" w:hAnsi="Leelawadee" w:cs="Leelawadee"/>
            <w:color w:val="000000"/>
            <w:sz w:val="20"/>
            <w:szCs w:val="20"/>
          </w:rPr>
          <w:t>rimeira Data de Integralização ou Data de Aniversário imediatamente anterior e a próxima Data de Aniversário.</w:t>
        </w:r>
      </w:ins>
      <w:bookmarkStart w:id="131" w:name="_GoBack"/>
      <w:bookmarkEnd w:id="131"/>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5E06016"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lastRenderedPageBreak/>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o valor de recompra será calculado com base na seguinte fórmula: </w:t>
      </w:r>
    </w:p>
    <w:p w14:paraId="09FA0CC2"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12772781" w14:textId="77777777" w:rsidR="0079635F" w:rsidRPr="000A4E02" w:rsidRDefault="0079635F" w:rsidP="0079635F">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8"/>
            <w:szCs w:val="28"/>
          </w:rPr>
          <m:t>VR</m:t>
        </m:r>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w:r w:rsidRPr="000A4E02">
        <w:rPr>
          <w:rFonts w:ascii="Leelawadee" w:hAnsi="Leelawadee" w:cs="Leelawadee"/>
          <w:sz w:val="20"/>
          <w:szCs w:val="20"/>
        </w:rPr>
        <w:t>, onde:</w:t>
      </w:r>
    </w:p>
    <w:p w14:paraId="133B2340" w14:textId="77777777" w:rsidR="0016400B" w:rsidRPr="000A4E02" w:rsidRDefault="0016400B" w:rsidP="00356A17">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C41BB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VR = Valor de Recompra, na data de cálculo;</w:t>
      </w:r>
    </w:p>
    <w:p w14:paraId="2468815E" w14:textId="6FBBB8BD" w:rsidR="0016400B" w:rsidRPr="000A4E02" w:rsidRDefault="0016400B" w:rsidP="00356A17">
      <w:pPr>
        <w:spacing w:line="360" w:lineRule="auto"/>
        <w:ind w:left="720"/>
        <w:jc w:val="both"/>
        <w:rPr>
          <w:rFonts w:ascii="Leelawadee" w:hAnsi="Leelawadee" w:cs="Leelawadee"/>
          <w:sz w:val="20"/>
          <w:szCs w:val="20"/>
        </w:rPr>
      </w:pPr>
    </w:p>
    <w:p w14:paraId="5837C1F9" w14:textId="77777777"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E194A97" w14:textId="77777777" w:rsidR="0016400B" w:rsidRPr="000A4E02" w:rsidRDefault="0016400B" w:rsidP="00356A17">
      <w:pPr>
        <w:spacing w:line="360" w:lineRule="auto"/>
        <w:ind w:left="720"/>
        <w:jc w:val="both"/>
        <w:rPr>
          <w:rFonts w:ascii="Leelawadee" w:hAnsi="Leelawadee" w:cs="Leelawadee"/>
          <w:sz w:val="20"/>
          <w:szCs w:val="20"/>
        </w:rPr>
      </w:pPr>
    </w:p>
    <w:p w14:paraId="5B4F7A97" w14:textId="00254D12"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 </w:t>
      </w:r>
      <w:r w:rsidR="007B2837" w:rsidRPr="00666EC3">
        <w:rPr>
          <w:rFonts w:ascii="Leelawadee" w:hAnsi="Leelawadee" w:cs="Leelawadee"/>
          <w:sz w:val="20"/>
          <w:szCs w:val="20"/>
          <w:highlight w:val="yellow"/>
        </w:rPr>
        <w:t>[</w:t>
      </w:r>
      <w:r w:rsidR="00DF2EE8">
        <w:rPr>
          <w:rFonts w:ascii="Leelawadee" w:hAnsi="Leelawadee" w:cs="Leelawadee"/>
          <w:sz w:val="20"/>
          <w:szCs w:val="20"/>
          <w:highlight w:val="yellow"/>
        </w:rPr>
        <w:t>4,</w:t>
      </w:r>
      <w:r w:rsidR="00094305">
        <w:rPr>
          <w:rFonts w:ascii="Leelawadee" w:hAnsi="Leelawadee" w:cs="Leelawadee"/>
          <w:sz w:val="20"/>
          <w:szCs w:val="20"/>
          <w:highlight w:val="yellow"/>
        </w:rPr>
        <w:t>500</w:t>
      </w:r>
      <w:r w:rsidR="00DF2EE8">
        <w:rPr>
          <w:rFonts w:ascii="Leelawadee" w:hAnsi="Leelawadee" w:cs="Leelawadee"/>
          <w:sz w:val="20"/>
          <w:szCs w:val="20"/>
          <w:highlight w:val="yellow"/>
        </w:rPr>
        <w:t>0</w:t>
      </w:r>
      <w:r w:rsidR="007B2837" w:rsidRPr="00666EC3">
        <w:rPr>
          <w:rFonts w:ascii="Leelawadee" w:hAnsi="Leelawadee" w:cs="Leelawadee"/>
          <w:sz w:val="20"/>
          <w:szCs w:val="20"/>
          <w:highlight w:val="yellow"/>
        </w:rPr>
        <w:t>]</w:t>
      </w:r>
      <w:r w:rsidRPr="000A4E02">
        <w:rPr>
          <w:rFonts w:ascii="Leelawadee" w:hAnsi="Leelawadee" w:cs="Leelawadee"/>
          <w:sz w:val="20"/>
          <w:szCs w:val="20"/>
        </w:rPr>
        <w:t>;</w:t>
      </w:r>
    </w:p>
    <w:p w14:paraId="131ED6E3" w14:textId="77777777" w:rsidR="0016400B" w:rsidRPr="000A4E02" w:rsidRDefault="0016400B" w:rsidP="00356A17">
      <w:pPr>
        <w:spacing w:line="360" w:lineRule="auto"/>
        <w:ind w:left="720"/>
        <w:jc w:val="both"/>
        <w:rPr>
          <w:rFonts w:ascii="Leelawadee" w:hAnsi="Leelawadee" w:cs="Leelawadee"/>
          <w:sz w:val="20"/>
          <w:szCs w:val="20"/>
        </w:rPr>
      </w:pPr>
    </w:p>
    <w:p w14:paraId="212688C0" w14:textId="1D2D17AA"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entre a </w:t>
      </w:r>
      <w:r w:rsidR="00EE50B1">
        <w:rPr>
          <w:rFonts w:ascii="Leelawadee" w:hAnsi="Leelawadee" w:cs="Leelawadee"/>
          <w:sz w:val="20"/>
          <w:szCs w:val="20"/>
        </w:rPr>
        <w:t>[</w:t>
      </w:r>
      <w:r w:rsidRPr="00226E97">
        <w:rPr>
          <w:rFonts w:ascii="Leelawadee" w:hAnsi="Leelawadee" w:cs="Leelawadee"/>
          <w:sz w:val="20"/>
          <w:szCs w:val="20"/>
          <w:highlight w:val="yellow"/>
        </w:rPr>
        <w:t xml:space="preserve">Data de Aniversário do </w:t>
      </w:r>
      <w:proofErr w:type="spellStart"/>
      <w:r w:rsidRPr="00226E97">
        <w:rPr>
          <w:rFonts w:ascii="Leelawadee" w:hAnsi="Leelawadee" w:cs="Leelawadee"/>
          <w:sz w:val="20"/>
          <w:szCs w:val="20"/>
          <w:highlight w:val="yellow"/>
        </w:rPr>
        <w:t>PMTi</w:t>
      </w:r>
      <w:proofErr w:type="spellEnd"/>
      <w:r w:rsidR="00EE50B1">
        <w:rPr>
          <w:rFonts w:ascii="Leelawadee" w:hAnsi="Leelawadee" w:cs="Leelawadee"/>
          <w:sz w:val="20"/>
          <w:szCs w:val="20"/>
        </w:rPr>
        <w:t>]</w:t>
      </w:r>
      <w:r w:rsidRPr="000A4E02">
        <w:rPr>
          <w:rFonts w:ascii="Leelawadee" w:hAnsi="Leelawadee" w:cs="Leelawadee"/>
          <w:sz w:val="20"/>
          <w:szCs w:val="20"/>
        </w:rPr>
        <w:t xml:space="preserve">, e a Data de Aniversário imediatamente anterior à data de cálculo; </w:t>
      </w:r>
      <w:r w:rsidR="00EE50B1">
        <w:rPr>
          <w:rFonts w:ascii="Leelawadee" w:hAnsi="Leelawadee" w:cs="Leelawadee"/>
          <w:sz w:val="20"/>
          <w:szCs w:val="20"/>
        </w:rPr>
        <w:t>[</w:t>
      </w:r>
      <w:r w:rsidR="00EE50B1" w:rsidRPr="00226E97">
        <w:rPr>
          <w:rFonts w:ascii="Leelawadee" w:hAnsi="Leelawadee" w:cs="Leelawadee"/>
          <w:b/>
          <w:sz w:val="20"/>
          <w:szCs w:val="20"/>
          <w:highlight w:val="yellow"/>
        </w:rPr>
        <w:t xml:space="preserve">Nota </w:t>
      </w:r>
      <w:r w:rsidR="00F02D12">
        <w:rPr>
          <w:rFonts w:ascii="Leelawadee" w:hAnsi="Leelawadee" w:cs="Leelawadee"/>
          <w:b/>
          <w:sz w:val="20"/>
          <w:szCs w:val="20"/>
          <w:highlight w:val="yellow"/>
        </w:rPr>
        <w:t>Monteiro Rusu</w:t>
      </w:r>
      <w:r w:rsidR="00EE50B1" w:rsidRPr="00226E97">
        <w:rPr>
          <w:rFonts w:ascii="Leelawadee" w:hAnsi="Leelawadee" w:cs="Leelawadee"/>
          <w:b/>
          <w:sz w:val="20"/>
          <w:szCs w:val="20"/>
          <w:highlight w:val="yellow"/>
        </w:rPr>
        <w:t>:</w:t>
      </w:r>
      <w:r w:rsidR="00EE50B1" w:rsidRPr="00226E97">
        <w:rPr>
          <w:rFonts w:ascii="Leelawadee" w:hAnsi="Leelawadee" w:cs="Leelawadee"/>
          <w:sz w:val="20"/>
          <w:szCs w:val="20"/>
          <w:highlight w:val="yellow"/>
        </w:rPr>
        <w:t xml:space="preserve"> </w:t>
      </w:r>
      <w:r w:rsidR="00F02D12">
        <w:rPr>
          <w:rFonts w:ascii="Leelawadee" w:hAnsi="Leelawadee" w:cs="Leelawadee"/>
          <w:sz w:val="20"/>
          <w:szCs w:val="20"/>
          <w:highlight w:val="yellow"/>
        </w:rPr>
        <w:t xml:space="preserve">B3 solicitou confirmação se não deveria ser </w:t>
      </w:r>
      <w:r w:rsidR="00EE50B1" w:rsidRPr="00226E97">
        <w:rPr>
          <w:rFonts w:ascii="Leelawadee" w:hAnsi="Leelawadee" w:cs="Leelawadee"/>
          <w:sz w:val="20"/>
          <w:szCs w:val="20"/>
          <w:highlight w:val="yellow"/>
        </w:rPr>
        <w:t>um termo definido?]</w:t>
      </w:r>
    </w:p>
    <w:p w14:paraId="5E58EFC3" w14:textId="77777777" w:rsidR="0016400B" w:rsidRPr="000A4E02" w:rsidRDefault="0016400B" w:rsidP="00356A17">
      <w:pPr>
        <w:spacing w:line="360" w:lineRule="auto"/>
        <w:ind w:left="720"/>
        <w:jc w:val="both"/>
        <w:rPr>
          <w:rFonts w:ascii="Leelawadee" w:hAnsi="Leelawadee" w:cs="Leelawadee"/>
          <w:sz w:val="20"/>
          <w:szCs w:val="20"/>
        </w:rPr>
      </w:pPr>
    </w:p>
    <w:p w14:paraId="14F2E6A8" w14:textId="20C0A7F3" w:rsidR="0016400B" w:rsidRPr="00F9210E" w:rsidRDefault="00E252BB"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6400B" w:rsidRPr="00F9210E">
        <w:rPr>
          <w:rFonts w:ascii="Leelawadee" w:hAnsi="Leelawadee" w:cs="Leelawadee"/>
          <w:sz w:val="20"/>
          <w:szCs w:val="20"/>
        </w:rPr>
        <w:t xml:space="preserve"> = Número de dias corridos entre a Data de Aniversário anterior à data de cálculo e a data de cálculo;</w:t>
      </w:r>
    </w:p>
    <w:p w14:paraId="45877434" w14:textId="77777777" w:rsidR="0016400B" w:rsidRPr="00F9210E" w:rsidRDefault="0016400B" w:rsidP="00356A17">
      <w:pPr>
        <w:spacing w:line="360" w:lineRule="auto"/>
        <w:ind w:left="720"/>
        <w:jc w:val="both"/>
        <w:rPr>
          <w:rFonts w:ascii="Leelawadee" w:hAnsi="Leelawadee" w:cs="Leelawadee"/>
          <w:sz w:val="20"/>
          <w:szCs w:val="20"/>
        </w:rPr>
      </w:pPr>
    </w:p>
    <w:p w14:paraId="7881B911" w14:textId="19F7E5FA" w:rsidR="0016400B" w:rsidRPr="00F9210E" w:rsidRDefault="00E252BB"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6400B" w:rsidRPr="00F9210E">
        <w:rPr>
          <w:rFonts w:ascii="Leelawadee" w:eastAsiaTheme="minorEastAsia" w:hAnsi="Leelawadee" w:cs="Leelawadee"/>
          <w:sz w:val="20"/>
          <w:szCs w:val="20"/>
        </w:rPr>
        <w:t xml:space="preserve"> = </w:t>
      </w:r>
      <w:r w:rsidR="0016400B" w:rsidRPr="00F9210E">
        <w:rPr>
          <w:rFonts w:ascii="Leelawadee" w:hAnsi="Leelawadee" w:cs="Leelawadee"/>
          <w:sz w:val="20"/>
          <w:szCs w:val="20"/>
        </w:rPr>
        <w:t>Número de dias corridos entre a Data de Aniversário anterior à data de cálculo e a próxima Data de Aniversário;</w:t>
      </w:r>
    </w:p>
    <w:p w14:paraId="23A5BAA3" w14:textId="77777777" w:rsidR="0016400B" w:rsidRPr="00F9210E" w:rsidRDefault="0016400B" w:rsidP="00356A17">
      <w:pPr>
        <w:spacing w:line="360" w:lineRule="auto"/>
        <w:ind w:left="720"/>
        <w:jc w:val="both"/>
        <w:rPr>
          <w:rFonts w:ascii="Leelawadee" w:hAnsi="Leelawadee" w:cs="Leelawadee"/>
          <w:sz w:val="20"/>
          <w:szCs w:val="20"/>
        </w:rPr>
      </w:pPr>
    </w:p>
    <w:p w14:paraId="67C203A2" w14:textId="4501A2B0" w:rsidR="0016400B" w:rsidRDefault="00E252BB" w:rsidP="00FF1E8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16400B" w:rsidRPr="00F9210E">
        <w:rPr>
          <w:rFonts w:ascii="Leelawadee" w:hAnsi="Leelawadee" w:cs="Leelawadee"/>
          <w:sz w:val="20"/>
          <w:szCs w:val="20"/>
        </w:rPr>
        <w:t xml:space="preserve"> = </w:t>
      </w:r>
      <w:r w:rsidR="0079635F" w:rsidRPr="00722641">
        <w:rPr>
          <w:rFonts w:ascii="Leelawadee" w:hAnsi="Leelawadee" w:cs="Leelawadee"/>
          <w:sz w:val="20"/>
          <w:szCs w:val="20"/>
        </w:rPr>
        <w:t xml:space="preserve">Para as </w:t>
      </w:r>
      <w:proofErr w:type="spellStart"/>
      <w:r w:rsidR="0079635F" w:rsidRPr="00722641">
        <w:rPr>
          <w:rFonts w:ascii="Leelawadee" w:hAnsi="Leelawadee" w:cs="Leelawadee"/>
          <w:sz w:val="20"/>
          <w:szCs w:val="20"/>
        </w:rPr>
        <w:t>PMTi</w:t>
      </w:r>
      <w:proofErr w:type="spellEnd"/>
      <w:r w:rsidR="0079635F" w:rsidRPr="00722641">
        <w:rPr>
          <w:rFonts w:ascii="Leelawadee" w:hAnsi="Leelawadee" w:cs="Leelawadee"/>
          <w:sz w:val="20"/>
          <w:szCs w:val="20"/>
        </w:rPr>
        <w:t xml:space="preserve"> devidas antes da próxima Data de Atualização, corresponde ao Fator C acumulado desde a </w:t>
      </w:r>
      <w:r w:rsidR="00EA4D16">
        <w:rPr>
          <w:rFonts w:ascii="Leelawadee" w:hAnsi="Leelawadee" w:cs="Leelawadee"/>
          <w:sz w:val="20"/>
          <w:szCs w:val="20"/>
        </w:rPr>
        <w:t>data da primeira integralização</w:t>
      </w:r>
      <w:r w:rsidR="0079635F" w:rsidRPr="00722641">
        <w:rPr>
          <w:rFonts w:ascii="Leelawadee" w:hAnsi="Leelawadee" w:cs="Leelawadee"/>
          <w:sz w:val="20"/>
          <w:szCs w:val="20"/>
        </w:rPr>
        <w:t xml:space="preserve"> </w:t>
      </w:r>
      <w:r w:rsidR="0079635F">
        <w:rPr>
          <w:rFonts w:ascii="Leelawadee" w:hAnsi="Leelawadee" w:cs="Leelawadee"/>
          <w:sz w:val="20"/>
          <w:szCs w:val="20"/>
        </w:rPr>
        <w:t>a</w:t>
      </w:r>
      <w:r w:rsidR="0079635F" w:rsidRPr="00722641">
        <w:rPr>
          <w:rFonts w:ascii="Leelawadee" w:hAnsi="Leelawadee" w:cs="Leelawadee"/>
          <w:sz w:val="20"/>
          <w:szCs w:val="20"/>
        </w:rPr>
        <w:t>té a Data de Atualização imediatamente anterior</w:t>
      </w:r>
      <w:r w:rsidR="0079635F">
        <w:rPr>
          <w:rFonts w:ascii="Leelawadee" w:hAnsi="Leelawadee" w:cs="Leelawadee"/>
          <w:sz w:val="20"/>
          <w:szCs w:val="20"/>
        </w:rPr>
        <w:t>.</w:t>
      </w:r>
      <w:r w:rsidR="0079635F" w:rsidRPr="00722641">
        <w:rPr>
          <w:rFonts w:ascii="Leelawadee" w:hAnsi="Leelawadee" w:cs="Leelawadee"/>
          <w:sz w:val="20"/>
          <w:szCs w:val="20"/>
        </w:rPr>
        <w:t xml:space="preserve"> </w:t>
      </w:r>
      <w:r w:rsidR="0079635F">
        <w:rPr>
          <w:rFonts w:ascii="Leelawadee" w:hAnsi="Leelawadee" w:cs="Leelawadee"/>
          <w:sz w:val="20"/>
          <w:szCs w:val="20"/>
        </w:rPr>
        <w:t>P</w:t>
      </w:r>
      <w:r w:rsidR="0079635F" w:rsidRPr="00722641">
        <w:rPr>
          <w:rFonts w:ascii="Leelawadee" w:hAnsi="Leelawadee" w:cs="Leelawadee"/>
          <w:sz w:val="20"/>
          <w:szCs w:val="20"/>
        </w:rPr>
        <w:t xml:space="preserve">ara as </w:t>
      </w:r>
      <w:proofErr w:type="spellStart"/>
      <w:r w:rsidR="0079635F" w:rsidRPr="00722641">
        <w:rPr>
          <w:rFonts w:ascii="Leelawadee" w:hAnsi="Leelawadee" w:cs="Leelawadee"/>
          <w:sz w:val="20"/>
          <w:szCs w:val="20"/>
        </w:rPr>
        <w:t>PMTi</w:t>
      </w:r>
      <w:proofErr w:type="spellEnd"/>
      <w:r w:rsidR="0079635F" w:rsidRPr="00722641">
        <w:rPr>
          <w:rFonts w:ascii="Leelawadee" w:hAnsi="Leelawadee" w:cs="Leelawadee"/>
          <w:sz w:val="20"/>
          <w:szCs w:val="20"/>
        </w:rPr>
        <w:t xml:space="preserve"> devidas a partir da próxima Data de Atualização, inclusive, corresponde ao Fator C acumulado desde 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79635F" w:rsidRPr="00722641">
        <w:rPr>
          <w:rFonts w:ascii="Leelawadee" w:hAnsi="Leelawadee" w:cs="Leelawadee"/>
          <w:sz w:val="20"/>
          <w:szCs w:val="20"/>
        </w:rPr>
        <w:t>até a data da Recompra.</w:t>
      </w:r>
    </w:p>
    <w:p w14:paraId="554FA138" w14:textId="77777777" w:rsidR="00EA4D16" w:rsidRPr="001B4698" w:rsidRDefault="00EA4D16" w:rsidP="00FF1E88">
      <w:pPr>
        <w:spacing w:line="360" w:lineRule="auto"/>
        <w:ind w:left="720"/>
        <w:jc w:val="both"/>
        <w:rPr>
          <w:rFonts w:ascii="Leelawadee" w:hAnsi="Leelawadee" w:cs="Leelawadee"/>
          <w:sz w:val="20"/>
          <w:szCs w:val="20"/>
        </w:rPr>
      </w:pPr>
    </w:p>
    <w:p w14:paraId="522652F2" w14:textId="49354825" w:rsidR="00364DA8" w:rsidRPr="00EA4D16" w:rsidRDefault="00364DA8" w:rsidP="00364DA8">
      <w:pPr>
        <w:widowControl w:val="0"/>
        <w:spacing w:line="360" w:lineRule="auto"/>
        <w:ind w:left="720"/>
        <w:jc w:val="both"/>
        <w:rPr>
          <w:rFonts w:ascii="Leelawadee" w:hAnsi="Leelawadee" w:cs="Leelawadee"/>
          <w:sz w:val="20"/>
          <w:szCs w:val="20"/>
        </w:rPr>
      </w:pPr>
      <w:r>
        <w:rPr>
          <w:rFonts w:ascii="Leelawadee" w:hAnsi="Leelawadee" w:cs="Leelawadee"/>
          <w:sz w:val="20"/>
          <w:szCs w:val="20"/>
        </w:rPr>
        <w:t>5.4.1</w:t>
      </w:r>
      <w:r>
        <w:rPr>
          <w:rFonts w:ascii="Leelawadee" w:hAnsi="Leelawadee" w:cs="Leelawadee"/>
          <w:sz w:val="20"/>
          <w:szCs w:val="20"/>
        </w:rPr>
        <w:tab/>
        <w:t xml:space="preserve">Na hipótese de Recompra Compulsória em decorrência da alínea “iv” do Contrato de Cessão, ao pagamento do Valor de Recompra será </w:t>
      </w:r>
      <w:r w:rsidRPr="006A4431">
        <w:rPr>
          <w:rFonts w:ascii="Leelawadee" w:hAnsi="Leelawadee" w:cs="Leelawadee"/>
          <w:color w:val="000000"/>
          <w:sz w:val="20"/>
          <w:szCs w:val="20"/>
        </w:rPr>
        <w:t xml:space="preserve">acrescido </w:t>
      </w:r>
      <w:r w:rsidRPr="00FB4BFD">
        <w:rPr>
          <w:rFonts w:ascii="Leelawadee" w:hAnsi="Leelawadee" w:cs="Leelawadee"/>
          <w:color w:val="000000"/>
          <w:sz w:val="20"/>
          <w:szCs w:val="20"/>
        </w:rPr>
        <w:t>de uma multa equivalente</w:t>
      </w:r>
      <w:r w:rsidR="00300260">
        <w:rPr>
          <w:rFonts w:ascii="Leelawadee" w:hAnsi="Leelawadee" w:cs="Leelawadee"/>
          <w:color w:val="000000"/>
          <w:sz w:val="20"/>
          <w:szCs w:val="20"/>
        </w:rPr>
        <w:t>,</w:t>
      </w:r>
      <w:r w:rsidR="00300260" w:rsidRPr="00300260">
        <w:rPr>
          <w:rFonts w:ascii="Leelawadee" w:hAnsi="Leelawadee" w:cs="Leelawadee"/>
          <w:color w:val="000000"/>
          <w:sz w:val="20"/>
          <w:szCs w:val="20"/>
        </w:rPr>
        <w:t xml:space="preserve"> </w:t>
      </w:r>
      <w:r w:rsidR="00BF3D9A">
        <w:rPr>
          <w:rFonts w:ascii="Leelawadee" w:hAnsi="Leelawadee" w:cs="Leelawadee"/>
          <w:color w:val="000000"/>
          <w:sz w:val="20"/>
          <w:szCs w:val="20"/>
        </w:rPr>
        <w:t xml:space="preserve">que será </w:t>
      </w:r>
      <w:r w:rsidR="00300260">
        <w:rPr>
          <w:rFonts w:ascii="Leelawadee" w:hAnsi="Leelawadee" w:cs="Leelawadee"/>
          <w:color w:val="000000"/>
          <w:sz w:val="20"/>
          <w:szCs w:val="20"/>
        </w:rPr>
        <w:t>repassado ao CRI</w:t>
      </w:r>
      <w:r w:rsidRPr="006A4431">
        <w:rPr>
          <w:rFonts w:ascii="Leelawadee" w:hAnsi="Leelawadee" w:cs="Leelawadee"/>
          <w:color w:val="000000"/>
          <w:sz w:val="20"/>
          <w:szCs w:val="20"/>
        </w:rPr>
        <w:t xml:space="preserve">: (i) à taxa de remuneração do Tesouro IPCA+ de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inferior mais próxima à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remanescente das parcelas originalmente vincendas (em aberto) dos respectivos Créditos Imobiliários (“</w:t>
      </w:r>
      <w:r w:rsidRPr="006A4431">
        <w:rPr>
          <w:rFonts w:ascii="Leelawadee" w:hAnsi="Leelawadee" w:cs="Leelawadee"/>
          <w:color w:val="000000"/>
          <w:sz w:val="20"/>
          <w:szCs w:val="20"/>
          <w:u w:val="single"/>
        </w:rPr>
        <w:t>Tesouro IPCA+</w:t>
      </w:r>
      <w:r w:rsidRPr="006A4431">
        <w:rPr>
          <w:rFonts w:ascii="Leelawadee" w:hAnsi="Leelawadee" w:cs="Leelawadee"/>
          <w:color w:val="000000"/>
          <w:sz w:val="20"/>
          <w:szCs w:val="20"/>
        </w:rPr>
        <w:t xml:space="preserve">”); ou (ii) a </w:t>
      </w:r>
      <w:r>
        <w:rPr>
          <w:rFonts w:ascii="Leelawadee" w:hAnsi="Leelawadee" w:cs="Leelawadee"/>
          <w:color w:val="000000"/>
          <w:sz w:val="20"/>
          <w:szCs w:val="20"/>
        </w:rPr>
        <w:t>2,00</w:t>
      </w:r>
      <w:r w:rsidRPr="006A4431">
        <w:rPr>
          <w:rFonts w:ascii="Leelawadee" w:hAnsi="Leelawadee" w:cs="Leelawadee"/>
          <w:color w:val="000000"/>
          <w:sz w:val="20"/>
          <w:szCs w:val="20"/>
        </w:rPr>
        <w:t>% (</w:t>
      </w:r>
      <w:r>
        <w:rPr>
          <w:rFonts w:ascii="Leelawadee" w:hAnsi="Leelawadee" w:cs="Leelawadee"/>
          <w:color w:val="000000"/>
          <w:sz w:val="20"/>
          <w:szCs w:val="20"/>
        </w:rPr>
        <w:t>dois inteiros</w:t>
      </w:r>
      <w:r w:rsidRPr="006A4431">
        <w:rPr>
          <w:rFonts w:ascii="Leelawadee" w:hAnsi="Leelawadee" w:cs="Leelawadee"/>
          <w:color w:val="000000"/>
          <w:sz w:val="20"/>
          <w:szCs w:val="20"/>
        </w:rPr>
        <w:t xml:space="preserve"> por cento) ao ano, o que for maior (“</w:t>
      </w:r>
      <w:r w:rsidRPr="006A4431">
        <w:rPr>
          <w:rFonts w:ascii="Leelawadee" w:hAnsi="Leelawadee" w:cs="Leelawadee"/>
          <w:color w:val="000000"/>
          <w:sz w:val="20"/>
          <w:szCs w:val="20"/>
          <w:u w:val="single"/>
        </w:rPr>
        <w:t>Multa de Recompra</w:t>
      </w:r>
      <w:r w:rsidRPr="006A4431">
        <w:rPr>
          <w:rFonts w:ascii="Leelawadee" w:hAnsi="Leelawadee" w:cs="Leelawadee"/>
          <w:color w:val="000000"/>
          <w:sz w:val="20"/>
          <w:szCs w:val="20"/>
        </w:rPr>
        <w:t>”),</w:t>
      </w:r>
      <w:r w:rsidR="00300260">
        <w:rPr>
          <w:rFonts w:ascii="Leelawadee" w:hAnsi="Leelawadee" w:cs="Leelawadee"/>
          <w:color w:val="000000"/>
          <w:sz w:val="20"/>
          <w:szCs w:val="20"/>
        </w:rPr>
        <w:t xml:space="preserve"> </w:t>
      </w:r>
      <w:r w:rsidRPr="006A4431">
        <w:rPr>
          <w:rFonts w:ascii="Leelawadee" w:hAnsi="Leelawadee" w:cs="Leelawadee"/>
          <w:color w:val="000000"/>
          <w:sz w:val="20"/>
          <w:szCs w:val="20"/>
        </w:rPr>
        <w:t xml:space="preserve">a ser calculada conforme fórmula abaixo: </w:t>
      </w:r>
      <w:r>
        <w:rPr>
          <w:rFonts w:ascii="Leelawadee" w:hAnsi="Leelawadee" w:cs="Leelawadee"/>
          <w:color w:val="000000"/>
          <w:sz w:val="20"/>
          <w:szCs w:val="20"/>
        </w:rPr>
        <w:t>[</w:t>
      </w:r>
      <w:r w:rsidRPr="00EA4D16">
        <w:rPr>
          <w:rFonts w:ascii="Leelawadee" w:hAnsi="Leelawadee" w:cs="Leelawadee"/>
          <w:b/>
          <w:color w:val="000000"/>
          <w:sz w:val="20"/>
          <w:szCs w:val="20"/>
          <w:highlight w:val="yellow"/>
        </w:rPr>
        <w:t xml:space="preserve">Nota </w:t>
      </w:r>
      <w:r w:rsidR="00300260">
        <w:rPr>
          <w:rFonts w:ascii="Leelawadee" w:hAnsi="Leelawadee" w:cs="Leelawadee"/>
          <w:b/>
          <w:color w:val="000000"/>
          <w:sz w:val="20"/>
          <w:szCs w:val="20"/>
          <w:highlight w:val="yellow"/>
        </w:rPr>
        <w:t>Monteiro Rusu</w:t>
      </w:r>
      <w:r w:rsidR="00EA4D16" w:rsidRPr="00226E97">
        <w:rPr>
          <w:rFonts w:ascii="Leelawadee" w:hAnsi="Leelawadee" w:cs="Leelawadee"/>
          <w:b/>
          <w:color w:val="000000"/>
          <w:sz w:val="20"/>
          <w:szCs w:val="20"/>
          <w:highlight w:val="yellow"/>
        </w:rPr>
        <w:t xml:space="preserve">: </w:t>
      </w:r>
      <w:r w:rsidR="00300260">
        <w:rPr>
          <w:rFonts w:ascii="Leelawadee" w:hAnsi="Leelawadee" w:cs="Leelawadee"/>
          <w:color w:val="000000"/>
          <w:sz w:val="20"/>
          <w:szCs w:val="20"/>
          <w:highlight w:val="yellow"/>
        </w:rPr>
        <w:t>B3 solicitou que ficasse mais claro que a</w:t>
      </w:r>
      <w:r w:rsidR="00EA4D16" w:rsidRPr="00226E97">
        <w:rPr>
          <w:rFonts w:ascii="Leelawadee" w:hAnsi="Leelawadee" w:cs="Leelawadee"/>
          <w:color w:val="000000"/>
          <w:sz w:val="20"/>
          <w:szCs w:val="20"/>
          <w:highlight w:val="yellow"/>
        </w:rPr>
        <w:t xml:space="preserve"> multa será repassada para </w:t>
      </w:r>
      <w:r w:rsidR="00EA4D16" w:rsidRPr="00226E97">
        <w:rPr>
          <w:rFonts w:ascii="Leelawadee" w:hAnsi="Leelawadee" w:cs="Leelawadee"/>
          <w:color w:val="000000"/>
          <w:sz w:val="20"/>
          <w:szCs w:val="20"/>
          <w:highlight w:val="yellow"/>
        </w:rPr>
        <w:lastRenderedPageBreak/>
        <w:t>o CRI</w:t>
      </w:r>
      <w:r w:rsidR="00EA4D16">
        <w:rPr>
          <w:rFonts w:ascii="Leelawadee" w:hAnsi="Leelawadee" w:cs="Leelawadee"/>
          <w:color w:val="000000"/>
          <w:sz w:val="20"/>
          <w:szCs w:val="20"/>
        </w:rPr>
        <w:t>]</w:t>
      </w:r>
      <w:r w:rsidR="002806C4">
        <w:rPr>
          <w:rFonts w:ascii="Leelawadee" w:hAnsi="Leelawadee" w:cs="Leelawadee"/>
          <w:color w:val="000000"/>
          <w:sz w:val="20"/>
          <w:szCs w:val="20"/>
        </w:rPr>
        <w:t xml:space="preserve"> / [</w:t>
      </w:r>
      <w:r w:rsidR="002806C4" w:rsidRPr="003463B8">
        <w:rPr>
          <w:rFonts w:ascii="Leelawadee" w:hAnsi="Leelawadee" w:cs="Leelawadee"/>
          <w:b/>
          <w:color w:val="000000"/>
          <w:sz w:val="20"/>
          <w:szCs w:val="20"/>
          <w:highlight w:val="yellow"/>
        </w:rPr>
        <w:t>Nota Monteiro Rusu:</w:t>
      </w:r>
      <w:r w:rsidR="002806C4" w:rsidRPr="003463B8">
        <w:rPr>
          <w:rFonts w:ascii="Leelawadee" w:hAnsi="Leelawadee" w:cs="Leelawadee"/>
          <w:i/>
          <w:color w:val="000000"/>
          <w:sz w:val="20"/>
          <w:szCs w:val="20"/>
          <w:highlight w:val="yellow"/>
        </w:rPr>
        <w:t xml:space="preserve"> </w:t>
      </w:r>
      <w:r w:rsidR="002806C4">
        <w:rPr>
          <w:rFonts w:ascii="Leelawadee" w:hAnsi="Leelawadee" w:cs="Leelawadee"/>
          <w:i/>
          <w:color w:val="000000"/>
          <w:sz w:val="20"/>
          <w:szCs w:val="20"/>
          <w:highlight w:val="yellow"/>
        </w:rPr>
        <w:t xml:space="preserve">pendente inclusão da formula, </w:t>
      </w:r>
      <w:r w:rsidR="002806C4" w:rsidRPr="003463B8">
        <w:rPr>
          <w:rFonts w:ascii="Leelawadee" w:hAnsi="Leelawadee" w:cs="Leelawadee"/>
          <w:i/>
          <w:color w:val="000000"/>
          <w:sz w:val="20"/>
          <w:szCs w:val="20"/>
          <w:highlight w:val="yellow"/>
        </w:rPr>
        <w:t>conforme contrato de cessão – fase 1</w:t>
      </w:r>
      <w:r w:rsidR="002806C4" w:rsidRPr="003463B8">
        <w:rPr>
          <w:rFonts w:ascii="Leelawadee" w:hAnsi="Leelawadee" w:cs="Leelawadee"/>
          <w:color w:val="000000"/>
          <w:sz w:val="20"/>
          <w:szCs w:val="20"/>
          <w:highlight w:val="yellow"/>
        </w:rPr>
        <w:t>]</w:t>
      </w:r>
    </w:p>
    <w:p w14:paraId="191250B8" w14:textId="2348F265" w:rsidR="0016400B" w:rsidRDefault="00364DA8" w:rsidP="009A231A">
      <w:pPr>
        <w:spacing w:line="360" w:lineRule="auto"/>
        <w:jc w:val="center"/>
        <w:rPr>
          <w:rFonts w:ascii="Leelawadee" w:hAnsi="Leelawadee" w:cs="Leelawadee"/>
          <w:sz w:val="20"/>
          <w:szCs w:val="20"/>
        </w:rPr>
      </w:pPr>
      <w:r w:rsidRPr="009A231A">
        <w:rPr>
          <w:rFonts w:ascii="Leelawadee" w:hAnsi="Leelawadee" w:cs="Leelawadee"/>
          <w:sz w:val="20"/>
          <w:szCs w:val="20"/>
          <w:highlight w:val="yellow"/>
        </w:rPr>
        <w:t>[</w:t>
      </w:r>
      <w:r w:rsidRPr="009A231A">
        <w:rPr>
          <w:rFonts w:ascii="Arial" w:hAnsi="Arial" w:cs="Arial"/>
          <w:sz w:val="20"/>
          <w:szCs w:val="20"/>
          <w:highlight w:val="yellow"/>
          <w:lang w:eastAsia="ja-JP"/>
        </w:rPr>
        <w:t>●</w:t>
      </w:r>
      <w:r w:rsidRPr="009A231A">
        <w:rPr>
          <w:rFonts w:ascii="Leelawadee" w:hAnsi="Leelawadee" w:cs="Leelawadee"/>
          <w:sz w:val="20"/>
          <w:szCs w:val="20"/>
          <w:highlight w:val="yellow"/>
        </w:rPr>
        <w:t>]</w:t>
      </w:r>
    </w:p>
    <w:p w14:paraId="2EBEA414" w14:textId="77777777" w:rsidR="008A1D85" w:rsidRPr="00364DA8" w:rsidRDefault="008A1D85" w:rsidP="009A231A">
      <w:pPr>
        <w:spacing w:line="360" w:lineRule="auto"/>
        <w:jc w:val="center"/>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40F302A3"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6179B37A" w14:textId="41196FA0" w:rsidR="00284BA0" w:rsidRPr="001B4698" w:rsidRDefault="009F37E6" w:rsidP="00284BA0">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D64DAC" w:rsidRPr="001B4698">
        <w:rPr>
          <w:rFonts w:ascii="Leelawadee" w:hAnsi="Leelawadee" w:cs="Leelawadee"/>
          <w:sz w:val="20"/>
          <w:szCs w:val="20"/>
        </w:rPr>
        <w:t>Na hipótese de, a qualquer momento durante a vigência dos CRI, o montante de recursos existentes no Fundo de Despesas vir a ser inferior ao montante comprovadamente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a Emissora deverá notificar o Cedente, com cópia ao Agente Fiduciário, para que o Cedente realize o depósito do valor correspondente à diferença entre o saldo existente no Fundo de Despesas e o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estando o Cedente obrigado a realizar tal depósito no prazo de até 5 (cinco) Dias Úteis contados do recebimento de tal notificação.</w:t>
      </w:r>
    </w:p>
    <w:p w14:paraId="14E73168"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2CAD856B" w14:textId="61972834" w:rsidR="00D64DAC" w:rsidRPr="001B4698" w:rsidRDefault="00284BA0" w:rsidP="00D64DAC">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lastRenderedPageBreak/>
        <w:t xml:space="preserve">5.8.1. </w:t>
      </w:r>
      <w:r w:rsidR="00D64DAC" w:rsidRPr="001B4698">
        <w:rPr>
          <w:rFonts w:ascii="Leelawadee" w:hAnsi="Leelawadee" w:cs="Leelawadee"/>
          <w:sz w:val="20"/>
          <w:szCs w:val="20"/>
        </w:rPr>
        <w:t xml:space="preserve">Adicionalmente, </w:t>
      </w:r>
      <w:r w:rsidR="00D64DAC">
        <w:rPr>
          <w:rFonts w:ascii="Leelawadee" w:hAnsi="Leelawadee" w:cs="Leelawadee"/>
          <w:sz w:val="20"/>
          <w:szCs w:val="20"/>
        </w:rPr>
        <w:t>a</w:t>
      </w:r>
      <w:r w:rsidR="00D64DAC" w:rsidRPr="001B4698">
        <w:rPr>
          <w:rFonts w:ascii="Leelawadee" w:hAnsi="Leelawadee" w:cs="Leelawadee"/>
          <w:sz w:val="20"/>
          <w:szCs w:val="20"/>
        </w:rPr>
        <w:t xml:space="preserve"> pedido do Cedente, a cada 3 (três) meses a contar da Data de Emissão, a Emissora verificará se o montante de recursos existentes no Fundo de Despesas é superior ao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xml:space="preserve">,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presentes e futuras, no prazo de até 5 (cinco) Dias Úteis contados da data de verificação neste sentido.</w:t>
      </w:r>
    </w:p>
    <w:p w14:paraId="4D8FA30A"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1A6E87B5" w14:textId="37DD763B" w:rsidR="00284BA0" w:rsidRPr="001B4698" w:rsidRDefault="00284BA0" w:rsidP="00284BA0">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 xml:space="preserve">5.8.2. </w:t>
      </w:r>
      <w:r w:rsidR="00D64DAC" w:rsidRPr="001B4698">
        <w:rPr>
          <w:rFonts w:ascii="Leelawadee" w:hAnsi="Leelawadee" w:cs="Leelawadee"/>
          <w:sz w:val="20"/>
          <w:szCs w:val="20"/>
        </w:rPr>
        <w:t>Caso após a quitação integral dos Créditos Imobiliários e de todas e quaisquer despesas que tenham incorrido na operação sobejem recursos na Conta Centralizadora, a Emissora estará obrigada a devolver tais recursos, líquido de tributos, ao Cedente.</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132" w:name="_Toc422473371"/>
      <w:bookmarkStart w:id="133"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132"/>
      <w:bookmarkEnd w:id="133"/>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 xml:space="preserve">nos termos </w:t>
      </w:r>
      <w:r w:rsidR="00EA57D1" w:rsidRPr="001B4698">
        <w:rPr>
          <w:rFonts w:ascii="Leelawadee" w:hAnsi="Leelawadee" w:cs="Leelawadee"/>
          <w:color w:val="000000"/>
          <w:sz w:val="20"/>
          <w:szCs w:val="20"/>
        </w:rPr>
        <w:lastRenderedPageBreak/>
        <w:t>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 xml:space="preserve">A subscrição ou </w:t>
      </w:r>
      <w:r w:rsidR="003A5004" w:rsidRPr="001B4698">
        <w:rPr>
          <w:rFonts w:ascii="Leelawadee" w:hAnsi="Leelawadee" w:cs="Leelawadee"/>
          <w:sz w:val="20"/>
          <w:szCs w:val="20"/>
        </w:rPr>
        <w:lastRenderedPageBreak/>
        <w:t>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3B082451"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6.3 </w:t>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4" w:name="_Toc163380701"/>
      <w:bookmarkStart w:id="135" w:name="_Toc180553617"/>
      <w:bookmarkStart w:id="136" w:name="_Toc205799092"/>
      <w:bookmarkStart w:id="137" w:name="_Toc241983067"/>
      <w:bookmarkStart w:id="138" w:name="_Toc422473372"/>
      <w:bookmarkStart w:id="139"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134"/>
      <w:bookmarkEnd w:id="135"/>
      <w:bookmarkEnd w:id="136"/>
      <w:bookmarkEnd w:id="137"/>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138"/>
      <w:bookmarkEnd w:id="139"/>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140"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141" w:name="_Toc163380702"/>
      <w:bookmarkStart w:id="142" w:name="_Toc180553618"/>
      <w:bookmarkStart w:id="143" w:name="_Toc205799093"/>
      <w:bookmarkStart w:id="144" w:name="_Toc241983068"/>
      <w:bookmarkStart w:id="145" w:name="_Toc422473373"/>
      <w:bookmarkStart w:id="146" w:name="_Toc42698308"/>
      <w:bookmarkEnd w:id="14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147" w:name="_Toc110076264"/>
      <w:bookmarkStart w:id="148" w:name="_Toc163380703"/>
      <w:bookmarkStart w:id="149" w:name="_Toc180553619"/>
      <w:bookmarkStart w:id="150" w:name="_Toc205799094"/>
      <w:bookmarkStart w:id="151" w:name="_Toc241983069"/>
      <w:bookmarkEnd w:id="141"/>
      <w:bookmarkEnd w:id="142"/>
      <w:bookmarkEnd w:id="143"/>
      <w:bookmarkEnd w:id="144"/>
      <w:r w:rsidR="00BF5552" w:rsidRPr="001B4698">
        <w:rPr>
          <w:rFonts w:ascii="Leelawadee" w:hAnsi="Leelawadee" w:cs="Leelawadee"/>
          <w:color w:val="000000"/>
          <w:sz w:val="20"/>
          <w:szCs w:val="20"/>
        </w:rPr>
        <w:t>AMORTIZAÇÃO EXTRAORDINÁRIA</w:t>
      </w:r>
      <w:bookmarkEnd w:id="147"/>
      <w:bookmarkEnd w:id="148"/>
      <w:bookmarkEnd w:id="149"/>
      <w:bookmarkEnd w:id="150"/>
      <w:bookmarkEnd w:id="151"/>
      <w:r w:rsidR="00A141F8" w:rsidRPr="001B4698">
        <w:rPr>
          <w:rFonts w:ascii="Leelawadee" w:hAnsi="Leelawadee" w:cs="Leelawadee"/>
          <w:color w:val="000000"/>
          <w:sz w:val="20"/>
          <w:szCs w:val="20"/>
        </w:rPr>
        <w:t xml:space="preserve"> E RESGATE ANTECIPADO DOS CRI</w:t>
      </w:r>
      <w:bookmarkEnd w:id="145"/>
      <w:bookmarkEnd w:id="146"/>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7CF55FD1"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item </w:t>
      </w:r>
      <w:r w:rsidR="002806C4" w:rsidRPr="00226E97">
        <w:rPr>
          <w:rFonts w:ascii="Leelawadee UI" w:hAnsi="Leelawadee UI" w:cs="Leelawadee UI"/>
          <w:color w:val="000000"/>
          <w:sz w:val="20"/>
          <w:szCs w:val="20"/>
        </w:rPr>
        <w:t>[</w:t>
      </w:r>
      <w:r w:rsidR="002806C4" w:rsidRPr="00226E97">
        <w:rPr>
          <w:rFonts w:ascii="Leelawadee UI" w:hAnsi="Leelawadee UI" w:cs="Leelawadee UI"/>
          <w:color w:val="000000"/>
          <w:sz w:val="20"/>
          <w:szCs w:val="20"/>
          <w:highlight w:val="yellow"/>
          <w:lang w:eastAsia="ja-JP"/>
        </w:rPr>
        <w:t>6.1</w:t>
      </w:r>
      <w:r w:rsidR="002806C4" w:rsidRPr="00226E97">
        <w:rPr>
          <w:rFonts w:ascii="Leelawadee UI" w:hAnsi="Leelawadee UI" w:cs="Leelawadee UI"/>
          <w:color w:val="000000"/>
          <w:sz w:val="20"/>
          <w:szCs w:val="20"/>
        </w:rPr>
        <w:t>].</w:t>
      </w:r>
      <w:r w:rsidR="002806C4"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847D0B">
        <w:rPr>
          <w:rFonts w:ascii="Leelawadee" w:hAnsi="Leelawadee" w:cs="Leelawadee"/>
          <w:color w:val="000000"/>
          <w:sz w:val="20"/>
          <w:szCs w:val="20"/>
        </w:rPr>
        <w:t>ou</w:t>
      </w:r>
      <w:r w:rsidR="00CC18A3" w:rsidRPr="001B4698">
        <w:rPr>
          <w:rFonts w:ascii="Leelawadee" w:hAnsi="Leelawadee" w:cs="Leelawadee"/>
          <w:color w:val="000000"/>
          <w:sz w:val="20"/>
          <w:szCs w:val="20"/>
        </w:rPr>
        <w:t xml:space="preserve"> (ii) do pagamento da Multa Indenizatória prevista no item 7.2. do Contrato de Cessão</w:t>
      </w:r>
      <w:r w:rsidR="00014A52" w:rsidRPr="001B4698">
        <w:rPr>
          <w:rFonts w:ascii="Leelawadee" w:hAnsi="Leelawadee" w:cs="Leelawadee"/>
          <w:color w:val="000000"/>
          <w:sz w:val="20"/>
          <w:szCs w:val="20"/>
        </w:rPr>
        <w:t>.</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30D1FF6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152" w:name="_DV_M110"/>
      <w:bookmarkStart w:id="153" w:name="_DV_M109"/>
      <w:bookmarkStart w:id="154" w:name="_Toc422473374"/>
      <w:bookmarkStart w:id="155" w:name="_Toc42698309"/>
      <w:bookmarkStart w:id="156" w:name="_Toc110076265"/>
      <w:bookmarkStart w:id="157" w:name="_Toc163380704"/>
      <w:bookmarkStart w:id="158" w:name="_Toc180553620"/>
      <w:bookmarkStart w:id="159" w:name="_Toc205799095"/>
      <w:bookmarkStart w:id="160" w:name="_Toc241983070"/>
      <w:bookmarkEnd w:id="152"/>
      <w:bookmarkEnd w:id="153"/>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154"/>
      <w:bookmarkEnd w:id="155"/>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161" w:name="_Toc422473375"/>
      <w:bookmarkStart w:id="162"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161"/>
      <w:bookmarkEnd w:id="162"/>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inadimplemento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163" w:name="_Toc422473376"/>
      <w:bookmarkStart w:id="164"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163"/>
      <w:bookmarkEnd w:id="164"/>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CB5D3FC"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165"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165"/>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 xml:space="preserve">dos </w:t>
      </w:r>
      <w:proofErr w:type="gramStart"/>
      <w:r w:rsidRPr="001B4698">
        <w:rPr>
          <w:rFonts w:ascii="Leelawadee" w:eastAsia="Arial Unicode MS" w:hAnsi="Leelawadee" w:cs="Leelawadee"/>
          <w:color w:val="000000"/>
          <w:sz w:val="20"/>
          <w:szCs w:val="20"/>
        </w:rPr>
        <w:t>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w:t>
      </w:r>
      <w:proofErr w:type="gramEnd"/>
      <w:r w:rsidRPr="001B4698">
        <w:rPr>
          <w:rFonts w:ascii="Leelawadee" w:eastAsia="Arial Unicode MS" w:hAnsi="Leelawadee" w:cs="Leelawadee"/>
          <w:color w:val="000000"/>
          <w:sz w:val="20"/>
          <w:szCs w:val="20"/>
        </w:rPr>
        <w:t xml:space="preserve">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lastRenderedPageBreak/>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166" w:name="_Toc422473377"/>
      <w:bookmarkStart w:id="167"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166"/>
      <w:r w:rsidR="00D33733" w:rsidRPr="001B4698">
        <w:rPr>
          <w:rFonts w:ascii="Leelawadee" w:hAnsi="Leelawadee" w:cs="Leelawadee"/>
          <w:color w:val="000000"/>
          <w:sz w:val="20"/>
          <w:szCs w:val="20"/>
        </w:rPr>
        <w:t xml:space="preserve"> </w:t>
      </w:r>
      <w:bookmarkEnd w:id="167"/>
    </w:p>
    <w:p w14:paraId="54138723" w14:textId="264AD600" w:rsidR="00A36AA9" w:rsidRPr="001B4698" w:rsidRDefault="0049138C" w:rsidP="00356A17">
      <w:pPr>
        <w:tabs>
          <w:tab w:val="left" w:pos="709"/>
        </w:tabs>
        <w:spacing w:line="360" w:lineRule="auto"/>
        <w:ind w:left="708" w:hanging="708"/>
        <w:jc w:val="both"/>
        <w:rPr>
          <w:rFonts w:ascii="Leelawadee" w:hAnsi="Leelawadee" w:cs="Leelawadee"/>
          <w:sz w:val="20"/>
          <w:szCs w:val="20"/>
        </w:rPr>
      </w:pPr>
      <w:r w:rsidRPr="00C90474">
        <w:rPr>
          <w:rFonts w:ascii="Leelawadee" w:hAnsi="Leelawadee" w:cs="Leelawadee"/>
          <w:sz w:val="20"/>
          <w:szCs w:val="20"/>
          <w:highlight w:val="yellow"/>
        </w:rPr>
        <w:t>[</w:t>
      </w:r>
      <w:r w:rsidR="002379C2" w:rsidRPr="00C90474">
        <w:rPr>
          <w:rFonts w:ascii="Leelawadee" w:hAnsi="Leelawadee" w:cs="Leelawadee"/>
          <w:b/>
          <w:sz w:val="20"/>
          <w:szCs w:val="20"/>
          <w:highlight w:val="yellow"/>
        </w:rPr>
        <w:t>Nota Monteiro Rusu</w:t>
      </w:r>
      <w:r w:rsidR="002379C2" w:rsidRPr="00C90474">
        <w:rPr>
          <w:rFonts w:ascii="Leelawadee" w:hAnsi="Leelawadee" w:cs="Leelawadee"/>
          <w:sz w:val="20"/>
          <w:szCs w:val="20"/>
          <w:highlight w:val="yellow"/>
        </w:rPr>
        <w:t xml:space="preserve">: </w:t>
      </w:r>
      <w:r w:rsidRPr="00C90474">
        <w:rPr>
          <w:rFonts w:ascii="Leelawadee" w:hAnsi="Leelawadee" w:cs="Leelawadee"/>
          <w:sz w:val="20"/>
          <w:szCs w:val="20"/>
          <w:highlight w:val="yellow"/>
        </w:rPr>
        <w:t xml:space="preserve"> A serem validados na conclusão da DD.]</w:t>
      </w: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168" w:name="_Hlk36489641"/>
      <w:r w:rsidR="00D85739" w:rsidRPr="001B4698">
        <w:rPr>
          <w:rFonts w:ascii="Leelawadee" w:hAnsi="Leelawadee" w:cs="Leelawadee"/>
          <w:color w:val="000000"/>
          <w:sz w:val="20"/>
          <w:szCs w:val="20"/>
        </w:rPr>
        <w:t xml:space="preserve">seu consultor de investimentos e outros </w:t>
      </w:r>
      <w:bookmarkEnd w:id="168"/>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 xml:space="preserve">suficientes para o pagamento integral dos CRI após </w:t>
      </w:r>
      <w:r w:rsidR="006120D4" w:rsidRPr="001B4698">
        <w:rPr>
          <w:rFonts w:ascii="Leelawadee" w:hAnsi="Leelawadee" w:cs="Leelawadee"/>
          <w:color w:val="000000"/>
          <w:sz w:val="20"/>
          <w:szCs w:val="20"/>
        </w:rPr>
        <w:lastRenderedPageBreak/>
        <w:t>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169" w:name="_Toc162433199"/>
      <w:bookmarkStart w:id="170" w:name="_Toc164251780"/>
      <w:bookmarkStart w:id="171" w:name="_Toc164740512"/>
      <w:bookmarkStart w:id="172"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169"/>
      <w:bookmarkEnd w:id="170"/>
      <w:bookmarkEnd w:id="171"/>
      <w:bookmarkEnd w:id="172"/>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pagamentos dos CRI poderão ser afetados pelo atraso ou ausência de pagamento </w:t>
      </w:r>
      <w:r w:rsidRPr="001B4698">
        <w:rPr>
          <w:rFonts w:ascii="Leelawadee" w:hAnsi="Leelawadee" w:cs="Leelawadee"/>
          <w:color w:val="000000"/>
          <w:sz w:val="20"/>
          <w:szCs w:val="20"/>
        </w:rPr>
        <w:lastRenderedPageBreak/>
        <w:t>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0E1F7162"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poderá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C824587"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6FBAFD53" w14:textId="2DE5DBA8" w:rsidR="00BA4EF6" w:rsidRDefault="00BA4EF6"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r w:rsidR="00EC3722">
        <w:rPr>
          <w:rFonts w:ascii="Leelawadee" w:hAnsi="Leelawadee" w:cs="Leelawadee"/>
          <w:bCs/>
          <w:sz w:val="20"/>
          <w:szCs w:val="20"/>
        </w:rPr>
        <w:t xml:space="preserve"> </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4D750EE8"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das Despesas Recorrentes e das despesas extraordinárias</w:t>
      </w:r>
      <w:r w:rsidRPr="001B4698">
        <w:rPr>
          <w:rFonts w:ascii="Leelawadee" w:hAnsi="Leelawadee" w:cs="Leelawadee"/>
          <w:color w:val="000000"/>
          <w:sz w:val="20"/>
          <w:szCs w:val="20"/>
        </w:rPr>
        <w:t>, de modo que a Emissora não disporá de outros recursos para o pagamento de tais despesas. Dessa forma, estas serão suportadas pelos Titulares de CRI, o que poderá afetar negativamente 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001BF23C"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proofErr w:type="spellStart"/>
      <w:r>
        <w:rPr>
          <w:rFonts w:ascii="Leelawadee" w:hAnsi="Leelawadee" w:cs="Leelawadee"/>
          <w:color w:val="000000"/>
          <w:sz w:val="20"/>
          <w:szCs w:val="20"/>
        </w:rPr>
        <w:t>Imobiliarios</w:t>
      </w:r>
      <w:proofErr w:type="spellEnd"/>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184DFEDA"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7777777"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lastRenderedPageBreak/>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w:t>
      </w:r>
      <w:proofErr w:type="spellStart"/>
      <w:r w:rsidR="00A31D60">
        <w:rPr>
          <w:rFonts w:ascii="Leelawadee" w:hAnsi="Leelawadee" w:cs="Leelawadee"/>
          <w:color w:val="000000"/>
          <w:sz w:val="20"/>
          <w:szCs w:val="20"/>
        </w:rPr>
        <w:t>foi</w:t>
      </w:r>
      <w:proofErr w:type="spellEnd"/>
      <w:r w:rsidR="00A31D60">
        <w:rPr>
          <w:rFonts w:ascii="Leelawadee" w:hAnsi="Leelawadee" w:cs="Leelawadee"/>
          <w:color w:val="000000"/>
          <w:sz w:val="20"/>
          <w:szCs w:val="20"/>
        </w:rPr>
        <w:t xml:space="preserve">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acordo com Ofício nº 0455/2018</w:t>
      </w:r>
      <w:r w:rsidR="00A31D60">
        <w:rPr>
          <w:rFonts w:ascii="Leelawadee" w:hAnsi="Leelawadee" w:cs="Leelawadee"/>
          <w:color w:val="000000"/>
          <w:sz w:val="20"/>
          <w:szCs w:val="20"/>
        </w:rPr>
        <w:t xml:space="preserve">; (ii) </w:t>
      </w:r>
      <w:r w:rsidR="00206F4D">
        <w:rPr>
          <w:rFonts w:ascii="Leelawadee" w:hAnsi="Leelawadee" w:cs="Leelawadee"/>
          <w:color w:val="000000"/>
          <w:sz w:val="20"/>
          <w:szCs w:val="20"/>
        </w:rPr>
        <w:t>matrícula</w:t>
      </w:r>
      <w:r w:rsidR="00206F4D" w:rsidRPr="009A0AB5">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 xml:space="preserve">nº 18024 do 1º Cartório de Registro de Imóveis de Campina Grande do Sul – PR </w:t>
      </w:r>
      <w:r w:rsidR="00616C62">
        <w:rPr>
          <w:rFonts w:ascii="Leelawadee" w:hAnsi="Leelawadee" w:cs="Leelawadee"/>
          <w:color w:val="000000"/>
          <w:sz w:val="20"/>
          <w:szCs w:val="20"/>
        </w:rPr>
        <w:t>em que existe</w:t>
      </w:r>
      <w:r w:rsidR="00A31D60" w:rsidRPr="00E3073E">
        <w:rPr>
          <w:rFonts w:ascii="Leelawadee" w:hAnsi="Leelawadee" w:cs="Leelawadee"/>
          <w:color w:val="000000"/>
          <w:sz w:val="20"/>
          <w:szCs w:val="20"/>
        </w:rPr>
        <w:t xml:space="preserve"> averbação </w:t>
      </w:r>
      <w:r w:rsidR="00616C62">
        <w:rPr>
          <w:rFonts w:ascii="Leelawadee" w:hAnsi="Leelawadee" w:cs="Leelawadee"/>
          <w:color w:val="000000"/>
          <w:sz w:val="20"/>
          <w:szCs w:val="20"/>
        </w:rPr>
        <w:t>de</w:t>
      </w:r>
      <w:r w:rsidR="00A31D60" w:rsidRPr="00E3073E">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Termo de Compromisso de Restauração e de Conservação de Reserva Florestal Legal nº 014006000122</w:t>
      </w:r>
      <w:r w:rsidR="00A31D60">
        <w:rPr>
          <w:rFonts w:ascii="Leelawadee" w:hAnsi="Leelawadee" w:cs="Leelawadee"/>
          <w:color w:val="000000"/>
          <w:sz w:val="20"/>
          <w:szCs w:val="20"/>
        </w:rPr>
        <w:t xml:space="preserve">; e (iii)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 xml:space="preserve">averbação </w:t>
      </w:r>
      <w:proofErr w:type="spellStart"/>
      <w:r w:rsidR="00616C62">
        <w:rPr>
          <w:rFonts w:ascii="Leelawadee" w:hAnsi="Leelawadee" w:cs="Leelawadee"/>
          <w:color w:val="000000"/>
          <w:sz w:val="20"/>
          <w:szCs w:val="20"/>
        </w:rPr>
        <w:t>de</w:t>
      </w:r>
      <w:r w:rsidR="00A31D60" w:rsidRPr="00B21456">
        <w:rPr>
          <w:rFonts w:ascii="Leelawadee" w:hAnsi="Leelawadee" w:cs="Leelawadee"/>
          <w:color w:val="000000"/>
          <w:sz w:val="20"/>
          <w:szCs w:val="20"/>
        </w:rPr>
        <w:t>Termo</w:t>
      </w:r>
      <w:proofErr w:type="spellEnd"/>
      <w:r w:rsidR="00A31D60" w:rsidRPr="00B21456">
        <w:rPr>
          <w:rFonts w:ascii="Leelawadee" w:hAnsi="Leelawadee" w:cs="Leelawadee"/>
          <w:color w:val="000000"/>
          <w:sz w:val="20"/>
          <w:szCs w:val="20"/>
        </w:rPr>
        <w:t xml:space="preserve">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0299F3F1" w:rsidR="00BA4EF6" w:rsidRPr="009A231A" w:rsidRDefault="001D3EBE" w:rsidP="00356A17">
      <w:pPr>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Adicionalmente, não foram disponibilizadas as seguintes certidões: (i) </w:t>
      </w:r>
      <w:r w:rsidRPr="009A231A">
        <w:rPr>
          <w:rFonts w:ascii="Leelawadee" w:hAnsi="Leelawadee" w:cs="Leelawadee"/>
          <w:color w:val="000000"/>
          <w:sz w:val="20"/>
          <w:szCs w:val="20"/>
        </w:rPr>
        <w:t>certidão negativa de tributos imobiliários, expedida pela prefeitura municipal competente, (ii) certidão de dados cadastrais do imóvel, emitida pela prefeitura local., e (iii) certidão negativa de multas administrativas expedida pela municipalidade competente</w:t>
      </w:r>
      <w:proofErr w:type="gramStart"/>
      <w:r w:rsidRPr="009A231A">
        <w:rPr>
          <w:rFonts w:ascii="Leelawadee" w:hAnsi="Leelawadee" w:cs="Leelawadee"/>
          <w:color w:val="000000"/>
          <w:sz w:val="20"/>
          <w:szCs w:val="20"/>
        </w:rPr>
        <w:t>.</w:t>
      </w:r>
      <w:r>
        <w:rPr>
          <w:rFonts w:ascii="Leelawadee" w:hAnsi="Leelawadee" w:cs="Leelawadee"/>
          <w:color w:val="000000"/>
          <w:sz w:val="20"/>
          <w:szCs w:val="20"/>
        </w:rPr>
        <w:t xml:space="preserve"> </w:t>
      </w:r>
      <w:r w:rsidR="00A31D60">
        <w:rPr>
          <w:rFonts w:ascii="Leelawadee" w:hAnsi="Leelawadee" w:cs="Leelawadee"/>
          <w:color w:val="000000"/>
          <w:sz w:val="20"/>
          <w:szCs w:val="20"/>
        </w:rPr>
        <w:t>]</w:t>
      </w:r>
      <w:proofErr w:type="gramEnd"/>
      <w:r w:rsidR="00616C62">
        <w:rPr>
          <w:rFonts w:ascii="Leelawadee" w:hAnsi="Leelawadee" w:cs="Leelawadee"/>
          <w:color w:val="000000"/>
          <w:sz w:val="20"/>
          <w:szCs w:val="20"/>
        </w:rPr>
        <w:t xml:space="preserve"> [</w:t>
      </w:r>
      <w:r w:rsidR="00616C62" w:rsidRPr="005D6AFD">
        <w:rPr>
          <w:rFonts w:ascii="Leelawadee" w:hAnsi="Leelawadee" w:cs="Leelawadee"/>
          <w:b/>
          <w:color w:val="000000"/>
          <w:sz w:val="20"/>
          <w:szCs w:val="20"/>
          <w:highlight w:val="yellow"/>
        </w:rPr>
        <w:t xml:space="preserve">Nota Monteiro </w:t>
      </w:r>
      <w:proofErr w:type="spellStart"/>
      <w:r w:rsidR="00616C62" w:rsidRPr="005D6AFD">
        <w:rPr>
          <w:rFonts w:ascii="Leelawadee" w:hAnsi="Leelawadee" w:cs="Leelawadee"/>
          <w:b/>
          <w:color w:val="000000"/>
          <w:sz w:val="20"/>
          <w:szCs w:val="20"/>
          <w:highlight w:val="yellow"/>
        </w:rPr>
        <w:t>Rusu</w:t>
      </w:r>
      <w:proofErr w:type="spellEnd"/>
      <w:r w:rsidR="00616C62" w:rsidRPr="005D6AFD">
        <w:rPr>
          <w:rFonts w:ascii="Leelawadee" w:hAnsi="Leelawadee" w:cs="Leelawadee"/>
          <w:b/>
          <w:color w:val="000000"/>
          <w:sz w:val="20"/>
          <w:szCs w:val="20"/>
          <w:highlight w:val="yellow"/>
        </w:rPr>
        <w:t>:</w:t>
      </w:r>
      <w:r w:rsidR="00616C62" w:rsidRPr="001D3EBE">
        <w:rPr>
          <w:rFonts w:ascii="Leelawadee" w:hAnsi="Leelawadee" w:cs="Leelawadee"/>
          <w:color w:val="000000"/>
          <w:sz w:val="20"/>
          <w:szCs w:val="20"/>
          <w:highlight w:val="yellow"/>
        </w:rPr>
        <w:t xml:space="preserve"> </w:t>
      </w:r>
      <w:r w:rsidR="00616C62" w:rsidRPr="009A231A">
        <w:rPr>
          <w:rFonts w:ascii="Leelawadee" w:hAnsi="Leelawadee" w:cs="Leelawadee"/>
          <w:color w:val="000000"/>
          <w:sz w:val="20"/>
          <w:szCs w:val="20"/>
          <w:highlight w:val="yellow"/>
        </w:rPr>
        <w:t xml:space="preserve">aguardamos os </w:t>
      </w:r>
      <w:proofErr w:type="spellStart"/>
      <w:r w:rsidR="00616C62" w:rsidRPr="009A231A">
        <w:rPr>
          <w:rFonts w:ascii="Leelawadee" w:hAnsi="Leelawadee" w:cs="Leelawadee"/>
          <w:color w:val="000000"/>
          <w:sz w:val="20"/>
          <w:szCs w:val="20"/>
          <w:highlight w:val="yellow"/>
        </w:rPr>
        <w:t>TACs</w:t>
      </w:r>
      <w:proofErr w:type="spellEnd"/>
      <w:r w:rsidRPr="009A231A">
        <w:rPr>
          <w:rFonts w:ascii="Leelawadee" w:hAnsi="Leelawadee" w:cs="Leelawadee"/>
          <w:color w:val="000000"/>
          <w:sz w:val="20"/>
          <w:szCs w:val="20"/>
          <w:highlight w:val="yellow"/>
        </w:rPr>
        <w:t xml:space="preserve"> e as certidões</w:t>
      </w:r>
      <w:r w:rsidR="00616C62" w:rsidRPr="009A231A">
        <w:rPr>
          <w:rFonts w:ascii="Leelawadee" w:hAnsi="Leelawadee" w:cs="Leelawadee"/>
          <w:color w:val="000000"/>
          <w:sz w:val="20"/>
          <w:szCs w:val="20"/>
          <w:highlight w:val="yellow"/>
        </w:rPr>
        <w:t>. Caso seja</w:t>
      </w:r>
      <w:r w:rsidR="00364DA8">
        <w:rPr>
          <w:rFonts w:ascii="Leelawadee" w:hAnsi="Leelawadee" w:cs="Leelawadee"/>
          <w:color w:val="000000"/>
          <w:sz w:val="20"/>
          <w:szCs w:val="20"/>
          <w:highlight w:val="yellow"/>
        </w:rPr>
        <w:t>m</w:t>
      </w:r>
      <w:r w:rsidR="00616C62" w:rsidRPr="009A231A">
        <w:rPr>
          <w:rFonts w:ascii="Leelawadee" w:hAnsi="Leelawadee" w:cs="Leelawadee"/>
          <w:color w:val="000000"/>
          <w:sz w:val="20"/>
          <w:szCs w:val="20"/>
          <w:highlight w:val="yellow"/>
        </w:rPr>
        <w:t xml:space="preserve"> disponibilizado</w:t>
      </w:r>
      <w:r w:rsidR="00364DA8">
        <w:rPr>
          <w:rFonts w:ascii="Leelawadee" w:hAnsi="Leelawadee" w:cs="Leelawadee"/>
          <w:color w:val="000000"/>
          <w:sz w:val="20"/>
          <w:szCs w:val="20"/>
          <w:highlight w:val="yellow"/>
        </w:rPr>
        <w:t>s</w:t>
      </w:r>
      <w:r w:rsidR="00616C62" w:rsidRPr="009A231A">
        <w:rPr>
          <w:rFonts w:ascii="Leelawadee" w:hAnsi="Leelawadee" w:cs="Leelawadee"/>
          <w:color w:val="000000"/>
          <w:sz w:val="20"/>
          <w:szCs w:val="20"/>
          <w:highlight w:val="yellow"/>
        </w:rPr>
        <w:t xml:space="preserve">, </w:t>
      </w:r>
      <w:r w:rsidR="007A4566" w:rsidRPr="009A231A">
        <w:rPr>
          <w:rFonts w:ascii="Leelawadee" w:hAnsi="Leelawadee" w:cs="Leelawadee"/>
          <w:color w:val="000000"/>
          <w:sz w:val="20"/>
          <w:szCs w:val="20"/>
          <w:highlight w:val="yellow"/>
        </w:rPr>
        <w:t>vamos</w:t>
      </w:r>
      <w:r w:rsidR="00616C62" w:rsidRPr="009A231A">
        <w:rPr>
          <w:rFonts w:ascii="Leelawadee" w:hAnsi="Leelawadee" w:cs="Leelawadee"/>
          <w:color w:val="000000"/>
          <w:sz w:val="20"/>
          <w:szCs w:val="20"/>
          <w:highlight w:val="yellow"/>
        </w:rPr>
        <w:t xml:space="preserve"> excluir o item</w:t>
      </w:r>
      <w:r w:rsidR="00616C62">
        <w:rPr>
          <w:rFonts w:ascii="Leelawadee" w:hAnsi="Leelawadee" w:cs="Leelawadee"/>
          <w:color w:val="000000"/>
          <w:sz w:val="20"/>
          <w:szCs w:val="20"/>
        </w:rPr>
        <w:t>]</w:t>
      </w:r>
    </w:p>
    <w:p w14:paraId="35C07F6A" w14:textId="77777777" w:rsidR="00BA4EF6" w:rsidRDefault="00BA4EF6" w:rsidP="00356A17">
      <w:pPr>
        <w:spacing w:line="360" w:lineRule="auto"/>
        <w:jc w:val="both"/>
        <w:rPr>
          <w:rFonts w:ascii="Leelawadee" w:hAnsi="Leelawadee" w:cs="Leelawadee"/>
          <w:color w:val="000000"/>
          <w:sz w:val="20"/>
          <w:szCs w:val="20"/>
        </w:rPr>
      </w:pPr>
    </w:p>
    <w:p w14:paraId="17165E41" w14:textId="044A7487"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contrato pela Devedor ou por sua sublocat</w:t>
      </w:r>
      <w:r w:rsidR="0030552C">
        <w:rPr>
          <w:rFonts w:ascii="Leelawadee" w:hAnsi="Leelawadee" w:cs="Leelawadee"/>
          <w:color w:val="000000"/>
          <w:sz w:val="20"/>
          <w:szCs w:val="20"/>
        </w:rPr>
        <w:t>ária. 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proofErr w:type="gramStart"/>
      <w:r w:rsidR="0030552C">
        <w:rPr>
          <w:rFonts w:ascii="Leelawadee" w:hAnsi="Leelawadee" w:cs="Leelawadee"/>
          <w:color w:val="000000"/>
          <w:sz w:val="20"/>
          <w:szCs w:val="20"/>
        </w:rPr>
        <w:t>o sublocatária</w:t>
      </w:r>
      <w:proofErr w:type="gramEnd"/>
      <w:r w:rsidR="0030552C">
        <w:rPr>
          <w:rFonts w:ascii="Leelawadee" w:hAnsi="Leelawadee" w:cs="Leelawadee"/>
          <w:color w:val="000000"/>
          <w:sz w:val="20"/>
          <w:szCs w:val="20"/>
        </w:rPr>
        <w:t xml:space="preserve"> deverá estipular a Securitizadora como beneficiária. </w:t>
      </w:r>
      <w:r w:rsidRPr="007E0BB8">
        <w:rPr>
          <w:rFonts w:ascii="Leelawadee" w:hAnsi="Leelawadee" w:cs="Leelawadee"/>
          <w:color w:val="000000"/>
          <w:sz w:val="20"/>
          <w:szCs w:val="20"/>
        </w:rPr>
        <w:t>Não fo</w:t>
      </w:r>
      <w:r w:rsidR="007E0BB8">
        <w:rPr>
          <w:rFonts w:ascii="Leelawadee" w:hAnsi="Leelawadee" w:cs="Leelawadee"/>
          <w:color w:val="000000"/>
          <w:sz w:val="20"/>
          <w:szCs w:val="20"/>
        </w:rPr>
        <w:t>i apresentada</w:t>
      </w:r>
      <w:r w:rsidRPr="007E0BB8">
        <w:rPr>
          <w:rFonts w:ascii="Leelawadee" w:hAnsi="Leelawadee" w:cs="Leelawadee"/>
          <w:color w:val="000000"/>
          <w:sz w:val="20"/>
          <w:szCs w:val="20"/>
        </w:rPr>
        <w:t xml:space="preserve">, no âmbito da auditoria jurídica, a apólice de seguro patrimonial contratado pela Devedora </w:t>
      </w:r>
      <w:r w:rsidR="000A0270">
        <w:rPr>
          <w:rFonts w:ascii="Leelawadee" w:hAnsi="Leelawadee" w:cs="Leelawadee"/>
          <w:color w:val="000000"/>
          <w:sz w:val="20"/>
          <w:szCs w:val="20"/>
        </w:rPr>
        <w:t xml:space="preserve">ou por sua sublocatária </w:t>
      </w:r>
      <w:r w:rsidRPr="007E0BB8">
        <w:rPr>
          <w:rFonts w:ascii="Leelawadee" w:hAnsi="Leelawadee" w:cs="Leelawadee"/>
          <w:color w:val="000000"/>
          <w:sz w:val="20"/>
          <w:szCs w:val="20"/>
        </w:rPr>
        <w:t>para o</w:t>
      </w:r>
      <w:r w:rsidR="008A1C8C">
        <w:rPr>
          <w:rFonts w:ascii="Leelawadee" w:hAnsi="Leelawadee" w:cs="Leelawadee"/>
          <w:color w:val="000000"/>
          <w:sz w:val="20"/>
          <w:szCs w:val="20"/>
        </w:rPr>
        <w:t>s</w:t>
      </w:r>
      <w:r w:rsidR="000A0270">
        <w:rPr>
          <w:rFonts w:ascii="Leelawadee" w:hAnsi="Leelawadee" w:cs="Leelawadee"/>
          <w:color w:val="000000"/>
          <w:sz w:val="20"/>
          <w:szCs w:val="20"/>
        </w:rPr>
        <w:t xml:space="preserve"> seguintes</w:t>
      </w:r>
      <w:r w:rsidRPr="007E0BB8">
        <w:rPr>
          <w:rFonts w:ascii="Leelawadee" w:hAnsi="Leelawadee" w:cs="Leelawadee"/>
          <w:color w:val="000000"/>
          <w:sz w:val="20"/>
          <w:szCs w:val="20"/>
        </w:rPr>
        <w:t xml:space="preserve"> </w:t>
      </w:r>
      <w:r w:rsidR="000A0270">
        <w:rPr>
          <w:rFonts w:ascii="Leelawadee" w:hAnsi="Leelawadee" w:cs="Leelawadee"/>
          <w:color w:val="000000"/>
          <w:sz w:val="20"/>
          <w:szCs w:val="20"/>
        </w:rPr>
        <w:t>i</w:t>
      </w:r>
      <w:r w:rsidR="008A1C8C" w:rsidRPr="007E0BB8">
        <w:rPr>
          <w:rFonts w:ascii="Leelawadee" w:hAnsi="Leelawadee" w:cs="Leelawadee"/>
          <w:color w:val="000000"/>
          <w:sz w:val="20"/>
          <w:szCs w:val="20"/>
        </w:rPr>
        <w:t>móve</w:t>
      </w:r>
      <w:r w:rsidR="008A1C8C">
        <w:rPr>
          <w:rFonts w:ascii="Leelawadee" w:hAnsi="Leelawadee" w:cs="Leelawadee"/>
          <w:color w:val="000000"/>
          <w:sz w:val="20"/>
          <w:szCs w:val="20"/>
        </w:rPr>
        <w:t>is</w:t>
      </w:r>
      <w:r w:rsidR="000A0270">
        <w:rPr>
          <w:rFonts w:ascii="Leelawadee" w:hAnsi="Leelawadee" w:cs="Leelawadee"/>
          <w:color w:val="000000"/>
          <w:sz w:val="20"/>
          <w:szCs w:val="20"/>
        </w:rPr>
        <w:t xml:space="preserve">: (a) </w:t>
      </w:r>
      <w:r w:rsidR="000A0270" w:rsidRPr="00226E97">
        <w:rPr>
          <w:rFonts w:ascii="Leelawadee" w:hAnsi="Leelawadee" w:cs="Leelawadee"/>
          <w:color w:val="000000"/>
          <w:sz w:val="20"/>
          <w:szCs w:val="20"/>
        </w:rPr>
        <w:t>Matrícula nº17008 do 1º Cartório de Registro de Imóveis de Campina Grande do Sul – PR</w:t>
      </w:r>
      <w:r w:rsidRPr="007E0BB8">
        <w:rPr>
          <w:rFonts w:ascii="Leelawadee" w:hAnsi="Leelawadee" w:cs="Leelawadee"/>
          <w:color w:val="000000"/>
          <w:sz w:val="20"/>
          <w:szCs w:val="20"/>
        </w:rPr>
        <w:t>,</w:t>
      </w:r>
      <w:r w:rsidR="000A0270">
        <w:rPr>
          <w:rFonts w:ascii="Leelawadee" w:hAnsi="Leelawadee" w:cs="Leelawadee"/>
          <w:color w:val="000000"/>
          <w:sz w:val="20"/>
          <w:szCs w:val="20"/>
        </w:rPr>
        <w:t xml:space="preserve"> (b) </w:t>
      </w:r>
      <w:r w:rsidR="000A0270" w:rsidRPr="00226E97">
        <w:rPr>
          <w:rFonts w:ascii="Leelawadee" w:hAnsi="Leelawadee" w:cs="Leelawadee"/>
          <w:color w:val="000000"/>
          <w:sz w:val="20"/>
          <w:szCs w:val="20"/>
        </w:rPr>
        <w:t xml:space="preserve">Matrícula nº 16058 do 1º Cartório de Registro de Imóveis de Campina Grande do Sul – PR, (c) Matrícula nº 18024 do 1º Cartório de Registro de Imóveis de Campina Grande do Sul – PR, (d) Matrícula nº 53445 do 1º Cartório de Registro de Imóveis de São José dos Pinhais – PR, (e) Matrícula nº 51007 do 1º Cartório de Registro de Imóveis de São José dos Pinhais – PR, (f) Matrícula nº 103.477 do Cartório de Registro de Imóveis de Osório – RS, (g) Matrícula nº 98005 do Cartório de Registro de Imóveis de Osório – RS, (h) Matrícula nº 6796 do Cartório de Registro de Imóveis de Miracatu – SP, </w:t>
      </w:r>
      <w:r w:rsidR="00A5323D">
        <w:rPr>
          <w:rFonts w:ascii="Leelawadee" w:hAnsi="Leelawadee" w:cs="Leelawadee"/>
          <w:color w:val="000000"/>
          <w:sz w:val="20"/>
          <w:szCs w:val="20"/>
        </w:rPr>
        <w:t xml:space="preserve">e </w:t>
      </w:r>
      <w:r w:rsidR="000A0270" w:rsidRPr="00226E97">
        <w:rPr>
          <w:rFonts w:ascii="Leelawadee" w:hAnsi="Leelawadee" w:cs="Leelawadee"/>
          <w:color w:val="000000"/>
          <w:sz w:val="20"/>
          <w:szCs w:val="20"/>
        </w:rPr>
        <w:t>(i) Matrícula nº 6844 do Cartório de Registro de Imóveis de Registro – SP,</w:t>
      </w:r>
      <w:r w:rsidR="00A5323D">
        <w:rPr>
          <w:rFonts w:ascii="Leelawadee" w:hAnsi="Leelawadee" w:cs="Leelawadee"/>
          <w:color w:val="000000"/>
          <w:sz w:val="20"/>
          <w:szCs w:val="20"/>
        </w:rPr>
        <w:t xml:space="preserve"> </w:t>
      </w:r>
      <w:r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o montante necessário para a reconstrução do </w:t>
      </w:r>
      <w:r w:rsidR="007E0BB8">
        <w:rPr>
          <w:rFonts w:ascii="Leelawadee" w:hAnsi="Leelawadee" w:cs="Leelawadee"/>
          <w:color w:val="000000"/>
          <w:sz w:val="20"/>
          <w:szCs w:val="20"/>
        </w:rPr>
        <w:t>e</w:t>
      </w:r>
      <w:r w:rsidR="007E0BB8" w:rsidRPr="007E0BB8">
        <w:rPr>
          <w:rFonts w:ascii="Leelawadee" w:hAnsi="Leelawadee" w:cs="Leelawadee"/>
          <w:color w:val="000000"/>
          <w:sz w:val="20"/>
          <w:szCs w:val="20"/>
        </w:rPr>
        <w:t>mpreendimento</w:t>
      </w:r>
      <w:r w:rsidR="007E0BB8">
        <w:rPr>
          <w:rFonts w:ascii="Leelawadee" w:hAnsi="Leelawadee" w:cs="Leelawadee"/>
          <w:color w:val="000000"/>
          <w:sz w:val="20"/>
          <w:szCs w:val="20"/>
        </w:rPr>
        <w:t xml:space="preserve"> existente no</w:t>
      </w:r>
      <w:r w:rsidR="008A1C8C">
        <w:rPr>
          <w:rFonts w:ascii="Leelawadee" w:hAnsi="Leelawadee" w:cs="Leelawadee"/>
          <w:color w:val="000000"/>
          <w:sz w:val="20"/>
          <w:szCs w:val="20"/>
        </w:rPr>
        <w:t>s</w:t>
      </w:r>
      <w:r w:rsidR="007E0BB8">
        <w:rPr>
          <w:rFonts w:ascii="Leelawadee" w:hAnsi="Leelawadee" w:cs="Leelawadee"/>
          <w:color w:val="000000"/>
          <w:sz w:val="20"/>
          <w:szCs w:val="20"/>
        </w:rPr>
        <w:t xml:space="preserve"> </w:t>
      </w:r>
      <w:r w:rsidR="008A1C8C">
        <w:rPr>
          <w:rFonts w:ascii="Leelawadee" w:hAnsi="Leelawadee" w:cs="Leelawadee"/>
          <w:color w:val="000000"/>
          <w:sz w:val="20"/>
          <w:szCs w:val="20"/>
        </w:rPr>
        <w:t>Imóveis</w:t>
      </w:r>
      <w:r w:rsidR="008A1C8C" w:rsidRPr="007E0BB8">
        <w:rPr>
          <w:rFonts w:ascii="Leelawadee" w:hAnsi="Leelawadee" w:cs="Leelawadee"/>
          <w:color w:val="000000"/>
          <w:sz w:val="20"/>
          <w:szCs w:val="20"/>
        </w:rPr>
        <w:t xml:space="preserve"> </w:t>
      </w:r>
      <w:r w:rsidR="007E0BB8" w:rsidRPr="007E0BB8">
        <w:rPr>
          <w:rFonts w:ascii="Leelawadee" w:hAnsi="Leelawadee" w:cs="Leelawadee"/>
          <w:color w:val="000000"/>
          <w:sz w:val="20"/>
          <w:szCs w:val="20"/>
        </w:rPr>
        <w:t>e sua reposição ao status anterior</w:t>
      </w:r>
      <w:r w:rsidR="007E0BB8">
        <w:rPr>
          <w:rFonts w:ascii="Leelawadee" w:hAnsi="Leelawadee" w:cs="Leelawadee"/>
          <w:color w:val="000000"/>
          <w:sz w:val="20"/>
          <w:szCs w:val="20"/>
        </w:rPr>
        <w:t xml:space="preserve"> em caso de sinistro</w:t>
      </w:r>
      <w:r w:rsidR="00EC7E19">
        <w:rPr>
          <w:rFonts w:ascii="Leelawadee" w:hAnsi="Leelawadee" w:cs="Leelawadee"/>
          <w:color w:val="000000"/>
          <w:sz w:val="20"/>
          <w:szCs w:val="20"/>
        </w:rPr>
        <w:t xml:space="preserve">. </w:t>
      </w: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r w:rsidR="001F311C" w:rsidRPr="00CF2A2E">
        <w:rPr>
          <w:rFonts w:ascii="Leelawadee" w:hAnsi="Leelawadee" w:cs="Leelawadee"/>
          <w:b/>
          <w:color w:val="000000"/>
          <w:sz w:val="20"/>
          <w:szCs w:val="20"/>
          <w:highlight w:val="yellow"/>
        </w:rPr>
        <w:t>Nota Monteiro Rusu:</w:t>
      </w:r>
      <w:r w:rsidR="001F311C" w:rsidRPr="00CF2A2E">
        <w:rPr>
          <w:rFonts w:ascii="Leelawadee" w:hAnsi="Leelawadee" w:cs="Leelawadee"/>
          <w:color w:val="000000"/>
          <w:sz w:val="20"/>
          <w:szCs w:val="20"/>
          <w:highlight w:val="yellow"/>
        </w:rPr>
        <w:t xml:space="preserve"> </w:t>
      </w:r>
      <w:r w:rsidR="001F311C" w:rsidRPr="00CF2A2E">
        <w:rPr>
          <w:rFonts w:ascii="Leelawadee" w:hAnsi="Leelawadee" w:cs="Leelawadee"/>
          <w:i/>
          <w:color w:val="000000"/>
          <w:sz w:val="20"/>
          <w:szCs w:val="20"/>
          <w:highlight w:val="yellow"/>
        </w:rPr>
        <w:t xml:space="preserve">aguardamos as apólices serem disponibilizadas na DD. Caso seja disponibilizado, </w:t>
      </w:r>
      <w:r w:rsidR="007A4566">
        <w:rPr>
          <w:rFonts w:ascii="Leelawadee" w:hAnsi="Leelawadee" w:cs="Leelawadee"/>
          <w:i/>
          <w:color w:val="000000"/>
          <w:sz w:val="20"/>
          <w:szCs w:val="20"/>
          <w:highlight w:val="yellow"/>
        </w:rPr>
        <w:t>vamos</w:t>
      </w:r>
      <w:r w:rsidR="001F311C" w:rsidRPr="00CF2A2E">
        <w:rPr>
          <w:rFonts w:ascii="Leelawadee" w:hAnsi="Leelawadee" w:cs="Leelawadee"/>
          <w:i/>
          <w:color w:val="000000"/>
          <w:sz w:val="20"/>
          <w:szCs w:val="20"/>
          <w:highlight w:val="yellow"/>
        </w:rPr>
        <w:t xml:space="preserve"> </w:t>
      </w:r>
      <w:r w:rsidR="001F311C">
        <w:rPr>
          <w:rFonts w:ascii="Leelawadee" w:hAnsi="Leelawadee" w:cs="Leelawadee"/>
          <w:i/>
          <w:color w:val="000000"/>
          <w:sz w:val="20"/>
          <w:szCs w:val="20"/>
          <w:highlight w:val="yellow"/>
        </w:rPr>
        <w:t xml:space="preserve">ajustar </w:t>
      </w:r>
      <w:r w:rsidR="001F311C" w:rsidRPr="00CF2A2E">
        <w:rPr>
          <w:rFonts w:ascii="Leelawadee" w:hAnsi="Leelawadee" w:cs="Leelawadee"/>
          <w:i/>
          <w:color w:val="000000"/>
          <w:sz w:val="20"/>
          <w:szCs w:val="20"/>
          <w:highlight w:val="yellow"/>
        </w:rPr>
        <w:t>o item</w:t>
      </w:r>
      <w:r w:rsidR="001F311C">
        <w:rPr>
          <w:rFonts w:ascii="Leelawadee" w:hAnsi="Leelawadee" w:cs="Leelawadee"/>
          <w:color w:val="000000"/>
          <w:sz w:val="20"/>
          <w:szCs w:val="20"/>
        </w:rPr>
        <w:t>]</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tais como as licenças de funcionamento expedidas pelas municipalidades e de regularidade de AVCB, atestando a adequação do respectivo empreendimento às normas de </w:t>
      </w:r>
      <w:r w:rsidRPr="001B4698">
        <w:rPr>
          <w:rFonts w:ascii="Leelawadee" w:hAnsi="Leelawadee" w:cs="Leelawadee"/>
          <w:color w:val="000000"/>
          <w:sz w:val="20"/>
          <w:szCs w:val="20"/>
        </w:rPr>
        <w:lastRenderedPageBreak/>
        <w:t>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3E51F8BC" w:rsidR="00872CA4" w:rsidRDefault="004D6C69" w:rsidP="00356A17">
      <w:pPr>
        <w:spacing w:line="360" w:lineRule="auto"/>
        <w:jc w:val="both"/>
        <w:rPr>
          <w:rFonts w:ascii="Leelawadee" w:hAnsi="Leelawadee" w:cs="Leelawadee"/>
          <w:color w:val="000000"/>
          <w:sz w:val="20"/>
          <w:szCs w:val="20"/>
        </w:rPr>
      </w:pPr>
      <w:r>
        <w:rPr>
          <w:rFonts w:ascii="Leelawadee" w:hAnsi="Leelawadee" w:cs="Leelawadee"/>
          <w:color w:val="000000"/>
          <w:sz w:val="20"/>
          <w:szCs w:val="20"/>
        </w:rPr>
        <w:t>[</w:t>
      </w:r>
      <w:r w:rsidR="00330C84"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Pr>
          <w:rFonts w:ascii="Leelawadee" w:hAnsi="Leelawadee"/>
          <w:color w:val="000000"/>
          <w:sz w:val="20"/>
          <w:szCs w:val="20"/>
        </w:rPr>
        <w:t>]</w:t>
      </w:r>
      <w:r w:rsidR="0004018C" w:rsidRPr="009A231A">
        <w:rPr>
          <w:rFonts w:ascii="Leelawadee" w:hAnsi="Leelawadee"/>
          <w:color w:val="000000"/>
          <w:sz w:val="20"/>
          <w:szCs w:val="20"/>
        </w:rPr>
        <w:t xml:space="preserve"> </w:t>
      </w:r>
      <w:r w:rsidR="00AF272E" w:rsidRPr="009A231A">
        <w:rPr>
          <w:rFonts w:ascii="Leelawadee" w:hAnsi="Leelawadee"/>
          <w:color w:val="000000"/>
          <w:sz w:val="20"/>
          <w:szCs w:val="20"/>
        </w:rPr>
        <w:t xml:space="preserve"> </w:t>
      </w:r>
      <w:r w:rsidR="00AF272E" w:rsidRPr="00A70B5B">
        <w:rPr>
          <w:rFonts w:ascii="Leelawadee" w:hAnsi="Leelawadee" w:cs="Leelawadee"/>
          <w:color w:val="000000"/>
          <w:sz w:val="20"/>
          <w:szCs w:val="20"/>
        </w:rPr>
        <w:t>[</w:t>
      </w:r>
      <w:r w:rsidR="00AF272E" w:rsidRPr="00A70B5B">
        <w:rPr>
          <w:rFonts w:ascii="Leelawadee" w:hAnsi="Leelawadee" w:cs="Leelawadee"/>
          <w:b/>
          <w:color w:val="000000"/>
          <w:sz w:val="20"/>
          <w:szCs w:val="20"/>
          <w:highlight w:val="yellow"/>
        </w:rPr>
        <w:t>Nota Monteiro Rusu:</w:t>
      </w:r>
      <w:r w:rsidR="00AF272E" w:rsidRPr="00A70B5B">
        <w:rPr>
          <w:rFonts w:ascii="Leelawadee" w:hAnsi="Leelawadee" w:cs="Leelawadee"/>
          <w:color w:val="000000"/>
          <w:sz w:val="20"/>
          <w:szCs w:val="20"/>
          <w:highlight w:val="yellow"/>
        </w:rPr>
        <w:t xml:space="preserve"> </w:t>
      </w:r>
      <w:r w:rsidR="00AF272E" w:rsidRPr="00A70B5B">
        <w:rPr>
          <w:rFonts w:ascii="Leelawadee" w:hAnsi="Leelawadee" w:cs="Leelawadee"/>
          <w:i/>
          <w:color w:val="000000"/>
          <w:sz w:val="20"/>
          <w:szCs w:val="20"/>
          <w:highlight w:val="yellow"/>
        </w:rPr>
        <w:t xml:space="preserve">aguardamos </w:t>
      </w:r>
      <w:r w:rsidR="00616C62">
        <w:rPr>
          <w:rFonts w:ascii="Leelawadee" w:hAnsi="Leelawadee" w:cs="Leelawadee"/>
          <w:i/>
          <w:color w:val="000000"/>
          <w:sz w:val="20"/>
          <w:szCs w:val="20"/>
          <w:highlight w:val="yellow"/>
        </w:rPr>
        <w:t>os alvarás</w:t>
      </w:r>
      <w:r w:rsidR="00AF272E" w:rsidRPr="00A70B5B">
        <w:rPr>
          <w:rFonts w:ascii="Leelawadee" w:hAnsi="Leelawadee" w:cs="Leelawadee"/>
          <w:i/>
          <w:color w:val="000000"/>
          <w:sz w:val="20"/>
          <w:szCs w:val="20"/>
          <w:highlight w:val="yellow"/>
        </w:rPr>
        <w:t xml:space="preserve"> serem disponibilizadas na DD. Caso seja disponibilizado, </w:t>
      </w:r>
      <w:r w:rsidR="00206F4D">
        <w:rPr>
          <w:rFonts w:ascii="Leelawadee" w:hAnsi="Leelawadee" w:cs="Leelawadee"/>
          <w:i/>
          <w:color w:val="000000"/>
          <w:sz w:val="20"/>
          <w:szCs w:val="20"/>
          <w:highlight w:val="yellow"/>
        </w:rPr>
        <w:t>vamos</w:t>
      </w:r>
      <w:r w:rsidR="00AF272E" w:rsidRPr="00A70B5B">
        <w:rPr>
          <w:rFonts w:ascii="Leelawadee" w:hAnsi="Leelawadee" w:cs="Leelawadee"/>
          <w:i/>
          <w:color w:val="000000"/>
          <w:sz w:val="20"/>
          <w:szCs w:val="20"/>
          <w:highlight w:val="yellow"/>
        </w:rPr>
        <w:t xml:space="preserve"> ajustar o item</w:t>
      </w:r>
      <w:r w:rsidR="00AF272E" w:rsidRPr="00A70B5B">
        <w:rPr>
          <w:rFonts w:ascii="Leelawadee" w:hAnsi="Leelawadee" w:cs="Leelawadee"/>
          <w:color w:val="000000"/>
          <w:sz w:val="20"/>
          <w:szCs w:val="20"/>
        </w:rPr>
        <w:t>]</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173" w:name="_Toc161226109"/>
      <w:bookmarkStart w:id="174" w:name="_Toc163704820"/>
      <w:bookmarkStart w:id="175" w:name="_Toc165278447"/>
      <w:bookmarkStart w:id="176" w:name="_Toc169690866"/>
      <w:bookmarkStart w:id="177" w:name="_Toc241983082"/>
      <w:bookmarkStart w:id="178" w:name="_Toc422473378"/>
      <w:bookmarkStart w:id="179"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173"/>
      <w:bookmarkEnd w:id="174"/>
      <w:bookmarkEnd w:id="175"/>
      <w:bookmarkEnd w:id="176"/>
      <w:bookmarkEnd w:id="177"/>
      <w:bookmarkEnd w:id="178"/>
      <w:bookmarkEnd w:id="179"/>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180" w:name="_Toc422473379"/>
      <w:bookmarkStart w:id="181" w:name="_Toc42698314"/>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156"/>
      <w:bookmarkEnd w:id="157"/>
      <w:bookmarkEnd w:id="158"/>
      <w:bookmarkEnd w:id="159"/>
      <w:bookmarkEnd w:id="160"/>
      <w:bookmarkEnd w:id="180"/>
      <w:bookmarkEnd w:id="181"/>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não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182" w:name="_Toc110076268"/>
      <w:bookmarkStart w:id="183" w:name="_Toc163380707"/>
      <w:bookmarkStart w:id="184" w:name="_Toc180553623"/>
      <w:bookmarkStart w:id="185" w:name="_Toc205799098"/>
      <w:bookmarkStart w:id="186"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87" w:name="_Toc422473380"/>
      <w:bookmarkStart w:id="188"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182"/>
      <w:bookmarkEnd w:id="183"/>
      <w:bookmarkEnd w:id="184"/>
      <w:bookmarkEnd w:id="185"/>
      <w:bookmarkEnd w:id="186"/>
      <w:bookmarkEnd w:id="187"/>
      <w:bookmarkEnd w:id="188"/>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lastRenderedPageBreak/>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89"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89"/>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190" w:name="_DV_M536"/>
      <w:bookmarkStart w:id="191" w:name="_DV_M538"/>
      <w:bookmarkStart w:id="192" w:name="_DV_M541"/>
      <w:bookmarkStart w:id="193" w:name="_DV_M542"/>
      <w:bookmarkStart w:id="194" w:name="_DV_M544"/>
      <w:bookmarkStart w:id="195" w:name="_DV_M548"/>
      <w:bookmarkEnd w:id="190"/>
      <w:bookmarkEnd w:id="191"/>
      <w:bookmarkEnd w:id="192"/>
      <w:bookmarkEnd w:id="193"/>
      <w:bookmarkEnd w:id="194"/>
      <w:bookmarkEnd w:id="195"/>
    </w:p>
    <w:p w14:paraId="576079C8" w14:textId="10B2F303" w:rsidR="00131E58" w:rsidRPr="001B4698" w:rsidRDefault="00131E58" w:rsidP="00356A17">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3C275B3"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96" w:name="_DV_M168"/>
      <w:bookmarkEnd w:id="196"/>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w:t>
      </w:r>
      <w:r w:rsidR="008C06D3" w:rsidRPr="001B4698">
        <w:rPr>
          <w:rFonts w:ascii="Leelawadee" w:hAnsi="Leelawadee" w:cs="Leelawadee"/>
          <w:color w:val="000000"/>
          <w:sz w:val="20"/>
          <w:szCs w:val="20"/>
        </w:rPr>
        <w:lastRenderedPageBreak/>
        <w:t xml:space="preserve">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97" w:name="_DV_M169"/>
      <w:bookmarkEnd w:id="197"/>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w:t>
      </w:r>
      <w:r w:rsidRPr="001B4698">
        <w:rPr>
          <w:rFonts w:ascii="Leelawadee" w:hAnsi="Leelawadee" w:cs="Leelawadee"/>
          <w:color w:val="000000"/>
          <w:sz w:val="20"/>
          <w:szCs w:val="20"/>
        </w:rPr>
        <w:lastRenderedPageBreak/>
        <w:t xml:space="preserve">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lastRenderedPageBreak/>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w:t>
      </w:r>
      <w:r w:rsidR="00CD18C3" w:rsidRPr="001B4698">
        <w:rPr>
          <w:rFonts w:ascii="Leelawadee" w:hAnsi="Leelawadee" w:cs="Leelawadee"/>
          <w:color w:val="000000"/>
          <w:sz w:val="20"/>
          <w:szCs w:val="20"/>
        </w:rPr>
        <w:lastRenderedPageBreak/>
        <w:t xml:space="preserve">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98" w:name="_Toc110076270"/>
      <w:bookmarkStart w:id="199" w:name="_Toc163380709"/>
      <w:bookmarkStart w:id="200" w:name="_Toc180553625"/>
      <w:bookmarkStart w:id="201" w:name="_Toc205799100"/>
      <w:bookmarkStart w:id="202" w:name="_Toc241983075"/>
      <w:bookmarkStart w:id="203" w:name="_Toc422473381"/>
      <w:bookmarkStart w:id="204"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98"/>
      <w:bookmarkEnd w:id="199"/>
      <w:bookmarkEnd w:id="200"/>
      <w:bookmarkEnd w:id="201"/>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202"/>
      <w:bookmarkEnd w:id="203"/>
      <w:bookmarkEnd w:id="204"/>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205" w:name="_Hlk34291037"/>
      <w:r w:rsidRPr="001B4698">
        <w:rPr>
          <w:rFonts w:ascii="Leelawadee" w:hAnsi="Leelawadee" w:cs="Leelawadee"/>
          <w:color w:val="000000"/>
          <w:sz w:val="20"/>
          <w:szCs w:val="20"/>
        </w:rPr>
        <w:t>pela Emissora</w:t>
      </w:r>
      <w:bookmarkEnd w:id="205"/>
      <w:r w:rsidRPr="001B4698">
        <w:rPr>
          <w:rFonts w:ascii="Leelawadee" w:hAnsi="Leelawadee" w:cs="Leelawadee"/>
          <w:color w:val="000000"/>
          <w:sz w:val="20"/>
          <w:szCs w:val="20"/>
        </w:rPr>
        <w:t>;</w:t>
      </w:r>
    </w:p>
    <w:p w14:paraId="010A1FFC" w14:textId="699F410F"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 xml:space="preserve">exceto no que se refere à deliberação acerca das normas de administração ou liquidação do Patrimônio Separado, na forma prevista no artigo 14, caput e seus </w:t>
      </w:r>
      <w:r w:rsidR="00C659DB">
        <w:rPr>
          <w:rFonts w:ascii="Leelawadee" w:hAnsi="Leelawadee" w:cs="Leelawadee"/>
          <w:sz w:val="20"/>
          <w:szCs w:val="20"/>
        </w:rPr>
        <w:lastRenderedPageBreak/>
        <w:t>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xml:space="preserve">, assim entendidas empresas que sejam subsidiárias, coligadas, controladas, direta ou indiretamente, empresas sob controle comum ou qualquer de seus diretores, conselheiros, </w:t>
      </w:r>
      <w:r w:rsidR="003F5B06" w:rsidRPr="001B4698">
        <w:rPr>
          <w:rFonts w:ascii="Leelawadee" w:hAnsi="Leelawadee" w:cs="Leelawadee"/>
          <w:color w:val="000000"/>
          <w:sz w:val="20"/>
          <w:szCs w:val="20"/>
        </w:rPr>
        <w:lastRenderedPageBreak/>
        <w:t>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6" w:name="_Toc205799102"/>
      <w:bookmarkStart w:id="207" w:name="_Toc241983077"/>
      <w:bookmarkStart w:id="208" w:name="_Toc422473382"/>
      <w:bookmarkStart w:id="209"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206"/>
      <w:bookmarkEnd w:id="207"/>
      <w:bookmarkEnd w:id="208"/>
      <w:bookmarkEnd w:id="209"/>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4E083DE8"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proofErr w:type="spellStart"/>
      <w:r w:rsidR="00DC074F">
        <w:rPr>
          <w:rFonts w:ascii="Leelawadee" w:hAnsi="Leelawadee" w:cs="Leelawadee"/>
          <w:b w:val="0"/>
          <w:i w:val="0"/>
          <w:iCs/>
          <w:color w:val="000000"/>
          <w:sz w:val="20"/>
          <w:szCs w:val="20"/>
        </w:rPr>
        <w:t>trib</w:t>
      </w:r>
      <w:r w:rsidR="007B0C14">
        <w:rPr>
          <w:rFonts w:ascii="Leelawadee" w:hAnsi="Leelawadee" w:cs="Leelawadee"/>
          <w:b w:val="0"/>
          <w:i w:val="0"/>
          <w:iCs/>
          <w:color w:val="000000"/>
          <w:sz w:val="20"/>
          <w:szCs w:val="20"/>
        </w:rPr>
        <w:t>uitação</w:t>
      </w:r>
      <w:proofErr w:type="spellEnd"/>
      <w:r w:rsidR="007B0C14">
        <w:rPr>
          <w:rFonts w:ascii="Leelawadee" w:hAnsi="Leelawadee" w:cs="Leelawadee"/>
          <w:b w:val="0"/>
          <w:i w:val="0"/>
          <w:iCs/>
          <w:color w:val="000000"/>
          <w:sz w:val="20"/>
          <w:szCs w:val="20"/>
        </w:rPr>
        <w:t xml:space="preserve"> </w:t>
      </w:r>
      <w:proofErr w:type="spellStart"/>
      <w:r w:rsidR="007B0C14">
        <w:rPr>
          <w:rFonts w:ascii="Leelawadee" w:hAnsi="Leelawadee" w:cs="Leelawadee"/>
          <w:b w:val="0"/>
          <w:i w:val="0"/>
          <w:iCs/>
          <w:color w:val="000000"/>
          <w:sz w:val="20"/>
          <w:szCs w:val="20"/>
        </w:rPr>
        <w:t>dos</w:t>
      </w:r>
      <w:proofErr w:type="spellEnd"/>
      <w:r w:rsidR="007B0C14">
        <w:rPr>
          <w:rFonts w:ascii="Leelawadee" w:hAnsi="Leelawadee" w:cs="Leelawadee"/>
          <w:b w:val="0"/>
          <w:i w:val="0"/>
          <w:iCs/>
          <w:color w:val="000000"/>
          <w:sz w:val="20"/>
          <w:szCs w:val="20"/>
        </w:rPr>
        <w:t xml:space="preserve">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partir de 1º de janeiro de 2005, a tributação de rendimentos destes títulos foi alterada, sendo estabelecidas </w:t>
      </w:r>
      <w:r w:rsidRPr="001B4698">
        <w:rPr>
          <w:rFonts w:ascii="Leelawadee" w:eastAsia="Arial Unicode MS" w:hAnsi="Leelawadee" w:cs="Leelawadee"/>
          <w:color w:val="000000"/>
          <w:sz w:val="20"/>
          <w:szCs w:val="20"/>
        </w:rPr>
        <w:lastRenderedPageBreak/>
        <w:t>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Também, na hipótese de aplicação financeira em certificados de recebíveis imobiliários realizada por instituições </w:t>
      </w:r>
      <w:r w:rsidRPr="001B4698">
        <w:rPr>
          <w:rFonts w:ascii="Leelawadee" w:eastAsia="Arial Unicode MS" w:hAnsi="Leelawadee" w:cs="Leelawadee"/>
          <w:color w:val="000000"/>
          <w:sz w:val="20"/>
          <w:szCs w:val="20"/>
        </w:rPr>
        <w:lastRenderedPageBreak/>
        <w:t>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Os rendimentos e ganhos auferidos por pessoas físicas ou jurídicas não financeiras que não possuírem contas individualizadas do referido sistema devem ser creditados em suas respectivas contas pela Emissora, cabendo às </w:t>
      </w:r>
      <w:r w:rsidRPr="001B4698">
        <w:rPr>
          <w:rFonts w:ascii="Leelawadee" w:eastAsia="Arial Unicode MS" w:hAnsi="Leelawadee" w:cs="Leelawadee"/>
          <w:color w:val="000000"/>
          <w:sz w:val="20"/>
          <w:szCs w:val="20"/>
        </w:rPr>
        <w:lastRenderedPageBreak/>
        <w:t>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w:t>
      </w:r>
      <w:r w:rsidRPr="001B4698">
        <w:rPr>
          <w:rFonts w:ascii="Leelawadee" w:eastAsia="Arial Unicode MS" w:hAnsi="Leelawadee" w:cs="Leelawadee"/>
          <w:color w:val="000000"/>
          <w:sz w:val="20"/>
          <w:szCs w:val="20"/>
        </w:rPr>
        <w:lastRenderedPageBreak/>
        <w:t>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210" w:name="_Toc110076272"/>
      <w:bookmarkStart w:id="211" w:name="_Toc163380711"/>
      <w:bookmarkStart w:id="212" w:name="_Toc180553627"/>
      <w:bookmarkStart w:id="213" w:name="_Toc205799103"/>
      <w:bookmarkStart w:id="214" w:name="_Toc241983078"/>
      <w:bookmarkStart w:id="215" w:name="_Toc422473383"/>
      <w:bookmarkStart w:id="216" w:name="_Toc42698318"/>
      <w:r w:rsidRPr="001B4698">
        <w:rPr>
          <w:rFonts w:ascii="Leelawadee" w:hAnsi="Leelawadee" w:cs="Leelawadee"/>
          <w:color w:val="000000"/>
          <w:sz w:val="20"/>
          <w:szCs w:val="20"/>
        </w:rPr>
        <w:t xml:space="preserve">CLÁUSULA </w:t>
      </w:r>
      <w:bookmarkEnd w:id="210"/>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211"/>
      <w:bookmarkEnd w:id="212"/>
      <w:bookmarkEnd w:id="213"/>
      <w:bookmarkEnd w:id="214"/>
      <w:bookmarkEnd w:id="215"/>
      <w:bookmarkEnd w:id="216"/>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217" w:name="_Toc476114402"/>
      <w:bookmarkStart w:id="218" w:name="_Toc476115187"/>
      <w:bookmarkStart w:id="219" w:name="_Toc477212568"/>
      <w:bookmarkStart w:id="220" w:name="_Toc477857870"/>
      <w:bookmarkStart w:id="221" w:name="_Toc532829736"/>
      <w:bookmarkStart w:id="222" w:name="_Toc33162529"/>
      <w:bookmarkStart w:id="223" w:name="_Toc34713691"/>
      <w:bookmarkStart w:id="224"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217"/>
      <w:bookmarkEnd w:id="218"/>
      <w:bookmarkEnd w:id="219"/>
      <w:bookmarkEnd w:id="220"/>
      <w:bookmarkEnd w:id="221"/>
      <w:bookmarkEnd w:id="222"/>
      <w:bookmarkEnd w:id="223"/>
      <w:bookmarkEnd w:id="224"/>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25" w:name="_Toc110076273"/>
      <w:bookmarkStart w:id="226" w:name="_Toc163380712"/>
      <w:bookmarkStart w:id="227" w:name="_Toc180553628"/>
      <w:bookmarkStart w:id="228" w:name="_Toc205799104"/>
      <w:bookmarkStart w:id="229" w:name="_Toc241983079"/>
      <w:bookmarkStart w:id="230" w:name="_Toc422473384"/>
      <w:bookmarkStart w:id="231"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225"/>
      <w:bookmarkEnd w:id="226"/>
      <w:bookmarkEnd w:id="227"/>
      <w:bookmarkEnd w:id="228"/>
      <w:bookmarkEnd w:id="229"/>
      <w:bookmarkEnd w:id="230"/>
      <w:bookmarkEnd w:id="231"/>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32" w:name="_Toc162083611"/>
      <w:bookmarkStart w:id="233" w:name="_Toc163043028"/>
      <w:bookmarkStart w:id="234" w:name="_Toc163311032"/>
      <w:bookmarkStart w:id="235" w:name="_Toc163380716"/>
      <w:bookmarkStart w:id="236" w:name="_Toc180553632"/>
      <w:bookmarkStart w:id="237" w:name="_Toc205799108"/>
      <w:bookmarkStart w:id="238" w:name="_Toc241983081"/>
      <w:bookmarkStart w:id="239" w:name="_Toc422473385"/>
      <w:bookmarkStart w:id="240" w:name="_Toc42698320"/>
      <w:bookmarkStart w:id="241" w:name="_Toc162079650"/>
      <w:bookmarkStart w:id="242" w:name="_Toc162083623"/>
      <w:bookmarkStart w:id="243"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232"/>
      <w:bookmarkEnd w:id="233"/>
      <w:bookmarkEnd w:id="234"/>
      <w:bookmarkEnd w:id="235"/>
      <w:bookmarkEnd w:id="236"/>
      <w:bookmarkEnd w:id="237"/>
      <w:bookmarkEnd w:id="238"/>
      <w:bookmarkEnd w:id="239"/>
      <w:bookmarkEnd w:id="240"/>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244"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244"/>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lastRenderedPageBreak/>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3F5CFF57" w14:textId="223F276C" w:rsidR="00A32A43" w:rsidRPr="00A0073D" w:rsidRDefault="00A32A43" w:rsidP="00A32A43">
      <w:pPr>
        <w:pStyle w:val="Recuodecorpodetexto"/>
        <w:widowControl w:val="0"/>
        <w:suppressAutoHyphens/>
        <w:spacing w:line="360" w:lineRule="auto"/>
        <w:rPr>
          <w:rFonts w:ascii="Leelawadee" w:hAnsi="Leelawadee" w:cs="Leelawadee"/>
          <w:b/>
          <w:bCs/>
        </w:rPr>
      </w:pPr>
      <w:bookmarkStart w:id="245" w:name="_Hlk35624748"/>
      <w:r w:rsidRPr="00A0073D">
        <w:rPr>
          <w:rFonts w:ascii="Leelawadee" w:hAnsi="Leelawadee" w:cs="Leelawadee"/>
          <w:b/>
          <w:bCs/>
        </w:rPr>
        <w:t>SIMPLIFIC PAVARINI DISTRIBUIÇÃO DE TÍTULOS E VALORES MOBILIÁRIOS LTDA.</w:t>
      </w:r>
    </w:p>
    <w:p w14:paraId="6DBC84A5"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At.: Matheus Gomes Faria / Pedro Paulo Farme d'</w:t>
      </w:r>
      <w:proofErr w:type="spellStart"/>
      <w:r w:rsidRPr="003B7ED4">
        <w:rPr>
          <w:rFonts w:ascii="Leelawadee" w:hAnsi="Leelawadee" w:cs="Leelawadee"/>
        </w:rPr>
        <w:t>Amoed</w:t>
      </w:r>
      <w:proofErr w:type="spellEnd"/>
      <w:r w:rsidRPr="003B7ED4">
        <w:rPr>
          <w:rFonts w:ascii="Leelawadee" w:hAnsi="Leelawadee" w:cs="Leelawadee"/>
        </w:rPr>
        <w:t xml:space="preserve"> Fernandes de Oliveira</w:t>
      </w:r>
    </w:p>
    <w:p w14:paraId="74399830"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Rua Joaquim Floriano 466, Bloco B, conj. 1401, Itaim Bibi, São Paulo, SP</w:t>
      </w:r>
    </w:p>
    <w:p w14:paraId="60905927" w14:textId="5610A6C9" w:rsidR="00A32A43" w:rsidRPr="00FF1E88" w:rsidRDefault="00A32A43" w:rsidP="00DC074F">
      <w:pPr>
        <w:pStyle w:val="Recuodecorpodetexto"/>
        <w:widowControl w:val="0"/>
        <w:suppressAutoHyphens/>
        <w:spacing w:line="360" w:lineRule="auto"/>
        <w:rPr>
          <w:rFonts w:ascii="Leelawadee" w:hAnsi="Leelawadee" w:cs="Leelawadee"/>
        </w:rPr>
      </w:pPr>
      <w:r w:rsidRPr="00FF1E88">
        <w:rPr>
          <w:rFonts w:ascii="Leelawadee" w:hAnsi="Leelawadee" w:cs="Leelawadee"/>
        </w:rPr>
        <w:t xml:space="preserve">Telefone: </w:t>
      </w:r>
      <w:r w:rsidRPr="003B7ED4">
        <w:rPr>
          <w:rFonts w:ascii="Leelawadee" w:hAnsi="Leelawadee" w:cs="Leelawadee"/>
        </w:rPr>
        <w:t>(11) 3090-0447</w:t>
      </w:r>
    </w:p>
    <w:p w14:paraId="6B7DAA63" w14:textId="46B10593" w:rsidR="002150F9" w:rsidRDefault="00A32A43" w:rsidP="00DC074F">
      <w:pPr>
        <w:widowControl w:val="0"/>
        <w:suppressAutoHyphens/>
        <w:spacing w:line="360" w:lineRule="auto"/>
        <w:ind w:left="720" w:hanging="720"/>
        <w:jc w:val="both"/>
        <w:rPr>
          <w:rFonts w:ascii="Leelawadee" w:hAnsi="Leelawadee" w:cs="Leelawadee"/>
          <w:sz w:val="20"/>
          <w:szCs w:val="20"/>
        </w:rPr>
      </w:pPr>
      <w:r w:rsidRPr="009A231A">
        <w:rPr>
          <w:rFonts w:ascii="Leelawadee" w:hAnsi="Leelawadee" w:cs="Leelawadee"/>
          <w:sz w:val="20"/>
          <w:szCs w:val="20"/>
        </w:rPr>
        <w:t xml:space="preserve">E-mail: </w:t>
      </w:r>
      <w:hyperlink r:id="rId15" w:history="1">
        <w:r w:rsidR="0079635F" w:rsidRPr="009A231A">
          <w:rPr>
            <w:rStyle w:val="Hyperlink"/>
            <w:sz w:val="20"/>
            <w:szCs w:val="20"/>
          </w:rPr>
          <w:t>spestruturacao@simplificpavarini.com.br</w:t>
        </w:r>
      </w:hyperlink>
      <w:bookmarkStart w:id="246" w:name="_DV_M264"/>
      <w:bookmarkStart w:id="247" w:name="_DV_M283"/>
      <w:bookmarkStart w:id="248" w:name="_DV_M284"/>
      <w:bookmarkStart w:id="249" w:name="_DV_M285"/>
      <w:bookmarkEnd w:id="245"/>
      <w:bookmarkEnd w:id="246"/>
      <w:bookmarkEnd w:id="247"/>
      <w:bookmarkEnd w:id="248"/>
      <w:bookmarkEnd w:id="249"/>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250" w:name="_Toc110076274"/>
      <w:bookmarkStart w:id="251" w:name="_Toc163380715"/>
      <w:bookmarkStart w:id="252" w:name="_Toc180553631"/>
      <w:bookmarkStart w:id="253" w:name="_Toc205799107"/>
      <w:bookmarkStart w:id="254" w:name="_Toc241983080"/>
      <w:bookmarkStart w:id="255" w:name="_Toc422473386"/>
      <w:bookmarkStart w:id="256"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250"/>
      <w:bookmarkEnd w:id="251"/>
      <w:bookmarkEnd w:id="252"/>
      <w:bookmarkEnd w:id="253"/>
      <w:bookmarkEnd w:id="254"/>
      <w:bookmarkEnd w:id="255"/>
      <w:bookmarkEnd w:id="256"/>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257" w:name="_Toc241983083"/>
      <w:bookmarkStart w:id="258" w:name="_Toc41728607"/>
      <w:bookmarkStart w:id="259" w:name="_Toc532964159"/>
      <w:bookmarkStart w:id="260" w:name="_Toc422473387"/>
      <w:bookmarkStart w:id="261"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57"/>
      <w:bookmarkEnd w:id="258"/>
      <w:bookmarkEnd w:id="259"/>
      <w:bookmarkEnd w:id="260"/>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261"/>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241"/>
    <w:bookmarkEnd w:id="242"/>
    <w:bookmarkEnd w:id="243"/>
    <w:p w14:paraId="063767FA" w14:textId="1AB6EBE1"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262" w:name="_DV_M288"/>
      <w:bookmarkEnd w:id="262"/>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263" w:name="_Toc42698323"/>
      <w:r w:rsidRPr="001B4698">
        <w:rPr>
          <w:rFonts w:ascii="Leelawadee" w:hAnsi="Leelawadee" w:cs="Leelawadee"/>
          <w:sz w:val="20"/>
          <w:szCs w:val="20"/>
          <w:lang w:eastAsia="en-US"/>
        </w:rPr>
        <w:lastRenderedPageBreak/>
        <w:t>ANEXO I – TABELA DE AMORTIZAÇÃO DOS CRI</w:t>
      </w:r>
      <w:bookmarkEnd w:id="263"/>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05879911" w14:textId="2A18703D" w:rsidR="00BB050A" w:rsidRDefault="00BB050A" w:rsidP="00356A17">
      <w:pPr>
        <w:spacing w:line="360" w:lineRule="auto"/>
        <w:jc w:val="center"/>
        <w:rPr>
          <w:rFonts w:ascii="Leelawadee" w:hAnsi="Leelawadee" w:cs="Leelawadee"/>
          <w:bCs/>
          <w:sz w:val="20"/>
          <w:szCs w:val="20"/>
          <w:lang w:eastAsia="en-US"/>
        </w:rPr>
      </w:pPr>
      <w:r>
        <w:rPr>
          <w:rFonts w:ascii="Leelawadee" w:hAnsi="Leelawadee" w:cs="Leelawadee"/>
          <w:bCs/>
          <w:sz w:val="20"/>
          <w:szCs w:val="20"/>
          <w:lang w:eastAsia="en-US"/>
        </w:rPr>
        <w:t>[</w:t>
      </w:r>
      <w:r w:rsidRPr="00226E97">
        <w:rPr>
          <w:rFonts w:ascii="Leelawadee" w:hAnsi="Leelawadee" w:cs="Leelawadee"/>
          <w:b/>
          <w:bCs/>
          <w:sz w:val="20"/>
          <w:szCs w:val="20"/>
          <w:highlight w:val="yellow"/>
          <w:lang w:eastAsia="en-US"/>
        </w:rPr>
        <w:t>Nota Monteiro Rusu:</w:t>
      </w:r>
      <w:r w:rsidRPr="00226E97">
        <w:rPr>
          <w:rFonts w:ascii="Leelawadee" w:hAnsi="Leelawadee" w:cs="Leelawadee"/>
          <w:bCs/>
          <w:sz w:val="20"/>
          <w:szCs w:val="20"/>
          <w:highlight w:val="yellow"/>
          <w:lang w:eastAsia="en-US"/>
        </w:rPr>
        <w:t xml:space="preserve"> utilizar percentuais de amortização com 4 (quatro) casas decimais, conforme solicitação da B3</w:t>
      </w:r>
      <w:r>
        <w:rPr>
          <w:rFonts w:ascii="Leelawadee" w:hAnsi="Leelawadee" w:cs="Leelawadee"/>
          <w:bCs/>
          <w:sz w:val="20"/>
          <w:szCs w:val="20"/>
          <w:lang w:eastAsia="en-US"/>
        </w:rPr>
        <w:t>]</w:t>
      </w:r>
    </w:p>
    <w:p w14:paraId="03C8BD5B" w14:textId="21A1B36B" w:rsidR="001760A5" w:rsidRPr="001B4698" w:rsidRDefault="006E4AF8" w:rsidP="00356A17">
      <w:pPr>
        <w:pStyle w:val="Ttulo1"/>
        <w:spacing w:line="360" w:lineRule="auto"/>
        <w:jc w:val="center"/>
        <w:rPr>
          <w:rFonts w:ascii="Leelawadee" w:hAnsi="Leelawadee" w:cs="Leelawadee"/>
          <w:sz w:val="20"/>
          <w:szCs w:val="20"/>
          <w:lang w:eastAsia="en-US"/>
        </w:rPr>
      </w:pPr>
      <w:r w:rsidRPr="00666EC3">
        <w:rPr>
          <w:rFonts w:ascii="Leelawadee" w:hAnsi="Leelawadee" w:cs="Leelawadee"/>
          <w:sz w:val="20"/>
          <w:szCs w:val="20"/>
          <w:highlight w:val="yellow"/>
        </w:rPr>
        <w:t>[•]</w:t>
      </w:r>
      <w:r w:rsidR="001760A5"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264"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264"/>
      <w:r w:rsidR="00131E58" w:rsidRPr="001B4698">
        <w:rPr>
          <w:rFonts w:ascii="Leelawadee" w:hAnsi="Leelawadee" w:cs="Leelawadee"/>
          <w:sz w:val="20"/>
          <w:szCs w:val="20"/>
          <w:lang w:eastAsia="en-US"/>
        </w:rPr>
        <w:t xml:space="preserve"> </w:t>
      </w:r>
    </w:p>
    <w:p w14:paraId="5F9BBF7B" w14:textId="77777777" w:rsidR="00EC37AC" w:rsidRPr="00FE0E39" w:rsidRDefault="00EC37AC" w:rsidP="00EC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EC37AC" w:rsidRPr="009E287F" w14:paraId="65DBE96E" w14:textId="77777777" w:rsidTr="00215039">
        <w:trPr>
          <w:jc w:val="center"/>
        </w:trPr>
        <w:tc>
          <w:tcPr>
            <w:tcW w:w="4278" w:type="dxa"/>
            <w:tcBorders>
              <w:top w:val="single" w:sz="4" w:space="0" w:color="auto"/>
              <w:left w:val="single" w:sz="4" w:space="0" w:color="auto"/>
              <w:bottom w:val="single" w:sz="4" w:space="0" w:color="auto"/>
              <w:right w:val="single" w:sz="4" w:space="0" w:color="auto"/>
            </w:tcBorders>
            <w:hideMark/>
          </w:tcPr>
          <w:p w14:paraId="750DBBC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AE9C94A" w14:textId="2210A88B" w:rsidR="00EC37AC" w:rsidRPr="00275BC3" w:rsidRDefault="00EC37AC" w:rsidP="00215039">
            <w:pPr>
              <w:spacing w:line="360" w:lineRule="auto"/>
              <w:jc w:val="both"/>
              <w:rPr>
                <w:rFonts w:ascii="Leelawadee" w:hAnsi="Leelawadee" w:cs="Leelawadee"/>
                <w:bCs/>
                <w:sz w:val="20"/>
                <w:szCs w:val="20"/>
              </w:rPr>
            </w:pPr>
            <w:r w:rsidRPr="009E287F">
              <w:rPr>
                <w:rFonts w:ascii="Leelawadee" w:hAnsi="Leelawadee" w:cs="Leelawadee"/>
                <w:b/>
                <w:sz w:val="20"/>
                <w:szCs w:val="20"/>
              </w:rPr>
              <w:t>LOCAL E DATA DE EMISSÃO:</w:t>
            </w:r>
            <w:r w:rsidRPr="009E287F">
              <w:rPr>
                <w:rFonts w:ascii="Leelawadee" w:hAnsi="Leelawadee" w:cs="Leelawadee"/>
                <w:bCs/>
                <w:sz w:val="20"/>
                <w:szCs w:val="20"/>
              </w:rPr>
              <w:t xml:space="preserve"> São Paulo, </w:t>
            </w:r>
            <w:r w:rsidR="00EB247A" w:rsidRPr="00666EC3">
              <w:rPr>
                <w:rFonts w:ascii="Leelawadee" w:hAnsi="Leelawadee" w:cs="Leelawadee"/>
                <w:sz w:val="20"/>
                <w:szCs w:val="20"/>
                <w:highlight w:val="yellow"/>
              </w:rPr>
              <w:t>[•]</w:t>
            </w:r>
          </w:p>
        </w:tc>
      </w:tr>
    </w:tbl>
    <w:p w14:paraId="40972117" w14:textId="77777777" w:rsidR="00EC37AC" w:rsidRPr="00644D72" w:rsidRDefault="00EC37AC" w:rsidP="00EC37AC">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05"/>
        <w:gridCol w:w="1134"/>
        <w:gridCol w:w="1701"/>
        <w:gridCol w:w="2880"/>
      </w:tblGrid>
      <w:tr w:rsidR="00EC37AC" w:rsidRPr="009E287F" w14:paraId="346487D8" w14:textId="77777777" w:rsidTr="00215039">
        <w:trPr>
          <w:jc w:val="center"/>
        </w:trPr>
        <w:tc>
          <w:tcPr>
            <w:tcW w:w="1129" w:type="dxa"/>
            <w:tcBorders>
              <w:top w:val="single" w:sz="4" w:space="0" w:color="auto"/>
              <w:left w:val="single" w:sz="4" w:space="0" w:color="auto"/>
              <w:bottom w:val="single" w:sz="4" w:space="0" w:color="auto"/>
              <w:right w:val="single" w:sz="4" w:space="0" w:color="auto"/>
            </w:tcBorders>
            <w:hideMark/>
          </w:tcPr>
          <w:p w14:paraId="00DD3A1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SÉRIE</w:t>
            </w:r>
          </w:p>
        </w:tc>
        <w:tc>
          <w:tcPr>
            <w:tcW w:w="1276" w:type="dxa"/>
            <w:tcBorders>
              <w:top w:val="single" w:sz="4" w:space="0" w:color="auto"/>
              <w:left w:val="single" w:sz="4" w:space="0" w:color="auto"/>
              <w:bottom w:val="single" w:sz="4" w:space="0" w:color="auto"/>
              <w:right w:val="single" w:sz="4" w:space="0" w:color="auto"/>
            </w:tcBorders>
          </w:tcPr>
          <w:p w14:paraId="42092EF6" w14:textId="54ED64F6"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105" w:type="dxa"/>
            <w:tcBorders>
              <w:top w:val="single" w:sz="4" w:space="0" w:color="auto"/>
              <w:left w:val="single" w:sz="4" w:space="0" w:color="auto"/>
              <w:bottom w:val="single" w:sz="4" w:space="0" w:color="auto"/>
              <w:right w:val="single" w:sz="4" w:space="0" w:color="auto"/>
            </w:tcBorders>
            <w:hideMark/>
          </w:tcPr>
          <w:p w14:paraId="755B613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4DAD7C15" w14:textId="6DC19CAD"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137E0A46"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55CCE55" w14:textId="40DB161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FBC31B4" w14:textId="77777777" w:rsidR="00EC37AC" w:rsidRPr="00644D72" w:rsidRDefault="00EC37AC" w:rsidP="00EC37AC">
      <w:pPr>
        <w:pStyle w:val="Corpodetexto"/>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EC37AC" w:rsidRPr="00FE0E39" w14:paraId="36A48499" w14:textId="77777777" w:rsidTr="00215039">
        <w:trPr>
          <w:jc w:val="center"/>
        </w:trPr>
        <w:tc>
          <w:tcPr>
            <w:tcW w:w="9211" w:type="dxa"/>
            <w:gridSpan w:val="6"/>
          </w:tcPr>
          <w:p w14:paraId="41CB7DC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1. EMISSOR</w:t>
            </w:r>
          </w:p>
        </w:tc>
      </w:tr>
      <w:tr w:rsidR="00EC37AC" w:rsidRPr="009E287F" w14:paraId="1BD6577C" w14:textId="77777777" w:rsidTr="00215039">
        <w:trPr>
          <w:jc w:val="center"/>
        </w:trPr>
        <w:tc>
          <w:tcPr>
            <w:tcW w:w="9211" w:type="dxa"/>
            <w:gridSpan w:val="6"/>
          </w:tcPr>
          <w:p w14:paraId="607FA47E" w14:textId="09B3F005" w:rsidR="00EC37AC" w:rsidRPr="009E287F" w:rsidRDefault="00EC37AC" w:rsidP="00215039">
            <w:pPr>
              <w:widowControl w:val="0"/>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E287F" w14:paraId="1BE466AA" w14:textId="77777777" w:rsidTr="00215039">
        <w:trPr>
          <w:jc w:val="center"/>
        </w:trPr>
        <w:tc>
          <w:tcPr>
            <w:tcW w:w="9211" w:type="dxa"/>
            <w:gridSpan w:val="6"/>
          </w:tcPr>
          <w:p w14:paraId="08E6DE22" w14:textId="75FCD4F9"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E287F" w14:paraId="466BCE9E" w14:textId="77777777" w:rsidTr="00215039">
        <w:trPr>
          <w:jc w:val="center"/>
        </w:trPr>
        <w:tc>
          <w:tcPr>
            <w:tcW w:w="9211" w:type="dxa"/>
            <w:gridSpan w:val="6"/>
          </w:tcPr>
          <w:p w14:paraId="244356F6" w14:textId="6BD80EA0"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ADMINISTRADOR: </w:t>
            </w:r>
            <w:r w:rsidR="00EB247A" w:rsidRPr="00666EC3">
              <w:rPr>
                <w:rFonts w:ascii="Leelawadee" w:hAnsi="Leelawadee" w:cs="Leelawadee"/>
                <w:sz w:val="20"/>
                <w:szCs w:val="20"/>
                <w:highlight w:val="yellow"/>
              </w:rPr>
              <w:t>[•]</w:t>
            </w:r>
            <w:r w:rsidRPr="00644D72">
              <w:rPr>
                <w:rFonts w:ascii="Leelawadee" w:hAnsi="Leelawadee" w:cs="Leelawadee"/>
                <w:bCs/>
                <w:sz w:val="20"/>
                <w:szCs w:val="20"/>
              </w:rPr>
              <w:t>.</w:t>
            </w:r>
          </w:p>
        </w:tc>
      </w:tr>
      <w:tr w:rsidR="00EC37AC" w:rsidRPr="009E287F" w14:paraId="78842ECB" w14:textId="77777777" w:rsidTr="00215039">
        <w:trPr>
          <w:jc w:val="center"/>
        </w:trPr>
        <w:tc>
          <w:tcPr>
            <w:tcW w:w="9211" w:type="dxa"/>
            <w:gridSpan w:val="6"/>
          </w:tcPr>
          <w:p w14:paraId="30E26688" w14:textId="135E5221"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DO ADMINISTRADOR: </w:t>
            </w:r>
            <w:r w:rsidR="00EB247A" w:rsidRPr="00666EC3">
              <w:rPr>
                <w:rFonts w:ascii="Leelawadee" w:hAnsi="Leelawadee" w:cs="Leelawadee"/>
                <w:sz w:val="20"/>
                <w:szCs w:val="20"/>
                <w:highlight w:val="yellow"/>
              </w:rPr>
              <w:t>[•]</w:t>
            </w:r>
          </w:p>
        </w:tc>
      </w:tr>
      <w:tr w:rsidR="00EC37AC" w:rsidRPr="009E287F" w14:paraId="71AE8F02" w14:textId="77777777" w:rsidTr="00215039">
        <w:trPr>
          <w:jc w:val="center"/>
        </w:trPr>
        <w:tc>
          <w:tcPr>
            <w:tcW w:w="9211" w:type="dxa"/>
            <w:gridSpan w:val="6"/>
          </w:tcPr>
          <w:p w14:paraId="02041537" w14:textId="1860EE95"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E287F" w14:paraId="222BB8BA" w14:textId="77777777" w:rsidTr="00215039">
        <w:trPr>
          <w:jc w:val="center"/>
        </w:trPr>
        <w:tc>
          <w:tcPr>
            <w:tcW w:w="2992" w:type="dxa"/>
          </w:tcPr>
          <w:p w14:paraId="50B12A20"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37A9FBD8" w14:textId="6FBB54D9"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0F2F6EBB"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UF</w:t>
            </w:r>
          </w:p>
        </w:tc>
        <w:tc>
          <w:tcPr>
            <w:tcW w:w="708" w:type="dxa"/>
          </w:tcPr>
          <w:p w14:paraId="29B7A692" w14:textId="6EBF17FA"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057DF0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CEP</w:t>
            </w:r>
          </w:p>
        </w:tc>
        <w:tc>
          <w:tcPr>
            <w:tcW w:w="1825" w:type="dxa"/>
          </w:tcPr>
          <w:p w14:paraId="4B6FFC37" w14:textId="2A8433B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25A7CE2"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FE0E39" w14:paraId="0F44E747" w14:textId="77777777" w:rsidTr="00215039">
        <w:trPr>
          <w:jc w:val="center"/>
        </w:trPr>
        <w:tc>
          <w:tcPr>
            <w:tcW w:w="9228" w:type="dxa"/>
            <w:gridSpan w:val="7"/>
          </w:tcPr>
          <w:p w14:paraId="64759E4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2. INSTITUIÇÃO CUSTODIANTE</w:t>
            </w:r>
          </w:p>
        </w:tc>
      </w:tr>
      <w:tr w:rsidR="00EC37AC" w:rsidRPr="00987A78" w14:paraId="21B2399D" w14:textId="77777777" w:rsidTr="00215039">
        <w:trPr>
          <w:jc w:val="center"/>
        </w:trPr>
        <w:tc>
          <w:tcPr>
            <w:tcW w:w="9228" w:type="dxa"/>
            <w:gridSpan w:val="7"/>
          </w:tcPr>
          <w:p w14:paraId="61695A18" w14:textId="0E1B5EF3"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r w:rsidRPr="00FE0E39">
              <w:rPr>
                <w:rFonts w:ascii="Leelawadee" w:hAnsi="Leelawadee" w:cs="Leelawadee"/>
                <w:b/>
                <w:sz w:val="20"/>
                <w:szCs w:val="20"/>
              </w:rPr>
              <w:t>.</w:t>
            </w:r>
            <w:r w:rsidRPr="00987A78">
              <w:rPr>
                <w:rFonts w:ascii="Leelawadee" w:hAnsi="Leelawadee" w:cs="Leelawadee"/>
                <w:bCs/>
                <w:sz w:val="20"/>
                <w:szCs w:val="20"/>
              </w:rPr>
              <w:t xml:space="preserve"> </w:t>
            </w:r>
          </w:p>
        </w:tc>
      </w:tr>
      <w:tr w:rsidR="00EC37AC" w:rsidRPr="00987A78" w14:paraId="6CAC0F6D" w14:textId="77777777" w:rsidTr="00215039">
        <w:trPr>
          <w:jc w:val="center"/>
        </w:trPr>
        <w:tc>
          <w:tcPr>
            <w:tcW w:w="9228" w:type="dxa"/>
            <w:gridSpan w:val="7"/>
          </w:tcPr>
          <w:p w14:paraId="4D590F48" w14:textId="7BE6F455"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r w:rsidRPr="00987A78">
              <w:rPr>
                <w:rFonts w:ascii="Leelawadee" w:hAnsi="Leelawadee" w:cs="Leelawadee"/>
                <w:bCs/>
                <w:sz w:val="20"/>
                <w:szCs w:val="20"/>
              </w:rPr>
              <w:t xml:space="preserve"> </w:t>
            </w:r>
          </w:p>
        </w:tc>
      </w:tr>
      <w:tr w:rsidR="00EC37AC" w:rsidRPr="00987A78" w14:paraId="57661735" w14:textId="77777777" w:rsidTr="00215039">
        <w:trPr>
          <w:jc w:val="center"/>
        </w:trPr>
        <w:tc>
          <w:tcPr>
            <w:tcW w:w="9228" w:type="dxa"/>
            <w:gridSpan w:val="7"/>
          </w:tcPr>
          <w:p w14:paraId="1FD8B35F" w14:textId="1D6F831A"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ENDEREÇO:</w:t>
            </w:r>
            <w:r w:rsidRPr="00644D72">
              <w:rPr>
                <w:rFonts w:ascii="Leelawadee" w:hAnsi="Leelawadee" w:cs="Leelawadee"/>
                <w:bCs/>
                <w:color w:val="000000"/>
                <w:sz w:val="20"/>
                <w:szCs w:val="20"/>
              </w:rPr>
              <w:t xml:space="preserve"> </w:t>
            </w:r>
            <w:r w:rsidR="00EB247A" w:rsidRPr="00666EC3">
              <w:rPr>
                <w:rFonts w:ascii="Leelawadee" w:hAnsi="Leelawadee" w:cs="Leelawadee"/>
                <w:sz w:val="20"/>
                <w:szCs w:val="20"/>
                <w:highlight w:val="yellow"/>
              </w:rPr>
              <w:t>[•]</w:t>
            </w:r>
          </w:p>
        </w:tc>
      </w:tr>
      <w:tr w:rsidR="00EC37AC" w:rsidRPr="00987A78" w14:paraId="08DE2659" w14:textId="77777777" w:rsidTr="00215039">
        <w:trPr>
          <w:gridAfter w:val="1"/>
          <w:wAfter w:w="17" w:type="dxa"/>
          <w:jc w:val="center"/>
        </w:trPr>
        <w:tc>
          <w:tcPr>
            <w:tcW w:w="2992" w:type="dxa"/>
          </w:tcPr>
          <w:p w14:paraId="029521FA"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2E451F81" w14:textId="181433FB"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2CD66DB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393C95EC" w14:textId="55400400"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6450434B"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763275CD" w14:textId="092A75E8"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4D71D4F6"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987A78" w14:paraId="6088198E" w14:textId="77777777" w:rsidTr="00215039">
        <w:trPr>
          <w:jc w:val="center"/>
        </w:trPr>
        <w:tc>
          <w:tcPr>
            <w:tcW w:w="9228" w:type="dxa"/>
            <w:gridSpan w:val="7"/>
          </w:tcPr>
          <w:p w14:paraId="2303B6C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3. DEVEDOR</w:t>
            </w:r>
            <w:r>
              <w:rPr>
                <w:rFonts w:ascii="Leelawadee" w:hAnsi="Leelawadee" w:cs="Leelawadee"/>
                <w:b/>
                <w:sz w:val="20"/>
                <w:szCs w:val="20"/>
              </w:rPr>
              <w:t>A</w:t>
            </w:r>
          </w:p>
        </w:tc>
      </w:tr>
      <w:tr w:rsidR="00EC37AC" w:rsidRPr="00987A78" w14:paraId="7599CFAB" w14:textId="77777777" w:rsidTr="00215039">
        <w:trPr>
          <w:jc w:val="center"/>
        </w:trPr>
        <w:tc>
          <w:tcPr>
            <w:tcW w:w="9228" w:type="dxa"/>
            <w:gridSpan w:val="7"/>
          </w:tcPr>
          <w:p w14:paraId="604942F0" w14:textId="5B226F28"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87A78" w14:paraId="08BFC598" w14:textId="77777777" w:rsidTr="00215039">
        <w:trPr>
          <w:jc w:val="center"/>
        </w:trPr>
        <w:tc>
          <w:tcPr>
            <w:tcW w:w="9228" w:type="dxa"/>
            <w:gridSpan w:val="7"/>
          </w:tcPr>
          <w:p w14:paraId="28C0D533" w14:textId="0C7A9996"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87A78" w14:paraId="2AE7094B" w14:textId="77777777" w:rsidTr="00215039">
        <w:trPr>
          <w:jc w:val="center"/>
        </w:trPr>
        <w:tc>
          <w:tcPr>
            <w:tcW w:w="9228" w:type="dxa"/>
            <w:gridSpan w:val="7"/>
          </w:tcPr>
          <w:p w14:paraId="400C174F" w14:textId="26994D5C"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87A78" w14:paraId="48905959" w14:textId="77777777" w:rsidTr="00215039">
        <w:trPr>
          <w:gridAfter w:val="1"/>
          <w:wAfter w:w="17" w:type="dxa"/>
          <w:jc w:val="center"/>
        </w:trPr>
        <w:tc>
          <w:tcPr>
            <w:tcW w:w="2992" w:type="dxa"/>
          </w:tcPr>
          <w:p w14:paraId="7C5C42AE"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7A771581" w14:textId="5735279F" w:rsidR="00EC37AC" w:rsidRPr="00055374"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4580DF4A"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7C02E33C" w14:textId="3C7F9184"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15D46E55"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11997E56" w14:textId="2D2F9BC1"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64C07655"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00ACB213" w14:textId="77777777" w:rsidTr="00215039">
        <w:trPr>
          <w:jc w:val="center"/>
        </w:trPr>
        <w:tc>
          <w:tcPr>
            <w:tcW w:w="9228" w:type="dxa"/>
            <w:tcBorders>
              <w:bottom w:val="single" w:sz="4" w:space="0" w:color="auto"/>
            </w:tcBorders>
          </w:tcPr>
          <w:p w14:paraId="4688944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4. TÍTULO</w:t>
            </w:r>
          </w:p>
        </w:tc>
      </w:tr>
      <w:tr w:rsidR="00EC37AC" w:rsidRPr="00FE0E39" w14:paraId="122F2890" w14:textId="77777777" w:rsidTr="00215039">
        <w:trPr>
          <w:jc w:val="center"/>
        </w:trPr>
        <w:tc>
          <w:tcPr>
            <w:tcW w:w="9228" w:type="dxa"/>
            <w:tcBorders>
              <w:bottom w:val="single" w:sz="4" w:space="0" w:color="auto"/>
            </w:tcBorders>
          </w:tcPr>
          <w:p w14:paraId="7C382D4F" w14:textId="3F41DB02" w:rsidR="00EC37AC" w:rsidRPr="00EB2D4D" w:rsidRDefault="002379C2">
            <w:pPr>
              <w:spacing w:line="360" w:lineRule="auto"/>
              <w:jc w:val="both"/>
              <w:rPr>
                <w:rFonts w:ascii="Leelawadee" w:hAnsi="Leelawadee" w:cs="Leelawadee"/>
                <w:bCs/>
                <w:sz w:val="20"/>
                <w:szCs w:val="20"/>
              </w:rPr>
            </w:pPr>
            <w:r>
              <w:rPr>
                <w:rFonts w:ascii="Leelawadee" w:hAnsi="Leelawadee" w:cs="Leelawadee"/>
                <w:bCs/>
                <w:sz w:val="20"/>
                <w:szCs w:val="20"/>
              </w:rPr>
              <w:t>9 (nove)</w:t>
            </w:r>
            <w:r w:rsidRPr="001B4698">
              <w:rPr>
                <w:rFonts w:ascii="Leelawadee" w:hAnsi="Leelawadee" w:cs="Leelawadee"/>
                <w:bCs/>
                <w:i/>
                <w:sz w:val="20"/>
                <w:szCs w:val="20"/>
              </w:rPr>
              <w:t xml:space="preserve"> </w:t>
            </w:r>
            <w:r w:rsidR="00EC37AC" w:rsidRPr="00C61B64">
              <w:rPr>
                <w:rFonts w:ascii="Leelawadee" w:hAnsi="Leelawadee" w:cs="Leelawadee"/>
                <w:bCs/>
                <w:i/>
                <w:sz w:val="20"/>
                <w:szCs w:val="20"/>
              </w:rPr>
              <w:t>Instrumento</w:t>
            </w:r>
            <w:r w:rsidR="00C716B7">
              <w:rPr>
                <w:rFonts w:ascii="Leelawadee" w:hAnsi="Leelawadee" w:cs="Leelawadee"/>
                <w:bCs/>
                <w:i/>
                <w:sz w:val="20"/>
                <w:szCs w:val="20"/>
              </w:rPr>
              <w:t>s</w:t>
            </w:r>
            <w:r w:rsidR="00EC37AC" w:rsidRPr="00C61B64">
              <w:rPr>
                <w:rFonts w:ascii="Leelawadee" w:hAnsi="Leelawadee" w:cs="Leelawadee"/>
                <w:bCs/>
                <w:i/>
                <w:sz w:val="20"/>
                <w:szCs w:val="20"/>
              </w:rPr>
              <w:t xml:space="preserve"> Particular</w:t>
            </w:r>
            <w:r w:rsidR="00C716B7">
              <w:rPr>
                <w:rFonts w:ascii="Leelawadee" w:hAnsi="Leelawadee" w:cs="Leelawadee"/>
                <w:bCs/>
                <w:i/>
                <w:sz w:val="20"/>
                <w:szCs w:val="20"/>
              </w:rPr>
              <w:t>es</w:t>
            </w:r>
            <w:r w:rsidR="00EC37AC" w:rsidRPr="00C61B64">
              <w:rPr>
                <w:rFonts w:ascii="Leelawadee" w:hAnsi="Leelawadee" w:cs="Leelawadee"/>
                <w:bCs/>
                <w:i/>
                <w:sz w:val="20"/>
                <w:szCs w:val="20"/>
              </w:rPr>
              <w:t xml:space="preserve"> de Contrato de Locação </w:t>
            </w:r>
            <w:r w:rsidR="00EC37AC">
              <w:rPr>
                <w:rFonts w:ascii="Leelawadee" w:hAnsi="Leelawadee" w:cs="Leelawadee"/>
                <w:bCs/>
                <w:i/>
                <w:sz w:val="20"/>
                <w:szCs w:val="20"/>
              </w:rPr>
              <w:t xml:space="preserve">de Imóvel Urbano para Fins Não Residenciais </w:t>
            </w:r>
            <w:r w:rsidR="00EC37AC" w:rsidRPr="00C61B64">
              <w:rPr>
                <w:rFonts w:ascii="Leelawadee" w:hAnsi="Leelawadee" w:cs="Leelawadee"/>
                <w:bCs/>
                <w:sz w:val="20"/>
                <w:szCs w:val="20"/>
              </w:rPr>
              <w:t>celebrado</w:t>
            </w:r>
            <w:r w:rsidR="00C716B7">
              <w:rPr>
                <w:rFonts w:ascii="Leelawadee" w:hAnsi="Leelawadee" w:cs="Leelawadee"/>
                <w:bCs/>
                <w:sz w:val="20"/>
                <w:szCs w:val="20"/>
              </w:rPr>
              <w:t>s</w:t>
            </w:r>
            <w:r w:rsidR="00EC37AC" w:rsidRPr="00C61B64">
              <w:rPr>
                <w:rFonts w:ascii="Leelawadee" w:hAnsi="Leelawadee" w:cs="Leelawadee"/>
                <w:bCs/>
                <w:sz w:val="20"/>
                <w:szCs w:val="20"/>
              </w:rPr>
              <w:t xml:space="preserve"> em </w:t>
            </w:r>
            <w:r w:rsidR="00FF1E88">
              <w:rPr>
                <w:rFonts w:ascii="Leelawadee" w:hAnsi="Leelawadee" w:cs="Leelawadee"/>
                <w:sz w:val="20"/>
                <w:szCs w:val="20"/>
              </w:rPr>
              <w:t>18</w:t>
            </w:r>
            <w:r w:rsidR="00FF1E88" w:rsidRPr="00C61B64">
              <w:rPr>
                <w:rFonts w:ascii="Leelawadee" w:hAnsi="Leelawadee" w:cs="Leelawadee"/>
                <w:bCs/>
                <w:sz w:val="20"/>
                <w:szCs w:val="20"/>
              </w:rPr>
              <w:t xml:space="preserve"> </w:t>
            </w:r>
            <w:r w:rsidR="00EC37AC" w:rsidRPr="00C61B64">
              <w:rPr>
                <w:rFonts w:ascii="Leelawadee" w:hAnsi="Leelawadee" w:cs="Leelawadee"/>
                <w:bCs/>
                <w:sz w:val="20"/>
                <w:szCs w:val="20"/>
              </w:rPr>
              <w:t xml:space="preserve">de </w:t>
            </w:r>
            <w:r w:rsidR="00FF1E88">
              <w:rPr>
                <w:rFonts w:ascii="Leelawadee" w:hAnsi="Leelawadee" w:cs="Leelawadee"/>
                <w:sz w:val="20"/>
                <w:szCs w:val="20"/>
              </w:rPr>
              <w:t>março</w:t>
            </w:r>
            <w:r w:rsidR="00FF1E88" w:rsidRPr="00C61B64">
              <w:rPr>
                <w:rFonts w:ascii="Leelawadee" w:hAnsi="Leelawadee" w:cs="Leelawadee"/>
                <w:bCs/>
                <w:sz w:val="20"/>
                <w:szCs w:val="20"/>
              </w:rPr>
              <w:t xml:space="preserve"> </w:t>
            </w:r>
            <w:r w:rsidR="00EC37AC" w:rsidRPr="00C61B64">
              <w:rPr>
                <w:rFonts w:ascii="Leelawadee" w:hAnsi="Leelawadee" w:cs="Leelawadee"/>
                <w:bCs/>
                <w:sz w:val="20"/>
                <w:szCs w:val="20"/>
              </w:rPr>
              <w:t xml:space="preserve">de </w:t>
            </w:r>
            <w:r w:rsidR="00EC37AC" w:rsidRPr="00891A81">
              <w:rPr>
                <w:rFonts w:ascii="Leelawadee" w:hAnsi="Leelawadee" w:cs="Leelawadee"/>
                <w:bCs/>
                <w:sz w:val="20"/>
                <w:szCs w:val="20"/>
              </w:rPr>
              <w:t xml:space="preserve">2020, entre a </w:t>
            </w:r>
            <w:r w:rsidR="0056320B">
              <w:rPr>
                <w:rFonts w:ascii="Leelawadee" w:hAnsi="Leelawadee" w:cs="Leelawadee"/>
                <w:b/>
                <w:sz w:val="20"/>
                <w:szCs w:val="20"/>
              </w:rPr>
              <w:t>Túlio Administração de Bens e Participações Ltda.</w:t>
            </w:r>
            <w:r w:rsidR="0056320B" w:rsidRPr="00891A81">
              <w:rPr>
                <w:rFonts w:ascii="Leelawadee" w:hAnsi="Leelawadee" w:cs="Leelawadee"/>
                <w:bCs/>
                <w:sz w:val="20"/>
                <w:szCs w:val="20"/>
              </w:rPr>
              <w:t xml:space="preserve">, </w:t>
            </w:r>
            <w:r w:rsidR="00EC37AC" w:rsidRPr="00891A81">
              <w:rPr>
                <w:rFonts w:ascii="Leelawadee" w:hAnsi="Leelawadee" w:cs="Leelawadee"/>
                <w:bCs/>
                <w:sz w:val="20"/>
                <w:szCs w:val="20"/>
              </w:rPr>
              <w:t xml:space="preserve">inscrita no CNPJ sob o nº </w:t>
            </w:r>
            <w:r w:rsidR="00EB247A" w:rsidRPr="00666EC3">
              <w:rPr>
                <w:rFonts w:ascii="Leelawadee" w:hAnsi="Leelawadee" w:cs="Leelawadee"/>
                <w:sz w:val="20"/>
                <w:szCs w:val="20"/>
                <w:highlight w:val="yellow"/>
              </w:rPr>
              <w:t>[•]</w:t>
            </w:r>
            <w:r w:rsidR="00EB247A">
              <w:rPr>
                <w:rFonts w:ascii="Leelawadee" w:hAnsi="Leelawadee" w:cs="Leelawadee"/>
                <w:bCs/>
                <w:sz w:val="20"/>
                <w:szCs w:val="20"/>
              </w:rPr>
              <w:t xml:space="preserve"> </w:t>
            </w:r>
            <w:r w:rsidR="00EC37AC">
              <w:rPr>
                <w:rFonts w:ascii="Leelawadee" w:hAnsi="Leelawadee" w:cs="Leelawadee"/>
                <w:bCs/>
                <w:sz w:val="20"/>
                <w:szCs w:val="20"/>
              </w:rPr>
              <w:t>(“</w:t>
            </w:r>
            <w:r w:rsidR="00666EC3" w:rsidRPr="00666EC3">
              <w:rPr>
                <w:rFonts w:ascii="Leelawadee" w:hAnsi="Leelawadee" w:cs="Leelawadee"/>
                <w:bCs/>
                <w:sz w:val="20"/>
                <w:szCs w:val="20"/>
                <w:highlight w:val="yellow"/>
                <w:u w:val="single"/>
              </w:rPr>
              <w:t>[•]</w:t>
            </w:r>
            <w:r w:rsidR="00EC37AC">
              <w:rPr>
                <w:rFonts w:ascii="Leelawadee" w:hAnsi="Leelawadee" w:cs="Leelawadee"/>
                <w:bCs/>
                <w:sz w:val="20"/>
                <w:szCs w:val="20"/>
              </w:rPr>
              <w:t>”)</w:t>
            </w:r>
            <w:r w:rsidR="00EC37AC" w:rsidRPr="00891A81">
              <w:rPr>
                <w:rFonts w:ascii="Leelawadee" w:hAnsi="Leelawadee" w:cs="Leelawadee"/>
                <w:bCs/>
                <w:sz w:val="20"/>
                <w:szCs w:val="20"/>
              </w:rPr>
              <w:t xml:space="preserve"> e a </w:t>
            </w:r>
            <w:r w:rsidR="00EC37AC">
              <w:rPr>
                <w:rFonts w:ascii="Leelawadee" w:hAnsi="Leelawadee" w:cs="Leelawadee"/>
                <w:bCs/>
                <w:sz w:val="20"/>
                <w:szCs w:val="20"/>
              </w:rPr>
              <w:t>Devedora, acima definida</w:t>
            </w:r>
            <w:r w:rsidR="00EC37AC" w:rsidRPr="00891A81">
              <w:rPr>
                <w:rFonts w:ascii="Leelawadee" w:hAnsi="Leelawadee" w:cs="Leelawadee"/>
                <w:bCs/>
                <w:sz w:val="20"/>
                <w:szCs w:val="20"/>
              </w:rPr>
              <w:t xml:space="preserve"> </w:t>
            </w:r>
            <w:r w:rsidR="00EC37AC" w:rsidRPr="002379C2">
              <w:rPr>
                <w:rFonts w:ascii="Leelawadee" w:hAnsi="Leelawadee" w:cs="Leelawadee"/>
                <w:bCs/>
                <w:sz w:val="20"/>
                <w:szCs w:val="20"/>
              </w:rPr>
              <w:t>(“</w:t>
            </w:r>
            <w:r w:rsidR="00EC37AC" w:rsidRPr="002379C2">
              <w:rPr>
                <w:rFonts w:ascii="Leelawadee" w:hAnsi="Leelawadee" w:cs="Leelawadee"/>
                <w:bCs/>
                <w:sz w:val="20"/>
                <w:szCs w:val="20"/>
                <w:u w:val="single"/>
              </w:rPr>
              <w:t>Contrato</w:t>
            </w:r>
            <w:r w:rsidR="00777D82">
              <w:rPr>
                <w:rFonts w:ascii="Leelawadee" w:hAnsi="Leelawadee" w:cs="Leelawadee"/>
                <w:bCs/>
                <w:sz w:val="20"/>
                <w:szCs w:val="20"/>
                <w:u w:val="single"/>
              </w:rPr>
              <w:t>s</w:t>
            </w:r>
            <w:r w:rsidR="00EC37AC" w:rsidRPr="002379C2">
              <w:rPr>
                <w:rFonts w:ascii="Leelawadee" w:hAnsi="Leelawadee" w:cs="Leelawadee"/>
                <w:bCs/>
                <w:sz w:val="20"/>
                <w:szCs w:val="20"/>
                <w:u w:val="single"/>
              </w:rPr>
              <w:t xml:space="preserve"> de Locação Atípica</w:t>
            </w:r>
            <w:r w:rsidR="00EC37AC" w:rsidRPr="002379C2">
              <w:rPr>
                <w:rFonts w:ascii="Leelawadee" w:hAnsi="Leelawadee" w:cs="Leelawadee"/>
                <w:bCs/>
                <w:sz w:val="20"/>
                <w:szCs w:val="20"/>
              </w:rPr>
              <w:t>”).</w:t>
            </w:r>
          </w:p>
        </w:tc>
      </w:tr>
    </w:tbl>
    <w:p w14:paraId="3633DAE1"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5F560C4B" w14:textId="77777777" w:rsidTr="00215039">
        <w:trPr>
          <w:jc w:val="center"/>
        </w:trPr>
        <w:tc>
          <w:tcPr>
            <w:tcW w:w="9228" w:type="dxa"/>
            <w:tcBorders>
              <w:bottom w:val="single" w:sz="4" w:space="0" w:color="auto"/>
            </w:tcBorders>
          </w:tcPr>
          <w:p w14:paraId="7E60B6E9"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5. VALOR DOS CRÉDITOS IMOBILIÁRIOS</w:t>
            </w:r>
          </w:p>
        </w:tc>
      </w:tr>
      <w:tr w:rsidR="00EC37AC" w:rsidRPr="00EB2D4D" w14:paraId="5C7A9B18" w14:textId="77777777" w:rsidTr="00215039">
        <w:trPr>
          <w:jc w:val="center"/>
        </w:trPr>
        <w:tc>
          <w:tcPr>
            <w:tcW w:w="9228" w:type="dxa"/>
          </w:tcPr>
          <w:p w14:paraId="032278A2" w14:textId="7BF590F0" w:rsidR="00EC37AC" w:rsidRPr="00EB2D4D" w:rsidRDefault="00EC37AC" w:rsidP="00215039">
            <w:pPr>
              <w:tabs>
                <w:tab w:val="center" w:pos="4506"/>
              </w:tabs>
              <w:spacing w:line="360" w:lineRule="auto"/>
              <w:jc w:val="both"/>
              <w:rPr>
                <w:rFonts w:ascii="Leelawadee" w:hAnsi="Leelawadee" w:cs="Leelawadee"/>
                <w:bCs/>
                <w:color w:val="000000"/>
                <w:sz w:val="20"/>
                <w:szCs w:val="20"/>
              </w:rPr>
            </w:pPr>
            <w:r w:rsidRPr="00644D72">
              <w:rPr>
                <w:rFonts w:ascii="Leelawadee" w:hAnsi="Leelawadee" w:cs="Leelawadee"/>
                <w:bCs/>
                <w:sz w:val="20"/>
                <w:szCs w:val="20"/>
              </w:rPr>
              <w:t>Totalidade das parcelas dos alugueis mensais devidos nos termos do Contrato de Locação Atípica no valor de R$</w:t>
            </w:r>
            <w:r>
              <w:rPr>
                <w:rFonts w:ascii="Leelawadee" w:hAnsi="Leelawadee" w:cs="Leelawadee"/>
                <w:bCs/>
                <w:sz w:val="20"/>
                <w:szCs w:val="20"/>
              </w:rPr>
              <w:t> </w:t>
            </w:r>
            <w:r w:rsidR="00EB247A" w:rsidRPr="00666EC3">
              <w:rPr>
                <w:rFonts w:ascii="Leelawadee" w:hAnsi="Leelawadee" w:cs="Leelawadee"/>
                <w:sz w:val="20"/>
                <w:szCs w:val="20"/>
                <w:highlight w:val="yellow"/>
              </w:rPr>
              <w:t>[•]</w:t>
            </w:r>
            <w:r>
              <w:rPr>
                <w:rFonts w:ascii="Leelawadee" w:hAnsi="Leelawadee" w:cs="Leelawadee"/>
                <w:bCs/>
                <w:sz w:val="20"/>
                <w:szCs w:val="20"/>
                <w:lang w:eastAsia="en-US"/>
              </w:rPr>
              <w:t xml:space="preserve"> </w:t>
            </w:r>
            <w:r w:rsidRPr="00EB2D4D">
              <w:rPr>
                <w:rFonts w:ascii="Leelawadee" w:hAnsi="Leelawadee" w:cs="Leelawadee"/>
                <w:bCs/>
                <w:sz w:val="20"/>
                <w:szCs w:val="20"/>
                <w:lang w:eastAsia="en-US"/>
              </w:rPr>
              <w:t>(</w:t>
            </w:r>
            <w:r w:rsidR="00EB247A" w:rsidRPr="00666EC3">
              <w:rPr>
                <w:rFonts w:ascii="Leelawadee" w:hAnsi="Leelawadee" w:cs="Leelawadee"/>
                <w:sz w:val="20"/>
                <w:szCs w:val="20"/>
                <w:highlight w:val="yellow"/>
              </w:rPr>
              <w:t>[•]</w:t>
            </w:r>
            <w:r w:rsidRPr="00EB2D4D">
              <w:rPr>
                <w:rFonts w:ascii="Leelawadee" w:hAnsi="Leelawadee" w:cs="Leelawadee"/>
                <w:bCs/>
                <w:sz w:val="20"/>
                <w:szCs w:val="20"/>
                <w:lang w:eastAsia="en-US"/>
              </w:rPr>
              <w:t>)</w:t>
            </w:r>
            <w:r w:rsidRPr="00EB2D4D">
              <w:rPr>
                <w:rFonts w:ascii="Leelawadee" w:hAnsi="Leelawadee" w:cs="Leelawadee"/>
                <w:bCs/>
                <w:sz w:val="20"/>
                <w:szCs w:val="20"/>
              </w:rPr>
              <w:t xml:space="preserve">, atualizado monetariamente pela variação </w:t>
            </w:r>
            <w:r>
              <w:rPr>
                <w:rFonts w:ascii="Leelawadee" w:hAnsi="Leelawadee" w:cs="Leelawadee"/>
                <w:bCs/>
                <w:sz w:val="20"/>
                <w:szCs w:val="20"/>
              </w:rPr>
              <w:t xml:space="preserve">positiva acumulada </w:t>
            </w:r>
            <w:r w:rsidRPr="00EB2D4D">
              <w:rPr>
                <w:rFonts w:ascii="Leelawadee" w:hAnsi="Leelawadee" w:cs="Leelawadee"/>
                <w:bCs/>
                <w:sz w:val="20"/>
                <w:szCs w:val="20"/>
              </w:rPr>
              <w:t xml:space="preserve">do </w:t>
            </w:r>
            <w:r w:rsidRPr="00EB247A">
              <w:rPr>
                <w:rFonts w:ascii="Leelawadee" w:hAnsi="Leelawadee" w:cs="Leelawadee"/>
                <w:bCs/>
                <w:sz w:val="20"/>
                <w:szCs w:val="20"/>
                <w:highlight w:val="yellow"/>
              </w:rPr>
              <w:t>IPCA/IBGE</w:t>
            </w:r>
            <w:r w:rsidRPr="00EB2D4D">
              <w:rPr>
                <w:rFonts w:ascii="Leelawadee" w:hAnsi="Leelawadee" w:cs="Leelawadee"/>
                <w:bCs/>
                <w:sz w:val="20"/>
                <w:szCs w:val="20"/>
              </w:rPr>
              <w:t xml:space="preserve">, assim </w:t>
            </w:r>
            <w:r w:rsidRPr="00EB2D4D">
              <w:rPr>
                <w:rFonts w:ascii="Leelawadee" w:hAnsi="Leelawadee" w:cs="Leelawadee"/>
                <w:bCs/>
                <w:sz w:val="20"/>
                <w:szCs w:val="20"/>
              </w:rPr>
              <w:lastRenderedPageBreak/>
              <w:t>como eventuais encargos moratórios e penalidades decorrentes do inadimplemento e/ou atraso no pagamento dos Créditos Imobiliários</w:t>
            </w:r>
            <w:r w:rsidRPr="00EB2D4D">
              <w:rPr>
                <w:rFonts w:ascii="Leelawadee" w:hAnsi="Leelawadee" w:cs="Leelawadee"/>
                <w:bCs/>
                <w:color w:val="000000"/>
                <w:sz w:val="20"/>
                <w:szCs w:val="20"/>
              </w:rPr>
              <w:t>.</w:t>
            </w:r>
          </w:p>
        </w:tc>
      </w:tr>
    </w:tbl>
    <w:p w14:paraId="669CC30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7772D742" w14:textId="77777777" w:rsidTr="00215039">
        <w:trPr>
          <w:jc w:val="center"/>
        </w:trPr>
        <w:tc>
          <w:tcPr>
            <w:tcW w:w="9228" w:type="dxa"/>
          </w:tcPr>
          <w:p w14:paraId="26F3F10A" w14:textId="651B6ABF" w:rsidR="00EC37AC" w:rsidRPr="005D0577" w:rsidRDefault="00EC37AC">
            <w:pPr>
              <w:spacing w:line="360" w:lineRule="auto"/>
              <w:jc w:val="both"/>
              <w:rPr>
                <w:rFonts w:ascii="Leelawadee" w:hAnsi="Leelawadee" w:cs="Leelawadee"/>
                <w:b/>
                <w:sz w:val="20"/>
                <w:szCs w:val="20"/>
              </w:rPr>
            </w:pPr>
            <w:r w:rsidRPr="00275BC3">
              <w:rPr>
                <w:rFonts w:ascii="Leelawadee" w:hAnsi="Leelawadee" w:cs="Leelawadee"/>
                <w:b/>
                <w:sz w:val="20"/>
                <w:szCs w:val="20"/>
              </w:rPr>
              <w:t>6. IDENTIFICAÇÃO DO</w:t>
            </w:r>
            <w:r w:rsidR="008C0A9E">
              <w:rPr>
                <w:rFonts w:ascii="Leelawadee" w:hAnsi="Leelawadee" w:cs="Leelawadee"/>
                <w:b/>
                <w:sz w:val="20"/>
                <w:szCs w:val="20"/>
              </w:rPr>
              <w:t>S</w:t>
            </w:r>
            <w:r w:rsidRPr="00275BC3">
              <w:rPr>
                <w:rFonts w:ascii="Leelawadee" w:hAnsi="Leelawadee" w:cs="Leelawadee"/>
                <w:b/>
                <w:sz w:val="20"/>
                <w:szCs w:val="20"/>
              </w:rPr>
              <w:t xml:space="preserve"> </w:t>
            </w:r>
            <w:r w:rsidR="008C0A9E" w:rsidRPr="00275BC3">
              <w:rPr>
                <w:rFonts w:ascii="Leelawadee" w:hAnsi="Leelawadee" w:cs="Leelawadee"/>
                <w:b/>
                <w:sz w:val="20"/>
                <w:szCs w:val="20"/>
              </w:rPr>
              <w:t>IMÓVE</w:t>
            </w:r>
            <w:r w:rsidR="008C0A9E">
              <w:rPr>
                <w:rFonts w:ascii="Leelawadee" w:hAnsi="Leelawadee" w:cs="Leelawadee"/>
                <w:b/>
                <w:sz w:val="20"/>
                <w:szCs w:val="20"/>
              </w:rPr>
              <w:t>IS</w:t>
            </w:r>
          </w:p>
        </w:tc>
      </w:tr>
      <w:tr w:rsidR="00EC37AC" w:rsidRPr="00A10B6F" w14:paraId="6A3DD99B" w14:textId="77777777" w:rsidTr="00215039">
        <w:trPr>
          <w:jc w:val="center"/>
        </w:trPr>
        <w:tc>
          <w:tcPr>
            <w:tcW w:w="9228" w:type="dxa"/>
          </w:tcPr>
          <w:p w14:paraId="64B04C40"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Estado do Paraná,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17.008</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Pr>
                <w:rFonts w:ascii="Leelawadee" w:hAnsi="Leelawadee"/>
                <w:sz w:val="20"/>
                <w:szCs w:val="20"/>
              </w:rPr>
              <w:t xml:space="preserve"> (“</w:t>
            </w:r>
            <w:r w:rsidRPr="009A231A">
              <w:rPr>
                <w:rFonts w:ascii="Leelawadee" w:hAnsi="Leelawadee"/>
                <w:sz w:val="20"/>
                <w:szCs w:val="20"/>
                <w:u w:val="single"/>
              </w:rPr>
              <w:t>Imóvel</w:t>
            </w:r>
            <w:r w:rsidRPr="009A231A">
              <w:rPr>
                <w:rFonts w:ascii="Leelawadee" w:hAnsi="Leelawadee" w:cs="Leelawadee"/>
                <w:sz w:val="20"/>
                <w:szCs w:val="20"/>
              </w:rPr>
              <w:t xml:space="preserve"> I</w:t>
            </w:r>
            <w:r w:rsidRPr="009A231A">
              <w:rPr>
                <w:rFonts w:ascii="Leelawadee" w:hAnsi="Leelawadee"/>
                <w:sz w:val="20"/>
                <w:szCs w:val="20"/>
              </w:rPr>
              <w:t>”).</w:t>
            </w:r>
          </w:p>
          <w:p w14:paraId="5A6A2211" w14:textId="77777777" w:rsidR="0056320B" w:rsidRPr="0056320B" w:rsidRDefault="0056320B" w:rsidP="00084ADF">
            <w:pPr>
              <w:pStyle w:val="TEXTO"/>
              <w:spacing w:line="360" w:lineRule="auto"/>
              <w:ind w:left="29"/>
              <w:rPr>
                <w:rFonts w:ascii="Leelawadee" w:hAnsi="Leelawadee" w:cs="Leelawadee"/>
                <w:sz w:val="20"/>
              </w:rPr>
            </w:pPr>
          </w:p>
          <w:p w14:paraId="34A9D8D1"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16.058</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Pr>
                <w:rFonts w:ascii="Leelawadee" w:hAnsi="Leelawadee" w:cs="Leelawadee"/>
                <w:sz w:val="20"/>
                <w:szCs w:val="20"/>
              </w:rPr>
              <w:t xml:space="preserve"> (“</w:t>
            </w:r>
            <w:r w:rsidRPr="009A231A">
              <w:rPr>
                <w:rFonts w:ascii="Leelawadee" w:hAnsi="Leelawadee" w:cs="Leelawadee"/>
                <w:sz w:val="20"/>
                <w:szCs w:val="20"/>
                <w:u w:val="single"/>
              </w:rPr>
              <w:t>Imóvel</w:t>
            </w:r>
            <w:r w:rsidRPr="009A231A">
              <w:rPr>
                <w:rFonts w:ascii="Leelawadee" w:hAnsi="Leelawadee" w:cs="Leelawadee"/>
                <w:sz w:val="20"/>
                <w:szCs w:val="20"/>
              </w:rPr>
              <w:t xml:space="preserve"> II”).</w:t>
            </w:r>
          </w:p>
          <w:p w14:paraId="72EFA051" w14:textId="77777777" w:rsidR="0056320B" w:rsidRPr="0056320B" w:rsidRDefault="0056320B" w:rsidP="00084ADF">
            <w:pPr>
              <w:pStyle w:val="TEXTO"/>
              <w:spacing w:line="360" w:lineRule="auto"/>
              <w:ind w:left="29"/>
              <w:rPr>
                <w:rFonts w:ascii="Leelawadee" w:hAnsi="Leelawadee" w:cs="Leelawadee"/>
                <w:sz w:val="20"/>
              </w:rPr>
            </w:pPr>
          </w:p>
          <w:p w14:paraId="6DE62DD2"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18.024</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Pr>
                <w:rFonts w:ascii="Leelawadee" w:hAnsi="Leelawadee" w:cs="Leelawadee"/>
                <w:sz w:val="20"/>
                <w:szCs w:val="20"/>
              </w:rPr>
              <w:t xml:space="preserve"> (“</w:t>
            </w:r>
            <w:r w:rsidRPr="009A231A">
              <w:rPr>
                <w:rFonts w:ascii="Leelawadee" w:hAnsi="Leelawadee" w:cs="Leelawadee"/>
                <w:sz w:val="20"/>
                <w:szCs w:val="20"/>
                <w:u w:val="single"/>
              </w:rPr>
              <w:t>Imóvel</w:t>
            </w:r>
            <w:r w:rsidRPr="009A231A">
              <w:rPr>
                <w:rFonts w:ascii="Leelawadee" w:hAnsi="Leelawadee" w:cs="Leelawadee"/>
                <w:sz w:val="20"/>
                <w:szCs w:val="20"/>
              </w:rPr>
              <w:t xml:space="preserve"> III”).</w:t>
            </w:r>
          </w:p>
          <w:p w14:paraId="3278CECC" w14:textId="77777777" w:rsidR="0056320B" w:rsidRPr="0056320B" w:rsidRDefault="0056320B" w:rsidP="00084ADF">
            <w:pPr>
              <w:pStyle w:val="TEXTO"/>
              <w:spacing w:line="360" w:lineRule="auto"/>
              <w:ind w:left="29"/>
              <w:rPr>
                <w:rFonts w:ascii="Leelawadee" w:hAnsi="Leelawadee" w:cs="Leelawadee"/>
                <w:sz w:val="20"/>
              </w:rPr>
            </w:pPr>
          </w:p>
          <w:p w14:paraId="5FA2252D"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10.849</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sidDel="00D24338">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IV”).</w:t>
            </w:r>
          </w:p>
          <w:p w14:paraId="6A790A9C" w14:textId="77777777" w:rsidR="0056320B" w:rsidRPr="0056320B" w:rsidRDefault="0056320B" w:rsidP="00084ADF">
            <w:pPr>
              <w:pStyle w:val="TEXTO"/>
              <w:spacing w:line="360" w:lineRule="auto"/>
              <w:ind w:left="29"/>
              <w:rPr>
                <w:rFonts w:ascii="Leelawadee" w:hAnsi="Leelawadee" w:cs="Leelawadee"/>
                <w:sz w:val="20"/>
              </w:rPr>
            </w:pPr>
          </w:p>
          <w:p w14:paraId="4098E5A7"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3.975</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sidDel="00D24338">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V”).</w:t>
            </w:r>
          </w:p>
          <w:p w14:paraId="44AF0F7C" w14:textId="77777777" w:rsidR="0056320B" w:rsidRPr="0056320B" w:rsidRDefault="0056320B" w:rsidP="00084ADF">
            <w:pPr>
              <w:pStyle w:val="TEXTO"/>
              <w:spacing w:line="360" w:lineRule="auto"/>
              <w:ind w:left="29"/>
              <w:rPr>
                <w:rFonts w:ascii="Leelawadee" w:hAnsi="Leelawadee" w:cs="Leelawadee"/>
                <w:sz w:val="20"/>
              </w:rPr>
            </w:pPr>
          </w:p>
          <w:p w14:paraId="0AF1DD65"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2.355</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sidDel="00D24338">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VI”).</w:t>
            </w:r>
          </w:p>
          <w:p w14:paraId="7BC71AE5" w14:textId="77777777" w:rsidR="0056320B" w:rsidRPr="0056320B" w:rsidRDefault="0056320B" w:rsidP="00084ADF">
            <w:pPr>
              <w:pStyle w:val="TEXTO"/>
              <w:spacing w:line="360" w:lineRule="auto"/>
              <w:ind w:left="29"/>
              <w:rPr>
                <w:rFonts w:ascii="Leelawadee" w:hAnsi="Leelawadee" w:cs="Leelawadee"/>
                <w:sz w:val="20"/>
              </w:rPr>
            </w:pPr>
          </w:p>
          <w:p w14:paraId="205FADAB"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São José dos Pinhais</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53.445</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São José dos Pinhais</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Pr>
                <w:rFonts w:ascii="Leelawadee" w:hAnsi="Leelawadee" w:cs="Leelawadee"/>
                <w:sz w:val="20"/>
                <w:szCs w:val="20"/>
              </w:rPr>
              <w:t xml:space="preserve"> (“</w:t>
            </w:r>
            <w:r w:rsidRPr="009A231A">
              <w:rPr>
                <w:rFonts w:ascii="Leelawadee" w:hAnsi="Leelawadee" w:cs="Leelawadee"/>
                <w:sz w:val="20"/>
                <w:szCs w:val="20"/>
                <w:u w:val="single"/>
              </w:rPr>
              <w:t>Imóvel</w:t>
            </w:r>
            <w:r w:rsidRPr="009A231A">
              <w:rPr>
                <w:rFonts w:ascii="Leelawadee" w:hAnsi="Leelawadee" w:cs="Leelawadee"/>
                <w:sz w:val="20"/>
                <w:szCs w:val="20"/>
              </w:rPr>
              <w:t xml:space="preserve"> VII”).</w:t>
            </w:r>
          </w:p>
          <w:p w14:paraId="119630F2" w14:textId="77777777" w:rsidR="0056320B" w:rsidRPr="0056320B" w:rsidRDefault="0056320B" w:rsidP="00084ADF">
            <w:pPr>
              <w:pStyle w:val="TEXTO"/>
              <w:spacing w:line="360" w:lineRule="auto"/>
              <w:ind w:left="29"/>
              <w:rPr>
                <w:rFonts w:ascii="Leelawadee" w:hAnsi="Leelawadee" w:cs="Leelawadee"/>
                <w:sz w:val="20"/>
              </w:rPr>
            </w:pPr>
          </w:p>
          <w:p w14:paraId="49E073C1"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São José dos Pinhais</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51.007</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São José dos Pinhais</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Pr>
                <w:rFonts w:ascii="Leelawadee" w:hAnsi="Leelawadee" w:cs="Leelawadee"/>
                <w:sz w:val="20"/>
                <w:szCs w:val="20"/>
              </w:rPr>
              <w:t xml:space="preserve"> (“</w:t>
            </w:r>
            <w:r w:rsidRPr="009A231A">
              <w:rPr>
                <w:rFonts w:ascii="Leelawadee" w:hAnsi="Leelawadee" w:cs="Leelawadee"/>
                <w:sz w:val="20"/>
                <w:szCs w:val="20"/>
                <w:u w:val="single"/>
              </w:rPr>
              <w:t>Imóvel</w:t>
            </w:r>
            <w:r w:rsidRPr="009A231A">
              <w:rPr>
                <w:rFonts w:ascii="Leelawadee" w:hAnsi="Leelawadee" w:cs="Leelawadee"/>
                <w:sz w:val="20"/>
                <w:szCs w:val="20"/>
              </w:rPr>
              <w:t xml:space="preserve"> VIII”).</w:t>
            </w:r>
          </w:p>
          <w:p w14:paraId="42C583A9" w14:textId="77777777" w:rsidR="0056320B" w:rsidRPr="0056320B" w:rsidRDefault="0056320B" w:rsidP="00084ADF">
            <w:pPr>
              <w:pStyle w:val="TEXTO"/>
              <w:spacing w:line="360" w:lineRule="auto"/>
              <w:ind w:left="29"/>
              <w:rPr>
                <w:rFonts w:ascii="Leelawadee" w:hAnsi="Leelawadee" w:cs="Leelawadee"/>
                <w:sz w:val="20"/>
              </w:rPr>
            </w:pPr>
          </w:p>
          <w:p w14:paraId="2E58CE5A" w14:textId="6BBF4432"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Osório</w:t>
            </w:r>
            <w:r w:rsidRPr="009A231A">
              <w:rPr>
                <w:rFonts w:ascii="Leelawadee" w:hAnsi="Leelawadee"/>
                <w:sz w:val="20"/>
                <w:szCs w:val="20"/>
              </w:rPr>
              <w:t xml:space="preserve">, Estado </w:t>
            </w:r>
            <w:r w:rsidR="003435D0">
              <w:rPr>
                <w:rFonts w:ascii="Leelawadee" w:hAnsi="Leelawadee"/>
                <w:sz w:val="20"/>
                <w:szCs w:val="20"/>
              </w:rPr>
              <w:t>do Rio Grande do Sul</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103.477</w:t>
            </w:r>
            <w:r w:rsidRPr="009A231A">
              <w:rPr>
                <w:rFonts w:ascii="Leelawadee" w:hAnsi="Leelawadee"/>
                <w:sz w:val="20"/>
                <w:szCs w:val="20"/>
              </w:rPr>
              <w:t xml:space="preserve">, do Ofício de Registro de Imóveis da Comarca de </w:t>
            </w:r>
            <w:r w:rsidRPr="009A231A">
              <w:rPr>
                <w:rFonts w:ascii="Leelawadee" w:hAnsi="Leelawadee"/>
                <w:color w:val="000000" w:themeColor="text1"/>
                <w:sz w:val="20"/>
                <w:szCs w:val="20"/>
              </w:rPr>
              <w:t>Osório</w:t>
            </w:r>
            <w:r w:rsidRPr="009A231A">
              <w:rPr>
                <w:rFonts w:ascii="Leelawadee" w:hAnsi="Leelawadee"/>
                <w:sz w:val="20"/>
                <w:szCs w:val="20"/>
              </w:rPr>
              <w:t xml:space="preserve"> – </w:t>
            </w:r>
            <w:r w:rsidR="003435D0">
              <w:rPr>
                <w:rFonts w:ascii="Leelawadee" w:hAnsi="Leelawadee"/>
                <w:color w:val="000000" w:themeColor="text1"/>
                <w:sz w:val="20"/>
                <w:szCs w:val="20"/>
              </w:rPr>
              <w:t>RS</w:t>
            </w:r>
            <w:r w:rsidRPr="009A231A" w:rsidDel="00DA5883">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IX”).</w:t>
            </w:r>
          </w:p>
          <w:p w14:paraId="1FF11203" w14:textId="77777777" w:rsidR="0056320B" w:rsidRPr="009A231A" w:rsidRDefault="0056320B" w:rsidP="00084ADF">
            <w:pPr>
              <w:pStyle w:val="PargrafodaLista"/>
              <w:ind w:left="29"/>
              <w:rPr>
                <w:rFonts w:ascii="Leelawadee" w:hAnsi="Leelawadee" w:cs="Leelawadee"/>
                <w:sz w:val="20"/>
                <w:szCs w:val="20"/>
              </w:rPr>
            </w:pPr>
          </w:p>
          <w:p w14:paraId="7E4CC338" w14:textId="3A1E01D4"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Osório</w:t>
            </w:r>
            <w:r w:rsidRPr="009A231A">
              <w:rPr>
                <w:rFonts w:ascii="Leelawadee" w:hAnsi="Leelawadee"/>
                <w:sz w:val="20"/>
                <w:szCs w:val="20"/>
              </w:rPr>
              <w:t xml:space="preserve">, </w:t>
            </w:r>
            <w:r w:rsidR="003435D0" w:rsidRPr="00E3073E">
              <w:rPr>
                <w:rFonts w:ascii="Leelawadee" w:hAnsi="Leelawadee"/>
                <w:sz w:val="20"/>
                <w:szCs w:val="20"/>
              </w:rPr>
              <w:t xml:space="preserve">Estado </w:t>
            </w:r>
            <w:r w:rsidR="003435D0">
              <w:rPr>
                <w:rFonts w:ascii="Leelawadee" w:hAnsi="Leelawadee"/>
                <w:sz w:val="20"/>
                <w:szCs w:val="20"/>
              </w:rPr>
              <w:t>do Rio Grande do Sul</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98.005</w:t>
            </w:r>
            <w:r w:rsidRPr="009A231A">
              <w:rPr>
                <w:rFonts w:ascii="Leelawadee" w:hAnsi="Leelawadee"/>
                <w:sz w:val="20"/>
                <w:szCs w:val="20"/>
              </w:rPr>
              <w:t xml:space="preserve">, do Ofício de Registro de Imóveis da Comarca de </w:t>
            </w:r>
            <w:r w:rsidRPr="009A231A">
              <w:rPr>
                <w:rFonts w:ascii="Leelawadee" w:hAnsi="Leelawadee"/>
                <w:color w:val="000000" w:themeColor="text1"/>
                <w:sz w:val="20"/>
                <w:szCs w:val="20"/>
              </w:rPr>
              <w:t>Osório</w:t>
            </w:r>
            <w:r w:rsidRPr="009A231A">
              <w:rPr>
                <w:rFonts w:ascii="Leelawadee" w:hAnsi="Leelawadee"/>
                <w:sz w:val="20"/>
                <w:szCs w:val="20"/>
              </w:rPr>
              <w:t xml:space="preserve"> – </w:t>
            </w:r>
            <w:r w:rsidR="003435D0">
              <w:rPr>
                <w:rFonts w:ascii="Leelawadee" w:hAnsi="Leelawadee"/>
                <w:color w:val="000000" w:themeColor="text1"/>
                <w:sz w:val="20"/>
                <w:szCs w:val="20"/>
              </w:rPr>
              <w:t>RS</w:t>
            </w:r>
            <w:r w:rsidRPr="009A231A" w:rsidDel="00DA5883">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X”).</w:t>
            </w:r>
          </w:p>
          <w:p w14:paraId="61EA3C25" w14:textId="77777777" w:rsidR="0056320B" w:rsidRPr="009A231A" w:rsidRDefault="0056320B" w:rsidP="00084ADF">
            <w:pPr>
              <w:pStyle w:val="PargrafodaLista"/>
              <w:ind w:left="29"/>
              <w:rPr>
                <w:rFonts w:ascii="Leelawadee" w:hAnsi="Leelawadee" w:cs="Leelawadee"/>
                <w:sz w:val="20"/>
                <w:szCs w:val="20"/>
              </w:rPr>
            </w:pPr>
          </w:p>
          <w:p w14:paraId="72123A92"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Miracatu</w:t>
            </w:r>
            <w:r w:rsidRPr="009A231A">
              <w:rPr>
                <w:rFonts w:ascii="Leelawadee" w:hAnsi="Leelawadee"/>
                <w:sz w:val="20"/>
                <w:szCs w:val="20"/>
              </w:rPr>
              <w:t>, Estado de São Paulo</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6.796</w:t>
            </w:r>
            <w:r w:rsidRPr="009A231A">
              <w:rPr>
                <w:rFonts w:ascii="Leelawadee" w:hAnsi="Leelawadee"/>
                <w:sz w:val="20"/>
                <w:szCs w:val="20"/>
              </w:rPr>
              <w:t xml:space="preserve">, do Ofício de Registro de Imóveis da Comarca de </w:t>
            </w:r>
            <w:r w:rsidRPr="009A231A">
              <w:rPr>
                <w:rFonts w:ascii="Leelawadee" w:hAnsi="Leelawadee"/>
                <w:color w:val="000000" w:themeColor="text1"/>
                <w:sz w:val="20"/>
                <w:szCs w:val="20"/>
              </w:rPr>
              <w:t>Miracatu</w:t>
            </w:r>
            <w:r w:rsidRPr="009A231A">
              <w:rPr>
                <w:rFonts w:ascii="Leelawadee" w:hAnsi="Leelawadee"/>
                <w:sz w:val="20"/>
                <w:szCs w:val="20"/>
              </w:rPr>
              <w:t xml:space="preserve"> – </w:t>
            </w:r>
            <w:r w:rsidRPr="009A231A">
              <w:rPr>
                <w:rFonts w:ascii="Leelawadee" w:hAnsi="Leelawadee"/>
                <w:color w:val="000000" w:themeColor="text1"/>
                <w:sz w:val="20"/>
                <w:szCs w:val="20"/>
              </w:rPr>
              <w:t>SP</w:t>
            </w:r>
            <w:r w:rsidRPr="009A231A" w:rsidDel="00DA5883">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XI”).</w:t>
            </w:r>
          </w:p>
          <w:p w14:paraId="405DD8CB" w14:textId="77777777" w:rsidR="0056320B" w:rsidRPr="009A231A" w:rsidRDefault="0056320B" w:rsidP="00084ADF">
            <w:pPr>
              <w:pStyle w:val="PargrafodaLista"/>
              <w:ind w:left="29"/>
              <w:rPr>
                <w:rFonts w:ascii="Leelawadee" w:hAnsi="Leelawadee" w:cs="Leelawadee"/>
                <w:sz w:val="20"/>
                <w:szCs w:val="20"/>
              </w:rPr>
            </w:pPr>
          </w:p>
          <w:p w14:paraId="6B52B0FF"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r w:rsidRPr="009A231A">
              <w:rPr>
                <w:rFonts w:ascii="Leelawadee" w:hAnsi="Leelawadee"/>
                <w:sz w:val="20"/>
                <w:szCs w:val="20"/>
              </w:rPr>
              <w:t xml:space="preserve">imóvel situado no Município de </w:t>
            </w:r>
            <w:r w:rsidRPr="009A231A">
              <w:rPr>
                <w:rFonts w:ascii="Leelawadee" w:hAnsi="Leelawadee"/>
                <w:color w:val="000000" w:themeColor="text1"/>
                <w:sz w:val="20"/>
                <w:szCs w:val="20"/>
              </w:rPr>
              <w:t>Registro</w:t>
            </w:r>
            <w:r w:rsidRPr="009A231A">
              <w:rPr>
                <w:rFonts w:ascii="Leelawadee" w:hAnsi="Leelawadee"/>
                <w:sz w:val="20"/>
                <w:szCs w:val="20"/>
              </w:rPr>
              <w:t>, Estado de São Paulo</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w:t>
            </w:r>
            <w:proofErr w:type="gramStart"/>
            <w:r w:rsidRPr="009A231A">
              <w:rPr>
                <w:rFonts w:ascii="Leelawadee" w:hAnsi="Leelawadee"/>
                <w:sz w:val="20"/>
                <w:szCs w:val="20"/>
              </w:rPr>
              <w:t>matricula</w:t>
            </w:r>
            <w:proofErr w:type="gramEnd"/>
            <w:r w:rsidRPr="009A231A">
              <w:rPr>
                <w:rFonts w:ascii="Leelawadee" w:hAnsi="Leelawadee"/>
                <w:sz w:val="20"/>
                <w:szCs w:val="20"/>
              </w:rPr>
              <w:t xml:space="preserve"> nº </w:t>
            </w:r>
            <w:r w:rsidRPr="009A231A">
              <w:rPr>
                <w:rFonts w:ascii="Leelawadee" w:hAnsi="Leelawadee"/>
                <w:color w:val="000000" w:themeColor="text1"/>
                <w:sz w:val="20"/>
                <w:szCs w:val="20"/>
              </w:rPr>
              <w:t>6.844</w:t>
            </w:r>
            <w:r w:rsidRPr="009A231A">
              <w:rPr>
                <w:rFonts w:ascii="Leelawadee" w:hAnsi="Leelawadee"/>
                <w:sz w:val="20"/>
                <w:szCs w:val="20"/>
              </w:rPr>
              <w:t xml:space="preserve">, do Ofício de Registro de Imóveis da Comarca de </w:t>
            </w:r>
            <w:r w:rsidRPr="009A231A">
              <w:rPr>
                <w:rFonts w:ascii="Leelawadee" w:hAnsi="Leelawadee"/>
                <w:color w:val="000000" w:themeColor="text1"/>
                <w:sz w:val="20"/>
                <w:szCs w:val="20"/>
              </w:rPr>
              <w:t>Registro</w:t>
            </w:r>
            <w:r w:rsidRPr="009A231A">
              <w:rPr>
                <w:rFonts w:ascii="Leelawadee" w:hAnsi="Leelawadee"/>
                <w:sz w:val="20"/>
                <w:szCs w:val="20"/>
              </w:rPr>
              <w:t xml:space="preserve"> – </w:t>
            </w:r>
            <w:r w:rsidRPr="009A231A">
              <w:rPr>
                <w:rFonts w:ascii="Leelawadee" w:hAnsi="Leelawadee"/>
                <w:color w:val="000000" w:themeColor="text1"/>
                <w:sz w:val="20"/>
                <w:szCs w:val="20"/>
              </w:rPr>
              <w:t>SP</w:t>
            </w:r>
            <w:r w:rsidRPr="009A231A" w:rsidDel="00DA5883">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XII”).</w:t>
            </w:r>
          </w:p>
          <w:p w14:paraId="475A3206" w14:textId="0E452C21" w:rsidR="00EC37AC" w:rsidRPr="009A231A" w:rsidRDefault="00EC37AC" w:rsidP="009A231A">
            <w:pPr>
              <w:pStyle w:val="PargrafodaLista"/>
              <w:overflowPunct w:val="0"/>
              <w:spacing w:line="360" w:lineRule="auto"/>
              <w:ind w:left="720"/>
              <w:jc w:val="both"/>
              <w:textAlignment w:val="baseline"/>
              <w:rPr>
                <w:rFonts w:ascii="Leelawadee" w:hAnsi="Leelawadee" w:cs="Leelawadee"/>
                <w:bCs/>
                <w:sz w:val="20"/>
                <w:szCs w:val="20"/>
              </w:rPr>
            </w:pPr>
          </w:p>
        </w:tc>
      </w:tr>
    </w:tbl>
    <w:p w14:paraId="61D20FC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C37AC" w:rsidRPr="00FE0E39" w14:paraId="559021F8" w14:textId="77777777" w:rsidTr="00215039">
        <w:trPr>
          <w:jc w:val="center"/>
        </w:trPr>
        <w:tc>
          <w:tcPr>
            <w:tcW w:w="4158" w:type="dxa"/>
          </w:tcPr>
          <w:p w14:paraId="52B565BE" w14:textId="77777777" w:rsidR="00EC37AC" w:rsidRPr="00644D72" w:rsidRDefault="00EC37AC" w:rsidP="00215039">
            <w:pPr>
              <w:spacing w:line="360" w:lineRule="auto"/>
              <w:jc w:val="both"/>
              <w:rPr>
                <w:rFonts w:ascii="Leelawadee" w:hAnsi="Leelawadee" w:cs="Leelawadee"/>
                <w:b/>
                <w:sz w:val="20"/>
                <w:szCs w:val="20"/>
              </w:rPr>
            </w:pPr>
            <w:r w:rsidRPr="00644D72">
              <w:rPr>
                <w:rFonts w:ascii="Leelawadee" w:hAnsi="Leelawadee" w:cs="Leelawadee"/>
                <w:b/>
                <w:sz w:val="20"/>
                <w:szCs w:val="20"/>
              </w:rPr>
              <w:t>7. CONDIÇÕES DA EMISSÃO</w:t>
            </w:r>
          </w:p>
        </w:tc>
        <w:tc>
          <w:tcPr>
            <w:tcW w:w="5070" w:type="dxa"/>
          </w:tcPr>
          <w:p w14:paraId="140D194C" w14:textId="77777777" w:rsidR="00EC37AC" w:rsidRPr="00275BC3" w:rsidRDefault="00EC37AC" w:rsidP="00215039">
            <w:pPr>
              <w:spacing w:line="360" w:lineRule="auto"/>
              <w:jc w:val="both"/>
              <w:rPr>
                <w:rFonts w:ascii="Leelawadee" w:hAnsi="Leelawadee" w:cs="Leelawadee"/>
                <w:b/>
                <w:sz w:val="20"/>
                <w:szCs w:val="20"/>
              </w:rPr>
            </w:pPr>
          </w:p>
        </w:tc>
      </w:tr>
      <w:tr w:rsidR="00EC37AC" w:rsidRPr="00FE0E39" w14:paraId="4552FCA8" w14:textId="77777777" w:rsidTr="00215039">
        <w:trPr>
          <w:jc w:val="center"/>
        </w:trPr>
        <w:tc>
          <w:tcPr>
            <w:tcW w:w="4158" w:type="dxa"/>
          </w:tcPr>
          <w:p w14:paraId="15740B20"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PRAZO</w:t>
            </w:r>
          </w:p>
        </w:tc>
        <w:tc>
          <w:tcPr>
            <w:tcW w:w="5070" w:type="dxa"/>
          </w:tcPr>
          <w:p w14:paraId="1FDB90E9" w14:textId="059A9FDF" w:rsidR="00EC37AC" w:rsidRPr="00A10B6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3235E18B" w14:textId="77777777" w:rsidTr="00215039">
        <w:trPr>
          <w:jc w:val="center"/>
        </w:trPr>
        <w:tc>
          <w:tcPr>
            <w:tcW w:w="4158" w:type="dxa"/>
          </w:tcPr>
          <w:p w14:paraId="1BB393D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VALOR DO PRINCIPAL</w:t>
            </w:r>
          </w:p>
        </w:tc>
        <w:tc>
          <w:tcPr>
            <w:tcW w:w="5070" w:type="dxa"/>
          </w:tcPr>
          <w:p w14:paraId="533BA500" w14:textId="04D30AEB" w:rsidR="00EC37AC" w:rsidRPr="00DA48BF" w:rsidDel="00652B09"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lang w:eastAsia="en-US"/>
              </w:rPr>
              <w:t>.</w:t>
            </w:r>
          </w:p>
        </w:tc>
      </w:tr>
      <w:tr w:rsidR="00EC37AC" w:rsidRPr="00FE0E39" w14:paraId="023A173E" w14:textId="77777777" w:rsidTr="00215039">
        <w:trPr>
          <w:jc w:val="center"/>
        </w:trPr>
        <w:tc>
          <w:tcPr>
            <w:tcW w:w="4158" w:type="dxa"/>
          </w:tcPr>
          <w:p w14:paraId="581A6497"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ATUALIZAÇÃO MONETÁRIA</w:t>
            </w:r>
          </w:p>
        </w:tc>
        <w:tc>
          <w:tcPr>
            <w:tcW w:w="5070" w:type="dxa"/>
          </w:tcPr>
          <w:p w14:paraId="0791DF8F" w14:textId="26F8CBE9"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rPr>
              <w:t xml:space="preserve">. </w:t>
            </w:r>
          </w:p>
        </w:tc>
      </w:tr>
      <w:tr w:rsidR="00EC37AC" w:rsidRPr="00DA48BF" w14:paraId="2B250D0A" w14:textId="77777777" w:rsidTr="00215039">
        <w:trPr>
          <w:trHeight w:val="199"/>
          <w:jc w:val="center"/>
        </w:trPr>
        <w:tc>
          <w:tcPr>
            <w:tcW w:w="4158" w:type="dxa"/>
          </w:tcPr>
          <w:p w14:paraId="099A520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 xml:space="preserve">DATA DO PRIMEIRO VENCIMENTO </w:t>
            </w:r>
          </w:p>
        </w:tc>
        <w:tc>
          <w:tcPr>
            <w:tcW w:w="5070" w:type="dxa"/>
          </w:tcPr>
          <w:p w14:paraId="0049D2B5" w14:textId="4BF67E2E"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71B7831B" w14:textId="77777777" w:rsidTr="00215039">
        <w:trPr>
          <w:trHeight w:val="199"/>
          <w:jc w:val="center"/>
        </w:trPr>
        <w:tc>
          <w:tcPr>
            <w:tcW w:w="4158" w:type="dxa"/>
          </w:tcPr>
          <w:p w14:paraId="4771F20F"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DATA DE VENCIMENTO FINAL</w:t>
            </w:r>
          </w:p>
        </w:tc>
        <w:tc>
          <w:tcPr>
            <w:tcW w:w="5070" w:type="dxa"/>
          </w:tcPr>
          <w:p w14:paraId="795FF7EF" w14:textId="00C90A22"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2977077B" w14:textId="77777777" w:rsidTr="00215039">
        <w:trPr>
          <w:trHeight w:val="199"/>
          <w:jc w:val="center"/>
        </w:trPr>
        <w:tc>
          <w:tcPr>
            <w:tcW w:w="4158" w:type="dxa"/>
          </w:tcPr>
          <w:p w14:paraId="282DA99B"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MULTA E ENCARGOS MORATÓRIOS</w:t>
            </w:r>
          </w:p>
        </w:tc>
        <w:tc>
          <w:tcPr>
            <w:tcW w:w="5070" w:type="dxa"/>
          </w:tcPr>
          <w:p w14:paraId="7AD07074" w14:textId="56967B17"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Pr>
                <w:rFonts w:ascii="Leelawadee" w:hAnsi="Leelawadee" w:cs="Leelawadee"/>
                <w:bCs/>
                <w:sz w:val="20"/>
                <w:szCs w:val="20"/>
              </w:rPr>
              <w:t>.</w:t>
            </w:r>
          </w:p>
        </w:tc>
      </w:tr>
      <w:tr w:rsidR="00EC37AC" w:rsidRPr="00FE0E39" w14:paraId="68B0BDB2" w14:textId="77777777" w:rsidTr="00215039">
        <w:trPr>
          <w:trHeight w:val="199"/>
          <w:jc w:val="center"/>
        </w:trPr>
        <w:tc>
          <w:tcPr>
            <w:tcW w:w="4158" w:type="dxa"/>
          </w:tcPr>
          <w:p w14:paraId="5666BE8B" w14:textId="77777777" w:rsidR="00EC37AC" w:rsidRPr="00891A81"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891A81">
              <w:rPr>
                <w:rFonts w:ascii="Leelawadee" w:hAnsi="Leelawadee" w:cs="Leelawadee"/>
                <w:bCs/>
                <w:sz w:val="20"/>
                <w:szCs w:val="20"/>
              </w:rPr>
              <w:t>INDENIZAÇÃO</w:t>
            </w:r>
          </w:p>
        </w:tc>
        <w:tc>
          <w:tcPr>
            <w:tcW w:w="5070" w:type="dxa"/>
          </w:tcPr>
          <w:p w14:paraId="3EA8B190" w14:textId="38459BEB" w:rsidR="00EC37AC" w:rsidRPr="00FE1F3E"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791F0241" w14:textId="77777777" w:rsidTr="00215039">
        <w:trPr>
          <w:trHeight w:val="199"/>
          <w:jc w:val="center"/>
        </w:trPr>
        <w:tc>
          <w:tcPr>
            <w:tcW w:w="4158" w:type="dxa"/>
          </w:tcPr>
          <w:p w14:paraId="5F6A5471"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PERIODICIDADE DE PAGAMENTO</w:t>
            </w:r>
          </w:p>
        </w:tc>
        <w:tc>
          <w:tcPr>
            <w:tcW w:w="5070" w:type="dxa"/>
          </w:tcPr>
          <w:p w14:paraId="0D3659C8" w14:textId="550FCA53"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275BC3">
              <w:rPr>
                <w:rFonts w:ascii="Leelawadee" w:hAnsi="Leelawadee" w:cs="Leelawadee"/>
                <w:bCs/>
                <w:sz w:val="20"/>
                <w:szCs w:val="20"/>
              </w:rPr>
              <w:t>.</w:t>
            </w:r>
          </w:p>
        </w:tc>
      </w:tr>
      <w:tr w:rsidR="00EC37AC" w:rsidRPr="00DA48BF" w14:paraId="252C642E"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5A66516"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LOCAL DE PAGAMENTO</w:t>
            </w:r>
          </w:p>
        </w:tc>
        <w:tc>
          <w:tcPr>
            <w:tcW w:w="5070" w:type="dxa"/>
            <w:tcBorders>
              <w:top w:val="single" w:sz="4" w:space="0" w:color="auto"/>
              <w:left w:val="single" w:sz="4" w:space="0" w:color="auto"/>
              <w:bottom w:val="single" w:sz="4" w:space="0" w:color="auto"/>
              <w:right w:val="single" w:sz="4" w:space="0" w:color="auto"/>
            </w:tcBorders>
          </w:tcPr>
          <w:p w14:paraId="4B80BF01"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Cidade de São Paulo, Estado de São Paulo</w:t>
            </w:r>
          </w:p>
        </w:tc>
      </w:tr>
      <w:tr w:rsidR="00EC37AC" w:rsidRPr="00DA48BF" w14:paraId="1C47DE41"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30BF1E2"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GARANTIAS REAIS</w:t>
            </w:r>
          </w:p>
        </w:tc>
        <w:tc>
          <w:tcPr>
            <w:tcW w:w="5070" w:type="dxa"/>
            <w:tcBorders>
              <w:top w:val="single" w:sz="4" w:space="0" w:color="auto"/>
              <w:left w:val="single" w:sz="4" w:space="0" w:color="auto"/>
              <w:bottom w:val="single" w:sz="4" w:space="0" w:color="auto"/>
              <w:right w:val="single" w:sz="4" w:space="0" w:color="auto"/>
            </w:tcBorders>
          </w:tcPr>
          <w:p w14:paraId="6C4B3547" w14:textId="5ADFCB08"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3E3422">
              <w:rPr>
                <w:rFonts w:ascii="Leelawadee" w:hAnsi="Leelawadee" w:cs="Leelawadee"/>
                <w:bCs/>
                <w:sz w:val="20"/>
                <w:szCs w:val="20"/>
              </w:rPr>
              <w:t>.</w:t>
            </w:r>
          </w:p>
        </w:tc>
      </w:tr>
    </w:tbl>
    <w:p w14:paraId="4F158ADE" w14:textId="77777777" w:rsidR="00EC37AC" w:rsidRDefault="00EC37AC" w:rsidP="00356A17">
      <w:pPr>
        <w:spacing w:line="360" w:lineRule="auto"/>
        <w:rPr>
          <w:rFonts w:ascii="Leelawadee" w:hAnsi="Leelawadee" w:cs="Leelawadee"/>
          <w:color w:val="000000"/>
          <w:sz w:val="20"/>
          <w:szCs w:val="20"/>
        </w:rPr>
      </w:pPr>
    </w:p>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265" w:name="_Toc493584661"/>
      <w:bookmarkStart w:id="266" w:name="_Toc42698325"/>
      <w:r w:rsidRPr="00DC074F">
        <w:rPr>
          <w:rFonts w:ascii="Leelawadee UI" w:hAnsi="Leelawadee UI"/>
          <w:color w:val="auto"/>
          <w:sz w:val="20"/>
        </w:rPr>
        <w:lastRenderedPageBreak/>
        <w:t>ANEXO III – OPERAÇÕES DO AGENTE FIDUCIÁRIO</w:t>
      </w:r>
      <w:bookmarkEnd w:id="265"/>
      <w:bookmarkEnd w:id="266"/>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267"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267"/>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268"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268"/>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269" w:name="_Hlk34066754"/>
      <w:r w:rsidRPr="001B4698">
        <w:rPr>
          <w:rFonts w:ascii="Leelawadee" w:hAnsi="Leelawadee" w:cs="Leelawadee"/>
          <w:color w:val="000000"/>
          <w:sz w:val="20"/>
          <w:szCs w:val="20"/>
        </w:rPr>
        <w:t>no termo de securitização de créditos imobiliários que regula a Emissão</w:t>
      </w:r>
      <w:bookmarkEnd w:id="269"/>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077C9034"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220668C3"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270"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270"/>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069A71B6"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115D949B" w:rsidR="00CA6006" w:rsidRPr="001B4698" w:rsidRDefault="006E4AF8" w:rsidP="00356A17">
      <w:pPr>
        <w:spacing w:line="360" w:lineRule="auto"/>
        <w:ind w:right="-2"/>
        <w:jc w:val="both"/>
        <w:rPr>
          <w:rFonts w:ascii="Leelawadee" w:hAnsi="Leelawadee" w:cs="Leelawadee"/>
          <w:sz w:val="20"/>
          <w:szCs w:val="20"/>
        </w:rPr>
      </w:pPr>
      <w:r w:rsidRPr="00666EC3">
        <w:rPr>
          <w:rFonts w:ascii="Leelawadee" w:hAnsi="Leelawadee" w:cs="Leelawadee"/>
          <w:sz w:val="20"/>
          <w:szCs w:val="20"/>
          <w:highlight w:val="yellow"/>
        </w:rPr>
        <w:t>[•]</w:t>
      </w:r>
      <w:r w:rsidR="00675BB3"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inscrita no CNPJ sob o nº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271" w:name="_DV_M0"/>
      <w:bookmarkEnd w:id="271"/>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D55E71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6F8468BC" w:rsidR="008911E7" w:rsidRPr="001B4698" w:rsidRDefault="006E4AF8" w:rsidP="00356A17">
            <w:pPr>
              <w:widowControl w:val="0"/>
              <w:tabs>
                <w:tab w:val="left" w:pos="8647"/>
              </w:tabs>
              <w:spacing w:line="360" w:lineRule="auto"/>
              <w:jc w:val="center"/>
              <w:rPr>
                <w:rFonts w:ascii="Leelawadee" w:hAnsi="Leelawadee" w:cs="Leelawadee"/>
                <w:b/>
                <w:sz w:val="20"/>
                <w:szCs w:val="20"/>
              </w:rPr>
            </w:pPr>
            <w:r w:rsidRPr="00666EC3">
              <w:rPr>
                <w:rFonts w:ascii="Leelawadee" w:hAnsi="Leelawadee" w:cs="Leelawadee"/>
                <w:sz w:val="20"/>
                <w:szCs w:val="20"/>
                <w:highlight w:val="yellow"/>
              </w:rPr>
              <w:t>[•]</w:t>
            </w:r>
            <w:r w:rsidR="00675BB3" w:rsidRPr="001B4698">
              <w:rPr>
                <w:rFonts w:ascii="Leelawadee" w:hAnsi="Leelawadee" w:cs="Leelawadee"/>
                <w:b/>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17589DC2"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6E4AF8" w:rsidRPr="00666EC3">
              <w:rPr>
                <w:rFonts w:ascii="Leelawadee" w:hAnsi="Leelawadee" w:cs="Leelawadee"/>
                <w:sz w:val="20"/>
                <w:szCs w:val="20"/>
                <w:highlight w:val="yellow"/>
              </w:rPr>
              <w:t>[•]</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7B0C47CB"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EC37AC">
        <w:rPr>
          <w:rFonts w:ascii="Leelawadee" w:hAnsi="Leelawadee" w:cs="Leelawadee"/>
          <w:sz w:val="20"/>
          <w:szCs w:val="20"/>
        </w:rPr>
        <w:t>[•]</w:t>
      </w:r>
      <w:r w:rsidRPr="00377EBD">
        <w:rPr>
          <w:rFonts w:ascii="Leelawadee" w:hAnsi="Leelawadee" w:cs="Leelawadee"/>
          <w:sz w:val="20"/>
          <w:szCs w:val="20"/>
        </w:rPr>
        <w:t xml:space="preserve"> de </w:t>
      </w:r>
      <w:r w:rsidR="00EC37AC">
        <w:rPr>
          <w:rFonts w:ascii="Leelawadee" w:hAnsi="Leelawadee" w:cs="Leelawadee"/>
          <w:sz w:val="20"/>
          <w:szCs w:val="20"/>
        </w:rPr>
        <w:t>[•]</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164F0" w14:textId="77777777" w:rsidR="00E252BB" w:rsidRDefault="00E252BB">
      <w:r>
        <w:separator/>
      </w:r>
    </w:p>
  </w:endnote>
  <w:endnote w:type="continuationSeparator" w:id="0">
    <w:p w14:paraId="33E71F91" w14:textId="77777777" w:rsidR="00E252BB" w:rsidRDefault="00E252BB">
      <w:r>
        <w:continuationSeparator/>
      </w:r>
    </w:p>
  </w:endnote>
  <w:endnote w:type="continuationNotice" w:id="1">
    <w:p w14:paraId="1BF45546" w14:textId="77777777" w:rsidR="00E252BB" w:rsidRDefault="00E2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8943201" w:rsidR="00E252BB" w:rsidRPr="00A2536B" w:rsidRDefault="00E252BB">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Pr>
                <w:rFonts w:ascii="Leelawadee" w:hAnsi="Leelawadee" w:cs="Leelawadee"/>
                <w:noProof/>
                <w:sz w:val="20"/>
                <w:szCs w:val="20"/>
              </w:rPr>
              <w:t>39</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Pr>
                <w:rFonts w:ascii="Leelawadee" w:hAnsi="Leelawadee" w:cs="Leelawadee"/>
                <w:noProof/>
                <w:sz w:val="20"/>
                <w:szCs w:val="20"/>
              </w:rPr>
              <w:t>75</w:t>
            </w:r>
            <w:r w:rsidRPr="00A2536B">
              <w:rPr>
                <w:rFonts w:ascii="Leelawadee" w:hAnsi="Leelawadee" w:cs="Leelawadee"/>
                <w:sz w:val="20"/>
                <w:szCs w:val="20"/>
              </w:rPr>
              <w:fldChar w:fldCharType="end"/>
            </w:r>
          </w:p>
        </w:sdtContent>
      </w:sdt>
    </w:sdtContent>
  </w:sdt>
  <w:p w14:paraId="3A5F54A5" w14:textId="1CD11C94" w:rsidR="00E252BB" w:rsidRPr="000663E5" w:rsidRDefault="00E252BB"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758E8" w14:textId="77777777" w:rsidR="00E252BB" w:rsidRDefault="00E252BB">
      <w:r>
        <w:separator/>
      </w:r>
    </w:p>
  </w:footnote>
  <w:footnote w:type="continuationSeparator" w:id="0">
    <w:p w14:paraId="71CC8A32" w14:textId="77777777" w:rsidR="00E252BB" w:rsidRDefault="00E252BB">
      <w:r>
        <w:continuationSeparator/>
      </w:r>
    </w:p>
  </w:footnote>
  <w:footnote w:type="continuationNotice" w:id="1">
    <w:p w14:paraId="4E256309" w14:textId="77777777" w:rsidR="00E252BB" w:rsidRDefault="00E25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E252BB" w:rsidRDefault="00E252BB"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3"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2"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6"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4A620B0"/>
    <w:multiLevelType w:val="hybridMultilevel"/>
    <w:tmpl w:val="3D6836FE"/>
    <w:lvl w:ilvl="0" w:tplc="AA28403A">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64A26122"/>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8"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5"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5"/>
  </w:num>
  <w:num w:numId="2">
    <w:abstractNumId w:val="22"/>
  </w:num>
  <w:num w:numId="3">
    <w:abstractNumId w:val="11"/>
  </w:num>
  <w:num w:numId="4">
    <w:abstractNumId w:val="28"/>
  </w:num>
  <w:num w:numId="5">
    <w:abstractNumId w:val="30"/>
  </w:num>
  <w:num w:numId="6">
    <w:abstractNumId w:val="7"/>
  </w:num>
  <w:num w:numId="7">
    <w:abstractNumId w:val="27"/>
  </w:num>
  <w:num w:numId="8">
    <w:abstractNumId w:val="32"/>
  </w:num>
  <w:num w:numId="9">
    <w:abstractNumId w:val="38"/>
  </w:num>
  <w:num w:numId="10">
    <w:abstractNumId w:val="20"/>
  </w:num>
  <w:num w:numId="11">
    <w:abstractNumId w:val="43"/>
  </w:num>
  <w:num w:numId="12">
    <w:abstractNumId w:val="39"/>
  </w:num>
  <w:num w:numId="13">
    <w:abstractNumId w:val="17"/>
  </w:num>
  <w:num w:numId="14">
    <w:abstractNumId w:val="44"/>
  </w:num>
  <w:num w:numId="15">
    <w:abstractNumId w:val="35"/>
  </w:num>
  <w:num w:numId="16">
    <w:abstractNumId w:val="16"/>
  </w:num>
  <w:num w:numId="17">
    <w:abstractNumId w:val="21"/>
  </w:num>
  <w:num w:numId="18">
    <w:abstractNumId w:val="3"/>
  </w:num>
  <w:num w:numId="19">
    <w:abstractNumId w:val="8"/>
  </w:num>
  <w:num w:numId="20">
    <w:abstractNumId w:val="37"/>
  </w:num>
  <w:num w:numId="21">
    <w:abstractNumId w:val="19"/>
  </w:num>
  <w:num w:numId="22">
    <w:abstractNumId w:val="5"/>
  </w:num>
  <w:num w:numId="23">
    <w:abstractNumId w:val="24"/>
  </w:num>
  <w:num w:numId="24">
    <w:abstractNumId w:val="18"/>
  </w:num>
  <w:num w:numId="25">
    <w:abstractNumId w:val="9"/>
  </w:num>
  <w:num w:numId="26">
    <w:abstractNumId w:val="34"/>
  </w:num>
  <w:num w:numId="27">
    <w:abstractNumId w:val="14"/>
  </w:num>
  <w:num w:numId="28">
    <w:abstractNumId w:val="1"/>
  </w:num>
  <w:num w:numId="29">
    <w:abstractNumId w:val="25"/>
  </w:num>
  <w:num w:numId="30">
    <w:abstractNumId w:val="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6"/>
  </w:num>
  <w:num w:numId="34">
    <w:abstractNumId w:val="41"/>
  </w:num>
  <w:num w:numId="35">
    <w:abstractNumId w:val="12"/>
  </w:num>
  <w:num w:numId="36">
    <w:abstractNumId w:val="0"/>
  </w:num>
  <w:num w:numId="37">
    <w:abstractNumId w:val="2"/>
  </w:num>
  <w:num w:numId="38">
    <w:abstractNumId w:val="36"/>
  </w:num>
  <w:num w:numId="39">
    <w:abstractNumId w:val="23"/>
  </w:num>
  <w:num w:numId="40">
    <w:abstractNumId w:val="15"/>
  </w:num>
  <w:num w:numId="41">
    <w:abstractNumId w:val="29"/>
  </w:num>
  <w:num w:numId="42">
    <w:abstractNumId w:val="26"/>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0"/>
  </w:num>
  <w:num w:numId="46">
    <w:abstractNumId w:val="42"/>
  </w:num>
  <w:num w:numId="47">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353"/>
    <w:rsid w:val="000012E9"/>
    <w:rsid w:val="00004116"/>
    <w:rsid w:val="00006218"/>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018C"/>
    <w:rsid w:val="00041005"/>
    <w:rsid w:val="00042183"/>
    <w:rsid w:val="00042ACE"/>
    <w:rsid w:val="0004304C"/>
    <w:rsid w:val="00043FC5"/>
    <w:rsid w:val="00044025"/>
    <w:rsid w:val="0004413C"/>
    <w:rsid w:val="000442C7"/>
    <w:rsid w:val="00045444"/>
    <w:rsid w:val="00045F5E"/>
    <w:rsid w:val="00046168"/>
    <w:rsid w:val="00046A61"/>
    <w:rsid w:val="00046C78"/>
    <w:rsid w:val="00047C86"/>
    <w:rsid w:val="00050A29"/>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4CC4"/>
    <w:rsid w:val="00075E43"/>
    <w:rsid w:val="0007610F"/>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A5"/>
    <w:rsid w:val="000952CF"/>
    <w:rsid w:val="0009699E"/>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7536"/>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3D34"/>
    <w:rsid w:val="001961FC"/>
    <w:rsid w:val="00197375"/>
    <w:rsid w:val="00197EAC"/>
    <w:rsid w:val="001A0EC5"/>
    <w:rsid w:val="001A1263"/>
    <w:rsid w:val="001A361D"/>
    <w:rsid w:val="001A3C26"/>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EBE"/>
    <w:rsid w:val="001D3F31"/>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6AB"/>
    <w:rsid w:val="00230F0E"/>
    <w:rsid w:val="00231062"/>
    <w:rsid w:val="002315F3"/>
    <w:rsid w:val="002331EE"/>
    <w:rsid w:val="00234B4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493F"/>
    <w:rsid w:val="00255F6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6C4"/>
    <w:rsid w:val="00280CB4"/>
    <w:rsid w:val="00281518"/>
    <w:rsid w:val="00282077"/>
    <w:rsid w:val="0028387A"/>
    <w:rsid w:val="00284116"/>
    <w:rsid w:val="0028413D"/>
    <w:rsid w:val="00284BA0"/>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0D3"/>
    <w:rsid w:val="002B3D9B"/>
    <w:rsid w:val="002B5997"/>
    <w:rsid w:val="002B5B7D"/>
    <w:rsid w:val="002B5F1A"/>
    <w:rsid w:val="002B6E68"/>
    <w:rsid w:val="002B7961"/>
    <w:rsid w:val="002C0ED8"/>
    <w:rsid w:val="002C12B5"/>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260"/>
    <w:rsid w:val="00300606"/>
    <w:rsid w:val="00301FE8"/>
    <w:rsid w:val="00302DD1"/>
    <w:rsid w:val="00303600"/>
    <w:rsid w:val="003036CA"/>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6A1A"/>
    <w:rsid w:val="00326EC0"/>
    <w:rsid w:val="003301DB"/>
    <w:rsid w:val="00330C22"/>
    <w:rsid w:val="00330C84"/>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3ED7"/>
    <w:rsid w:val="00355623"/>
    <w:rsid w:val="00355AEC"/>
    <w:rsid w:val="003562B2"/>
    <w:rsid w:val="00356A17"/>
    <w:rsid w:val="00356C1A"/>
    <w:rsid w:val="003571F3"/>
    <w:rsid w:val="00357AC5"/>
    <w:rsid w:val="00360F3C"/>
    <w:rsid w:val="003613E8"/>
    <w:rsid w:val="00361BDE"/>
    <w:rsid w:val="00362B07"/>
    <w:rsid w:val="003632BD"/>
    <w:rsid w:val="003635AC"/>
    <w:rsid w:val="003637EC"/>
    <w:rsid w:val="00363A46"/>
    <w:rsid w:val="00364613"/>
    <w:rsid w:val="00364DA8"/>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37BF"/>
    <w:rsid w:val="003C50EA"/>
    <w:rsid w:val="003C56EC"/>
    <w:rsid w:val="003C723E"/>
    <w:rsid w:val="003D0A1E"/>
    <w:rsid w:val="003D1AB2"/>
    <w:rsid w:val="003D2C59"/>
    <w:rsid w:val="003D364F"/>
    <w:rsid w:val="003D39BF"/>
    <w:rsid w:val="003D6858"/>
    <w:rsid w:val="003E0359"/>
    <w:rsid w:val="003E0414"/>
    <w:rsid w:val="003E0871"/>
    <w:rsid w:val="003E0F62"/>
    <w:rsid w:val="003E0F76"/>
    <w:rsid w:val="003E2933"/>
    <w:rsid w:val="003E5562"/>
    <w:rsid w:val="003E67F6"/>
    <w:rsid w:val="003E7283"/>
    <w:rsid w:val="003E76A0"/>
    <w:rsid w:val="003F0AD2"/>
    <w:rsid w:val="003F28DB"/>
    <w:rsid w:val="003F2AE0"/>
    <w:rsid w:val="003F387C"/>
    <w:rsid w:val="003F3E2D"/>
    <w:rsid w:val="003F4769"/>
    <w:rsid w:val="003F518F"/>
    <w:rsid w:val="003F5274"/>
    <w:rsid w:val="003F586A"/>
    <w:rsid w:val="003F5B06"/>
    <w:rsid w:val="003F6640"/>
    <w:rsid w:val="003F71E7"/>
    <w:rsid w:val="003F734E"/>
    <w:rsid w:val="00400EF8"/>
    <w:rsid w:val="0040274D"/>
    <w:rsid w:val="004034E5"/>
    <w:rsid w:val="0040504B"/>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50E0"/>
    <w:rsid w:val="0045768C"/>
    <w:rsid w:val="00460528"/>
    <w:rsid w:val="00460591"/>
    <w:rsid w:val="0046169D"/>
    <w:rsid w:val="004629FE"/>
    <w:rsid w:val="0046342A"/>
    <w:rsid w:val="004637D1"/>
    <w:rsid w:val="004637FB"/>
    <w:rsid w:val="00463D85"/>
    <w:rsid w:val="00464F85"/>
    <w:rsid w:val="00465586"/>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4E3E"/>
    <w:rsid w:val="004C5EFA"/>
    <w:rsid w:val="004C622B"/>
    <w:rsid w:val="004C6731"/>
    <w:rsid w:val="004C70D4"/>
    <w:rsid w:val="004D2EB8"/>
    <w:rsid w:val="004D337C"/>
    <w:rsid w:val="004D341D"/>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2560"/>
    <w:rsid w:val="004F2933"/>
    <w:rsid w:val="004F35EC"/>
    <w:rsid w:val="004F67D0"/>
    <w:rsid w:val="004F6FC8"/>
    <w:rsid w:val="00501DB5"/>
    <w:rsid w:val="00502A19"/>
    <w:rsid w:val="005030E6"/>
    <w:rsid w:val="005038A7"/>
    <w:rsid w:val="00504767"/>
    <w:rsid w:val="00504E19"/>
    <w:rsid w:val="00505B04"/>
    <w:rsid w:val="00506EDC"/>
    <w:rsid w:val="0050773B"/>
    <w:rsid w:val="0051086A"/>
    <w:rsid w:val="00510CE9"/>
    <w:rsid w:val="0051338C"/>
    <w:rsid w:val="00513BBA"/>
    <w:rsid w:val="00514AE1"/>
    <w:rsid w:val="00515823"/>
    <w:rsid w:val="00517D81"/>
    <w:rsid w:val="00521867"/>
    <w:rsid w:val="00522E94"/>
    <w:rsid w:val="0052313B"/>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56D7"/>
    <w:rsid w:val="005569C1"/>
    <w:rsid w:val="00562445"/>
    <w:rsid w:val="005631DB"/>
    <w:rsid w:val="0056320B"/>
    <w:rsid w:val="005632AD"/>
    <w:rsid w:val="0056395A"/>
    <w:rsid w:val="005663BB"/>
    <w:rsid w:val="005669B4"/>
    <w:rsid w:val="00566A83"/>
    <w:rsid w:val="00570F72"/>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2440"/>
    <w:rsid w:val="00593FC2"/>
    <w:rsid w:val="0059488C"/>
    <w:rsid w:val="00594B29"/>
    <w:rsid w:val="00594E34"/>
    <w:rsid w:val="00594FE7"/>
    <w:rsid w:val="00595922"/>
    <w:rsid w:val="00595C4A"/>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6AFD"/>
    <w:rsid w:val="005D7B97"/>
    <w:rsid w:val="005D7C62"/>
    <w:rsid w:val="005E02D2"/>
    <w:rsid w:val="005E057F"/>
    <w:rsid w:val="005E06FD"/>
    <w:rsid w:val="005E124D"/>
    <w:rsid w:val="005E157F"/>
    <w:rsid w:val="005E1E27"/>
    <w:rsid w:val="005E229F"/>
    <w:rsid w:val="005E3077"/>
    <w:rsid w:val="005E36E5"/>
    <w:rsid w:val="005E4D66"/>
    <w:rsid w:val="005E6027"/>
    <w:rsid w:val="005E68D5"/>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3B41"/>
    <w:rsid w:val="00604D83"/>
    <w:rsid w:val="0060527F"/>
    <w:rsid w:val="006055E0"/>
    <w:rsid w:val="00605AB0"/>
    <w:rsid w:val="00605CC4"/>
    <w:rsid w:val="006062F6"/>
    <w:rsid w:val="006064FC"/>
    <w:rsid w:val="00607622"/>
    <w:rsid w:val="00607820"/>
    <w:rsid w:val="00610FB5"/>
    <w:rsid w:val="006116DD"/>
    <w:rsid w:val="0061179F"/>
    <w:rsid w:val="006118B4"/>
    <w:rsid w:val="006120D4"/>
    <w:rsid w:val="006128BC"/>
    <w:rsid w:val="00613C6A"/>
    <w:rsid w:val="00614022"/>
    <w:rsid w:val="00616C62"/>
    <w:rsid w:val="00617298"/>
    <w:rsid w:val="0061750C"/>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6C4"/>
    <w:rsid w:val="00655874"/>
    <w:rsid w:val="00656A26"/>
    <w:rsid w:val="00656D16"/>
    <w:rsid w:val="00661D6A"/>
    <w:rsid w:val="00662532"/>
    <w:rsid w:val="00662ACC"/>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B61"/>
    <w:rsid w:val="006F29FB"/>
    <w:rsid w:val="006F5362"/>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1AEA"/>
    <w:rsid w:val="0071219E"/>
    <w:rsid w:val="00717E9F"/>
    <w:rsid w:val="00721107"/>
    <w:rsid w:val="0072151A"/>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47"/>
    <w:rsid w:val="00746FE1"/>
    <w:rsid w:val="00747EBA"/>
    <w:rsid w:val="00750536"/>
    <w:rsid w:val="007519AD"/>
    <w:rsid w:val="00752944"/>
    <w:rsid w:val="00753457"/>
    <w:rsid w:val="007542FB"/>
    <w:rsid w:val="00754C6A"/>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4D71"/>
    <w:rsid w:val="00785BDF"/>
    <w:rsid w:val="0078648C"/>
    <w:rsid w:val="0078792C"/>
    <w:rsid w:val="00787BF3"/>
    <w:rsid w:val="0079029A"/>
    <w:rsid w:val="00790823"/>
    <w:rsid w:val="00790D61"/>
    <w:rsid w:val="007914E4"/>
    <w:rsid w:val="00791DCF"/>
    <w:rsid w:val="0079267A"/>
    <w:rsid w:val="00793402"/>
    <w:rsid w:val="00793ED4"/>
    <w:rsid w:val="0079459A"/>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86F"/>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1F33"/>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0A9E"/>
    <w:rsid w:val="008C1003"/>
    <w:rsid w:val="008C2875"/>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9010FB"/>
    <w:rsid w:val="00901BCE"/>
    <w:rsid w:val="00901D5E"/>
    <w:rsid w:val="0090294F"/>
    <w:rsid w:val="0090327C"/>
    <w:rsid w:val="0090376C"/>
    <w:rsid w:val="00903C58"/>
    <w:rsid w:val="00903D90"/>
    <w:rsid w:val="00903E7C"/>
    <w:rsid w:val="009063C6"/>
    <w:rsid w:val="009073D6"/>
    <w:rsid w:val="0091194B"/>
    <w:rsid w:val="00911E7A"/>
    <w:rsid w:val="009137E3"/>
    <w:rsid w:val="00913BF5"/>
    <w:rsid w:val="00913FBA"/>
    <w:rsid w:val="00914012"/>
    <w:rsid w:val="00914A51"/>
    <w:rsid w:val="00915A4F"/>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6FED"/>
    <w:rsid w:val="009507A6"/>
    <w:rsid w:val="00950865"/>
    <w:rsid w:val="00950913"/>
    <w:rsid w:val="00953D90"/>
    <w:rsid w:val="00953DD1"/>
    <w:rsid w:val="009543E3"/>
    <w:rsid w:val="009612E6"/>
    <w:rsid w:val="00962F59"/>
    <w:rsid w:val="00963AE8"/>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59F6"/>
    <w:rsid w:val="009A6A8E"/>
    <w:rsid w:val="009A6B0F"/>
    <w:rsid w:val="009A6F60"/>
    <w:rsid w:val="009B0065"/>
    <w:rsid w:val="009B0E93"/>
    <w:rsid w:val="009B2C4F"/>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47D3"/>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323D"/>
    <w:rsid w:val="00A54AC6"/>
    <w:rsid w:val="00A5737F"/>
    <w:rsid w:val="00A573F6"/>
    <w:rsid w:val="00A647C5"/>
    <w:rsid w:val="00A67101"/>
    <w:rsid w:val="00A674EC"/>
    <w:rsid w:val="00A6753B"/>
    <w:rsid w:val="00A675E6"/>
    <w:rsid w:val="00A700BD"/>
    <w:rsid w:val="00A70B5B"/>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3E53"/>
    <w:rsid w:val="00A95543"/>
    <w:rsid w:val="00A965D6"/>
    <w:rsid w:val="00A97CFE"/>
    <w:rsid w:val="00AA0EBD"/>
    <w:rsid w:val="00AA39D6"/>
    <w:rsid w:val="00AA41EC"/>
    <w:rsid w:val="00AA422D"/>
    <w:rsid w:val="00AA45AA"/>
    <w:rsid w:val="00AA58A8"/>
    <w:rsid w:val="00AA7B8D"/>
    <w:rsid w:val="00AB0108"/>
    <w:rsid w:val="00AB0AF6"/>
    <w:rsid w:val="00AB26A4"/>
    <w:rsid w:val="00AB2B5D"/>
    <w:rsid w:val="00AB4D2A"/>
    <w:rsid w:val="00AB6B30"/>
    <w:rsid w:val="00AB73CE"/>
    <w:rsid w:val="00AC164F"/>
    <w:rsid w:val="00AC486F"/>
    <w:rsid w:val="00AC4DA1"/>
    <w:rsid w:val="00AC4F51"/>
    <w:rsid w:val="00AC59FE"/>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272E"/>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244A"/>
    <w:rsid w:val="00B6278B"/>
    <w:rsid w:val="00B643A6"/>
    <w:rsid w:val="00B644A6"/>
    <w:rsid w:val="00B651BE"/>
    <w:rsid w:val="00B66866"/>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4EF6"/>
    <w:rsid w:val="00BA6EA0"/>
    <w:rsid w:val="00BA7635"/>
    <w:rsid w:val="00BA7E08"/>
    <w:rsid w:val="00BB050A"/>
    <w:rsid w:val="00BB0597"/>
    <w:rsid w:val="00BB0DC7"/>
    <w:rsid w:val="00BB129C"/>
    <w:rsid w:val="00BB1542"/>
    <w:rsid w:val="00BB1F01"/>
    <w:rsid w:val="00BB2851"/>
    <w:rsid w:val="00BB34FC"/>
    <w:rsid w:val="00BB375C"/>
    <w:rsid w:val="00BB3AAF"/>
    <w:rsid w:val="00BB4643"/>
    <w:rsid w:val="00BB47F6"/>
    <w:rsid w:val="00BB7778"/>
    <w:rsid w:val="00BB7C79"/>
    <w:rsid w:val="00BC07E8"/>
    <w:rsid w:val="00BC0D36"/>
    <w:rsid w:val="00BC0D4F"/>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3D9A"/>
    <w:rsid w:val="00BF40FE"/>
    <w:rsid w:val="00BF4829"/>
    <w:rsid w:val="00BF5552"/>
    <w:rsid w:val="00BF6549"/>
    <w:rsid w:val="00BF68F9"/>
    <w:rsid w:val="00BF75FE"/>
    <w:rsid w:val="00C003FC"/>
    <w:rsid w:val="00C02294"/>
    <w:rsid w:val="00C02C9F"/>
    <w:rsid w:val="00C0354A"/>
    <w:rsid w:val="00C04928"/>
    <w:rsid w:val="00C0521A"/>
    <w:rsid w:val="00C06AAE"/>
    <w:rsid w:val="00C06B48"/>
    <w:rsid w:val="00C10534"/>
    <w:rsid w:val="00C116CD"/>
    <w:rsid w:val="00C12843"/>
    <w:rsid w:val="00C12BEE"/>
    <w:rsid w:val="00C14B11"/>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5E2"/>
    <w:rsid w:val="00C63CB9"/>
    <w:rsid w:val="00C63E7E"/>
    <w:rsid w:val="00C6441B"/>
    <w:rsid w:val="00C659DB"/>
    <w:rsid w:val="00C65C83"/>
    <w:rsid w:val="00C673F0"/>
    <w:rsid w:val="00C676AD"/>
    <w:rsid w:val="00C6781D"/>
    <w:rsid w:val="00C716B7"/>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474"/>
    <w:rsid w:val="00C90697"/>
    <w:rsid w:val="00C90A99"/>
    <w:rsid w:val="00C914F4"/>
    <w:rsid w:val="00C91529"/>
    <w:rsid w:val="00C91784"/>
    <w:rsid w:val="00C918D3"/>
    <w:rsid w:val="00C91DCD"/>
    <w:rsid w:val="00C922ED"/>
    <w:rsid w:val="00C925BF"/>
    <w:rsid w:val="00C92725"/>
    <w:rsid w:val="00C92884"/>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1F0F"/>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9A5"/>
    <w:rsid w:val="00D05FED"/>
    <w:rsid w:val="00D105FD"/>
    <w:rsid w:val="00D10BF4"/>
    <w:rsid w:val="00D12703"/>
    <w:rsid w:val="00D12BC2"/>
    <w:rsid w:val="00D13CA8"/>
    <w:rsid w:val="00D1469A"/>
    <w:rsid w:val="00D16B1C"/>
    <w:rsid w:val="00D176F8"/>
    <w:rsid w:val="00D21771"/>
    <w:rsid w:val="00D21AD1"/>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072"/>
    <w:rsid w:val="00D53739"/>
    <w:rsid w:val="00D54A22"/>
    <w:rsid w:val="00D56AFB"/>
    <w:rsid w:val="00D574E5"/>
    <w:rsid w:val="00D57D30"/>
    <w:rsid w:val="00D57F8B"/>
    <w:rsid w:val="00D60FC9"/>
    <w:rsid w:val="00D610A7"/>
    <w:rsid w:val="00D6131F"/>
    <w:rsid w:val="00D6279C"/>
    <w:rsid w:val="00D63BF3"/>
    <w:rsid w:val="00D64DAC"/>
    <w:rsid w:val="00D677B8"/>
    <w:rsid w:val="00D728C3"/>
    <w:rsid w:val="00D73779"/>
    <w:rsid w:val="00D73CEF"/>
    <w:rsid w:val="00D74861"/>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E01512"/>
    <w:rsid w:val="00E02045"/>
    <w:rsid w:val="00E0268E"/>
    <w:rsid w:val="00E02B6D"/>
    <w:rsid w:val="00E0304D"/>
    <w:rsid w:val="00E038F8"/>
    <w:rsid w:val="00E0429F"/>
    <w:rsid w:val="00E04CEE"/>
    <w:rsid w:val="00E05112"/>
    <w:rsid w:val="00E05F58"/>
    <w:rsid w:val="00E07468"/>
    <w:rsid w:val="00E1056B"/>
    <w:rsid w:val="00E105D4"/>
    <w:rsid w:val="00E12677"/>
    <w:rsid w:val="00E133E8"/>
    <w:rsid w:val="00E13886"/>
    <w:rsid w:val="00E14391"/>
    <w:rsid w:val="00E14F92"/>
    <w:rsid w:val="00E163A8"/>
    <w:rsid w:val="00E16BB0"/>
    <w:rsid w:val="00E212D1"/>
    <w:rsid w:val="00E21376"/>
    <w:rsid w:val="00E214B2"/>
    <w:rsid w:val="00E21F1C"/>
    <w:rsid w:val="00E22DFD"/>
    <w:rsid w:val="00E231E3"/>
    <w:rsid w:val="00E2409C"/>
    <w:rsid w:val="00E24EF8"/>
    <w:rsid w:val="00E252BB"/>
    <w:rsid w:val="00E259CD"/>
    <w:rsid w:val="00E25FCD"/>
    <w:rsid w:val="00E276EE"/>
    <w:rsid w:val="00E30B5C"/>
    <w:rsid w:val="00E31180"/>
    <w:rsid w:val="00E31376"/>
    <w:rsid w:val="00E3278A"/>
    <w:rsid w:val="00E33863"/>
    <w:rsid w:val="00E34A91"/>
    <w:rsid w:val="00E366AA"/>
    <w:rsid w:val="00E40415"/>
    <w:rsid w:val="00E40713"/>
    <w:rsid w:val="00E40815"/>
    <w:rsid w:val="00E4105A"/>
    <w:rsid w:val="00E411C2"/>
    <w:rsid w:val="00E42FD0"/>
    <w:rsid w:val="00E4434C"/>
    <w:rsid w:val="00E45434"/>
    <w:rsid w:val="00E45B10"/>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FA0"/>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84A33"/>
    <w:rsid w:val="00E85382"/>
    <w:rsid w:val="00E8643A"/>
    <w:rsid w:val="00E872D6"/>
    <w:rsid w:val="00E873B9"/>
    <w:rsid w:val="00E91161"/>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E67"/>
    <w:rsid w:val="00ED2FCF"/>
    <w:rsid w:val="00ED4390"/>
    <w:rsid w:val="00ED4791"/>
    <w:rsid w:val="00ED5207"/>
    <w:rsid w:val="00ED540A"/>
    <w:rsid w:val="00ED576D"/>
    <w:rsid w:val="00ED66D3"/>
    <w:rsid w:val="00ED7A55"/>
    <w:rsid w:val="00EE01FB"/>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DCE"/>
    <w:rsid w:val="00F52B1F"/>
    <w:rsid w:val="00F5642A"/>
    <w:rsid w:val="00F56A8C"/>
    <w:rsid w:val="00F56D46"/>
    <w:rsid w:val="00F61A67"/>
    <w:rsid w:val="00F6250E"/>
    <w:rsid w:val="00F6257A"/>
    <w:rsid w:val="00F62F32"/>
    <w:rsid w:val="00F658BE"/>
    <w:rsid w:val="00F659C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1ADB"/>
    <w:rsid w:val="00FA4972"/>
    <w:rsid w:val="00FA5392"/>
    <w:rsid w:val="00FA62F1"/>
    <w:rsid w:val="00FA6EEF"/>
    <w:rsid w:val="00FA6F81"/>
    <w:rsid w:val="00FA7E51"/>
    <w:rsid w:val="00FB1423"/>
    <w:rsid w:val="00FB2E2B"/>
    <w:rsid w:val="00FB2E35"/>
    <w:rsid w:val="00FB3078"/>
    <w:rsid w:val="00FB4053"/>
    <w:rsid w:val="00FB4BFD"/>
    <w:rsid w:val="00FB4D5A"/>
    <w:rsid w:val="00FB5F18"/>
    <w:rsid w:val="00FC16FC"/>
    <w:rsid w:val="00FC1DBA"/>
    <w:rsid w:val="00FC3AB5"/>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E0C78-D652-4627-A0A8-A3158289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68</Pages>
  <Words>22041</Words>
  <Characters>127077</Characters>
  <Application>Microsoft Office Word</Application>
  <DocSecurity>0</DocSecurity>
  <Lines>1058</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148821</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Bianchessi</dc:creator>
  <cp:lastModifiedBy>Carlos Bacha</cp:lastModifiedBy>
  <cp:revision>3</cp:revision>
  <cp:lastPrinted>2020-08-12T03:37:00Z</cp:lastPrinted>
  <dcterms:created xsi:type="dcterms:W3CDTF">2020-08-17T17:50:00Z</dcterms:created>
  <dcterms:modified xsi:type="dcterms:W3CDTF">2020-08-17T18:05:00Z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