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D9000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D9000F"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D9000F"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D9000F"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D9000F"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w:t>
            </w:r>
            <w:r w:rsidRPr="003F586A">
              <w:rPr>
                <w:rFonts w:ascii="Leelawadee" w:hAnsi="Leelawadee" w:cs="Leelawadee"/>
                <w:sz w:val="20"/>
                <w:szCs w:val="20"/>
              </w:rPr>
              <w:lastRenderedPageBreak/>
              <w:t xml:space="preserve">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2B4A76">
            <w:pPr>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6BEC85CD"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7839AFDA"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w:t>
            </w:r>
            <w:r w:rsidRPr="001B4698">
              <w:rPr>
                <w:rFonts w:ascii="Leelawadee" w:hAnsi="Leelawadee" w:cs="Leelawadee"/>
                <w:sz w:val="20"/>
                <w:szCs w:val="20"/>
              </w:rPr>
              <w:lastRenderedPageBreak/>
              <w:t>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16FE4C6E"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r w:rsidR="0035224E">
              <w:rPr>
                <w:rFonts w:ascii="Leelawadee" w:hAnsi="Leelawadee" w:cs="Leelawadee"/>
                <w:color w:val="000000"/>
                <w:sz w:val="20"/>
                <w:szCs w:val="20"/>
              </w:rPr>
              <w:t xml:space="preserve">outubro </w:t>
            </w:r>
            <w:r>
              <w:rPr>
                <w:rFonts w:ascii="Leelawadee" w:hAnsi="Leelawadee" w:cs="Leelawadee"/>
                <w:color w:val="000000"/>
                <w:sz w:val="20"/>
                <w:szCs w:val="20"/>
              </w:rPr>
              <w:t>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56B67480"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E361A5">
              <w:rPr>
                <w:rFonts w:ascii="Leelawadee" w:hAnsi="Leelawadee" w:cs="Leelawadee"/>
                <w:color w:val="000000"/>
                <w:sz w:val="20"/>
                <w:szCs w:val="20"/>
              </w:rPr>
              <w:t>2 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77777777" w:rsidR="00981105" w:rsidRDefault="00981105" w:rsidP="00356A17">
            <w:pPr>
              <w:widowControl w:val="0"/>
              <w:tabs>
                <w:tab w:val="left" w:pos="236"/>
              </w:tabs>
              <w:suppressAutoHyphens/>
              <w:spacing w:line="360" w:lineRule="auto"/>
              <w:ind w:left="-44"/>
              <w:jc w:val="both"/>
              <w:rPr>
                <w:rFonts w:ascii="Leelawadee" w:hAnsi="Leelawadee" w:cs="Leelawadee"/>
                <w:bCs/>
                <w:sz w:val="20"/>
                <w:szCs w:val="20"/>
              </w:rPr>
            </w:pPr>
            <w:r w:rsidRPr="00DC074F">
              <w:rPr>
                <w:rFonts w:ascii="Leelawadee" w:hAnsi="Leelawadee"/>
                <w:b/>
                <w:color w:val="000000" w:themeColor="text1"/>
                <w:sz w:val="20"/>
              </w:rPr>
              <w:t>Tulio Administração de Bens e Participações Ltda</w:t>
            </w:r>
            <w:r>
              <w:rPr>
                <w:rFonts w:ascii="Leelawadee" w:hAnsi="Leelawadee" w:cs="Leelawadee"/>
                <w:color w:val="000000" w:themeColor="text1"/>
                <w:sz w:val="20"/>
                <w:szCs w:val="20"/>
              </w:rPr>
              <w:t>., sociedade inscrita no CNPJ sob o nº 04.851.491/0001-35, com sede no município de Campina Grande do Sul, Estado do Paraná</w:t>
            </w:r>
            <w:r w:rsidRPr="00DF51AE">
              <w:rPr>
                <w:rFonts w:ascii="Leelawadee" w:hAnsi="Leelawadee" w:cs="Leelawadee"/>
                <w:bCs/>
                <w:sz w:val="20"/>
                <w:szCs w:val="20"/>
              </w:rPr>
              <w:t xml:space="preserve">, </w:t>
            </w:r>
            <w:r>
              <w:rPr>
                <w:rFonts w:ascii="Leelawadee" w:hAnsi="Leelawadee" w:cs="Leelawadee"/>
                <w:bCs/>
                <w:sz w:val="20"/>
                <w:szCs w:val="20"/>
              </w:rPr>
              <w:t xml:space="preserve">na Rua Pedro </w:t>
            </w:r>
            <w:proofErr w:type="spellStart"/>
            <w:r>
              <w:rPr>
                <w:rFonts w:ascii="Leelawadee" w:hAnsi="Leelawadee" w:cs="Leelawadee"/>
                <w:bCs/>
                <w:sz w:val="20"/>
                <w:szCs w:val="20"/>
              </w:rPr>
              <w:t>Pasa</w:t>
            </w:r>
            <w:proofErr w:type="spellEnd"/>
            <w:r>
              <w:rPr>
                <w:rFonts w:ascii="Leelawadee" w:hAnsi="Leelawadee" w:cs="Leelawadee"/>
                <w:bCs/>
                <w:sz w:val="20"/>
                <w:szCs w:val="20"/>
              </w:rPr>
              <w:t>, nº 684, bairro Jardim Paulista, CEP 83430-000</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0048F888"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0" w:name="_DV_C45"/>
            <w:bookmarkEnd w:id="10"/>
          </w:p>
          <w:p w14:paraId="44C7D456" w14:textId="7C69624E" w:rsidR="00D53072" w:rsidRPr="00226E97" w:rsidRDefault="00D53072" w:rsidP="00226E97">
            <w:pPr>
              <w:tabs>
                <w:tab w:val="left" w:pos="2"/>
              </w:tabs>
              <w:spacing w:line="360" w:lineRule="auto"/>
              <w:jc w:val="both"/>
              <w:rPr>
                <w:rStyle w:val="deltaviewinsertion0"/>
                <w:rFonts w:ascii="Leelawadee UI" w:hAnsi="Leelawadee UI" w:cs="Leelawadee UI"/>
                <w:color w:val="auto"/>
                <w:sz w:val="20"/>
                <w:szCs w:val="20"/>
                <w:u w:val="none"/>
              </w:rPr>
            </w:pPr>
            <w:r w:rsidRPr="00226E97">
              <w:rPr>
                <w:rStyle w:val="deltaviewinsertion0"/>
                <w:rFonts w:ascii="Leelawadee UI" w:hAnsi="Leelawadee UI" w:cs="Leelawadee UI"/>
                <w:color w:val="auto"/>
                <w:sz w:val="20"/>
                <w:szCs w:val="20"/>
                <w:u w:val="none"/>
              </w:rPr>
              <w:t>“</w:t>
            </w:r>
            <w:r w:rsidRPr="00226E97">
              <w:rPr>
                <w:rFonts w:ascii="Leelawadee UI" w:hAnsi="Leelawadee UI" w:cs="Leelawadee UI"/>
                <w:sz w:val="20"/>
                <w:szCs w:val="20"/>
              </w:rPr>
              <w:t xml:space="preserve">a legitimidade, existência, validade, eficácia ou exigibilidade dos Créditos Imobiliários seja prejudicada, por meio de decisão judicial de segunda instância neste sentido, no todo ou em parte, mediante contestação por quaisquer terceiros, pela Devedora, pela Emitente das CCI ou pelo Cedente, conforme aplicável, suas controladoras, controladas, coligadas e afiliadas, ou a ilegitimidade, inexistência, invalidade, ineficácia ou </w:t>
            </w:r>
            <w:r w:rsidRPr="00226E97">
              <w:rPr>
                <w:rStyle w:val="deltaviewinsertion0"/>
                <w:rFonts w:ascii="Leelawadee UI" w:hAnsi="Leelawadee UI" w:cs="Leelawadee UI"/>
                <w:color w:val="auto"/>
                <w:sz w:val="20"/>
                <w:szCs w:val="20"/>
                <w:u w:val="none"/>
              </w:rPr>
              <w:t>inexigibilidade</w:t>
            </w:r>
            <w:r w:rsidRPr="00226E97">
              <w:rPr>
                <w:rFonts w:ascii="Leelawadee UI" w:hAnsi="Leelawadee UI" w:cs="Leelawadee UI"/>
                <w:sz w:val="20"/>
                <w:szCs w:val="20"/>
              </w:rPr>
              <w:t xml:space="preserve"> dos Créditos Imobiliários seja reconhecida por decisão judicial de segunda instância, no todo ou em parte</w:t>
            </w:r>
            <w:r w:rsidRPr="00226E97">
              <w:rPr>
                <w:rStyle w:val="deltaviewinsertion0"/>
                <w:rFonts w:ascii="Leelawadee UI" w:hAnsi="Leelawadee UI" w:cs="Leelawadee UI"/>
                <w:color w:val="auto"/>
                <w:sz w:val="20"/>
                <w:szCs w:val="20"/>
                <w:u w:val="none"/>
              </w:rPr>
              <w:t>, sob qualquer fundamento, inclusive com base na invalidação, nulificação, anulação, declaração de ineficácia, resolução, rescisão, resilição, denúncia, total ou parcial, dos Contratos de Locação Atípica, ainda que tal contestação ou reconhecimento esteja fundado em eventos ocorridos após a cessão dos Créditos Imobiliários;</w:t>
            </w:r>
          </w:p>
          <w:p w14:paraId="4129B026" w14:textId="77777777" w:rsidR="00D53072" w:rsidRPr="00226E97" w:rsidRDefault="00D53072" w:rsidP="00D53072">
            <w:pPr>
              <w:tabs>
                <w:tab w:val="left" w:pos="1276"/>
              </w:tabs>
              <w:spacing w:line="360" w:lineRule="auto"/>
              <w:jc w:val="both"/>
              <w:rPr>
                <w:rStyle w:val="deltaviewinsertion0"/>
                <w:rFonts w:ascii="Leelawadee UI" w:hAnsi="Leelawadee UI" w:cs="Leelawadee UI"/>
                <w:color w:val="auto"/>
                <w:sz w:val="20"/>
                <w:szCs w:val="20"/>
                <w:u w:val="none"/>
              </w:rPr>
            </w:pPr>
          </w:p>
          <w:p w14:paraId="77577186" w14:textId="77777777" w:rsidR="00D53072" w:rsidRPr="00226E97" w:rsidRDefault="00D53072" w:rsidP="001A48F5">
            <w:pPr>
              <w:numPr>
                <w:ilvl w:val="0"/>
                <w:numId w:val="13"/>
              </w:numPr>
              <w:tabs>
                <w:tab w:val="left" w:pos="1276"/>
              </w:tabs>
              <w:spacing w:line="360" w:lineRule="auto"/>
              <w:ind w:left="0" w:firstLine="0"/>
              <w:jc w:val="both"/>
              <w:rPr>
                <w:rFonts w:ascii="Leelawadee UI" w:hAnsi="Leelawadee UI" w:cs="Leelawadee UI"/>
                <w:sz w:val="20"/>
                <w:szCs w:val="20"/>
              </w:rPr>
            </w:pPr>
            <w:r w:rsidRPr="00226E97">
              <w:rPr>
                <w:rStyle w:val="deltaviewinsertion0"/>
                <w:rFonts w:ascii="Leelawadee UI" w:hAnsi="Leelawadee UI" w:cs="Leelawadee UI"/>
                <w:color w:val="auto"/>
                <w:sz w:val="20"/>
                <w:szCs w:val="20"/>
                <w:u w:val="none"/>
              </w:rPr>
              <w:t xml:space="preserve">o direito à Recompra Compulsória, de que é titular a Cessionária nos termos acima, não puder ser exercido, em sua plenitude, por qualquer motivo, desde que não seja por culpa ou dolo da Cessionária; ou </w:t>
            </w:r>
          </w:p>
          <w:p w14:paraId="70AB2C12" w14:textId="77777777" w:rsidR="00D53072" w:rsidRPr="00226E97" w:rsidRDefault="00D53072" w:rsidP="00D53072">
            <w:pPr>
              <w:pStyle w:val="PargrafodaLista"/>
              <w:spacing w:line="360" w:lineRule="auto"/>
              <w:ind w:left="0"/>
              <w:rPr>
                <w:rStyle w:val="deltaviewinsertion0"/>
                <w:rFonts w:ascii="Leelawadee UI" w:hAnsi="Leelawadee UI" w:cs="Leelawadee UI"/>
                <w:color w:val="auto"/>
                <w:u w:val="none"/>
              </w:rPr>
            </w:pPr>
          </w:p>
          <w:p w14:paraId="6B3F2265" w14:textId="686EB717" w:rsidR="00D53072" w:rsidRDefault="00D53072" w:rsidP="00D53072">
            <w:pPr>
              <w:widowControl w:val="0"/>
              <w:tabs>
                <w:tab w:val="left" w:pos="236"/>
              </w:tabs>
              <w:suppressAutoHyphens/>
              <w:spacing w:line="360" w:lineRule="auto"/>
              <w:jc w:val="both"/>
              <w:rPr>
                <w:rFonts w:ascii="Leelawadee" w:hAnsi="Leelawadee" w:cs="Leelawadee"/>
                <w:color w:val="000000"/>
                <w:sz w:val="20"/>
                <w:szCs w:val="20"/>
              </w:rPr>
            </w:pPr>
            <w:r>
              <w:rPr>
                <w:rStyle w:val="deltaviewinsertion0"/>
                <w:rFonts w:ascii="Leelawadee UI" w:hAnsi="Leelawadee UI" w:cs="Leelawadee UI"/>
                <w:color w:val="auto"/>
                <w:sz w:val="20"/>
                <w:szCs w:val="20"/>
                <w:u w:val="none"/>
              </w:rPr>
              <w:t xml:space="preserve">c) </w:t>
            </w:r>
            <w:r w:rsidRPr="00226E97">
              <w:rPr>
                <w:rStyle w:val="deltaviewinsertion0"/>
                <w:rFonts w:ascii="Leelawadee UI" w:hAnsi="Leelawadee UI" w:cs="Leelawadee UI"/>
                <w:color w:val="auto"/>
                <w:sz w:val="20"/>
                <w:szCs w:val="20"/>
                <w:u w:val="none"/>
              </w:rPr>
              <w:t>falsidade</w:t>
            </w:r>
            <w:r w:rsidRPr="00226E97">
              <w:rPr>
                <w:rStyle w:val="deltaviewinsertion0"/>
                <w:color w:val="auto"/>
                <w:u w:val="none"/>
              </w:rPr>
              <w:t>,</w:t>
            </w:r>
            <w:r w:rsidRPr="00226E97">
              <w:rPr>
                <w:rFonts w:ascii="Leelawadee UI" w:hAnsi="Leelawadee UI" w:cs="Leelawadee UI"/>
                <w:sz w:val="20"/>
                <w:szCs w:val="20"/>
              </w:rPr>
              <w:t xml:space="preserve"> incorreção, omissão ou incompletude das declarações prestadas pelo Cedente, pela Emitente das CCI e/ou pela Devedora que afete a </w:t>
            </w:r>
            <w:r w:rsidRPr="00226E97">
              <w:rPr>
                <w:rStyle w:val="deltaviewinsertion0"/>
                <w:rFonts w:ascii="Leelawadee UI" w:hAnsi="Leelawadee UI" w:cs="Leelawadee UI"/>
                <w:color w:val="auto"/>
                <w:sz w:val="20"/>
                <w:szCs w:val="20"/>
                <w:u w:val="none"/>
              </w:rPr>
              <w:t>legitimidade, existência, validade, eficácia e exigibilidade da integralidade dos Créditos Imobiliários</w:t>
            </w:r>
            <w:r w:rsidRPr="00226E97">
              <w:rPr>
                <w:rFonts w:ascii="Leelawadee UI" w:hAnsi="Leelawadee UI" w:cs="Leelawadee UI"/>
                <w:sz w:val="20"/>
                <w:szCs w:val="20"/>
              </w:rPr>
              <w:t>.”</w:t>
            </w:r>
            <w:r w:rsidR="00BF75FE">
              <w:rPr>
                <w:rFonts w:ascii="Leelawadee UI" w:hAnsi="Leelawadee UI" w:cs="Leelawadee UI"/>
                <w:sz w:val="20"/>
                <w:szCs w:val="20"/>
              </w:rPr>
              <w:t>]</w:t>
            </w:r>
          </w:p>
          <w:p w14:paraId="3F853C52" w14:textId="4FB12ECB" w:rsidR="002A489A" w:rsidRPr="001B4698" w:rsidRDefault="006055E0"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AD1DE8F"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 xml:space="preserve">a recompra compulsória </w:t>
            </w:r>
            <w:r w:rsidR="00D25BF0">
              <w:rPr>
                <w:rFonts w:ascii="Leelawadee" w:hAnsi="Leelawadee" w:cs="Leelawadee"/>
                <w:color w:val="000000"/>
                <w:sz w:val="20"/>
                <w:szCs w:val="20"/>
              </w:rPr>
              <w:t>parcial ou total</w:t>
            </w:r>
            <w:r w:rsidR="0041188E" w:rsidRPr="001B4698">
              <w:rPr>
                <w:rFonts w:ascii="Leelawadee" w:hAnsi="Leelawadee" w:cs="Leelawadee"/>
                <w:color w:val="000000"/>
                <w:sz w:val="20"/>
                <w:szCs w:val="20"/>
              </w:rPr>
              <w:t xml:space="preserv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1" w:name="OLE_LINK84"/>
            <w:bookmarkStart w:id="12" w:name="OLE_LINK85"/>
          </w:p>
          <w:bookmarkEnd w:id="11"/>
          <w:bookmarkEnd w:id="12"/>
          <w:p w14:paraId="75554F25" w14:textId="60541CFE" w:rsidR="009C6D03" w:rsidRPr="004016D1" w:rsidRDefault="009C6D03" w:rsidP="00130C6A">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Pr>
                <w:rFonts w:ascii="Leelawadee" w:hAnsi="Leelawadee" w:cs="Leelawadee"/>
                <w:sz w:val="20"/>
                <w:szCs w:val="20"/>
              </w:rPr>
              <w:t xml:space="preserve">não </w:t>
            </w:r>
            <w:r w:rsidRPr="004016D1" w:rsidDel="003E1775">
              <w:rPr>
                <w:rFonts w:ascii="Leelawadee" w:hAnsi="Leelawadee" w:cs="Leelawadee"/>
                <w:sz w:val="20"/>
                <w:szCs w:val="20"/>
              </w:rPr>
              <w:t xml:space="preserve">apresentação, pelo Cedente, do comprovante do registro do presente Contrato de Cessão nos Cartórios de Registro de Títulos e </w:t>
            </w:r>
            <w:r w:rsidRPr="004016D1" w:rsidDel="003E1775">
              <w:rPr>
                <w:rFonts w:ascii="Leelawadee" w:hAnsi="Leelawadee" w:cs="Leelawadee"/>
                <w:sz w:val="20"/>
                <w:szCs w:val="20"/>
              </w:rPr>
              <w:lastRenderedPageBreak/>
              <w:t>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0F27F640" w14:textId="77777777" w:rsidR="009C6D03" w:rsidRPr="009C6D03" w:rsidRDefault="009C6D03" w:rsidP="009C6D03">
            <w:pPr>
              <w:autoSpaceDE w:val="0"/>
              <w:autoSpaceDN w:val="0"/>
              <w:adjustRightInd w:val="0"/>
              <w:spacing w:line="360" w:lineRule="auto"/>
              <w:jc w:val="both"/>
              <w:rPr>
                <w:rFonts w:ascii="Leelawadee" w:hAnsi="Leelawadee" w:cs="Leelawadee"/>
                <w:sz w:val="20"/>
                <w:szCs w:val="20"/>
              </w:rPr>
            </w:pPr>
          </w:p>
          <w:p w14:paraId="0B1E9FBD" w14:textId="77777777" w:rsidR="009C6D03" w:rsidRPr="00226E97" w:rsidRDefault="009C6D03" w:rsidP="001A48F5">
            <w:pPr>
              <w:numPr>
                <w:ilvl w:val="0"/>
                <w:numId w:val="10"/>
              </w:numPr>
              <w:autoSpaceDE w:val="0"/>
              <w:autoSpaceDN w:val="0"/>
              <w:adjustRightInd w:val="0"/>
              <w:spacing w:line="360" w:lineRule="auto"/>
              <w:ind w:left="0" w:firstLine="0"/>
              <w:jc w:val="both"/>
              <w:rPr>
                <w:rStyle w:val="DeltaViewDeletion"/>
                <w:rFonts w:ascii="Leelawadee" w:hAnsi="Leelawadee" w:cs="Leelawadee"/>
                <w:strike w:val="0"/>
                <w:color w:val="auto"/>
                <w:sz w:val="20"/>
                <w:szCs w:val="20"/>
              </w:rPr>
            </w:pPr>
            <w:r w:rsidRPr="00226E97">
              <w:rPr>
                <w:rStyle w:val="DeltaViewDeletion"/>
                <w:rFonts w:ascii="Leelawadee" w:eastAsia="Arial Unicode MS" w:hAnsi="Leelawadee" w:cs="Leelawadee"/>
                <w:strike w:val="0"/>
                <w:color w:val="auto"/>
                <w:sz w:val="20"/>
                <w:szCs w:val="20"/>
              </w:rPr>
              <w:t>caso haja ajuizamento de ação judicial que tenha por objeto os Contratos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30E2C8C3" w14:textId="77777777" w:rsidR="009C6D03" w:rsidRPr="00CD6AF3" w:rsidRDefault="009C6D03" w:rsidP="009C6D03">
            <w:pPr>
              <w:pStyle w:val="PargrafodaLista"/>
              <w:rPr>
                <w:rFonts w:ascii="Leelawadee" w:hAnsi="Leelawadee"/>
              </w:rPr>
            </w:pPr>
          </w:p>
          <w:p w14:paraId="638CCCDA" w14:textId="6AE40948"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Pr>
                <w:rFonts w:ascii="Leelawadee" w:hAnsi="Leelawadee" w:cs="Leelawadee"/>
                <w:w w:val="0"/>
                <w:sz w:val="20"/>
                <w:szCs w:val="20"/>
              </w:rPr>
              <w:t>caso ocorra a Recompra Facultativa, nos termos da cláusula 5.2 Contrato de Cessão – Fase 1;</w:t>
            </w:r>
            <w:r w:rsidR="009E4024">
              <w:rPr>
                <w:rFonts w:ascii="Leelawadee" w:hAnsi="Leelawadee" w:cs="Leelawadee"/>
                <w:w w:val="0"/>
                <w:sz w:val="20"/>
                <w:szCs w:val="20"/>
              </w:rPr>
              <w:t xml:space="preserve">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74A28542" w:rsidR="009C6D03" w:rsidRPr="00226E97" w:rsidRDefault="009C6D03" w:rsidP="00130C6A">
            <w:pPr>
              <w:numPr>
                <w:ilvl w:val="0"/>
                <w:numId w:val="10"/>
              </w:numPr>
              <w:autoSpaceDE w:val="0"/>
              <w:autoSpaceDN w:val="0"/>
              <w:adjustRightInd w:val="0"/>
              <w:spacing w:line="360" w:lineRule="auto"/>
              <w:ind w:left="0" w:firstLine="0"/>
              <w:jc w:val="both"/>
              <w:rPr>
                <w:rFonts w:ascii="Leelawadee" w:hAnsi="Leelawadee" w:cs="Leelawadee"/>
                <w:sz w:val="20"/>
                <w:szCs w:val="20"/>
              </w:rPr>
            </w:pPr>
            <w:r>
              <w:rPr>
                <w:rFonts w:ascii="Leelawadee" w:hAnsi="Leelawadee" w:cs="Leelawadee"/>
                <w:w w:val="0"/>
                <w:sz w:val="20"/>
                <w:szCs w:val="20"/>
              </w:rPr>
              <w:t>caso ocorra qualquer hipótese de Recompra Compulsória, nos termos da cláusula 5.3 Contrato de Cessão – Fase 1</w:t>
            </w:r>
            <w:r w:rsidR="009E4024">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6740F04D" w:rsidR="003C56EC" w:rsidRPr="001B4698" w:rsidRDefault="003C56EC"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w:t>
            </w:r>
            <w:r w:rsidRPr="00226E97">
              <w:rPr>
                <w:rFonts w:ascii="Leelawadee" w:hAnsi="Leelawadee" w:cs="Leelawadee"/>
                <w:color w:val="000000"/>
                <w:sz w:val="20"/>
                <w:szCs w:val="20"/>
                <w:u w:val="single"/>
              </w:rPr>
              <w:t>Fiadora</w:t>
            </w:r>
            <w:r>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5FA8E60F"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Fundo de despesas no montante de R$</w:t>
            </w:r>
            <w:r w:rsidR="00945CD6" w:rsidRPr="00C161CD">
              <w:rPr>
                <w:rFonts w:ascii="Leelawadee" w:hAnsi="Leelawadee" w:cs="Leelawadee"/>
                <w:sz w:val="20"/>
                <w:szCs w:val="20"/>
              </w:rPr>
              <w:t>865.814,65 (</w:t>
            </w:r>
            <w:r w:rsidR="00945CD6" w:rsidRPr="00945CD6">
              <w:rPr>
                <w:rFonts w:ascii="Leelawadee" w:hAnsi="Leelawadee" w:cs="Leelawadee"/>
                <w:sz w:val="20"/>
                <w:szCs w:val="20"/>
              </w:rPr>
              <w:t>oitocentos e sessenta e cinco mil e oitocentos e quatorze reais e sessenta e cinco centavos</w:t>
            </w:r>
            <w:r w:rsidR="00945CD6">
              <w:rPr>
                <w:rFonts w:ascii="Leelawadee" w:hAnsi="Leelawadee" w:cs="Leelawadee"/>
                <w:sz w:val="20"/>
                <w:szCs w:val="20"/>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 CRI</w:t>
            </w:r>
            <w:r w:rsidRPr="001B4698">
              <w:rPr>
                <w:rFonts w:ascii="Leelawadee" w:hAnsi="Leelawadee" w:cs="Leelawadee"/>
                <w:sz w:val="20"/>
                <w:szCs w:val="20"/>
              </w:rPr>
              <w:t>;</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08D339CD"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w:t>
            </w:r>
            <w:r w:rsidR="008849A7">
              <w:rPr>
                <w:rFonts w:ascii="Leelawadee" w:hAnsi="Leelawadee" w:cs="Leelawadee"/>
                <w:color w:val="000000"/>
                <w:sz w:val="20"/>
                <w:szCs w:val="20"/>
              </w:rPr>
              <w:t xml:space="preserve"> e o Fundo de Despesas</w:t>
            </w:r>
            <w:r w:rsidR="000D26B4"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6FF4BDE5"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de recomprar </w:t>
            </w:r>
            <w:del w:id="13" w:author="Carlos Bacha" w:date="2020-08-20T09:48:00Z">
              <w:r w:rsidR="00072924" w:rsidRPr="001B4698" w:rsidDel="00EA613D">
                <w:rPr>
                  <w:rFonts w:ascii="Leelawadee" w:hAnsi="Leelawadee" w:cs="Leelawadee"/>
                  <w:color w:val="000000"/>
                  <w:sz w:val="20"/>
                  <w:szCs w:val="20"/>
                </w:rPr>
                <w:delText xml:space="preserve">a </w:delText>
              </w:r>
            </w:del>
            <w:r w:rsidR="0028545E" w:rsidRPr="001B4698">
              <w:rPr>
                <w:rFonts w:ascii="Leelawadee" w:hAnsi="Leelawadee" w:cs="Leelawadee"/>
                <w:color w:val="000000"/>
                <w:sz w:val="20"/>
                <w:szCs w:val="20"/>
              </w:rPr>
              <w:t>t</w:t>
            </w:r>
            <w:r w:rsidR="0028545E">
              <w:rPr>
                <w:rFonts w:ascii="Leelawadee" w:hAnsi="Leelawadee" w:cs="Leelawadee"/>
                <w:color w:val="000000"/>
                <w:sz w:val="20"/>
                <w:szCs w:val="20"/>
              </w:rPr>
              <w:t>otal ou parcialmente</w:t>
            </w:r>
            <w:r w:rsidR="0028545E" w:rsidRPr="001B4698">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os Créditos Imobiliários, pelo Valor de Recompra dos Créditos Imobiliários, na ocorrência </w:t>
            </w:r>
            <w:r w:rsidR="003259BB">
              <w:rPr>
                <w:rFonts w:ascii="Leelawadee" w:hAnsi="Leelawadee" w:cs="Leelawadee"/>
                <w:color w:val="000000"/>
                <w:sz w:val="20"/>
                <w:szCs w:val="20"/>
              </w:rPr>
              <w:t>dos</w:t>
            </w:r>
            <w:r w:rsidR="00072924" w:rsidRPr="001B4698">
              <w:rPr>
                <w:rFonts w:ascii="Leelawadee" w:hAnsi="Leelawadee" w:cs="Leelawadee"/>
                <w:color w:val="000000"/>
                <w:sz w:val="20"/>
                <w:szCs w:val="20"/>
              </w:rPr>
              <w:t xml:space="preserve"> Evento</w:t>
            </w:r>
            <w:ins w:id="14" w:author="Carlos Bacha" w:date="2020-08-20T09:48:00Z">
              <w:r w:rsidR="00EA613D">
                <w:rPr>
                  <w:rFonts w:ascii="Leelawadee" w:hAnsi="Leelawadee" w:cs="Leelawadee"/>
                  <w:color w:val="000000"/>
                  <w:sz w:val="20"/>
                  <w:szCs w:val="20"/>
                </w:rPr>
                <w:t>s</w:t>
              </w:r>
            </w:ins>
            <w:r w:rsidR="00072924" w:rsidRPr="001B4698">
              <w:rPr>
                <w:rFonts w:ascii="Leelawadee" w:hAnsi="Leelawadee" w:cs="Leelawadee"/>
                <w:color w:val="000000"/>
                <w:sz w:val="20"/>
                <w:szCs w:val="20"/>
              </w:rPr>
              <w:t xml:space="preserve"> de Recompra Compulsória</w:t>
            </w:r>
            <w:r w:rsidR="003259BB">
              <w:rPr>
                <w:rFonts w:ascii="Leelawadee" w:hAnsi="Leelawadee" w:cs="Leelawadee"/>
                <w:color w:val="000000"/>
                <w:sz w:val="20"/>
                <w:szCs w:val="20"/>
              </w:rPr>
              <w:t>, observado o disposto na definição de Recompra Compulsória Parcial</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77FCFDDC" w14:textId="77777777" w:rsidTr="00977D9B">
        <w:trPr>
          <w:trHeight w:val="20"/>
        </w:trPr>
        <w:tc>
          <w:tcPr>
            <w:tcW w:w="3614" w:type="dxa"/>
          </w:tcPr>
          <w:p w14:paraId="5CCD56F5" w14:textId="1609F7CC"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Total</w:t>
            </w:r>
            <w:r w:rsidRPr="001B4698">
              <w:rPr>
                <w:rFonts w:ascii="Leelawadee" w:hAnsi="Leelawadee" w:cs="Leelawadee"/>
                <w:color w:val="000000"/>
                <w:sz w:val="20"/>
                <w:szCs w:val="20"/>
                <w:lang w:eastAsia="en-US"/>
              </w:rPr>
              <w:t>”:</w:t>
            </w:r>
          </w:p>
        </w:tc>
        <w:tc>
          <w:tcPr>
            <w:tcW w:w="6753" w:type="dxa"/>
          </w:tcPr>
          <w:p w14:paraId="18DBAE07" w14:textId="0CCF8BEA" w:rsidR="0028545E"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de recomprar a t</w:t>
            </w:r>
            <w:r>
              <w:rPr>
                <w:rFonts w:ascii="Leelawadee" w:hAnsi="Leelawadee" w:cs="Leelawadee"/>
                <w:color w:val="000000"/>
                <w:sz w:val="20"/>
                <w:szCs w:val="20"/>
              </w:rPr>
              <w:t>otalidade</w:t>
            </w:r>
            <w:r w:rsidRPr="001B4698">
              <w:rPr>
                <w:rFonts w:ascii="Leelawadee" w:hAnsi="Leelawadee" w:cs="Leelawadee"/>
                <w:color w:val="000000"/>
                <w:sz w:val="20"/>
                <w:szCs w:val="20"/>
              </w:rPr>
              <w:t xml:space="preserve"> </w:t>
            </w:r>
            <w:r>
              <w:rPr>
                <w:rFonts w:ascii="Leelawadee" w:hAnsi="Leelawadee" w:cs="Leelawadee"/>
                <w:color w:val="000000"/>
                <w:sz w:val="20"/>
                <w:szCs w:val="20"/>
              </w:rPr>
              <w:t>d</w:t>
            </w:r>
            <w:r w:rsidRPr="001B4698">
              <w:rPr>
                <w:rFonts w:ascii="Leelawadee" w:hAnsi="Leelawadee" w:cs="Leelawadee"/>
                <w:color w:val="000000"/>
                <w:sz w:val="20"/>
                <w:szCs w:val="20"/>
              </w:rPr>
              <w:t>os Créditos Imobiliários, pelo Valor de Recompra dos Créditos Imobiliários, na ocorrência de qualquer Evento de Recompra Compulsória</w:t>
            </w:r>
            <w:r>
              <w:rPr>
                <w:rFonts w:ascii="Leelawadee" w:hAnsi="Leelawadee" w:cs="Leelawadee"/>
                <w:color w:val="000000"/>
                <w:sz w:val="20"/>
                <w:szCs w:val="20"/>
              </w:rPr>
              <w:t xml:space="preserve"> descritas nas alíneas (i) a (vi) da Cláusula 6.1 do Contrato de Cessão;</w:t>
            </w:r>
          </w:p>
          <w:p w14:paraId="4C8DD3A3"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3C70156E" w14:textId="77777777" w:rsidTr="00977D9B">
        <w:trPr>
          <w:trHeight w:val="20"/>
        </w:trPr>
        <w:tc>
          <w:tcPr>
            <w:tcW w:w="3614" w:type="dxa"/>
          </w:tcPr>
          <w:p w14:paraId="5D8BCC87" w14:textId="588C490F"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Parcial</w:t>
            </w:r>
            <w:r w:rsidRPr="001B4698">
              <w:rPr>
                <w:rFonts w:ascii="Leelawadee" w:hAnsi="Leelawadee" w:cs="Leelawadee"/>
                <w:color w:val="000000"/>
                <w:sz w:val="20"/>
                <w:szCs w:val="20"/>
                <w:lang w:eastAsia="en-US"/>
              </w:rPr>
              <w:t>”:</w:t>
            </w:r>
          </w:p>
        </w:tc>
        <w:tc>
          <w:tcPr>
            <w:tcW w:w="6753" w:type="dxa"/>
          </w:tcPr>
          <w:p w14:paraId="0FC4073E" w14:textId="252FBE6A" w:rsidR="0028545E" w:rsidRDefault="0028545E" w:rsidP="0028545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recomprar </w:t>
            </w:r>
            <w:r>
              <w:rPr>
                <w:rFonts w:ascii="Leelawadee" w:hAnsi="Leelawadee" w:cs="Leelawadee"/>
                <w:color w:val="000000"/>
                <w:sz w:val="20"/>
                <w:szCs w:val="20"/>
              </w:rPr>
              <w:t>parcialmente</w:t>
            </w:r>
            <w:r w:rsidRPr="001B4698">
              <w:rPr>
                <w:rFonts w:ascii="Leelawadee" w:hAnsi="Leelawadee" w:cs="Leelawadee"/>
                <w:color w:val="000000"/>
                <w:sz w:val="20"/>
                <w:szCs w:val="20"/>
              </w:rPr>
              <w:t xml:space="preserve"> os Créditos Imobiliários, pelo Valor de Recompra dos Créditos Imobiliários, na </w:t>
            </w:r>
            <w:del w:id="15" w:author="Carlos Bacha" w:date="2020-08-20T09:52:00Z">
              <w:r w:rsidRPr="001B4698" w:rsidDel="00EA613D">
                <w:rPr>
                  <w:rFonts w:ascii="Leelawadee" w:hAnsi="Leelawadee" w:cs="Leelawadee"/>
                  <w:color w:val="000000"/>
                  <w:sz w:val="20"/>
                  <w:szCs w:val="20"/>
                </w:rPr>
                <w:delText>ocorrência de qualquer Evento de Recompra Compulsória</w:delText>
              </w:r>
            </w:del>
            <w:proofErr w:type="spellStart"/>
            <w:ins w:id="16" w:author="Carlos Bacha" w:date="2020-08-20T09:52:00Z">
              <w:r w:rsidR="00EA613D">
                <w:rPr>
                  <w:rFonts w:ascii="Leelawadee" w:hAnsi="Leelawadee" w:cs="Leelawadee"/>
                  <w:color w:val="000000"/>
                  <w:sz w:val="20"/>
                  <w:szCs w:val="20"/>
                </w:rPr>
                <w:t>na</w:t>
              </w:r>
              <w:proofErr w:type="spellEnd"/>
              <w:r w:rsidR="00EA613D">
                <w:rPr>
                  <w:rFonts w:ascii="Leelawadee" w:hAnsi="Leelawadee" w:cs="Leelawadee"/>
                  <w:color w:val="000000"/>
                  <w:sz w:val="20"/>
                  <w:szCs w:val="20"/>
                </w:rPr>
                <w:t xml:space="preserve"> hipótese</w:t>
              </w:r>
            </w:ins>
            <w:r>
              <w:rPr>
                <w:rFonts w:ascii="Leelawadee" w:hAnsi="Leelawadee" w:cs="Leelawadee"/>
                <w:color w:val="000000"/>
                <w:sz w:val="20"/>
                <w:szCs w:val="20"/>
              </w:rPr>
              <w:t xml:space="preserve"> descrita</w:t>
            </w:r>
            <w:del w:id="17" w:author="Carlos Bacha" w:date="2020-08-20T09:52:00Z">
              <w:r w:rsidDel="00EA613D">
                <w:rPr>
                  <w:rFonts w:ascii="Leelawadee" w:hAnsi="Leelawadee" w:cs="Leelawadee"/>
                  <w:color w:val="000000"/>
                  <w:sz w:val="20"/>
                  <w:szCs w:val="20"/>
                </w:rPr>
                <w:delText>s</w:delText>
              </w:r>
            </w:del>
            <w:ins w:id="18" w:author="Carlos Bacha" w:date="2020-08-20T09:52:00Z">
              <w:r w:rsidR="00EA613D">
                <w:rPr>
                  <w:rFonts w:ascii="Leelawadee" w:hAnsi="Leelawadee" w:cs="Leelawadee"/>
                  <w:color w:val="000000"/>
                  <w:sz w:val="20"/>
                  <w:szCs w:val="20"/>
                </w:rPr>
                <w:t xml:space="preserve"> na</w:t>
              </w:r>
            </w:ins>
            <w:r>
              <w:rPr>
                <w:rFonts w:ascii="Leelawadee" w:hAnsi="Leelawadee" w:cs="Leelawadee"/>
                <w:color w:val="000000"/>
                <w:sz w:val="20"/>
                <w:szCs w:val="20"/>
              </w:rPr>
              <w:t xml:space="preserve"> Cláusula 6.1</w:t>
            </w:r>
            <w:r w:rsidR="00A7448B">
              <w:rPr>
                <w:rFonts w:ascii="Leelawadee" w:hAnsi="Leelawadee" w:cs="Leelawadee"/>
                <w:color w:val="000000"/>
                <w:sz w:val="20"/>
                <w:szCs w:val="20"/>
              </w:rPr>
              <w:t>.6</w:t>
            </w:r>
            <w:r>
              <w:rPr>
                <w:rFonts w:ascii="Leelawadee" w:hAnsi="Leelawadee" w:cs="Leelawadee"/>
                <w:color w:val="000000"/>
                <w:sz w:val="20"/>
                <w:szCs w:val="20"/>
              </w:rPr>
              <w:t xml:space="preserve"> do Contrato de Cessão</w:t>
            </w:r>
            <w:r w:rsidR="00193792">
              <w:rPr>
                <w:rFonts w:ascii="Leelawadee" w:hAnsi="Leelawadee" w:cs="Leelawadee"/>
                <w:color w:val="000000"/>
                <w:sz w:val="20"/>
                <w:szCs w:val="20"/>
              </w:rPr>
              <w:t>. Caso ocorra a Recompra Compulsória Parcial, haverá a Amortização Extraordinária obrigatória</w:t>
            </w:r>
            <w:r>
              <w:rPr>
                <w:rFonts w:ascii="Leelawadee" w:hAnsi="Leelawadee" w:cs="Leelawadee"/>
                <w:color w:val="000000"/>
                <w:sz w:val="20"/>
                <w:szCs w:val="20"/>
              </w:rPr>
              <w:t>;</w:t>
            </w:r>
          </w:p>
          <w:p w14:paraId="573236E0"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w:t>
            </w:r>
            <w:r w:rsidR="000D26B4" w:rsidRPr="001B4698">
              <w:rPr>
                <w:rFonts w:ascii="Leelawadee" w:hAnsi="Leelawadee" w:cs="Leelawadee"/>
                <w:color w:val="000000"/>
                <w:sz w:val="20"/>
                <w:szCs w:val="20"/>
              </w:rPr>
              <w:lastRenderedPageBreak/>
              <w:t>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526D40D1"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445C805F"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F42E76">
              <w:rPr>
                <w:rFonts w:ascii="Leelawadee" w:hAnsi="Leelawadee" w:cs="Leelawadee"/>
                <w:sz w:val="20"/>
                <w:szCs w:val="20"/>
              </w:rPr>
              <w:t>.</w:t>
            </w:r>
            <w:r w:rsidR="00B4424F" w:rsidRPr="00795A3F">
              <w:rPr>
                <w:rFonts w:ascii="Leelawadee" w:hAnsi="Leelawadee" w:cs="Leelawadee"/>
                <w:sz w:val="20"/>
                <w:szCs w:val="20"/>
              </w:rPr>
              <w:t xml:space="preserve"> </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42903E67"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w:t>
            </w:r>
            <w:r w:rsidR="00DA37AF">
              <w:rPr>
                <w:rFonts w:ascii="Leelawadee" w:hAnsi="Leelawadee" w:cs="Leelawadee"/>
                <w:sz w:val="20"/>
                <w:szCs w:val="20"/>
              </w:rPr>
              <w:t>7</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9" w:name="_Toc110076261"/>
      <w:bookmarkStart w:id="20" w:name="_Toc163380699"/>
      <w:bookmarkStart w:id="21" w:name="_Toc180553615"/>
      <w:bookmarkStart w:id="22" w:name="_Toc205799090"/>
      <w:bookmarkStart w:id="23"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24" w:name="_Toc422473368"/>
      <w:bookmarkStart w:id="25"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24"/>
      <w:bookmarkEnd w:id="25"/>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6" w:name="_Toc422473369"/>
      <w:bookmarkStart w:id="27"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9"/>
      <w:r w:rsidRPr="001B4698">
        <w:rPr>
          <w:rFonts w:ascii="Leelawadee" w:hAnsi="Leelawadee" w:cs="Leelawadee"/>
          <w:color w:val="000000"/>
          <w:sz w:val="20"/>
          <w:szCs w:val="20"/>
        </w:rPr>
        <w:t xml:space="preserve"> E CRÉDITOS IMOBILIÁRIOS</w:t>
      </w:r>
      <w:bookmarkEnd w:id="20"/>
      <w:bookmarkEnd w:id="21"/>
      <w:bookmarkEnd w:id="22"/>
      <w:bookmarkEnd w:id="23"/>
      <w:bookmarkEnd w:id="26"/>
      <w:bookmarkEnd w:id="27"/>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2706813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4F20B5" w:rsidRPr="00C161CD">
        <w:rPr>
          <w:rFonts w:ascii="Leelawadee" w:hAnsi="Leelawadee" w:cs="Leelawadee"/>
          <w:color w:val="000000"/>
          <w:sz w:val="20"/>
          <w:szCs w:val="20"/>
        </w:rPr>
        <w:t>67.525.707,60</w:t>
      </w:r>
      <w:r w:rsidR="004F20B5" w:rsidRPr="001A48F5" w:rsidDel="004F20B5">
        <w:rPr>
          <w:rFonts w:ascii="Leelawadee" w:hAnsi="Leelawadee"/>
          <w:color w:val="000000"/>
          <w:sz w:val="20"/>
        </w:rPr>
        <w:t xml:space="preserve"> </w:t>
      </w:r>
      <w:r w:rsidR="00B4424F" w:rsidRPr="001A48F5">
        <w:rPr>
          <w:rFonts w:ascii="Leelawadee" w:hAnsi="Leelawadee"/>
          <w:color w:val="000000"/>
          <w:sz w:val="20"/>
        </w:rPr>
        <w:t xml:space="preserve">(sessenta e </w:t>
      </w:r>
      <w:r w:rsidR="004F20B5">
        <w:rPr>
          <w:rFonts w:ascii="Leelawadee" w:hAnsi="Leelawadee" w:cs="Leelawadee"/>
          <w:color w:val="000000"/>
          <w:sz w:val="20"/>
          <w:szCs w:val="20"/>
        </w:rPr>
        <w:t>sete</w:t>
      </w:r>
      <w:r w:rsidR="00B4424F" w:rsidRPr="001A48F5">
        <w:rPr>
          <w:rFonts w:ascii="Leelawadee" w:hAnsi="Leelawadee"/>
          <w:color w:val="000000"/>
          <w:sz w:val="20"/>
        </w:rPr>
        <w:t xml:space="preserve"> milhões </w:t>
      </w:r>
      <w:r w:rsidR="004F20B5">
        <w:rPr>
          <w:rFonts w:ascii="Leelawadee" w:hAnsi="Leelawadee" w:cs="Leelawadee"/>
          <w:color w:val="000000"/>
          <w:sz w:val="20"/>
          <w:szCs w:val="20"/>
        </w:rPr>
        <w:t>quinhentos e vinte e cinco mil setecentos e sete</w:t>
      </w:r>
      <w:r w:rsidR="00B4424F" w:rsidRPr="001A48F5">
        <w:rPr>
          <w:rFonts w:ascii="Leelawadee" w:hAnsi="Leelawadee"/>
          <w:color w:val="000000"/>
          <w:sz w:val="20"/>
        </w:rPr>
        <w:t xml:space="preserve"> reais</w:t>
      </w:r>
      <w:r w:rsidR="004F20B5">
        <w:rPr>
          <w:rFonts w:ascii="Leelawadee" w:hAnsi="Leelawadee" w:cs="Leelawadee"/>
          <w:color w:val="000000"/>
          <w:sz w:val="20"/>
          <w:szCs w:val="20"/>
        </w:rPr>
        <w:t xml:space="preserve"> e sessenta centavos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3912649E"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8" w:name="_DV_M27"/>
      <w:bookmarkEnd w:id="28"/>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subscrição e integralização da emissão serão destinados para </w:t>
      </w:r>
      <w:r w:rsidR="00996919" w:rsidRPr="000012E9">
        <w:rPr>
          <w:rFonts w:ascii="Leelawadee" w:hAnsi="Leelawadee"/>
          <w:sz w:val="20"/>
        </w:rPr>
        <w:t>(i) o pagamento d</w:t>
      </w:r>
      <w:r w:rsidR="00A10E31" w:rsidRPr="000012E9">
        <w:rPr>
          <w:rFonts w:ascii="Leelawadee" w:hAnsi="Leelawadee"/>
          <w:sz w:val="20"/>
        </w:rPr>
        <w:t>as Despesas Iniciais</w:t>
      </w:r>
      <w:r w:rsidR="00A10E31" w:rsidRPr="00DF2EE8">
        <w:rPr>
          <w:rFonts w:ascii="Leelawadee" w:hAnsi="Leelawadee" w:cs="Leelawadee"/>
          <w:sz w:val="20"/>
          <w:szCs w:val="20"/>
        </w:rPr>
        <w:t xml:space="preserve"> e de eventuais outras despesas iniciais extraordinárias, desd</w:t>
      </w:r>
      <w:r w:rsidR="00DF2EE8">
        <w:rPr>
          <w:rFonts w:ascii="Leelawadee" w:hAnsi="Leelawadee" w:cs="Leelawadee"/>
          <w:sz w:val="20"/>
          <w:szCs w:val="20"/>
        </w:rPr>
        <w:t>e que devidamente comprovada</w:t>
      </w:r>
      <w:r w:rsidR="00DF2EE8">
        <w:rPr>
          <w:rFonts w:ascii="Leelawadee" w:hAnsi="Leelawadee" w:cs="Leelawadee"/>
          <w:bCs/>
          <w:sz w:val="20"/>
          <w:szCs w:val="20"/>
        </w:rPr>
        <w:t>s</w:t>
      </w:r>
      <w:r w:rsidR="002B3D9B" w:rsidRPr="000012E9">
        <w:rPr>
          <w:rFonts w:ascii="Leelawadee" w:hAnsi="Leelawadee"/>
          <w:sz w:val="20"/>
        </w:rPr>
        <w:t>;</w:t>
      </w:r>
      <w:r w:rsidR="00996919" w:rsidRPr="000012E9">
        <w:rPr>
          <w:rFonts w:ascii="Leelawadee" w:hAnsi="Leelawadee"/>
          <w:sz w:val="20"/>
        </w:rPr>
        <w:t xml:space="preserve"> </w:t>
      </w:r>
      <w:r w:rsidR="00284BA0">
        <w:rPr>
          <w:rFonts w:ascii="Leelawadee" w:hAnsi="Leelawadee"/>
          <w:sz w:val="20"/>
        </w:rPr>
        <w:t xml:space="preserve">(ii) a constituição do Fundo de Despesas; </w:t>
      </w:r>
      <w:r w:rsidR="00996919" w:rsidRPr="000012E9">
        <w:rPr>
          <w:rFonts w:ascii="Leelawadee" w:hAnsi="Leelawadee"/>
          <w:sz w:val="20"/>
        </w:rPr>
        <w:t>e (</w:t>
      </w:r>
      <w:r w:rsidR="00996919" w:rsidRPr="00DF2EE8">
        <w:rPr>
          <w:rFonts w:ascii="Leelawadee" w:hAnsi="Leelawadee" w:cs="Leelawadee"/>
          <w:bCs/>
          <w:sz w:val="20"/>
          <w:szCs w:val="20"/>
        </w:rPr>
        <w:t>i</w:t>
      </w:r>
      <w:r w:rsidR="002B3D9B" w:rsidRPr="00DF2EE8">
        <w:rPr>
          <w:rFonts w:ascii="Leelawadee" w:hAnsi="Leelawadee" w:cs="Leelawadee"/>
          <w:bCs/>
          <w:sz w:val="20"/>
          <w:szCs w:val="20"/>
        </w:rPr>
        <w:t>i</w:t>
      </w:r>
      <w:r w:rsidR="00996919" w:rsidRPr="000012E9">
        <w:rPr>
          <w:rFonts w:ascii="Leelawadee" w:hAnsi="Leelawadee"/>
          <w:sz w:val="20"/>
        </w:rPr>
        <w:t xml:space="preserve">) o </w:t>
      </w:r>
      <w:r w:rsidR="00996919" w:rsidRPr="00DF2EE8">
        <w:rPr>
          <w:rFonts w:ascii="Leelawadee" w:hAnsi="Leelawadee" w:cs="Leelawadee"/>
          <w:bCs/>
          <w:sz w:val="20"/>
          <w:szCs w:val="20"/>
        </w:rPr>
        <w:t xml:space="preserve">saldo remanescente será </w:t>
      </w:r>
      <w:r w:rsidR="00A10E31" w:rsidRPr="00DF2EE8">
        <w:rPr>
          <w:rFonts w:ascii="Leelawadee" w:hAnsi="Leelawadee" w:cs="Leelawadee"/>
          <w:sz w:val="20"/>
          <w:szCs w:val="20"/>
        </w:rPr>
        <w:t xml:space="preserve">transferido para conta corrente de titularidade do Cedente, na medida em que os CRI forem integralizados, para fins de pagamento do valor da cessão devido pela Emissora </w:t>
      </w:r>
      <w:r w:rsidR="00A10E31" w:rsidRPr="001B4698">
        <w:rPr>
          <w:rFonts w:ascii="Leelawadee" w:hAnsi="Leelawadee" w:cs="Leelawadee"/>
          <w:sz w:val="20"/>
          <w:szCs w:val="20"/>
        </w:rPr>
        <w:t>pela aquisição dos Créditos Imobiliários.</w:t>
      </w:r>
      <w:r w:rsidR="00364613">
        <w:rPr>
          <w:rFonts w:ascii="Leelawadee" w:hAnsi="Leelawadee" w:cs="Leelawadee"/>
          <w:sz w:val="20"/>
          <w:szCs w:val="20"/>
        </w:rPr>
        <w:t xml:space="preserve"> A Emissora deverá comprovar ao Agente Fiduciário, através de extratos bancários e outros documentos que se façam necessários os itens (i), (ii) e (iii) acima descritos em até 15 (quinze) Dias Úteis após </w:t>
      </w:r>
      <w:r w:rsidR="000924B5">
        <w:rPr>
          <w:rFonts w:ascii="Leelawadee" w:hAnsi="Leelawadee" w:cs="Leelawadee"/>
          <w:sz w:val="20"/>
          <w:szCs w:val="20"/>
        </w:rPr>
        <w:t xml:space="preserve">cada </w:t>
      </w:r>
      <w:r w:rsidR="00364613">
        <w:rPr>
          <w:rFonts w:ascii="Leelawadee" w:hAnsi="Leelawadee" w:cs="Leelawadee"/>
          <w:sz w:val="20"/>
          <w:szCs w:val="20"/>
        </w:rPr>
        <w:t>integralização dos CRI.</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9" w:name="_Toc110076262"/>
      <w:bookmarkStart w:id="30" w:name="_Toc163380700"/>
      <w:bookmarkStart w:id="31" w:name="_Toc180553616"/>
      <w:bookmarkStart w:id="32" w:name="_Toc205799091"/>
      <w:bookmarkStart w:id="33" w:name="_Toc241983066"/>
      <w:bookmarkStart w:id="34" w:name="_Toc422473370"/>
      <w:bookmarkStart w:id="35"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9"/>
      <w:bookmarkEnd w:id="30"/>
      <w:bookmarkEnd w:id="31"/>
      <w:bookmarkEnd w:id="32"/>
      <w:bookmarkEnd w:id="33"/>
      <w:r w:rsidR="00205066" w:rsidRPr="001B4698">
        <w:rPr>
          <w:rFonts w:ascii="Leelawadee" w:hAnsi="Leelawadee" w:cs="Leelawadee"/>
          <w:color w:val="000000"/>
          <w:sz w:val="20"/>
          <w:szCs w:val="20"/>
        </w:rPr>
        <w:t>CARACTERÍSTICAS DOS CRI</w:t>
      </w:r>
      <w:bookmarkEnd w:id="34"/>
      <w:bookmarkEnd w:id="35"/>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9E3B9D6"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3.</w:t>
            </w:r>
            <w:r w:rsidRPr="0030217A">
              <w:rPr>
                <w:rFonts w:ascii="Leelawadee" w:hAnsi="Leelawadee" w:cs="Leelawadee"/>
                <w:sz w:val="20"/>
                <w:szCs w:val="20"/>
              </w:rPr>
              <w:tab/>
              <w:t xml:space="preserve">Quantidade de CRI: </w:t>
            </w:r>
            <w:r w:rsidR="00246AEE" w:rsidRPr="00C161CD">
              <w:rPr>
                <w:rFonts w:ascii="Leelawadee" w:hAnsi="Leelawadee" w:cs="Leelawadee"/>
                <w:sz w:val="20"/>
                <w:szCs w:val="20"/>
              </w:rPr>
              <w:t>67.525</w:t>
            </w:r>
            <w:r w:rsidR="0030217A" w:rsidRPr="0030217A">
              <w:rPr>
                <w:rFonts w:ascii="Leelawadee" w:hAnsi="Leelawadee" w:cs="Leelawadee"/>
                <w:sz w:val="20"/>
                <w:szCs w:val="20"/>
              </w:rPr>
              <w:t xml:space="preserve"> (</w:t>
            </w:r>
            <w:r w:rsidR="00246AEE" w:rsidRPr="00C161CD">
              <w:rPr>
                <w:rFonts w:ascii="Leelawadee" w:hAnsi="Leelawadee" w:cs="Leelawadee"/>
                <w:sz w:val="20"/>
                <w:szCs w:val="20"/>
              </w:rPr>
              <w:t>sessenta e set</w:t>
            </w:r>
            <w:r w:rsidR="00246AEE">
              <w:rPr>
                <w:rFonts w:ascii="Leelawadee" w:hAnsi="Leelawadee" w:cs="Leelawadee"/>
                <w:sz w:val="20"/>
                <w:szCs w:val="20"/>
              </w:rPr>
              <w:t>e</w:t>
            </w:r>
            <w:r w:rsidR="0030217A" w:rsidRPr="00C161CD">
              <w:rPr>
                <w:rFonts w:ascii="Leelawadee" w:hAnsi="Leelawadee" w:cs="Leelawadee"/>
                <w:sz w:val="20"/>
                <w:szCs w:val="20"/>
              </w:rPr>
              <w:t xml:space="preserve"> mil</w:t>
            </w:r>
            <w:r w:rsidR="00246AEE">
              <w:rPr>
                <w:rFonts w:ascii="Leelawadee" w:hAnsi="Leelawadee" w:cs="Leelawadee"/>
                <w:sz w:val="20"/>
                <w:szCs w:val="20"/>
              </w:rPr>
              <w:t xml:space="preserve"> quinhent</w:t>
            </w:r>
            <w:r w:rsidR="009E461C">
              <w:rPr>
                <w:rFonts w:ascii="Leelawadee" w:hAnsi="Leelawadee" w:cs="Leelawadee"/>
                <w:sz w:val="20"/>
                <w:szCs w:val="20"/>
              </w:rPr>
              <w:t>os e vinte e cinco</w:t>
            </w:r>
            <w:r w:rsidR="0030217A" w:rsidRPr="0030217A">
              <w:rPr>
                <w:rFonts w:ascii="Leelawadee" w:hAnsi="Leelawadee" w:cs="Leelawadee"/>
                <w:sz w:val="20"/>
                <w:szCs w:val="20"/>
              </w:rPr>
              <w:t>);</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0123D55E"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9E461C" w:rsidRPr="001A48F5">
              <w:rPr>
                <w:rFonts w:ascii="Leelawadee" w:hAnsi="Leelawadee"/>
                <w:sz w:val="20"/>
              </w:rPr>
              <w:t>R$</w:t>
            </w:r>
            <w:r w:rsidR="009E461C" w:rsidRPr="00E11BE4">
              <w:rPr>
                <w:rFonts w:ascii="Leelawadee" w:hAnsi="Leelawadee" w:cs="Leelawadee"/>
                <w:color w:val="000000"/>
                <w:sz w:val="20"/>
                <w:szCs w:val="20"/>
              </w:rPr>
              <w:t>67.525.707,60</w:t>
            </w:r>
            <w:r w:rsidR="009E461C" w:rsidRPr="001A48F5" w:rsidDel="004F20B5">
              <w:rPr>
                <w:rFonts w:ascii="Leelawadee" w:hAnsi="Leelawadee"/>
                <w:color w:val="000000"/>
                <w:sz w:val="20"/>
              </w:rPr>
              <w:t xml:space="preserve"> </w:t>
            </w:r>
            <w:r w:rsidR="009E461C" w:rsidRPr="001A48F5">
              <w:rPr>
                <w:rFonts w:ascii="Leelawadee" w:hAnsi="Leelawadee"/>
                <w:color w:val="000000"/>
                <w:sz w:val="20"/>
              </w:rPr>
              <w:t xml:space="preserve">(sessenta e </w:t>
            </w:r>
            <w:r w:rsidR="009E461C">
              <w:rPr>
                <w:rFonts w:ascii="Leelawadee" w:hAnsi="Leelawadee" w:cs="Leelawadee"/>
                <w:color w:val="000000"/>
                <w:sz w:val="20"/>
                <w:szCs w:val="20"/>
              </w:rPr>
              <w:t>sete</w:t>
            </w:r>
            <w:r w:rsidR="009E461C" w:rsidRPr="001A48F5">
              <w:rPr>
                <w:rFonts w:ascii="Leelawadee" w:hAnsi="Leelawadee"/>
                <w:color w:val="000000"/>
                <w:sz w:val="20"/>
              </w:rPr>
              <w:t xml:space="preserve"> milhões </w:t>
            </w:r>
            <w:r w:rsidR="009E461C">
              <w:rPr>
                <w:rFonts w:ascii="Leelawadee" w:hAnsi="Leelawadee" w:cs="Leelawadee"/>
                <w:color w:val="000000"/>
                <w:sz w:val="20"/>
                <w:szCs w:val="20"/>
              </w:rPr>
              <w:t>quinhentos e vinte e cinco mil setecentos e sete</w:t>
            </w:r>
            <w:r w:rsidR="009E461C" w:rsidRPr="001A48F5">
              <w:rPr>
                <w:rFonts w:ascii="Leelawadee" w:hAnsi="Leelawadee"/>
                <w:color w:val="000000"/>
                <w:sz w:val="20"/>
              </w:rPr>
              <w:t xml:space="preserve"> reais</w:t>
            </w:r>
            <w:r w:rsidR="009E461C">
              <w:rPr>
                <w:rFonts w:ascii="Leelawadee" w:hAnsi="Leelawadee" w:cs="Leelawadee"/>
                <w:color w:val="000000"/>
                <w:sz w:val="20"/>
                <w:szCs w:val="20"/>
              </w:rPr>
              <w:t xml:space="preserve"> e sessenta centavos</w:t>
            </w:r>
            <w:r w:rsidR="009E461C" w:rsidRPr="00E11BE4">
              <w:rPr>
                <w:rFonts w:ascii="Leelawadee" w:hAnsi="Leelawadee" w:cs="Leelawadee"/>
                <w:color w:val="000000"/>
                <w:sz w:val="20"/>
                <w:szCs w:val="20"/>
              </w:rPr>
              <w:t>)</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56BD19D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5.</w:t>
            </w:r>
            <w:r w:rsidRPr="001B4698">
              <w:rPr>
                <w:rFonts w:ascii="Leelawadee" w:hAnsi="Leelawadee" w:cs="Leelawadee"/>
                <w:sz w:val="20"/>
                <w:szCs w:val="20"/>
              </w:rPr>
              <w:tab/>
              <w:t>Valor Nominal Unitário: R</w:t>
            </w:r>
            <w:r w:rsidRPr="001A48F5">
              <w:rPr>
                <w:rFonts w:ascii="Leelawadee" w:hAnsi="Leelawadee"/>
                <w:color w:val="000000"/>
                <w:sz w:val="20"/>
              </w:rPr>
              <w:t>$ </w:t>
            </w:r>
            <w:r w:rsidR="009E461C" w:rsidRPr="00C161CD">
              <w:rPr>
                <w:rFonts w:ascii="Leelawadee" w:hAnsi="Leelawadee" w:cs="Leelawadee"/>
                <w:color w:val="000000"/>
                <w:sz w:val="20"/>
                <w:szCs w:val="20"/>
              </w:rPr>
              <w:t>1.000,01047912</w:t>
            </w:r>
            <w:r w:rsidR="00E7772C"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Pr="001B4698">
              <w:rPr>
                <w:rFonts w:ascii="Leelawadee" w:hAnsi="Leelawadee" w:cs="Leelawadee"/>
                <w:sz w:val="20"/>
                <w:szCs w:val="20"/>
              </w:rPr>
              <w:t>;</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4C4351F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E15F7A">
              <w:rPr>
                <w:rFonts w:ascii="Leelawadee" w:hAnsi="Leelawadee" w:cs="Leelawadee"/>
                <w:sz w:val="20"/>
                <w:szCs w:val="20"/>
              </w:rPr>
              <w:t>365</w:t>
            </w:r>
            <w:r w:rsidR="001C7EEA">
              <w:rPr>
                <w:rFonts w:ascii="Leelawadee" w:hAnsi="Leelawadee" w:cs="Leelawadee"/>
                <w:sz w:val="20"/>
                <w:szCs w:val="20"/>
              </w:rPr>
              <w:t>4</w:t>
            </w:r>
            <w:r w:rsidR="00E15F7A">
              <w:rPr>
                <w:rFonts w:ascii="Leelawadee" w:hAnsi="Leelawadee" w:cs="Leelawadee"/>
                <w:sz w:val="20"/>
                <w:szCs w:val="20"/>
              </w:rPr>
              <w:t xml:space="preserve"> (três mil seiscentos e cinquenta e </w:t>
            </w:r>
            <w:r w:rsidR="001C7EEA">
              <w:rPr>
                <w:rFonts w:ascii="Leelawadee" w:hAnsi="Leelawadee" w:cs="Leelawadee"/>
                <w:sz w:val="20"/>
                <w:szCs w:val="20"/>
              </w:rPr>
              <w:t>quatro</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5EFF65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sidRPr="00426923">
              <w:rPr>
                <w:rFonts w:ascii="Leelawadee" w:hAnsi="Leelawadee" w:cs="Leelawadee"/>
                <w:sz w:val="20"/>
                <w:szCs w:val="20"/>
              </w:rPr>
              <w:t>4,5</w:t>
            </w:r>
            <w:r w:rsidR="008E402A" w:rsidRPr="00426923">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8E402A" w:rsidRPr="00426923">
              <w:rPr>
                <w:rFonts w:ascii="Leelawadee" w:hAnsi="Leelawadee" w:cs="Leelawadee"/>
                <w:sz w:val="20"/>
                <w:szCs w:val="20"/>
              </w:rPr>
              <w:t>cinquenta</w:t>
            </w:r>
            <w:r w:rsidR="005F4059" w:rsidRPr="00426923">
              <w:rPr>
                <w:rFonts w:ascii="Leelawadee" w:hAnsi="Leelawadee" w:cs="Leelawadee"/>
                <w:sz w:val="20"/>
                <w:szCs w:val="20"/>
              </w:rPr>
              <w:t xml:space="preserve"> 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9F3EDA">
              <w:rPr>
                <w:rFonts w:ascii="Leelawadee" w:hAnsi="Leelawadee" w:cs="Leelawadee"/>
                <w:sz w:val="20"/>
                <w:szCs w:val="20"/>
              </w:rPr>
              <w:t xml:space="preserve">, conforme item </w:t>
            </w:r>
            <w:r w:rsidR="0072151A">
              <w:rPr>
                <w:rFonts w:ascii="Leelawadee" w:hAnsi="Leelawadee" w:cs="Leelawadee"/>
                <w:sz w:val="20"/>
                <w:szCs w:val="20"/>
              </w:rPr>
              <w:t>5.2</w:t>
            </w:r>
            <w:r w:rsidR="009F3EDA">
              <w:rPr>
                <w:rFonts w:ascii="Leelawadee" w:hAnsi="Leelawadee" w:cs="Leelawadee"/>
                <w:sz w:val="20"/>
                <w:szCs w:val="20"/>
              </w:rPr>
              <w:t xml:space="preserve"> abaixo</w:t>
            </w:r>
            <w:r w:rsidR="005F4059">
              <w:rPr>
                <w:rFonts w:ascii="Leelawadee" w:hAnsi="Leelawadee" w:cs="Leelawadee"/>
                <w:sz w:val="20"/>
                <w:szCs w:val="20"/>
              </w:rPr>
              <w:t>;</w:t>
            </w:r>
            <w:r w:rsidR="005F4059" w:rsidRPr="001B4698">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5A923D0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5756E0">
              <w:rPr>
                <w:rFonts w:ascii="Leelawadee" w:hAnsi="Leelawadee" w:cs="Leelawadee"/>
                <w:sz w:val="20"/>
                <w:szCs w:val="20"/>
              </w:rPr>
              <w:t>setembro</w:t>
            </w:r>
            <w:r w:rsidR="005756E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CAF8EC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setembro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A2AC9A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326390" w:rsidRPr="00C161CD">
              <w:rPr>
                <w:rFonts w:ascii="Leelawadee" w:hAnsi="Leelawadee" w:cs="Leelawadee"/>
                <w:sz w:val="20"/>
                <w:szCs w:val="20"/>
              </w:rPr>
              <w:t>2</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A44BE5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326390" w:rsidRPr="00C161CD">
              <w:rPr>
                <w:rFonts w:ascii="Leelawadee" w:hAnsi="Leelawadee" w:cs="Leelawadee"/>
                <w:sz w:val="20"/>
                <w:szCs w:val="20"/>
              </w:rPr>
              <w:t>0</w:t>
            </w:r>
            <w:r w:rsidR="001D468F">
              <w:rPr>
                <w:rFonts w:ascii="Leelawadee" w:hAnsi="Leelawadee" w:cs="Leelawadee"/>
                <w:sz w:val="20"/>
                <w:szCs w:val="20"/>
              </w:rPr>
              <w:t>4</w:t>
            </w:r>
            <w:r w:rsidR="00326390" w:rsidRPr="00C161CD">
              <w:rPr>
                <w:rFonts w:ascii="Leelawadee" w:hAnsi="Leelawadee" w:cs="Leelawadee"/>
                <w:sz w:val="20"/>
                <w:szCs w:val="20"/>
              </w:rPr>
              <w:t xml:space="preserve"> de setembro de 2030;</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6" w:name="_DV_M64"/>
      <w:bookmarkStart w:id="37" w:name="_DV_M65"/>
      <w:bookmarkStart w:id="38" w:name="_DV_M66"/>
      <w:bookmarkStart w:id="39" w:name="_DV_M67"/>
      <w:bookmarkEnd w:id="36"/>
      <w:bookmarkEnd w:id="37"/>
      <w:bookmarkEnd w:id="38"/>
      <w:bookmarkEnd w:id="39"/>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40"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40"/>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34C6E6B6"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w:t>
      </w:r>
      <w:r w:rsidR="0035224E">
        <w:rPr>
          <w:rFonts w:ascii="Leelawadee" w:hAnsi="Leelawadee" w:cs="Leelawadee"/>
          <w:sz w:val="20"/>
          <w:szCs w:val="20"/>
        </w:rPr>
        <w:t>do dia 1º de outubro de 2020</w:t>
      </w:r>
      <w:r>
        <w:rPr>
          <w:rFonts w:ascii="Leelawadee" w:hAnsi="Leelawadee" w:cs="Leelawadee"/>
          <w:sz w:val="20"/>
          <w:szCs w:val="20"/>
        </w:rPr>
        <w:t>,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Sda</w:t>
      </w:r>
      <w:proofErr w:type="spellEnd"/>
      <w:r w:rsidRPr="009A231A">
        <w:rPr>
          <w:rFonts w:ascii="Leelawadee UI" w:hAnsi="Leelawadee UI" w:cs="Leelawadee UI"/>
          <w:sz w:val="20"/>
          <w:szCs w:val="20"/>
        </w:rPr>
        <w:t xml:space="preserve">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SDb</w:t>
      </w:r>
      <w:proofErr w:type="spellEnd"/>
      <w:r w:rsidRPr="009A231A">
        <w:rPr>
          <w:rFonts w:ascii="Leelawadee UI" w:hAnsi="Leelawadee UI" w:cs="Leelawadee UI"/>
          <w:sz w:val="20"/>
          <w:szCs w:val="20"/>
        </w:rPr>
        <w:t xml:space="preserve">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45E07342"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roofErr w:type="spellStart"/>
      <w:r w:rsidRPr="009A231A">
        <w:rPr>
          <w:rFonts w:ascii="Leelawadee UI" w:hAnsi="Leelawadee UI" w:cs="Leelawadee UI"/>
          <w:sz w:val="20"/>
          <w:szCs w:val="20"/>
        </w:rPr>
        <w:t>Nik</w:t>
      </w:r>
      <w:proofErr w:type="spellEnd"/>
      <w:r w:rsidRPr="009A231A">
        <w:rPr>
          <w:rFonts w:ascii="Leelawadee UI" w:hAnsi="Leelawadee UI" w:cs="Leelawadee UI"/>
          <w:sz w:val="20"/>
          <w:szCs w:val="20"/>
        </w:rPr>
        <w:t xml:space="preserve">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w:t>
      </w:r>
      <w:r w:rsidR="0035224E">
        <w:rPr>
          <w:rFonts w:ascii="Leelawadee UI" w:hAnsi="Leelawadee UI" w:cs="Leelawadee UI"/>
          <w:sz w:val="20"/>
          <w:szCs w:val="20"/>
        </w:rPr>
        <w:t xml:space="preserve">terceiro </w:t>
      </w:r>
      <w:r w:rsidRPr="009A231A">
        <w:rPr>
          <w:rFonts w:ascii="Leelawadee UI" w:hAnsi="Leelawadee UI" w:cs="Leelawadee UI"/>
          <w:sz w:val="20"/>
          <w:szCs w:val="20"/>
        </w:rPr>
        <w:t xml:space="preserve">mês imediatamente anterior ao mês da Data de Atualização, ou seja, corresponde ao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lastRenderedPageBreak/>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387830B8"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proofErr w:type="spellStart"/>
      <w:r>
        <w:rPr>
          <w:rFonts w:ascii="Leelawadee" w:hAnsi="Leelawadee" w:cs="Leelawadee"/>
          <w:sz w:val="20"/>
          <w:szCs w:val="20"/>
        </w:rPr>
        <w:t>imeditamente</w:t>
      </w:r>
      <w:proofErr w:type="spellEnd"/>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w:t>
      </w:r>
      <w:del w:id="41" w:author="Carlos Bacha" w:date="2020-08-20T10:09:00Z">
        <w:r w:rsidRPr="007046A7" w:rsidDel="00D9000F">
          <w:rPr>
            <w:rFonts w:ascii="Leelawadee" w:hAnsi="Leelawadee" w:cs="Leelawadee"/>
            <w:sz w:val="20"/>
            <w:szCs w:val="20"/>
          </w:rPr>
          <w:delText xml:space="preserve">será </w:delText>
        </w:r>
      </w:del>
      <w:r w:rsidR="007046A7" w:rsidRPr="000A4E02">
        <w:rPr>
          <w:rFonts w:ascii="Leelawadee" w:hAnsi="Leelawadee" w:cs="Leelawadee"/>
          <w:sz w:val="20"/>
          <w:szCs w:val="20"/>
        </w:rPr>
        <w:t xml:space="preserve">será 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proofErr w:type="gramStart"/>
      <w:r w:rsidR="007046A7">
        <w:rPr>
          <w:rFonts w:ascii="Leelawadee" w:hAnsi="Leelawadee" w:cs="Leelawadee"/>
          <w:sz w:val="20"/>
          <w:szCs w:val="20"/>
        </w:rPr>
        <w:t>Junho</w:t>
      </w:r>
      <w:proofErr w:type="gramEnd"/>
      <w:r w:rsidR="007046A7">
        <w:rPr>
          <w:rFonts w:ascii="Leelawadee" w:hAnsi="Leelawadee" w:cs="Leelawadee"/>
          <w:sz w:val="20"/>
          <w:szCs w:val="20"/>
        </w:rPr>
        <w:t>/</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452CAF73"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A821AE">
        <w:rPr>
          <w:rFonts w:ascii="Leelawadee" w:hAnsi="Leelawadee" w:cs="Leelawadee"/>
          <w:sz w:val="20"/>
          <w:szCs w:val="20"/>
        </w:rPr>
        <w:t xml:space="preserve">o dia 01 de outubro de 2020 e a próxima </w:t>
      </w:r>
      <w:r w:rsidR="00630159">
        <w:rPr>
          <w:rFonts w:ascii="Leelawadee" w:hAnsi="Leelawadee" w:cs="Leelawadee"/>
          <w:sz w:val="20"/>
          <w:szCs w:val="20"/>
        </w:rPr>
        <w:t xml:space="preserve">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r w:rsidRPr="000A4E02">
        <w:rPr>
          <w:rFonts w:ascii="Leelawadee" w:hAnsi="Leelawadee" w:cs="Leelawadee"/>
          <w:i/>
          <w:sz w:val="20"/>
          <w:szCs w:val="20"/>
        </w:rPr>
        <w:t xml:space="preserve">pro-rata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 Conforme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31BFBCC7" w:rsidR="0016400B" w:rsidRPr="0063596E" w:rsidRDefault="0016400B" w:rsidP="00356A17">
      <w:pPr>
        <w:spacing w:line="360" w:lineRule="auto"/>
        <w:jc w:val="both"/>
        <w:rPr>
          <w:rFonts w:ascii="Leelawadee" w:hAnsi="Leelawadee" w:cs="Leelawadee"/>
          <w:sz w:val="20"/>
          <w:szCs w:val="20"/>
        </w:rPr>
      </w:pPr>
      <w:r w:rsidRPr="000A4E02">
        <w:rPr>
          <w:rFonts w:ascii="Leelawadee" w:hAnsi="Leelawadee" w:cs="Leelawadee"/>
          <w:color w:val="000000"/>
          <w:sz w:val="20"/>
          <w:szCs w:val="20"/>
        </w:rPr>
        <w:t xml:space="preserve">i = </w:t>
      </w:r>
      <w:r w:rsidR="00094305">
        <w:rPr>
          <w:rFonts w:ascii="Leelawadee" w:hAnsi="Leelawadee" w:cs="Leelawadee"/>
          <w:sz w:val="20"/>
          <w:szCs w:val="20"/>
        </w:rPr>
        <w:t>4,5</w:t>
      </w:r>
      <w:r w:rsidR="008E402A">
        <w:rPr>
          <w:rFonts w:ascii="Leelawadee" w:hAnsi="Leelawadee" w:cs="Leelawadee"/>
          <w:sz w:val="20"/>
          <w:szCs w:val="20"/>
        </w:rPr>
        <w:t>0</w:t>
      </w:r>
      <w:r w:rsidR="00094305">
        <w:rPr>
          <w:rFonts w:ascii="Leelawadee" w:hAnsi="Leelawadee" w:cs="Leelawadee"/>
          <w:sz w:val="20"/>
          <w:szCs w:val="20"/>
        </w:rPr>
        <w:t>00</w:t>
      </w:r>
      <w:r w:rsidRPr="000A4E02">
        <w:rPr>
          <w:rFonts w:ascii="Leelawadee" w:hAnsi="Leelawadee" w:cs="Leelawadee"/>
          <w:color w:val="000000"/>
          <w:sz w:val="20"/>
          <w:szCs w:val="20"/>
        </w:rPr>
        <w:t xml:space="preserve">. </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5E53ADA3"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B391E68"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dct</w:t>
      </w:r>
      <w:proofErr w:type="spell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 Conforme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3C32AA62"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Recompra Facultativa e Multa Indenizatória</w:t>
      </w:r>
      <w:r w:rsidRPr="000A4E02">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Facultativa ou de Multa Indenizatória, </w:t>
      </w:r>
      <w:r w:rsidR="009A403E" w:rsidRPr="000A4E02">
        <w:rPr>
          <w:rFonts w:ascii="Leelawadee" w:hAnsi="Leelawadee" w:cs="Leelawadee"/>
          <w:sz w:val="20"/>
          <w:szCs w:val="20"/>
        </w:rPr>
        <w:t xml:space="preserve">o valor de recompra será calculado com base </w:t>
      </w:r>
      <w:r w:rsidR="009A403E">
        <w:rPr>
          <w:rFonts w:ascii="Leelawadee" w:hAnsi="Leelawadee" w:cs="Leelawadee"/>
          <w:sz w:val="20"/>
          <w:szCs w:val="20"/>
        </w:rPr>
        <w:t xml:space="preserve">no </w:t>
      </w:r>
      <w:r w:rsidR="00E5416B">
        <w:rPr>
          <w:rFonts w:ascii="Leelawadee" w:hAnsi="Leelawadee" w:cs="Leelawadee"/>
          <w:sz w:val="20"/>
          <w:szCs w:val="20"/>
        </w:rPr>
        <w:t xml:space="preserve">saldo devedor atualizado </w:t>
      </w:r>
      <w:r w:rsidR="00A22FA8">
        <w:rPr>
          <w:rFonts w:ascii="Leelawadee" w:hAnsi="Leelawadee" w:cs="Leelawadee"/>
          <w:sz w:val="20"/>
          <w:szCs w:val="20"/>
        </w:rPr>
        <w:t xml:space="preserve">dos CRI </w:t>
      </w:r>
      <w:r w:rsidR="009A403E">
        <w:rPr>
          <w:rFonts w:ascii="Leelawadee" w:hAnsi="Leelawadee" w:cs="Leelawadee"/>
          <w:sz w:val="20"/>
          <w:szCs w:val="20"/>
        </w:rPr>
        <w:t xml:space="preserve">acrescido de prêmio calculado </w:t>
      </w:r>
      <w:r w:rsidR="009A403E" w:rsidRPr="000A4E02">
        <w:rPr>
          <w:rFonts w:ascii="Leelawadee" w:hAnsi="Leelawadee" w:cs="Leelawadee"/>
          <w:sz w:val="20"/>
          <w:szCs w:val="20"/>
        </w:rPr>
        <w:t>na seguinte fórmula:</w:t>
      </w:r>
    </w:p>
    <w:p w14:paraId="519F4EFD" w14:textId="77777777" w:rsidR="009A403E" w:rsidRDefault="009A403E" w:rsidP="009A403E">
      <w:pPr>
        <w:rPr>
          <w:rFonts w:ascii="Leelawadee" w:hAnsi="Leelawadee" w:cs="Leelawadee"/>
          <w:sz w:val="20"/>
          <w:szCs w:val="20"/>
        </w:rPr>
      </w:pPr>
    </w:p>
    <w:p w14:paraId="67A60EF5" w14:textId="77777777" w:rsidR="009A403E" w:rsidRPr="006A66B9" w:rsidRDefault="00D9000F" w:rsidP="009A403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6898BF0B" w14:textId="77777777" w:rsidR="009A403E" w:rsidRPr="000971CF" w:rsidRDefault="009A403E" w:rsidP="000971CF">
      <w:pPr>
        <w:spacing w:line="360" w:lineRule="auto"/>
        <w:rPr>
          <w:rFonts w:ascii="Leelawadee UI" w:hAnsi="Leelawadee UI" w:cs="Leelawadee UI"/>
          <w:sz w:val="20"/>
          <w:szCs w:val="20"/>
        </w:rPr>
      </w:pPr>
      <w:r w:rsidRPr="000971CF">
        <w:rPr>
          <w:rFonts w:ascii="Leelawadee UI" w:hAnsi="Leelawadee UI" w:cs="Leelawadee UI"/>
          <w:sz w:val="20"/>
          <w:szCs w:val="20"/>
        </w:rPr>
        <w:t>Onde:</w:t>
      </w:r>
    </w:p>
    <w:p w14:paraId="71FA8EFD" w14:textId="77777777" w:rsidR="009A403E" w:rsidRPr="000971CF" w:rsidRDefault="009A403E" w:rsidP="000971CF">
      <w:pPr>
        <w:spacing w:line="360" w:lineRule="auto"/>
        <w:rPr>
          <w:rFonts w:ascii="Leelawadee UI" w:hAnsi="Leelawadee UI" w:cs="Leelawadee UI"/>
          <w:sz w:val="20"/>
          <w:szCs w:val="20"/>
        </w:rPr>
      </w:pPr>
    </w:p>
    <w:p w14:paraId="46E5F45E" w14:textId="3BF602B0" w:rsidR="009A403E" w:rsidRPr="000971CF" w:rsidRDefault="00D9000F"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9A403E" w:rsidRPr="000971CF">
        <w:rPr>
          <w:rFonts w:ascii="Leelawadee UI" w:hAnsi="Leelawadee UI" w:cs="Leelawadee UI"/>
          <w:sz w:val="20"/>
          <w:szCs w:val="20"/>
        </w:rPr>
        <w:t>: Valor do prêmio dos Créditos Imobiliários vinculados aos CRI, que não poderá ser negativo.</w:t>
      </w:r>
    </w:p>
    <w:p w14:paraId="4CE30181" w14:textId="77777777" w:rsidR="009A403E" w:rsidRPr="000971CF" w:rsidRDefault="009A403E" w:rsidP="000971CF">
      <w:pPr>
        <w:spacing w:line="360" w:lineRule="auto"/>
        <w:jc w:val="both"/>
        <w:rPr>
          <w:rFonts w:ascii="Leelawadee UI" w:hAnsi="Leelawadee UI" w:cs="Leelawadee UI"/>
          <w:sz w:val="20"/>
          <w:szCs w:val="20"/>
        </w:rPr>
      </w:pPr>
    </w:p>
    <w:p w14:paraId="7EDC9F26" w14:textId="65D32E82" w:rsidR="009A403E" w:rsidRPr="000971CF" w:rsidRDefault="00D9000F"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9A403E" w:rsidRPr="000971CF">
        <w:rPr>
          <w:rFonts w:ascii="Leelawadee UI" w:hAnsi="Leelawadee UI" w:cs="Leelawadee UI"/>
          <w:sz w:val="20"/>
          <w:szCs w:val="20"/>
        </w:rPr>
        <w:t>: Juros Remuneratórios dos CRI.</w:t>
      </w:r>
    </w:p>
    <w:p w14:paraId="13F23D45" w14:textId="77777777" w:rsidR="009A403E" w:rsidRPr="000971CF" w:rsidRDefault="009A403E" w:rsidP="000971CF">
      <w:pPr>
        <w:spacing w:line="360" w:lineRule="auto"/>
        <w:jc w:val="both"/>
        <w:rPr>
          <w:rFonts w:ascii="Leelawadee UI" w:hAnsi="Leelawadee UI" w:cs="Leelawadee UI"/>
          <w:sz w:val="20"/>
          <w:szCs w:val="20"/>
        </w:rPr>
      </w:pPr>
    </w:p>
    <w:p w14:paraId="70D26F4F" w14:textId="089C044C" w:rsidR="009A403E" w:rsidRPr="000971CF" w:rsidRDefault="009A403E" w:rsidP="000971CF">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0971CF">
        <w:rPr>
          <w:rFonts w:ascii="Leelawadee UI" w:hAnsi="Leelawadee UI" w:cs="Leelawadee UI"/>
          <w:sz w:val="20"/>
          <w:szCs w:val="20"/>
        </w:rPr>
        <w:t xml:space="preserve">: O maior valor entre uma taxa de </w:t>
      </w:r>
      <w:proofErr w:type="spellStart"/>
      <w:r w:rsidRPr="000971CF">
        <w:rPr>
          <w:rFonts w:ascii="Leelawadee UI" w:hAnsi="Leelawadee UI" w:cs="Leelawadee UI"/>
          <w:sz w:val="20"/>
          <w:szCs w:val="20"/>
        </w:rPr>
        <w:t>de</w:t>
      </w:r>
      <w:proofErr w:type="spellEnd"/>
      <w:r w:rsidRPr="000971CF">
        <w:rPr>
          <w:rFonts w:ascii="Leelawadee UI" w:hAnsi="Leelawadee UI" w:cs="Leelawadee UI"/>
          <w:sz w:val="20"/>
          <w:szCs w:val="20"/>
        </w:rPr>
        <w:t xml:space="preserve"> 2% (dois por cento) ao ano ou taxa de remuneração do Tesouro IPCA+ de </w:t>
      </w:r>
      <w:proofErr w:type="spellStart"/>
      <w:r w:rsidRPr="000971CF">
        <w:rPr>
          <w:rFonts w:ascii="Leelawadee UI" w:hAnsi="Leelawadee UI" w:cs="Leelawadee UI"/>
          <w:sz w:val="20"/>
          <w:szCs w:val="20"/>
        </w:rPr>
        <w:t>duration</w:t>
      </w:r>
      <w:proofErr w:type="spellEnd"/>
      <w:r w:rsidRPr="000971CF">
        <w:rPr>
          <w:rFonts w:ascii="Leelawadee UI" w:hAnsi="Leelawadee UI" w:cs="Leelawadee UI"/>
          <w:sz w:val="20"/>
          <w:szCs w:val="20"/>
        </w:rPr>
        <w:t xml:space="preserve"> inferior mais próximo ao </w:t>
      </w:r>
      <w:proofErr w:type="spellStart"/>
      <w:r w:rsidRPr="000971CF">
        <w:rPr>
          <w:rFonts w:ascii="Leelawadee UI" w:hAnsi="Leelawadee UI" w:cs="Leelawadee UI"/>
          <w:sz w:val="20"/>
          <w:szCs w:val="20"/>
        </w:rPr>
        <w:t>duration</w:t>
      </w:r>
      <w:proofErr w:type="spellEnd"/>
      <w:r w:rsidRPr="000971CF">
        <w:rPr>
          <w:rFonts w:ascii="Leelawadee UI" w:hAnsi="Leelawadee UI" w:cs="Leelawadee UI"/>
          <w:sz w:val="20"/>
          <w:szCs w:val="20"/>
        </w:rPr>
        <w:t xml:space="preserve"> remanescente das parcelas originalmente vincendas (em aberto) dos Créditos Imobiliários (“</w:t>
      </w:r>
      <w:r w:rsidRPr="000971CF">
        <w:rPr>
          <w:rFonts w:ascii="Leelawadee UI" w:hAnsi="Leelawadee UI" w:cs="Leelawadee UI"/>
          <w:sz w:val="20"/>
          <w:szCs w:val="20"/>
          <w:u w:val="single"/>
        </w:rPr>
        <w:t>Tesouro IPCA</w:t>
      </w:r>
      <w:r w:rsidRPr="000971CF">
        <w:rPr>
          <w:rFonts w:ascii="Leelawadee UI" w:hAnsi="Leelawadee UI" w:cs="Leelawadee UI"/>
          <w:sz w:val="20"/>
          <w:szCs w:val="20"/>
        </w:rPr>
        <w:t xml:space="preserve">”) acrescido </w:t>
      </w:r>
      <w:r w:rsidR="007C4BDC">
        <w:rPr>
          <w:rFonts w:ascii="Leelawadee UI" w:hAnsi="Leelawadee UI" w:cs="Leelawadee UI"/>
          <w:sz w:val="20"/>
          <w:szCs w:val="20"/>
        </w:rPr>
        <w:t xml:space="preserve">linearmente </w:t>
      </w:r>
      <w:r w:rsidRPr="000971CF">
        <w:rPr>
          <w:rFonts w:ascii="Leelawadee UI" w:hAnsi="Leelawadee UI" w:cs="Leelawadee UI"/>
          <w:sz w:val="20"/>
          <w:szCs w:val="20"/>
        </w:rPr>
        <w:t>de 0,50% (cinquenta centésimos por cento) ao ano.</w:t>
      </w:r>
    </w:p>
    <w:p w14:paraId="776DC4C3" w14:textId="77777777" w:rsidR="009A403E" w:rsidRPr="000971CF" w:rsidRDefault="009A403E" w:rsidP="000971CF">
      <w:pPr>
        <w:spacing w:line="360" w:lineRule="auto"/>
        <w:jc w:val="both"/>
        <w:rPr>
          <w:rFonts w:ascii="Leelawadee UI" w:hAnsi="Leelawadee UI" w:cs="Leelawadee UI"/>
          <w:sz w:val="20"/>
          <w:szCs w:val="20"/>
        </w:rPr>
      </w:pPr>
    </w:p>
    <w:p w14:paraId="5405294D" w14:textId="69504D9A" w:rsidR="009A403E" w:rsidRPr="000971CF" w:rsidRDefault="00D9000F"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9A403E" w:rsidRPr="000971CF">
        <w:rPr>
          <w:rFonts w:ascii="Leelawadee UI" w:hAnsi="Leelawadee UI" w:cs="Leelawadee UI"/>
          <w:sz w:val="20"/>
          <w:szCs w:val="20"/>
        </w:rPr>
        <w:t xml:space="preserve">: </w:t>
      </w:r>
      <w:r w:rsidR="00E5416B" w:rsidRPr="000971CF">
        <w:rPr>
          <w:rFonts w:ascii="Leelawadee UI" w:hAnsi="Leelawadee UI" w:cs="Leelawadee UI"/>
          <w:sz w:val="20"/>
          <w:szCs w:val="20"/>
        </w:rPr>
        <w:t xml:space="preserve">saldo devedor </w:t>
      </w:r>
      <w:r w:rsidR="009A403E" w:rsidRPr="000971CF">
        <w:rPr>
          <w:rFonts w:ascii="Leelawadee UI" w:hAnsi="Leelawadee UI" w:cs="Leelawadee UI"/>
          <w:sz w:val="20"/>
          <w:szCs w:val="20"/>
        </w:rPr>
        <w:t xml:space="preserve">atualizado </w:t>
      </w:r>
    </w:p>
    <w:p w14:paraId="650E55B3" w14:textId="77777777" w:rsidR="009A403E" w:rsidRDefault="009A403E" w:rsidP="000971CF">
      <w:pPr>
        <w:spacing w:line="360" w:lineRule="auto"/>
        <w:rPr>
          <w:rFonts w:eastAsiaTheme="minorEastAsia"/>
        </w:rPr>
      </w:pPr>
    </w:p>
    <w:p w14:paraId="59EB16AB" w14:textId="77777777" w:rsidR="007C4BDC" w:rsidRDefault="007C4BDC" w:rsidP="007C4BDC">
      <w:pPr>
        <w:spacing w:line="360" w:lineRule="auto"/>
        <w:jc w:val="both"/>
        <w:rPr>
          <w:rFonts w:ascii="Leelawadee UI" w:hAnsi="Leelawadee UI" w:cs="Leelawadee UI"/>
          <w:sz w:val="20"/>
          <w:szCs w:val="20"/>
        </w:rPr>
      </w:pPr>
      <w:r>
        <w:rPr>
          <w:rFonts w:ascii="Leelawadee UI" w:hAnsi="Leelawadee UI" w:cs="Leelawadee UI"/>
          <w:sz w:val="20"/>
          <w:szCs w:val="20"/>
        </w:rPr>
        <w:t>calculado da seguinte forma:</w:t>
      </w:r>
    </w:p>
    <w:p w14:paraId="2AD17258" w14:textId="77777777" w:rsidR="007C4BDC" w:rsidRDefault="007C4BDC" w:rsidP="007C4BDC">
      <w:pPr>
        <w:spacing w:line="360" w:lineRule="auto"/>
        <w:jc w:val="both"/>
        <w:rPr>
          <w:rFonts w:ascii="Leelawadee UI" w:hAnsi="Leelawadee UI" w:cs="Leelawadee UI"/>
          <w:sz w:val="20"/>
          <w:szCs w:val="20"/>
        </w:rPr>
      </w:pPr>
    </w:p>
    <w:p w14:paraId="401C53BD" w14:textId="77777777" w:rsidR="007C4BDC" w:rsidRPr="001F07D0" w:rsidRDefault="00D9000F" w:rsidP="007C4BDC">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19C5553A" w14:textId="77777777" w:rsidR="007C4BDC" w:rsidRDefault="007C4BDC" w:rsidP="007C4BDC">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42634433" w14:textId="77777777" w:rsidR="007C4BDC" w:rsidRPr="005456A0" w:rsidRDefault="007C4BDC" w:rsidP="007C4BDC">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753C1FDB" w14:textId="77777777" w:rsidR="007C4BDC" w:rsidRPr="000A4E02" w:rsidRDefault="007C4BDC" w:rsidP="007C4BDC">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 </w:t>
      </w:r>
      <w:r>
        <w:rPr>
          <w:rFonts w:ascii="Leelawadee" w:hAnsi="Leelawadee" w:cs="Leelawadee"/>
          <w:sz w:val="20"/>
          <w:szCs w:val="20"/>
        </w:rPr>
        <w:t>Saldo devedor atualizado</w:t>
      </w:r>
      <w:r w:rsidRPr="000A4E02">
        <w:rPr>
          <w:rFonts w:ascii="Leelawadee" w:hAnsi="Leelawadee" w:cs="Leelawadee"/>
          <w:sz w:val="20"/>
          <w:szCs w:val="20"/>
        </w:rPr>
        <w:t>, na data de cálculo;</w:t>
      </w:r>
    </w:p>
    <w:p w14:paraId="1E9F11C4" w14:textId="77777777" w:rsidR="007C4BDC" w:rsidRPr="000A4E02" w:rsidRDefault="007C4BDC" w:rsidP="007C4BDC">
      <w:pPr>
        <w:spacing w:line="360" w:lineRule="auto"/>
        <w:ind w:left="720"/>
        <w:jc w:val="both"/>
        <w:rPr>
          <w:rFonts w:ascii="Leelawadee" w:hAnsi="Leelawadee" w:cs="Leelawadee"/>
          <w:sz w:val="20"/>
          <w:szCs w:val="20"/>
        </w:rPr>
      </w:pPr>
    </w:p>
    <w:p w14:paraId="577953C2" w14:textId="77777777" w:rsidR="007C4BDC" w:rsidRPr="000A4E02" w:rsidRDefault="007C4BDC" w:rsidP="007C4BDC">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48F2539" w14:textId="77777777" w:rsidR="007C4BDC" w:rsidRPr="000A4E02" w:rsidRDefault="007C4BDC" w:rsidP="007C4BDC">
      <w:pPr>
        <w:spacing w:line="360" w:lineRule="auto"/>
        <w:ind w:left="720"/>
        <w:jc w:val="both"/>
        <w:rPr>
          <w:rFonts w:ascii="Leelawadee" w:hAnsi="Leelawadee" w:cs="Leelawadee"/>
          <w:sz w:val="20"/>
          <w:szCs w:val="20"/>
        </w:rPr>
      </w:pPr>
    </w:p>
    <w:p w14:paraId="6293DD30" w14:textId="77777777" w:rsidR="007C4BDC" w:rsidRPr="000A4E02" w:rsidRDefault="007C4BDC" w:rsidP="007C4BDC">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5D996057" w14:textId="77777777" w:rsidR="007C4BDC" w:rsidRPr="000A4E02" w:rsidRDefault="007C4BDC" w:rsidP="007C4BDC">
      <w:pPr>
        <w:spacing w:line="360" w:lineRule="auto"/>
        <w:ind w:left="720"/>
        <w:jc w:val="both"/>
        <w:rPr>
          <w:rFonts w:ascii="Leelawadee" w:hAnsi="Leelawadee" w:cs="Leelawadee"/>
          <w:sz w:val="20"/>
          <w:szCs w:val="20"/>
        </w:rPr>
      </w:pPr>
    </w:p>
    <w:p w14:paraId="6011C4A4" w14:textId="77777777" w:rsidR="007C4BDC" w:rsidRPr="000A4E02" w:rsidRDefault="007C4BDC" w:rsidP="007C4BDC">
      <w:pPr>
        <w:spacing w:line="360" w:lineRule="auto"/>
        <w:ind w:left="720"/>
        <w:jc w:val="both"/>
        <w:rPr>
          <w:rFonts w:ascii="Leelawadee" w:hAnsi="Leelawadee" w:cs="Leelawadee"/>
          <w:sz w:val="20"/>
          <w:szCs w:val="20"/>
        </w:rPr>
      </w:pPr>
      <w:r w:rsidRPr="000A4E02">
        <w:rPr>
          <w:rFonts w:ascii="Leelawadee" w:hAnsi="Leelawadee" w:cs="Leelawadee"/>
          <w:sz w:val="20"/>
          <w:szCs w:val="20"/>
        </w:rPr>
        <w:lastRenderedPageBreak/>
        <w:t xml:space="preserve">m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24B1BC05" w14:textId="77777777" w:rsidR="007C4BDC" w:rsidRPr="000A4E02" w:rsidRDefault="007C4BDC" w:rsidP="007C4BDC">
      <w:pPr>
        <w:spacing w:line="360" w:lineRule="auto"/>
        <w:ind w:left="720"/>
        <w:jc w:val="both"/>
        <w:rPr>
          <w:rFonts w:ascii="Leelawadee" w:hAnsi="Leelawadee" w:cs="Leelawadee"/>
          <w:sz w:val="20"/>
          <w:szCs w:val="20"/>
        </w:rPr>
      </w:pPr>
    </w:p>
    <w:p w14:paraId="5186C9A2" w14:textId="77777777" w:rsidR="007C4BDC" w:rsidRPr="00F9210E" w:rsidRDefault="00D9000F"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7C4BDC" w:rsidRPr="00F9210E">
        <w:rPr>
          <w:rFonts w:ascii="Leelawadee" w:hAnsi="Leelawadee" w:cs="Leelawadee"/>
          <w:sz w:val="20"/>
          <w:szCs w:val="20"/>
        </w:rPr>
        <w:t xml:space="preserve"> = Número de dias corridos entre a Data de Aniversário anterior à data de cálculo e a data de cálculo;</w:t>
      </w:r>
    </w:p>
    <w:p w14:paraId="3AF22012" w14:textId="77777777" w:rsidR="007C4BDC" w:rsidRPr="00F9210E" w:rsidRDefault="007C4BDC" w:rsidP="007C4BDC">
      <w:pPr>
        <w:spacing w:line="360" w:lineRule="auto"/>
        <w:ind w:left="720"/>
        <w:jc w:val="both"/>
        <w:rPr>
          <w:rFonts w:ascii="Leelawadee" w:hAnsi="Leelawadee" w:cs="Leelawadee"/>
          <w:sz w:val="20"/>
          <w:szCs w:val="20"/>
        </w:rPr>
      </w:pPr>
    </w:p>
    <w:p w14:paraId="75C532AB" w14:textId="77777777" w:rsidR="007C4BDC" w:rsidRPr="00F9210E" w:rsidRDefault="00D9000F"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7C4BDC" w:rsidRPr="00F9210E">
        <w:rPr>
          <w:rFonts w:ascii="Leelawadee" w:eastAsiaTheme="minorEastAsia" w:hAnsi="Leelawadee" w:cs="Leelawadee"/>
          <w:sz w:val="20"/>
          <w:szCs w:val="20"/>
        </w:rPr>
        <w:t xml:space="preserve"> = </w:t>
      </w:r>
      <w:r w:rsidR="007C4BDC" w:rsidRPr="00F9210E">
        <w:rPr>
          <w:rFonts w:ascii="Leelawadee" w:hAnsi="Leelawadee" w:cs="Leelawadee"/>
          <w:sz w:val="20"/>
          <w:szCs w:val="20"/>
        </w:rPr>
        <w:t>Número de dias corridos entre a Data de Aniversário anterior à data de cálculo e a próxima Data de Aniversário;</w:t>
      </w:r>
    </w:p>
    <w:p w14:paraId="2935CC0C" w14:textId="77777777" w:rsidR="007C4BDC" w:rsidRPr="00F9210E" w:rsidRDefault="007C4BDC" w:rsidP="007C4BDC">
      <w:pPr>
        <w:spacing w:line="360" w:lineRule="auto"/>
        <w:ind w:left="720"/>
        <w:jc w:val="both"/>
        <w:rPr>
          <w:rFonts w:ascii="Leelawadee" w:hAnsi="Leelawadee" w:cs="Leelawadee"/>
          <w:sz w:val="20"/>
          <w:szCs w:val="20"/>
        </w:rPr>
      </w:pPr>
    </w:p>
    <w:p w14:paraId="0FE1C101" w14:textId="4B9B3452" w:rsidR="007C4BDC" w:rsidRPr="000971CF" w:rsidRDefault="00D9000F" w:rsidP="007C4BDC">
      <w:pPr>
        <w:spacing w:line="360" w:lineRule="auto"/>
        <w:ind w:left="709"/>
        <w:jc w:val="both"/>
        <w:rPr>
          <w:rFonts w:ascii="Leelawadee UI" w:hAnsi="Leelawadee UI" w:cs="Leelawadee U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7C4BDC" w:rsidRPr="00F9210E">
        <w:rPr>
          <w:rFonts w:ascii="Leelawadee" w:hAnsi="Leelawadee" w:cs="Leelawadee"/>
          <w:sz w:val="20"/>
          <w:szCs w:val="20"/>
        </w:rPr>
        <w:t xml:space="preserve"> = </w:t>
      </w:r>
      <w:r w:rsidR="007C4BDC" w:rsidRPr="00722641">
        <w:rPr>
          <w:rFonts w:ascii="Leelawadee" w:hAnsi="Leelawadee" w:cs="Leelawadee"/>
          <w:sz w:val="20"/>
          <w:szCs w:val="20"/>
        </w:rPr>
        <w:t xml:space="preserve">Para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antes da próxima Data de Atualização, corresponde ao Fator C acumulado desde </w:t>
      </w:r>
      <w:r w:rsidR="007C4BDC">
        <w:rPr>
          <w:rFonts w:ascii="Leelawadee" w:hAnsi="Leelawadee" w:cs="Leelawadee"/>
          <w:sz w:val="20"/>
          <w:szCs w:val="20"/>
        </w:rPr>
        <w:t xml:space="preserve">01 de outubro de </w:t>
      </w:r>
      <w:proofErr w:type="gramStart"/>
      <w:r w:rsidR="007C4BDC">
        <w:rPr>
          <w:rFonts w:ascii="Leelawadee" w:hAnsi="Leelawadee" w:cs="Leelawadee"/>
          <w:sz w:val="20"/>
          <w:szCs w:val="20"/>
        </w:rPr>
        <w:t xml:space="preserve">2020 </w:t>
      </w:r>
      <w:r w:rsidR="007C4BDC" w:rsidRPr="00722641">
        <w:rPr>
          <w:rFonts w:ascii="Leelawadee" w:hAnsi="Leelawadee" w:cs="Leelawadee"/>
          <w:sz w:val="20"/>
          <w:szCs w:val="20"/>
        </w:rPr>
        <w:t xml:space="preserve"> </w:t>
      </w:r>
      <w:r w:rsidR="007C4BDC">
        <w:rPr>
          <w:rFonts w:ascii="Leelawadee" w:hAnsi="Leelawadee" w:cs="Leelawadee"/>
          <w:sz w:val="20"/>
          <w:szCs w:val="20"/>
        </w:rPr>
        <w:t>a</w:t>
      </w:r>
      <w:r w:rsidR="007C4BDC" w:rsidRPr="00722641">
        <w:rPr>
          <w:rFonts w:ascii="Leelawadee" w:hAnsi="Leelawadee" w:cs="Leelawadee"/>
          <w:sz w:val="20"/>
          <w:szCs w:val="20"/>
        </w:rPr>
        <w:t>té</w:t>
      </w:r>
      <w:proofErr w:type="gramEnd"/>
      <w:r w:rsidR="007C4BDC" w:rsidRPr="00722641">
        <w:rPr>
          <w:rFonts w:ascii="Leelawadee" w:hAnsi="Leelawadee" w:cs="Leelawadee"/>
          <w:sz w:val="20"/>
          <w:szCs w:val="20"/>
        </w:rPr>
        <w:t xml:space="preserve"> a Data de Atualização imediatamente anterior</w:t>
      </w:r>
      <w:r w:rsidR="007C4BDC">
        <w:rPr>
          <w:rFonts w:ascii="Leelawadee" w:hAnsi="Leelawadee" w:cs="Leelawadee"/>
          <w:sz w:val="20"/>
          <w:szCs w:val="20"/>
        </w:rPr>
        <w:t>.</w:t>
      </w:r>
      <w:r w:rsidR="007C4BDC" w:rsidRPr="00722641">
        <w:rPr>
          <w:rFonts w:ascii="Leelawadee" w:hAnsi="Leelawadee" w:cs="Leelawadee"/>
          <w:sz w:val="20"/>
          <w:szCs w:val="20"/>
        </w:rPr>
        <w:t xml:space="preserve"> </w:t>
      </w:r>
      <w:r w:rsidR="007C4BDC">
        <w:rPr>
          <w:rFonts w:ascii="Leelawadee" w:hAnsi="Leelawadee" w:cs="Leelawadee"/>
          <w:sz w:val="20"/>
          <w:szCs w:val="20"/>
        </w:rPr>
        <w:t>P</w:t>
      </w:r>
      <w:r w:rsidR="007C4BDC" w:rsidRPr="00722641">
        <w:rPr>
          <w:rFonts w:ascii="Leelawadee" w:hAnsi="Leelawadee" w:cs="Leelawadee"/>
          <w:sz w:val="20"/>
          <w:szCs w:val="20"/>
        </w:rPr>
        <w:t xml:space="preserve">ara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 partir da próxima Data de Atualização, inclusive, corresponde ao Fator C acumulado desde </w:t>
      </w:r>
      <w:ins w:id="42" w:author="Carlos Bacha" w:date="2020-08-20T10:11:00Z">
        <w:r>
          <w:rPr>
            <w:rFonts w:ascii="Leelawadee" w:hAnsi="Leelawadee" w:cs="Leelawadee"/>
            <w:sz w:val="20"/>
            <w:szCs w:val="20"/>
          </w:rPr>
          <w:t xml:space="preserve">01 de outubro de 2020 </w:t>
        </w:r>
      </w:ins>
      <w:del w:id="43" w:author="Carlos Bacha" w:date="2020-08-20T10:11:00Z">
        <w:r w:rsidR="007C4BDC" w:rsidRPr="00722641" w:rsidDel="00D9000F">
          <w:rPr>
            <w:rFonts w:ascii="Leelawadee" w:hAnsi="Leelawadee" w:cs="Leelawadee"/>
            <w:sz w:val="20"/>
            <w:szCs w:val="20"/>
          </w:rPr>
          <w:delText xml:space="preserve">a </w:delText>
        </w:r>
        <w:r w:rsidR="007C4BDC" w:rsidDel="00D9000F">
          <w:rPr>
            <w:rFonts w:ascii="Leelawadee" w:hAnsi="Leelawadee" w:cs="Leelawadee"/>
            <w:sz w:val="20"/>
            <w:szCs w:val="20"/>
          </w:rPr>
          <w:delText>data da primeira integralização</w:delText>
        </w:r>
      </w:del>
      <w:r w:rsidR="007C4BDC" w:rsidRPr="00722641">
        <w:rPr>
          <w:rFonts w:ascii="Leelawadee" w:hAnsi="Leelawadee" w:cs="Leelawadee"/>
          <w:sz w:val="20"/>
          <w:szCs w:val="20"/>
        </w:rPr>
        <w:t xml:space="preserve"> até a data da Recompra.</w:t>
      </w:r>
    </w:p>
    <w:p w14:paraId="56B0FB3C" w14:textId="77777777" w:rsidR="0044682A" w:rsidRPr="00364DA8" w:rsidRDefault="0044682A" w:rsidP="000971CF">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 xml:space="preserve">sobre o valor colocado à disposição do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2B6C96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p>
    <w:p w14:paraId="242C7DFC" w14:textId="77777777" w:rsidR="007419FD"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7419FD">
        <w:rPr>
          <w:rFonts w:ascii="Leelawadee" w:hAnsi="Leelawadee" w:cs="Leelawadee"/>
          <w:color w:val="000000"/>
          <w:sz w:val="20"/>
          <w:szCs w:val="20"/>
        </w:rPr>
        <w:t>; e</w:t>
      </w:r>
    </w:p>
    <w:p w14:paraId="08FE44ED" w14:textId="2959B2BD" w:rsidR="009F37E6" w:rsidRPr="001B4698" w:rsidRDefault="007419FD"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Pr>
          <w:rFonts w:ascii="Leelawadee" w:hAnsi="Leelawadee" w:cs="Leelawadee"/>
          <w:color w:val="000000"/>
          <w:sz w:val="20"/>
          <w:szCs w:val="20"/>
        </w:rPr>
        <w:t>Recomposição do valor mínimo do Fundo de Despesas.</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6179B37A" w14:textId="299E0F50" w:rsidR="00284BA0" w:rsidRPr="001B4698" w:rsidRDefault="009F37E6" w:rsidP="00284BA0">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D64DAC" w:rsidRPr="001B4698">
        <w:rPr>
          <w:rFonts w:ascii="Leelawadee" w:hAnsi="Leelawadee" w:cs="Leelawadee"/>
          <w:sz w:val="20"/>
          <w:szCs w:val="20"/>
        </w:rPr>
        <w:t>Na hipótese de, a qualquer momento durante a vigência dos CRI, o montante de recursos existentes no Fundo de Despesas vir a ser inferior ao montante comprovadamente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xml:space="preserve">, presentes e futuras, a Emissora </w:t>
      </w:r>
      <w:r w:rsidR="007419FD">
        <w:rPr>
          <w:rFonts w:ascii="Leelawadee" w:hAnsi="Leelawadee" w:cs="Leelawadee"/>
          <w:sz w:val="20"/>
          <w:szCs w:val="20"/>
        </w:rPr>
        <w:t>deverá convocar Assembleia Geral de Titulares do CRI para deli</w:t>
      </w:r>
      <w:del w:id="44" w:author="Carlos Bacha" w:date="2020-08-20T10:12:00Z">
        <w:r w:rsidR="007419FD" w:rsidDel="00D9000F">
          <w:rPr>
            <w:rFonts w:ascii="Leelawadee" w:hAnsi="Leelawadee" w:cs="Leelawadee"/>
            <w:sz w:val="20"/>
            <w:szCs w:val="20"/>
          </w:rPr>
          <w:delText>e</w:delText>
        </w:r>
      </w:del>
      <w:r w:rsidR="007419FD">
        <w:rPr>
          <w:rFonts w:ascii="Leelawadee" w:hAnsi="Leelawadee" w:cs="Leelawadee"/>
          <w:sz w:val="20"/>
          <w:szCs w:val="20"/>
        </w:rPr>
        <w:t>b</w:t>
      </w:r>
      <w:ins w:id="45" w:author="Carlos Bacha" w:date="2020-08-20T10:12:00Z">
        <w:r w:rsidR="00D9000F">
          <w:rPr>
            <w:rFonts w:ascii="Leelawadee" w:hAnsi="Leelawadee" w:cs="Leelawadee"/>
            <w:sz w:val="20"/>
            <w:szCs w:val="20"/>
          </w:rPr>
          <w:t>e</w:t>
        </w:r>
      </w:ins>
      <w:r w:rsidR="007419FD">
        <w:rPr>
          <w:rFonts w:ascii="Leelawadee" w:hAnsi="Leelawadee" w:cs="Leelawadee"/>
          <w:sz w:val="20"/>
          <w:szCs w:val="20"/>
        </w:rPr>
        <w:t xml:space="preserve">rar a respeito da </w:t>
      </w:r>
      <w:r w:rsidR="00C95FFC">
        <w:rPr>
          <w:rFonts w:ascii="Leelawadee" w:hAnsi="Leelawadee" w:cs="Leelawadee"/>
          <w:sz w:val="20"/>
          <w:szCs w:val="20"/>
        </w:rPr>
        <w:t>(i) utilização dos recursos do Patrimônio Separado para arcar com eventuais despesas ou (ii) realização de aporte pelos Titulares do CRI</w:t>
      </w:r>
      <w:ins w:id="46" w:author="Carlos Bacha" w:date="2020-08-20T10:12:00Z">
        <w:r w:rsidR="00D9000F">
          <w:rPr>
            <w:rFonts w:ascii="Leelawadee" w:hAnsi="Leelawadee" w:cs="Leelawadee"/>
            <w:sz w:val="20"/>
            <w:szCs w:val="20"/>
          </w:rPr>
          <w:t xml:space="preserve"> </w:t>
        </w:r>
      </w:ins>
      <w:r w:rsidR="00C95FFC">
        <w:rPr>
          <w:rFonts w:ascii="Leelawadee" w:hAnsi="Leelawadee" w:cs="Leelawadee"/>
          <w:sz w:val="20"/>
          <w:szCs w:val="20"/>
        </w:rPr>
        <w:t>no</w:t>
      </w:r>
      <w:r w:rsidR="00D64DAC" w:rsidRPr="001B4698">
        <w:rPr>
          <w:rFonts w:ascii="Leelawadee" w:hAnsi="Leelawadee" w:cs="Leelawadee"/>
          <w:sz w:val="20"/>
          <w:szCs w:val="20"/>
        </w:rPr>
        <w:t xml:space="preserve"> valor correspondente à diferença entre o saldo existente no Fundo de Despesas e o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xml:space="preserve">, presentes e futuras, no prazo de até 5 (cinco) Dias Úteis contados </w:t>
      </w:r>
      <w:r w:rsidR="00C95FFC">
        <w:rPr>
          <w:rFonts w:ascii="Leelawadee" w:hAnsi="Leelawadee" w:cs="Leelawadee"/>
          <w:sz w:val="20"/>
          <w:szCs w:val="20"/>
        </w:rPr>
        <w:t>da realização da Assembleia</w:t>
      </w:r>
      <w:r w:rsidR="00D64DAC" w:rsidRPr="001B4698">
        <w:rPr>
          <w:rFonts w:ascii="Leelawadee" w:hAnsi="Leelawadee" w:cs="Leelawadee"/>
          <w:sz w:val="20"/>
          <w:szCs w:val="20"/>
        </w:rPr>
        <w:t>.</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47" w:name="_Toc422473371"/>
      <w:bookmarkStart w:id="48"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47"/>
      <w:bookmarkEnd w:id="48"/>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 xml:space="preserve">acima, com os dados </w:t>
      </w:r>
      <w:r w:rsidR="002D73C7" w:rsidRPr="001B4698">
        <w:rPr>
          <w:rFonts w:ascii="Leelawadee" w:hAnsi="Leelawadee" w:cs="Leelawadee"/>
          <w:color w:val="000000"/>
          <w:sz w:val="20"/>
          <w:szCs w:val="20"/>
        </w:rPr>
        <w:lastRenderedPageBreak/>
        <w:t>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3B082451"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6.3 </w:t>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Tendo em vista que a distribuição poderá ser parcial, nos termos do artigo 31 da 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49" w:name="_Toc163380701"/>
      <w:bookmarkStart w:id="50" w:name="_Toc180553617"/>
      <w:bookmarkStart w:id="51" w:name="_Toc205799092"/>
      <w:bookmarkStart w:id="52" w:name="_Toc241983067"/>
      <w:bookmarkStart w:id="53" w:name="_Toc422473372"/>
      <w:bookmarkStart w:id="54"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49"/>
      <w:bookmarkEnd w:id="50"/>
      <w:bookmarkEnd w:id="51"/>
      <w:bookmarkEnd w:id="52"/>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53"/>
      <w:bookmarkEnd w:id="54"/>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55"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23525A1F"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7.2. </w:t>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xml:space="preserve">, bem como com </w:t>
      </w:r>
      <w:r>
        <w:rPr>
          <w:rFonts w:ascii="Leelawadee" w:hAnsi="Leelawadee" w:cs="Leelawadee"/>
          <w:color w:val="000000" w:themeColor="text1"/>
          <w:sz w:val="20"/>
          <w:szCs w:val="20"/>
        </w:rPr>
        <w:lastRenderedPageBreak/>
        <w:t>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56" w:name="_Toc163380702"/>
      <w:bookmarkStart w:id="57" w:name="_Toc180553618"/>
      <w:bookmarkStart w:id="58" w:name="_Toc205799093"/>
      <w:bookmarkStart w:id="59" w:name="_Toc241983068"/>
      <w:bookmarkStart w:id="60" w:name="_Toc422473373"/>
      <w:bookmarkStart w:id="61" w:name="_Toc42698308"/>
      <w:bookmarkEnd w:id="55"/>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62" w:name="_Toc110076264"/>
      <w:bookmarkStart w:id="63" w:name="_Toc163380703"/>
      <w:bookmarkStart w:id="64" w:name="_Toc180553619"/>
      <w:bookmarkStart w:id="65" w:name="_Toc205799094"/>
      <w:bookmarkStart w:id="66" w:name="_Toc241983069"/>
      <w:bookmarkEnd w:id="56"/>
      <w:bookmarkEnd w:id="57"/>
      <w:bookmarkEnd w:id="58"/>
      <w:bookmarkEnd w:id="59"/>
      <w:r w:rsidR="00BF5552" w:rsidRPr="001B4698">
        <w:rPr>
          <w:rFonts w:ascii="Leelawadee" w:hAnsi="Leelawadee" w:cs="Leelawadee"/>
          <w:color w:val="000000"/>
          <w:sz w:val="20"/>
          <w:szCs w:val="20"/>
        </w:rPr>
        <w:t>AMORTIZAÇÃO EXTRAORDINÁRIA</w:t>
      </w:r>
      <w:bookmarkEnd w:id="62"/>
      <w:bookmarkEnd w:id="63"/>
      <w:bookmarkEnd w:id="64"/>
      <w:bookmarkEnd w:id="65"/>
      <w:bookmarkEnd w:id="66"/>
      <w:r w:rsidR="00A141F8" w:rsidRPr="001B4698">
        <w:rPr>
          <w:rFonts w:ascii="Leelawadee" w:hAnsi="Leelawadee" w:cs="Leelawadee"/>
          <w:color w:val="000000"/>
          <w:sz w:val="20"/>
          <w:szCs w:val="20"/>
        </w:rPr>
        <w:t xml:space="preserve"> E RESGATE ANTECIPADO DOS CRI</w:t>
      </w:r>
      <w:bookmarkEnd w:id="60"/>
      <w:bookmarkEnd w:id="61"/>
    </w:p>
    <w:p w14:paraId="77C464FD" w14:textId="77777777" w:rsidR="005A0229" w:rsidRPr="001B4698" w:rsidRDefault="005A0229" w:rsidP="00356A17">
      <w:pPr>
        <w:spacing w:line="360" w:lineRule="auto"/>
        <w:rPr>
          <w:rFonts w:ascii="Leelawadee" w:hAnsi="Leelawadee" w:cs="Leelawadee"/>
          <w:sz w:val="20"/>
          <w:szCs w:val="20"/>
        </w:rPr>
      </w:pPr>
    </w:p>
    <w:p w14:paraId="446324DD" w14:textId="246474E7"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7B28DCC1"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CC18A3" w:rsidRPr="001B4698">
        <w:rPr>
          <w:rFonts w:ascii="Leelawadee" w:hAnsi="Leelawadee" w:cs="Leelawadee"/>
          <w:color w:val="000000"/>
          <w:sz w:val="20"/>
          <w:szCs w:val="20"/>
        </w:rPr>
        <w:t>(ii) do pagamento da Multa Indenizatória prevista no item 7.2. do Contrato de Cessão</w:t>
      </w:r>
      <w:r w:rsidR="00230576">
        <w:rPr>
          <w:rFonts w:ascii="Leelawadee" w:hAnsi="Leelawadee" w:cs="Leelawadee"/>
          <w:color w:val="000000"/>
          <w:sz w:val="20"/>
          <w:szCs w:val="20"/>
        </w:rPr>
        <w:t xml:space="preserve">; ou (iii) na hipótese de </w:t>
      </w:r>
      <w:proofErr w:type="spellStart"/>
      <w:r w:rsidR="00230576">
        <w:rPr>
          <w:rFonts w:ascii="Leelawadee" w:hAnsi="Leelawadee" w:cs="Leelawadee"/>
          <w:color w:val="000000"/>
          <w:sz w:val="20"/>
          <w:szCs w:val="20"/>
        </w:rPr>
        <w:t>insufiência</w:t>
      </w:r>
      <w:proofErr w:type="spellEnd"/>
      <w:r w:rsidR="00230576">
        <w:rPr>
          <w:rFonts w:ascii="Leelawadee" w:hAnsi="Leelawadee" w:cs="Leelawadee"/>
          <w:color w:val="000000"/>
          <w:sz w:val="20"/>
          <w:szCs w:val="20"/>
        </w:rPr>
        <w:t xml:space="preserve"> do Fundo de Despesas, conforme Cláusula 5.8.3 acima.</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30D1FF6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pro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67" w:name="_DV_M110"/>
      <w:bookmarkStart w:id="68" w:name="_DV_M109"/>
      <w:bookmarkStart w:id="69" w:name="_Toc422473374"/>
      <w:bookmarkStart w:id="70" w:name="_Toc42698309"/>
      <w:bookmarkStart w:id="71" w:name="_Toc110076265"/>
      <w:bookmarkStart w:id="72" w:name="_Toc163380704"/>
      <w:bookmarkStart w:id="73" w:name="_Toc180553620"/>
      <w:bookmarkStart w:id="74" w:name="_Toc205799095"/>
      <w:bookmarkStart w:id="75" w:name="_Toc241983070"/>
      <w:bookmarkEnd w:id="67"/>
      <w:bookmarkEnd w:id="68"/>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69"/>
      <w:bookmarkEnd w:id="70"/>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76" w:name="_Toc422473375"/>
      <w:bookmarkStart w:id="77"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76"/>
      <w:bookmarkEnd w:id="77"/>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w:t>
      </w:r>
      <w:r w:rsidR="00CE1F57" w:rsidRPr="001B4698">
        <w:rPr>
          <w:rFonts w:ascii="Leelawadee" w:hAnsi="Leelawadee" w:cs="Leelawadee"/>
          <w:color w:val="000000"/>
          <w:sz w:val="20"/>
          <w:szCs w:val="20"/>
        </w:rPr>
        <w:lastRenderedPageBreak/>
        <w:t xml:space="preserve">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inadimplemento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proofErr w:type="spellStart"/>
      <w:r w:rsidR="00CD18C3" w:rsidRPr="001B4698">
        <w:rPr>
          <w:rFonts w:ascii="Leelawadee" w:hAnsi="Leelawadee" w:cs="Leelawadee"/>
          <w:color w:val="000000"/>
          <w:sz w:val="20"/>
          <w:szCs w:val="20"/>
        </w:rPr>
        <w:t>securitizadora</w:t>
      </w:r>
      <w:proofErr w:type="spellEnd"/>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78" w:name="_Toc422473376"/>
      <w:bookmarkStart w:id="79"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78"/>
      <w:bookmarkEnd w:id="79"/>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CB5D3FC"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80"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7413B0">
        <w:rPr>
          <w:rFonts w:ascii="Leelawadee" w:hAnsi="Leelawadee" w:cs="Leelawadee"/>
          <w:sz w:val="20"/>
          <w:szCs w:val="20"/>
        </w:rPr>
        <w:t>2.000,00 (dois mil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80"/>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xml:space="preserve">, em caso de insuficiência de recursos no </w:t>
      </w:r>
      <w:r w:rsidR="00945A2B" w:rsidRPr="001B4698">
        <w:rPr>
          <w:rFonts w:ascii="Leelawadee" w:hAnsi="Leelawadee" w:cs="Leelawadee"/>
          <w:color w:val="000000"/>
          <w:sz w:val="20"/>
          <w:szCs w:val="20"/>
        </w:rPr>
        <w:lastRenderedPageBreak/>
        <w:t>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 xml:space="preserve">dos </w:t>
      </w:r>
      <w:proofErr w:type="gramStart"/>
      <w:r w:rsidRPr="001B4698">
        <w:rPr>
          <w:rFonts w:ascii="Leelawadee" w:eastAsia="Arial Unicode MS" w:hAnsi="Leelawadee" w:cs="Leelawadee"/>
          <w:color w:val="000000"/>
          <w:sz w:val="20"/>
          <w:szCs w:val="20"/>
        </w:rPr>
        <w:t>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w:t>
      </w:r>
      <w:proofErr w:type="gramEnd"/>
      <w:r w:rsidRPr="001B4698">
        <w:rPr>
          <w:rFonts w:ascii="Leelawadee" w:eastAsia="Arial Unicode MS" w:hAnsi="Leelawadee" w:cs="Leelawadee"/>
          <w:color w:val="000000"/>
          <w:sz w:val="20"/>
          <w:szCs w:val="20"/>
        </w:rPr>
        <w:t xml:space="preserve">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lastRenderedPageBreak/>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81" w:name="_Toc422473377"/>
      <w:bookmarkStart w:id="82"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81"/>
      <w:r w:rsidR="00D33733" w:rsidRPr="001B4698">
        <w:rPr>
          <w:rFonts w:ascii="Leelawadee" w:hAnsi="Leelawadee" w:cs="Leelawadee"/>
          <w:color w:val="000000"/>
          <w:sz w:val="20"/>
          <w:szCs w:val="20"/>
        </w:rPr>
        <w:t xml:space="preserve"> </w:t>
      </w:r>
      <w:bookmarkEnd w:id="82"/>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83" w:name="_Hlk36489641"/>
      <w:r w:rsidR="00D85739" w:rsidRPr="001B4698">
        <w:rPr>
          <w:rFonts w:ascii="Leelawadee" w:hAnsi="Leelawadee" w:cs="Leelawadee"/>
          <w:color w:val="000000"/>
          <w:sz w:val="20"/>
          <w:szCs w:val="20"/>
        </w:rPr>
        <w:t xml:space="preserve">seu consultor de investimentos e outros </w:t>
      </w:r>
      <w:bookmarkEnd w:id="83"/>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 xml:space="preserve">suficientes para o pagamento integral dos CRI após </w:t>
      </w:r>
      <w:r w:rsidR="006120D4" w:rsidRPr="001B4698">
        <w:rPr>
          <w:rFonts w:ascii="Leelawadee" w:hAnsi="Leelawadee" w:cs="Leelawadee"/>
          <w:color w:val="000000"/>
          <w:sz w:val="20"/>
          <w:szCs w:val="20"/>
        </w:rPr>
        <w:lastRenderedPageBreak/>
        <w:t>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84" w:name="_Toc162433199"/>
      <w:bookmarkStart w:id="85" w:name="_Toc164251780"/>
      <w:bookmarkStart w:id="86" w:name="_Toc164740512"/>
      <w:bookmarkStart w:id="87"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84"/>
      <w:bookmarkEnd w:id="85"/>
      <w:bookmarkEnd w:id="86"/>
      <w:bookmarkEnd w:id="87"/>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pagamentos dos CRI poderão ser afetados pelo atraso ou ausência de pagamento </w:t>
      </w:r>
      <w:r w:rsidRPr="001B4698">
        <w:rPr>
          <w:rFonts w:ascii="Leelawadee" w:hAnsi="Leelawadee" w:cs="Leelawadee"/>
          <w:color w:val="000000"/>
          <w:sz w:val="20"/>
          <w:szCs w:val="20"/>
        </w:rPr>
        <w:lastRenderedPageBreak/>
        <w:t>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0E1F7162"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poderá comprometer a capacidade destes de cumprir com o fluxo de pagamentos dos Créditos 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C824587"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734A6BEB" w14:textId="77777777" w:rsidR="00C658E1" w:rsidRDefault="00BA4EF6" w:rsidP="00356A17">
      <w:pPr>
        <w:spacing w:line="360" w:lineRule="auto"/>
        <w:jc w:val="both"/>
        <w:rPr>
          <w:rFonts w:ascii="Leelawadee" w:hAnsi="Leelawadee" w:cs="Leelawadee"/>
          <w:bCs/>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p>
    <w:p w14:paraId="6C77D704" w14:textId="77777777" w:rsidR="00C658E1" w:rsidRPr="00235BCF" w:rsidRDefault="00C658E1" w:rsidP="00356A17">
      <w:pPr>
        <w:spacing w:line="360" w:lineRule="auto"/>
        <w:jc w:val="both"/>
        <w:rPr>
          <w:rFonts w:ascii="Leelawadee" w:hAnsi="Leelawadee" w:cs="Leelawadee"/>
          <w:bCs/>
          <w:sz w:val="20"/>
          <w:szCs w:val="20"/>
        </w:rPr>
      </w:pPr>
    </w:p>
    <w:p w14:paraId="6FBAFD53" w14:textId="315E55B4" w:rsidR="00BA4EF6" w:rsidRPr="008849A7" w:rsidRDefault="00235BCF"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No âmbito da auditoria jurídica, foi identificado que</w:t>
      </w:r>
      <w:r w:rsidR="00C658E1" w:rsidRPr="00235BCF">
        <w:rPr>
          <w:rFonts w:ascii="Leelawadee" w:hAnsi="Leelawadee" w:cs="Leelawadee"/>
          <w:bCs/>
          <w:sz w:val="20"/>
          <w:szCs w:val="20"/>
        </w:rPr>
        <w:t xml:space="preserve"> </w:t>
      </w:r>
      <w:ins w:id="88" w:author="Carlos Bacha" w:date="2020-08-20T10:14:00Z">
        <w:r w:rsidR="00D9000F">
          <w:rPr>
            <w:rFonts w:ascii="Leelawadee" w:hAnsi="Leelawadee" w:cs="Leelawadee"/>
            <w:bCs/>
            <w:sz w:val="20"/>
            <w:szCs w:val="20"/>
          </w:rPr>
          <w:t xml:space="preserve">a </w:t>
        </w:r>
      </w:ins>
      <w:r w:rsidR="00C658E1" w:rsidRPr="00235BCF">
        <w:rPr>
          <w:rFonts w:ascii="Leelawadee" w:hAnsi="Leelawadee" w:cs="Leelawadee"/>
          <w:bCs/>
          <w:sz w:val="20"/>
          <w:szCs w:val="20"/>
        </w:rPr>
        <w:t>Emitente da CCI</w:t>
      </w:r>
      <w:r>
        <w:rPr>
          <w:rFonts w:ascii="Leelawadee" w:hAnsi="Leelawadee" w:cs="Leelawadee"/>
          <w:bCs/>
          <w:sz w:val="20"/>
          <w:szCs w:val="20"/>
        </w:rPr>
        <w:t xml:space="preserve"> constitu</w:t>
      </w:r>
      <w:ins w:id="89" w:author="Carlos Bacha" w:date="2020-08-20T10:14:00Z">
        <w:r w:rsidR="00D9000F">
          <w:rPr>
            <w:rFonts w:ascii="Leelawadee" w:hAnsi="Leelawadee" w:cs="Leelawadee"/>
            <w:bCs/>
            <w:sz w:val="20"/>
            <w:szCs w:val="20"/>
          </w:rPr>
          <w:t>i</w:t>
        </w:r>
      </w:ins>
      <w:del w:id="90" w:author="Carlos Bacha" w:date="2020-08-20T10:14:00Z">
        <w:r w:rsidDel="00D9000F">
          <w:rPr>
            <w:rFonts w:ascii="Leelawadee" w:hAnsi="Leelawadee" w:cs="Leelawadee"/>
            <w:bCs/>
            <w:sz w:val="20"/>
            <w:szCs w:val="20"/>
          </w:rPr>
          <w:delText>í</w:delText>
        </w:r>
      </w:del>
      <w:r>
        <w:rPr>
          <w:rFonts w:ascii="Leelawadee" w:hAnsi="Leelawadee" w:cs="Leelawadee"/>
          <w:bCs/>
          <w:sz w:val="20"/>
          <w:szCs w:val="20"/>
        </w:rPr>
        <w:t>u</w:t>
      </w:r>
      <w:r w:rsidR="00C658E1" w:rsidRPr="00235BCF">
        <w:rPr>
          <w:rFonts w:ascii="Leelawadee" w:hAnsi="Leelawadee" w:cs="Leelawadee"/>
          <w:bCs/>
          <w:sz w:val="20"/>
          <w:szCs w:val="20"/>
        </w:rPr>
        <w:t xml:space="preserve"> </w:t>
      </w:r>
      <w:r w:rsidRPr="00235BCF">
        <w:rPr>
          <w:rFonts w:ascii="Leelawadee" w:hAnsi="Leelawadee" w:cs="Leelawadee"/>
          <w:bCs/>
          <w:sz w:val="20"/>
          <w:szCs w:val="20"/>
        </w:rPr>
        <w:t xml:space="preserve">hipotecas </w:t>
      </w:r>
      <w:r w:rsidR="00C658E1" w:rsidRPr="00235BCF">
        <w:rPr>
          <w:rFonts w:ascii="Leelawadee" w:hAnsi="Leelawadee" w:cs="Leelawadee"/>
          <w:bCs/>
          <w:sz w:val="20"/>
          <w:szCs w:val="20"/>
        </w:rPr>
        <w:t xml:space="preserve">sobre os Imóveis, em favor da Devedora, </w:t>
      </w:r>
      <w:r w:rsidR="00E94EBD">
        <w:rPr>
          <w:rFonts w:ascii="Leelawadee" w:hAnsi="Leelawadee" w:cs="Leelawadee"/>
          <w:bCs/>
          <w:sz w:val="20"/>
          <w:szCs w:val="20"/>
        </w:rPr>
        <w:t xml:space="preserve">relacionadas aos Contratos de Locação Atípica, </w:t>
      </w:r>
      <w:r w:rsidR="00C658E1" w:rsidRPr="00235BCF">
        <w:rPr>
          <w:rFonts w:ascii="Leelawadee" w:hAnsi="Leelawadee" w:cs="Leelawadee"/>
          <w:bCs/>
          <w:sz w:val="20"/>
          <w:szCs w:val="20"/>
        </w:rPr>
        <w:t xml:space="preserve">registradas sob o nº: (i) R.02 e AV.03 da matrícula nº 10.849 </w:t>
      </w:r>
      <w:r w:rsidR="00C658E1" w:rsidRPr="00130C6A">
        <w:rPr>
          <w:rFonts w:ascii="Leelawadee" w:hAnsi="Leelawadee" w:cs="Leelawadee"/>
          <w:sz w:val="20"/>
          <w:szCs w:val="20"/>
        </w:rPr>
        <w:t>do 1º Cartório</w:t>
      </w:r>
      <w:r w:rsidR="00C658E1" w:rsidRPr="00130C6A">
        <w:rPr>
          <w:rFonts w:ascii="Leelawadee" w:hAnsi="Leelawadee"/>
          <w:sz w:val="20"/>
          <w:szCs w:val="20"/>
        </w:rPr>
        <w:t xml:space="preserve"> de Registro de Imóveis de </w:t>
      </w:r>
      <w:r w:rsidR="00C658E1"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(ii) R.04 e AV.11 da matrícula nº 03.975</w:t>
      </w:r>
      <w:r w:rsidR="00465044" w:rsidRPr="008849A7">
        <w:rPr>
          <w:rFonts w:ascii="Leelawadee" w:hAnsi="Leelawadee" w:cs="Leelawadee"/>
          <w:bCs/>
          <w:sz w:val="20"/>
          <w:szCs w:val="20"/>
        </w:rPr>
        <w:t xml:space="preserve"> </w:t>
      </w:r>
      <w:r w:rsidR="00465044" w:rsidRPr="00130C6A">
        <w:rPr>
          <w:rFonts w:ascii="Leelawadee" w:hAnsi="Leelawadee" w:cs="Leelawadee"/>
          <w:sz w:val="20"/>
          <w:szCs w:val="20"/>
        </w:rPr>
        <w:t>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e R.13 da matrícula nº 02.355</w:t>
      </w:r>
      <w:r w:rsidR="00465044" w:rsidRPr="00130C6A">
        <w:rPr>
          <w:rFonts w:ascii="Leelawadee" w:hAnsi="Leelawadee" w:cs="Leelawadee"/>
          <w:sz w:val="20"/>
          <w:szCs w:val="20"/>
        </w:rPr>
        <w:t xml:space="preserve"> 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(ii) R.14, na matrícula </w:t>
      </w:r>
      <w:r w:rsidR="00465044" w:rsidRPr="00130C6A">
        <w:rPr>
          <w:rFonts w:ascii="Leelawadee" w:hAnsi="Leelawadee" w:cs="Leelawadee"/>
          <w:sz w:val="20"/>
          <w:szCs w:val="20"/>
        </w:rPr>
        <w:t>nº 103477,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(iii) R.09, na matrícula</w:t>
      </w:r>
      <w:r w:rsidR="00465044" w:rsidRPr="00130C6A">
        <w:rPr>
          <w:rFonts w:ascii="Leelawadee" w:hAnsi="Leelawadee" w:cs="Leelawadee"/>
          <w:sz w:val="20"/>
          <w:szCs w:val="20"/>
        </w:rPr>
        <w:t xml:space="preserve"> nº 17008,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(iv) R.12, na matrícula </w:t>
      </w:r>
      <w:r w:rsidR="00465044" w:rsidRPr="00130C6A">
        <w:rPr>
          <w:rFonts w:ascii="Leelawadee" w:hAnsi="Leelawadee" w:cs="Leelawadee"/>
          <w:sz w:val="20"/>
          <w:szCs w:val="20"/>
        </w:rPr>
        <w:t>nº 6796,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Miracatu,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xml:space="preserve">; (v) R.5, na matrícula </w:t>
      </w:r>
      <w:r w:rsidR="00465044" w:rsidRPr="00130C6A">
        <w:rPr>
          <w:rFonts w:ascii="Leelawadee" w:hAnsi="Leelawadee" w:cs="Leelawadee"/>
          <w:sz w:val="20"/>
          <w:szCs w:val="20"/>
        </w:rPr>
        <w:t>nº 98005,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 do Rio Grande do Sul</w:t>
      </w:r>
      <w:r w:rsidR="00C658E1" w:rsidRPr="008849A7">
        <w:rPr>
          <w:rFonts w:ascii="Leelawadee" w:hAnsi="Leelawadee" w:cs="Leelawadee"/>
          <w:bCs/>
          <w:sz w:val="20"/>
          <w:szCs w:val="20"/>
        </w:rPr>
        <w:t xml:space="preserve">; (vi) R.05, na matrícula </w:t>
      </w:r>
      <w:r w:rsidR="00465044" w:rsidRPr="00130C6A">
        <w:rPr>
          <w:rFonts w:ascii="Leelawadee" w:hAnsi="Leelawadee" w:cs="Leelawadee"/>
          <w:sz w:val="20"/>
          <w:szCs w:val="20"/>
        </w:rPr>
        <w:t>nº 16058,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(vii) R.30, na matrícula </w:t>
      </w:r>
      <w:r w:rsidR="00465044" w:rsidRPr="00130C6A">
        <w:rPr>
          <w:rFonts w:ascii="Leelawadee" w:hAnsi="Leelawadee" w:cs="Leelawadee"/>
          <w:sz w:val="20"/>
          <w:szCs w:val="20"/>
        </w:rPr>
        <w:t>nº 6844,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Registro,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viii</w:t>
      </w:r>
      <w:proofErr w:type="spellEnd"/>
      <w:r w:rsidR="00C658E1" w:rsidRPr="008849A7">
        <w:rPr>
          <w:rFonts w:ascii="Leelawadee" w:hAnsi="Leelawadee" w:cs="Leelawadee"/>
          <w:bCs/>
          <w:sz w:val="20"/>
          <w:szCs w:val="20"/>
        </w:rPr>
        <w:t xml:space="preserve">) R.03, na matrícula </w:t>
      </w:r>
      <w:r w:rsidR="00465044" w:rsidRPr="00130C6A">
        <w:rPr>
          <w:rFonts w:ascii="Leelawadee" w:hAnsi="Leelawadee" w:cs="Leelawadee"/>
          <w:sz w:val="20"/>
          <w:szCs w:val="20"/>
        </w:rPr>
        <w:t>nº 18204,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ix</w:t>
      </w:r>
      <w:proofErr w:type="spellEnd"/>
      <w:r w:rsidR="00C658E1" w:rsidRPr="008849A7">
        <w:rPr>
          <w:rFonts w:ascii="Leelawadee" w:hAnsi="Leelawadee" w:cs="Leelawadee"/>
          <w:bCs/>
          <w:sz w:val="20"/>
          <w:szCs w:val="20"/>
        </w:rPr>
        <w:t xml:space="preserve">) R.17 da matrícula nº 53.445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00465044" w:rsidRPr="008849A7">
        <w:rPr>
          <w:rFonts w:ascii="Leelawadee" w:hAnsi="Leelawadee" w:cs="Leelawadee"/>
          <w:bCs/>
          <w:sz w:val="20"/>
          <w:szCs w:val="20"/>
        </w:rPr>
        <w:t xml:space="preserve"> </w:t>
      </w:r>
      <w:r w:rsidR="00C658E1" w:rsidRPr="008849A7">
        <w:rPr>
          <w:rFonts w:ascii="Leelawadee" w:hAnsi="Leelawadee" w:cs="Leelawadee"/>
          <w:bCs/>
          <w:sz w:val="20"/>
          <w:szCs w:val="20"/>
        </w:rPr>
        <w:t xml:space="preserve">e R.19 da matrícula nº 51.0007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Pr="008849A7">
        <w:rPr>
          <w:rFonts w:ascii="Leelawadee" w:hAnsi="Leelawadee" w:cs="Leelawadee"/>
          <w:bCs/>
          <w:sz w:val="20"/>
          <w:szCs w:val="20"/>
        </w:rPr>
        <w:t>.</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7AF06F1F"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das Despesas Recorrentes e das despesas extraordinárias</w:t>
      </w:r>
      <w:r w:rsidRPr="001B4698">
        <w:rPr>
          <w:rFonts w:ascii="Leelawadee" w:hAnsi="Leelawadee" w:cs="Leelawadee"/>
          <w:color w:val="000000"/>
          <w:sz w:val="20"/>
          <w:szCs w:val="20"/>
        </w:rPr>
        <w:t xml:space="preserve">, de modo que a Emissora não disporá de outros recursos para o pagamento de tais despesas. Dessa forma, </w:t>
      </w:r>
      <w:r w:rsidR="008C2B2F">
        <w:rPr>
          <w:rFonts w:ascii="Leelawadee" w:hAnsi="Leelawadee" w:cs="Leelawadee"/>
          <w:color w:val="000000"/>
          <w:sz w:val="20"/>
          <w:szCs w:val="20"/>
        </w:rPr>
        <w:t xml:space="preserve">em caso de insuficiência do Fundo de </w:t>
      </w:r>
      <w:proofErr w:type="spellStart"/>
      <w:r w:rsidR="008C2B2F">
        <w:rPr>
          <w:rFonts w:ascii="Leelawadee" w:hAnsi="Leelawadee" w:cs="Leelawadee"/>
          <w:color w:val="000000"/>
          <w:sz w:val="20"/>
          <w:szCs w:val="20"/>
        </w:rPr>
        <w:t>Despesas</w:t>
      </w:r>
      <w:r w:rsidR="00043027">
        <w:rPr>
          <w:rFonts w:ascii="Leelawadee" w:hAnsi="Leelawadee" w:cs="Leelawadee"/>
          <w:color w:val="000000"/>
          <w:sz w:val="20"/>
          <w:szCs w:val="20"/>
        </w:rPr>
        <w:t>as</w:t>
      </w:r>
      <w:proofErr w:type="spellEnd"/>
      <w:r w:rsidR="00043027">
        <w:rPr>
          <w:rFonts w:ascii="Leelawadee" w:hAnsi="Leelawadee" w:cs="Leelawadee"/>
          <w:color w:val="000000"/>
          <w:sz w:val="20"/>
          <w:szCs w:val="20"/>
        </w:rPr>
        <w:t xml:space="preserve"> </w:t>
      </w:r>
      <w:r w:rsidR="00BF63AA">
        <w:rPr>
          <w:rFonts w:ascii="Leelawadee" w:hAnsi="Leelawadee" w:cs="Leelawadee"/>
          <w:sz w:val="20"/>
          <w:szCs w:val="20"/>
        </w:rPr>
        <w:t>Despesas Recorrentes e a</w:t>
      </w:r>
      <w:r w:rsidR="00043027">
        <w:rPr>
          <w:rFonts w:ascii="Leelawadee" w:hAnsi="Leelawadee" w:cs="Leelawadee"/>
          <w:sz w:val="20"/>
          <w:szCs w:val="20"/>
        </w:rPr>
        <w:t>s despesas extraordinárias</w:t>
      </w:r>
      <w:r w:rsidR="0004302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serão suportadas </w:t>
      </w:r>
      <w:r w:rsidR="00230576">
        <w:rPr>
          <w:rFonts w:ascii="Leelawadee" w:hAnsi="Leelawadee" w:cs="Leelawadee"/>
          <w:color w:val="000000"/>
          <w:sz w:val="20"/>
          <w:szCs w:val="20"/>
        </w:rPr>
        <w:t xml:space="preserve">diretamente </w:t>
      </w:r>
      <w:r w:rsidRPr="001B4698">
        <w:rPr>
          <w:rFonts w:ascii="Leelawadee" w:hAnsi="Leelawadee" w:cs="Leelawadee"/>
          <w:color w:val="000000"/>
          <w:sz w:val="20"/>
          <w:szCs w:val="20"/>
        </w:rPr>
        <w:t>pelos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001BF23C"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proofErr w:type="spellStart"/>
      <w:r>
        <w:rPr>
          <w:rFonts w:ascii="Leelawadee" w:hAnsi="Leelawadee" w:cs="Leelawadee"/>
          <w:color w:val="000000"/>
          <w:sz w:val="20"/>
          <w:szCs w:val="20"/>
        </w:rPr>
        <w:t>Imobiliarios</w:t>
      </w:r>
      <w:proofErr w:type="spellEnd"/>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w:t>
      </w:r>
      <w:r w:rsidRPr="001B4698">
        <w:rPr>
          <w:rFonts w:ascii="Leelawadee" w:hAnsi="Leelawadee" w:cs="Leelawadee"/>
          <w:color w:val="000000"/>
          <w:sz w:val="20"/>
          <w:szCs w:val="20"/>
        </w:rPr>
        <w:lastRenderedPageBreak/>
        <w:t xml:space="preserve">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184DFEDA"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3753EAF"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w:t>
      </w:r>
      <w:proofErr w:type="spellStart"/>
      <w:r w:rsidR="00A31D60">
        <w:rPr>
          <w:rFonts w:ascii="Leelawadee" w:hAnsi="Leelawadee" w:cs="Leelawadee"/>
          <w:color w:val="000000"/>
          <w:sz w:val="20"/>
          <w:szCs w:val="20"/>
        </w:rPr>
        <w:t>foi</w:t>
      </w:r>
      <w:proofErr w:type="spellEnd"/>
      <w:r w:rsidR="00A31D60">
        <w:rPr>
          <w:rFonts w:ascii="Leelawadee" w:hAnsi="Leelawadee" w:cs="Leelawadee"/>
          <w:color w:val="000000"/>
          <w:sz w:val="20"/>
          <w:szCs w:val="20"/>
        </w:rPr>
        <w:t xml:space="preserve"> apresentados os termos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s seguintes</w:t>
      </w:r>
      <w:r w:rsidR="006F5362">
        <w:rPr>
          <w:rFonts w:ascii="Leelawadee" w:hAnsi="Leelawadee" w:cs="Leelawadee"/>
          <w:color w:val="000000"/>
          <w:sz w:val="20"/>
          <w:szCs w:val="20"/>
        </w:rPr>
        <w:t xml:space="preserve"> </w:t>
      </w:r>
      <w:r w:rsidR="00A31D60">
        <w:rPr>
          <w:rFonts w:ascii="Leelawadee" w:hAnsi="Leelawadee" w:cs="Leelawadee"/>
          <w:color w:val="000000"/>
          <w:sz w:val="20"/>
          <w:szCs w:val="20"/>
        </w:rPr>
        <w:t>matriculas (i)</w:t>
      </w:r>
      <w:r w:rsidR="00206F4D">
        <w:rPr>
          <w:rFonts w:ascii="Leelawadee" w:hAnsi="Leelawadee" w:cs="Leelawadee"/>
          <w:color w:val="000000"/>
          <w:sz w:val="20"/>
          <w:szCs w:val="20"/>
        </w:rPr>
        <w:t xml:space="preserve"> matrícula</w:t>
      </w:r>
      <w:r w:rsidRPr="009A231A">
        <w:rPr>
          <w:rFonts w:ascii="Leelawadee" w:hAnsi="Leelawadee" w:cs="Leelawadee"/>
          <w:color w:val="000000"/>
          <w:sz w:val="20"/>
          <w:szCs w:val="20"/>
        </w:rPr>
        <w:t xml:space="preserve"> nº17008 do 1º Cartório de Registro de Imóveis de Campina Grande do Sul – PR</w:t>
      </w:r>
      <w:r w:rsidR="006F5362" w:rsidRPr="009A231A">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F5362" w:rsidRPr="009A231A">
        <w:rPr>
          <w:rFonts w:ascii="Leelawadee" w:hAnsi="Leelawadee" w:cs="Leelawadee"/>
          <w:color w:val="000000"/>
          <w:sz w:val="20"/>
          <w:szCs w:val="20"/>
        </w:rPr>
        <w:t xml:space="preserve"> a</w:t>
      </w:r>
      <w:r w:rsidRPr="009A231A">
        <w:rPr>
          <w:rFonts w:ascii="Leelawadee" w:hAnsi="Leelawadee" w:cs="Leelawadee"/>
          <w:color w:val="000000"/>
          <w:sz w:val="20"/>
          <w:szCs w:val="20"/>
        </w:rPr>
        <w:t xml:space="preserve">verbação </w:t>
      </w:r>
      <w:r w:rsidR="00616C62">
        <w:rPr>
          <w:rFonts w:ascii="Leelawadee" w:hAnsi="Leelawadee" w:cs="Leelawadee"/>
          <w:color w:val="000000"/>
          <w:sz w:val="20"/>
          <w:szCs w:val="20"/>
        </w:rPr>
        <w:t>de</w:t>
      </w:r>
      <w:r w:rsidRPr="009A231A">
        <w:rPr>
          <w:rFonts w:ascii="Leelawadee" w:hAnsi="Leelawadee" w:cs="Leelawadee"/>
          <w:color w:val="000000"/>
          <w:sz w:val="20"/>
          <w:szCs w:val="20"/>
        </w:rPr>
        <w:t xml:space="preserve"> Compensação Ambiental firmada com o Município de Curitiba em 08 de junho de 2018, de acordo com Ofício nº 0455/2018</w:t>
      </w:r>
      <w:r w:rsidR="00A31D60">
        <w:rPr>
          <w:rFonts w:ascii="Leelawadee" w:hAnsi="Leelawadee" w:cs="Leelawadee"/>
          <w:color w:val="000000"/>
          <w:sz w:val="20"/>
          <w:szCs w:val="20"/>
        </w:rPr>
        <w:t xml:space="preserve">; (ii) </w:t>
      </w:r>
      <w:r w:rsidR="00206F4D">
        <w:rPr>
          <w:rFonts w:ascii="Leelawadee" w:hAnsi="Leelawadee" w:cs="Leelawadee"/>
          <w:color w:val="000000"/>
          <w:sz w:val="20"/>
          <w:szCs w:val="20"/>
        </w:rPr>
        <w:t>matrícula</w:t>
      </w:r>
      <w:r w:rsidR="00206F4D" w:rsidRPr="009A0AB5">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 xml:space="preserve">nº 18024 do 1º Cartório de Registro de Imóveis de Campina Grande do Sul – PR </w:t>
      </w:r>
      <w:r w:rsidR="00616C62">
        <w:rPr>
          <w:rFonts w:ascii="Leelawadee" w:hAnsi="Leelawadee" w:cs="Leelawadee"/>
          <w:color w:val="000000"/>
          <w:sz w:val="20"/>
          <w:szCs w:val="20"/>
        </w:rPr>
        <w:t>em que existe</w:t>
      </w:r>
      <w:r w:rsidR="00A31D60" w:rsidRPr="00E3073E">
        <w:rPr>
          <w:rFonts w:ascii="Leelawadee" w:hAnsi="Leelawadee" w:cs="Leelawadee"/>
          <w:color w:val="000000"/>
          <w:sz w:val="20"/>
          <w:szCs w:val="20"/>
        </w:rPr>
        <w:t xml:space="preserve"> averbação </w:t>
      </w:r>
      <w:r w:rsidR="00616C62">
        <w:rPr>
          <w:rFonts w:ascii="Leelawadee" w:hAnsi="Leelawadee" w:cs="Leelawadee"/>
          <w:color w:val="000000"/>
          <w:sz w:val="20"/>
          <w:szCs w:val="20"/>
        </w:rPr>
        <w:t>de</w:t>
      </w:r>
      <w:r w:rsidR="00A31D60" w:rsidRPr="00E3073E">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Termo de Compromisso de Restauração e de Conservação de Reserva Florestal Legal nº 014006000122</w:t>
      </w:r>
      <w:r w:rsidR="00A31D60">
        <w:rPr>
          <w:rFonts w:ascii="Leelawadee" w:hAnsi="Leelawadee" w:cs="Leelawadee"/>
          <w:color w:val="000000"/>
          <w:sz w:val="20"/>
          <w:szCs w:val="20"/>
        </w:rPr>
        <w:t xml:space="preserve">; e (iii)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 xml:space="preserve">averbação </w:t>
      </w:r>
      <w:proofErr w:type="spellStart"/>
      <w:r w:rsidR="00616C62">
        <w:rPr>
          <w:rFonts w:ascii="Leelawadee" w:hAnsi="Leelawadee" w:cs="Leelawadee"/>
          <w:color w:val="000000"/>
          <w:sz w:val="20"/>
          <w:szCs w:val="20"/>
        </w:rPr>
        <w:t>de</w:t>
      </w:r>
      <w:r w:rsidR="00A31D60" w:rsidRPr="00B21456">
        <w:rPr>
          <w:rFonts w:ascii="Leelawadee" w:hAnsi="Leelawadee" w:cs="Leelawadee"/>
          <w:color w:val="000000"/>
          <w:sz w:val="20"/>
          <w:szCs w:val="20"/>
        </w:rPr>
        <w:t>Termo</w:t>
      </w:r>
      <w:proofErr w:type="spellEnd"/>
      <w:r w:rsidR="00A31D60" w:rsidRPr="00B21456">
        <w:rPr>
          <w:rFonts w:ascii="Leelawadee" w:hAnsi="Leelawadee" w:cs="Leelawadee"/>
          <w:color w:val="000000"/>
          <w:sz w:val="20"/>
          <w:szCs w:val="20"/>
        </w:rPr>
        <w:t xml:space="preserve">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7BFB62C6" w:rsidR="00BA4EF6" w:rsidRPr="009A231A" w:rsidRDefault="001D3EBE" w:rsidP="00356A17">
      <w:pPr>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Adicionalmente, não foram disponibilizadas as seguintes certidões: (i) </w:t>
      </w:r>
      <w:r w:rsidRPr="009A231A">
        <w:rPr>
          <w:rFonts w:ascii="Leelawadee" w:hAnsi="Leelawadee" w:cs="Leelawadee"/>
          <w:color w:val="000000"/>
          <w:sz w:val="20"/>
          <w:szCs w:val="20"/>
        </w:rPr>
        <w:t>certidão negativa de tributos imobiliários, expedida pela prefeitura municipal competente, (ii) certidão de dados cadastrais do imóvel, emitida pela prefeitura local., e (iii) certidão negativa de multas administrativas expedida pela municipalidade competente</w:t>
      </w:r>
      <w:r w:rsidR="00AA2C86">
        <w:rPr>
          <w:rFonts w:ascii="Leelawadee" w:hAnsi="Leelawadee" w:cs="Leelawadee"/>
          <w:color w:val="000000"/>
          <w:sz w:val="20"/>
          <w:szCs w:val="20"/>
        </w:rPr>
        <w:t xml:space="preserve"> referente aos imóveis: (a) </w:t>
      </w:r>
      <w:r w:rsidR="00AA2C86" w:rsidRPr="00C161CD">
        <w:rPr>
          <w:rFonts w:ascii="Leelawadee" w:hAnsi="Leelawadee" w:cs="Leelawadee"/>
          <w:color w:val="000000"/>
          <w:sz w:val="20"/>
          <w:szCs w:val="20"/>
        </w:rPr>
        <w:t>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nº17008 do 1º Cartório de Registro de Imóveis de Campina Grande do Sul – PR, (e) Matrícula nº 18024 do 1º Cartório de Registro de Imóveis de Campina Grande do Sul – PR, (f) Matrícula nº 53445 do 1º Cartório de Registro de Imóveis de São José dos Pinhais - PR , (g) Matrícula nº 51007 do 1º Cartório de Registro de Imóveis de São José dos Pinhais - PR , (h) Matrícula nº 6796 do Cartório de Registro de Imóveis de Miracatu – SP, e (i) Matrícula nº 6844 do Cartório de Registro de Imóveis de Registro – SP</w:t>
      </w:r>
      <w:r w:rsidRPr="009A231A">
        <w:rPr>
          <w:rFonts w:ascii="Leelawadee" w:hAnsi="Leelawadee" w:cs="Leelawadee"/>
          <w:color w:val="000000"/>
          <w:sz w:val="20"/>
          <w:szCs w:val="20"/>
        </w:rPr>
        <w:t>.</w:t>
      </w:r>
      <w:r>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657E84BB"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lastRenderedPageBreak/>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proofErr w:type="spellStart"/>
      <w:r w:rsidR="008B69D4">
        <w:rPr>
          <w:rFonts w:ascii="Leelawadee" w:hAnsi="Leelawadee" w:cs="Leelawadee"/>
          <w:color w:val="000000"/>
          <w:sz w:val="20"/>
          <w:szCs w:val="20"/>
        </w:rPr>
        <w:t>Automártico</w:t>
      </w:r>
      <w:proofErr w:type="spellEnd"/>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proofErr w:type="gramStart"/>
      <w:r w:rsidR="00DD5320">
        <w:rPr>
          <w:rFonts w:ascii="Leelawadee" w:hAnsi="Leelawadee" w:cs="Leelawadee"/>
          <w:color w:val="000000"/>
          <w:sz w:val="20"/>
          <w:szCs w:val="20"/>
        </w:rPr>
        <w:t>o sublocatária</w:t>
      </w:r>
      <w:proofErr w:type="gramEnd"/>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2263F369"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1º de agosto 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dos Contratos de Locação Atípica, o que ocorrer 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proofErr w:type="gramStart"/>
      <w:r w:rsidR="0030552C">
        <w:rPr>
          <w:rFonts w:ascii="Leelawadee" w:hAnsi="Leelawadee" w:cs="Leelawadee"/>
          <w:color w:val="000000"/>
          <w:sz w:val="20"/>
          <w:szCs w:val="20"/>
        </w:rPr>
        <w:t>o sublocatária</w:t>
      </w:r>
      <w:proofErr w:type="gramEnd"/>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664EE166"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lastRenderedPageBreak/>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Matrícula nº 6796 do Cartório de Registro de Imóveis de Miracatu – SP, e (ii) Matrícula nº 6844 do Cartório de Registro de Imóveis de Registro – SP</w:t>
      </w:r>
      <w:r w:rsidR="00A646A9">
        <w:rPr>
          <w:rFonts w:ascii="Leelawadee" w:hAnsi="Leelawadee"/>
          <w:color w:val="000000"/>
          <w:sz w:val="20"/>
          <w:szCs w:val="20"/>
        </w:rPr>
        <w:t>, tendo em vista se tratar de terrenos em fase de terraplanagem, cujo projeto de obra ainda está em fase de aprovação.</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91" w:name="_Toc161226109"/>
      <w:bookmarkStart w:id="92" w:name="_Toc163704820"/>
      <w:bookmarkStart w:id="93" w:name="_Toc165278447"/>
      <w:bookmarkStart w:id="94" w:name="_Toc169690866"/>
      <w:bookmarkStart w:id="95" w:name="_Toc241983082"/>
      <w:bookmarkStart w:id="96" w:name="_Toc422473378"/>
      <w:bookmarkStart w:id="97"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91"/>
      <w:bookmarkEnd w:id="92"/>
      <w:bookmarkEnd w:id="93"/>
      <w:bookmarkEnd w:id="94"/>
      <w:bookmarkEnd w:id="95"/>
      <w:bookmarkEnd w:id="96"/>
      <w:bookmarkEnd w:id="97"/>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98" w:name="_Toc422473379"/>
      <w:bookmarkStart w:id="99"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71"/>
      <w:bookmarkEnd w:id="72"/>
      <w:bookmarkEnd w:id="73"/>
      <w:bookmarkEnd w:id="74"/>
      <w:bookmarkEnd w:id="75"/>
      <w:bookmarkEnd w:id="98"/>
      <w:bookmarkEnd w:id="99"/>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está devidamente autorizada e obteve todas as autorizações necessárias à celebração deste Termo, à emissão dos CRI e ao cumprimento de suas obrigações aqui previstas, tendo sido satisfeitos todos os </w:t>
      </w:r>
      <w:r w:rsidRPr="001B4698">
        <w:rPr>
          <w:rFonts w:ascii="Leelawadee" w:hAnsi="Leelawadee" w:cs="Leelawadee"/>
          <w:color w:val="000000"/>
          <w:sz w:val="20"/>
          <w:szCs w:val="20"/>
        </w:rPr>
        <w:lastRenderedPageBreak/>
        <w:t>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3259BB">
        <w:rPr>
          <w:rFonts w:ascii="Leelawadee" w:hAnsi="Leelawadee" w:cs="Leelawadee"/>
          <w:color w:val="000000"/>
          <w:sz w:val="20"/>
          <w:szCs w:val="20"/>
        </w:rPr>
        <w:t>conforme declarado pel</w:t>
      </w:r>
      <w:r w:rsidR="00D3272A" w:rsidRPr="003259BB">
        <w:rPr>
          <w:rFonts w:ascii="Leelawadee" w:hAnsi="Leelawadee" w:cs="Leelawadee"/>
          <w:color w:val="000000"/>
          <w:sz w:val="20"/>
          <w:szCs w:val="20"/>
        </w:rPr>
        <w:t>o</w:t>
      </w:r>
      <w:r w:rsidRPr="003259BB">
        <w:rPr>
          <w:rFonts w:ascii="Leelawadee" w:hAnsi="Leelawadee" w:cs="Leelawadee"/>
          <w:color w:val="000000"/>
          <w:sz w:val="20"/>
          <w:szCs w:val="20"/>
        </w:rPr>
        <w:t xml:space="preserve"> Cedente no Contrato de Cessão, </w:t>
      </w:r>
      <w:r w:rsidR="003C1396" w:rsidRPr="003259BB">
        <w:rPr>
          <w:rFonts w:ascii="Leelawadee" w:hAnsi="Leelawadee" w:cs="Leelawadee"/>
          <w:color w:val="000000"/>
          <w:sz w:val="20"/>
          <w:szCs w:val="20"/>
        </w:rPr>
        <w:t>os Créditos Imobiliários encontram-se</w:t>
      </w:r>
      <w:r w:rsidR="00844852" w:rsidRPr="003259BB">
        <w:rPr>
          <w:rFonts w:ascii="Leelawadee" w:hAnsi="Leelawadee" w:cs="Leelawadee"/>
          <w:color w:val="000000"/>
          <w:sz w:val="20"/>
          <w:szCs w:val="20"/>
        </w:rPr>
        <w:t xml:space="preserve"> </w:t>
      </w:r>
      <w:r w:rsidR="003C1396" w:rsidRPr="003259B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173D3165" w14:textId="77777777" w:rsidR="007B297B" w:rsidRDefault="007B297B" w:rsidP="00130C6A">
      <w:pPr>
        <w:pStyle w:val="PargrafodaLista"/>
        <w:rPr>
          <w:rFonts w:ascii="Leelawadee" w:hAnsi="Leelawadee" w:cs="Leelawadee"/>
          <w:color w:val="000000"/>
          <w:sz w:val="20"/>
          <w:szCs w:val="20"/>
        </w:rPr>
      </w:pPr>
    </w:p>
    <w:p w14:paraId="09E4527D" w14:textId="71CCEE10" w:rsidR="007B297B" w:rsidRPr="003259BB" w:rsidRDefault="007B297B"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C15FB4">
        <w:rPr>
          <w:rFonts w:ascii="Leelawadee" w:hAnsi="Leelawadee" w:cs="Leelawadee"/>
          <w:color w:val="000000"/>
          <w:sz w:val="20"/>
          <w:szCs w:val="20"/>
        </w:rPr>
        <w:t xml:space="preserve">Os Imóveis </w:t>
      </w:r>
      <w:r>
        <w:rPr>
          <w:rFonts w:ascii="Leelawadee" w:hAnsi="Leelawadee" w:cs="Leelawadee"/>
          <w:color w:val="000000"/>
          <w:sz w:val="20"/>
          <w:szCs w:val="20"/>
        </w:rPr>
        <w:t>estão</w:t>
      </w:r>
      <w:r w:rsidRPr="00C15FB4">
        <w:rPr>
          <w:rFonts w:ascii="Leelawadee" w:hAnsi="Leelawadee" w:cs="Leelawadee"/>
          <w:color w:val="000000"/>
          <w:sz w:val="20"/>
          <w:szCs w:val="20"/>
        </w:rPr>
        <w:t xml:space="preserve"> livres de quaisquer ônus ou gravames, </w:t>
      </w:r>
      <w:r>
        <w:rPr>
          <w:rFonts w:ascii="Leelawadee" w:hAnsi="Leelawadee" w:cs="Leelawadee"/>
          <w:color w:val="000000"/>
          <w:sz w:val="20"/>
          <w:szCs w:val="20"/>
        </w:rPr>
        <w:t>com exceção das hipotecas</w:t>
      </w:r>
      <w:ins w:id="100" w:author="Carlos Bacha" w:date="2020-08-20T10:15:00Z">
        <w:r w:rsidR="00D9000F">
          <w:rPr>
            <w:rFonts w:ascii="Leelawadee" w:hAnsi="Leelawadee" w:cs="Leelawadee"/>
            <w:color w:val="000000"/>
            <w:sz w:val="20"/>
            <w:szCs w:val="20"/>
          </w:rPr>
          <w:t>,</w:t>
        </w:r>
      </w:ins>
      <w:r>
        <w:rPr>
          <w:rFonts w:ascii="Leelawadee" w:hAnsi="Leelawadee" w:cs="Leelawadee"/>
          <w:color w:val="000000"/>
          <w:sz w:val="20"/>
          <w:szCs w:val="20"/>
        </w:rPr>
        <w:t xml:space="preserve"> d</w:t>
      </w:r>
      <w:r w:rsidRPr="00C15FB4">
        <w:rPr>
          <w:rFonts w:ascii="Leelawadee" w:hAnsi="Leelawadee" w:cs="Leelawadee"/>
          <w:color w:val="000000"/>
          <w:sz w:val="20"/>
          <w:szCs w:val="20"/>
        </w:rPr>
        <w:t xml:space="preserve">os ônus ou gravames </w:t>
      </w:r>
      <w:ins w:id="101" w:author="Carlos Bacha" w:date="2020-08-20T10:15:00Z">
        <w:r w:rsidR="00D9000F">
          <w:rPr>
            <w:rFonts w:ascii="Leelawadee" w:hAnsi="Leelawadee" w:cs="Leelawadee"/>
            <w:color w:val="000000"/>
            <w:sz w:val="20"/>
            <w:szCs w:val="20"/>
          </w:rPr>
          <w:t xml:space="preserve">que </w:t>
        </w:r>
      </w:ins>
      <w:r w:rsidRPr="00C15FB4">
        <w:rPr>
          <w:rFonts w:ascii="Leelawadee" w:hAnsi="Leelawadee" w:cs="Leelawadee"/>
          <w:color w:val="000000"/>
          <w:sz w:val="20"/>
          <w:szCs w:val="20"/>
        </w:rPr>
        <w:t xml:space="preserve">são relacionados </w:t>
      </w:r>
      <w:r>
        <w:rPr>
          <w:rFonts w:ascii="Leelawadee" w:hAnsi="Leelawadee" w:cs="Leelawadee"/>
          <w:color w:val="000000"/>
          <w:sz w:val="20"/>
          <w:szCs w:val="20"/>
        </w:rPr>
        <w:t xml:space="preserve">aos Contratos de Locação Atípica e a averbação </w:t>
      </w:r>
      <w:r w:rsidRPr="002379C2">
        <w:rPr>
          <w:rFonts w:ascii="Leelawadee" w:hAnsi="Leelawadee" w:cs="Leelawadee"/>
          <w:bCs/>
          <w:sz w:val="20"/>
          <w:szCs w:val="20"/>
        </w:rPr>
        <w:t>de</w:t>
      </w:r>
      <w:r w:rsidRPr="003435D0">
        <w:rPr>
          <w:rFonts w:ascii="Leelawadee" w:hAnsi="Leelawadee" w:cs="Leelawadee"/>
          <w:bCs/>
          <w:sz w:val="20"/>
          <w:szCs w:val="20"/>
        </w:rPr>
        <w:t xml:space="preserve"> </w:t>
      </w:r>
      <w:r>
        <w:rPr>
          <w:rFonts w:ascii="Leelawadee" w:hAnsi="Leelawadee" w:cs="Leelawadee"/>
          <w:bCs/>
          <w:sz w:val="20"/>
          <w:szCs w:val="20"/>
        </w:rPr>
        <w:t>hipoteca</w:t>
      </w:r>
      <w:r w:rsidRPr="002379C2">
        <w:rPr>
          <w:rFonts w:ascii="Leelawadee" w:hAnsi="Leelawadee" w:cs="Leelawadee"/>
          <w:bCs/>
          <w:sz w:val="20"/>
          <w:szCs w:val="20"/>
        </w:rPr>
        <w:t xml:space="preserve"> em favor da </w:t>
      </w:r>
      <w:r>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Pr>
          <w:rFonts w:ascii="Leelawadee" w:hAnsi="Leelawadee" w:cs="Leelawadee"/>
          <w:bCs/>
          <w:sz w:val="20"/>
          <w:szCs w:val="20"/>
        </w:rPr>
        <w:t>garantir dívida no valor de R$4.858.465,00 (quatro milhões, oitocentos e cinquenta e oito mil quatrocentos e sessenta e cinco reais) em 23 de novembro de 2001, na Av.01</w:t>
      </w:r>
      <w:r w:rsidRPr="002379C2">
        <w:rPr>
          <w:rFonts w:ascii="Leelawadee" w:hAnsi="Leelawadee" w:cs="Leelawadee"/>
          <w:bCs/>
          <w:sz w:val="20"/>
          <w:szCs w:val="20"/>
        </w:rPr>
        <w:t xml:space="preserve"> da matrícula </w:t>
      </w:r>
      <w:r>
        <w:rPr>
          <w:rFonts w:ascii="Leelawadee" w:hAnsi="Leelawadee" w:cs="Leelawadee"/>
          <w:bCs/>
          <w:sz w:val="20"/>
          <w:szCs w:val="20"/>
        </w:rPr>
        <w:t>nº 98.005 do Registro de Imóveis de Osório, Estado do Rio Grande do Sul</w:t>
      </w:r>
      <w:r w:rsidRPr="00C15FB4">
        <w:rPr>
          <w:rFonts w:ascii="Leelawadee" w:hAnsi="Leelawadee" w:cs="Leelawadee"/>
          <w:color w:val="000000"/>
          <w:sz w:val="20"/>
          <w:szCs w:val="20"/>
        </w:rPr>
        <w:t>;</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não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w:t>
      </w:r>
      <w:r w:rsidR="003F5B06" w:rsidRPr="001B4698">
        <w:rPr>
          <w:rFonts w:ascii="Leelawadee" w:hAnsi="Leelawadee" w:cs="Leelawadee"/>
          <w:color w:val="000000"/>
          <w:sz w:val="20"/>
          <w:szCs w:val="20"/>
        </w:rPr>
        <w:lastRenderedPageBreak/>
        <w:t>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102" w:name="_Toc110076268"/>
      <w:bookmarkStart w:id="103" w:name="_Toc163380707"/>
      <w:bookmarkStart w:id="104" w:name="_Toc180553623"/>
      <w:bookmarkStart w:id="105" w:name="_Toc205799098"/>
      <w:bookmarkStart w:id="106"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7" w:name="_Toc422473380"/>
      <w:bookmarkStart w:id="108"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102"/>
      <w:bookmarkEnd w:id="103"/>
      <w:bookmarkEnd w:id="104"/>
      <w:bookmarkEnd w:id="105"/>
      <w:bookmarkEnd w:id="106"/>
      <w:bookmarkEnd w:id="107"/>
      <w:bookmarkEnd w:id="108"/>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4B3FBD7"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109" w:name="_Hlk34290647"/>
      <w:r w:rsidRPr="001B4698">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109"/>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110" w:name="_DV_M536"/>
      <w:bookmarkStart w:id="111" w:name="_DV_M538"/>
      <w:bookmarkStart w:id="112" w:name="_DV_M541"/>
      <w:bookmarkStart w:id="113" w:name="_DV_M542"/>
      <w:bookmarkStart w:id="114" w:name="_DV_M544"/>
      <w:bookmarkStart w:id="115" w:name="_DV_M548"/>
      <w:bookmarkEnd w:id="110"/>
      <w:bookmarkEnd w:id="111"/>
      <w:bookmarkEnd w:id="112"/>
      <w:bookmarkEnd w:id="113"/>
      <w:bookmarkEnd w:id="114"/>
      <w:bookmarkEnd w:id="115"/>
    </w:p>
    <w:p w14:paraId="576079C8" w14:textId="10B2F303" w:rsidR="00131E58" w:rsidRPr="001B4698" w:rsidRDefault="00131E58" w:rsidP="00C161CD">
      <w:pPr>
        <w:pStyle w:val="PargrafodaLista"/>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3C275B3"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 </w:t>
      </w:r>
      <w:r w:rsidR="00A32A43">
        <w:rPr>
          <w:rFonts w:ascii="Leelawadee" w:hAnsi="Leelawadee" w:cs="Leelawadee"/>
          <w:color w:val="000000"/>
          <w:sz w:val="20"/>
          <w:szCs w:val="20"/>
        </w:rPr>
        <w:t>única</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R$210.000,00 (duzentos e dez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6EAA5E9A"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16" w:name="_DV_M168"/>
      <w:bookmarkEnd w:id="116"/>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37DC5ED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C716B7">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w:t>
      </w:r>
      <w:bookmarkStart w:id="117" w:name="_DV_M169"/>
      <w:bookmarkEnd w:id="117"/>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1C2EDE08"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4</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4D08ABC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5</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60B2C716"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6</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 xml:space="preserve">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w:t>
      </w:r>
      <w:r w:rsidRPr="001B4698">
        <w:rPr>
          <w:rFonts w:ascii="Leelawadee" w:hAnsi="Leelawadee" w:cs="Leelawadee"/>
          <w:color w:val="000000"/>
          <w:sz w:val="20"/>
          <w:szCs w:val="20"/>
        </w:rPr>
        <w:lastRenderedPageBreak/>
        <w:t>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458C7002"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r w:rsidR="00C716B7">
        <w:rPr>
          <w:rFonts w:ascii="Leelawadee" w:hAnsi="Leelawadee" w:cs="Leelawadee"/>
          <w:color w:val="000000"/>
          <w:sz w:val="20"/>
          <w:szCs w:val="20"/>
        </w:rPr>
        <w:t>7</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37B1CE79"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8</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3B4AD851"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9</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lastRenderedPageBreak/>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8" w:name="_Toc110076270"/>
      <w:bookmarkStart w:id="119" w:name="_Toc163380709"/>
      <w:bookmarkStart w:id="120" w:name="_Toc180553625"/>
      <w:bookmarkStart w:id="121" w:name="_Toc205799100"/>
      <w:bookmarkStart w:id="122" w:name="_Toc241983075"/>
      <w:bookmarkStart w:id="123" w:name="_Toc422473381"/>
      <w:bookmarkStart w:id="124"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18"/>
      <w:bookmarkEnd w:id="119"/>
      <w:bookmarkEnd w:id="120"/>
      <w:bookmarkEnd w:id="121"/>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22"/>
      <w:bookmarkEnd w:id="123"/>
      <w:bookmarkEnd w:id="124"/>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w:t>
      </w:r>
      <w:r w:rsidR="00186215" w:rsidRPr="001B4698">
        <w:rPr>
          <w:rFonts w:ascii="Leelawadee" w:hAnsi="Leelawadee" w:cs="Leelawadee"/>
          <w:sz w:val="20"/>
          <w:szCs w:val="20"/>
        </w:rPr>
        <w:lastRenderedPageBreak/>
        <w:t xml:space="preserve">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25" w:name="_Hlk34291037"/>
      <w:r w:rsidRPr="001B4698">
        <w:rPr>
          <w:rFonts w:ascii="Leelawadee" w:hAnsi="Leelawadee" w:cs="Leelawadee"/>
          <w:color w:val="000000"/>
          <w:sz w:val="20"/>
          <w:szCs w:val="20"/>
        </w:rPr>
        <w:t>pela Emissora</w:t>
      </w:r>
      <w:bookmarkEnd w:id="125"/>
      <w:r w:rsidRPr="001B4698">
        <w:rPr>
          <w:rFonts w:ascii="Leelawadee" w:hAnsi="Leelawadee" w:cs="Leelawadee"/>
          <w:color w:val="000000"/>
          <w:sz w:val="20"/>
          <w:szCs w:val="20"/>
        </w:rPr>
        <w:t>;</w:t>
      </w:r>
    </w:p>
    <w:p w14:paraId="010A1FFC" w14:textId="699F410F"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lastRenderedPageBreak/>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7B978017"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6" w:name="_Toc205799102"/>
      <w:bookmarkStart w:id="127" w:name="_Toc241983077"/>
      <w:bookmarkStart w:id="128" w:name="_Toc422473382"/>
      <w:bookmarkStart w:id="129"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26"/>
      <w:bookmarkEnd w:id="127"/>
      <w:bookmarkEnd w:id="128"/>
      <w:bookmarkEnd w:id="129"/>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4E083DE8"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proofErr w:type="spellStart"/>
      <w:r w:rsidR="00DC074F">
        <w:rPr>
          <w:rFonts w:ascii="Leelawadee" w:hAnsi="Leelawadee" w:cs="Leelawadee"/>
          <w:b w:val="0"/>
          <w:i w:val="0"/>
          <w:iCs/>
          <w:color w:val="000000"/>
          <w:sz w:val="20"/>
          <w:szCs w:val="20"/>
        </w:rPr>
        <w:t>trib</w:t>
      </w:r>
      <w:r w:rsidR="007B0C14">
        <w:rPr>
          <w:rFonts w:ascii="Leelawadee" w:hAnsi="Leelawadee" w:cs="Leelawadee"/>
          <w:b w:val="0"/>
          <w:i w:val="0"/>
          <w:iCs/>
          <w:color w:val="000000"/>
          <w:sz w:val="20"/>
          <w:szCs w:val="20"/>
        </w:rPr>
        <w:t>uitação</w:t>
      </w:r>
      <w:proofErr w:type="spellEnd"/>
      <w:r w:rsidR="007B0C14">
        <w:rPr>
          <w:rFonts w:ascii="Leelawadee" w:hAnsi="Leelawadee" w:cs="Leelawadee"/>
          <w:b w:val="0"/>
          <w:i w:val="0"/>
          <w:iCs/>
          <w:color w:val="000000"/>
          <w:sz w:val="20"/>
          <w:szCs w:val="20"/>
        </w:rPr>
        <w:t xml:space="preserve"> </w:t>
      </w:r>
      <w:proofErr w:type="spellStart"/>
      <w:r w:rsidR="007B0C14">
        <w:rPr>
          <w:rFonts w:ascii="Leelawadee" w:hAnsi="Leelawadee" w:cs="Leelawadee"/>
          <w:b w:val="0"/>
          <w:i w:val="0"/>
          <w:iCs/>
          <w:color w:val="000000"/>
          <w:sz w:val="20"/>
          <w:szCs w:val="20"/>
        </w:rPr>
        <w:t>dos</w:t>
      </w:r>
      <w:proofErr w:type="spellEnd"/>
      <w:r w:rsidR="007B0C14">
        <w:rPr>
          <w:rFonts w:ascii="Leelawadee" w:hAnsi="Leelawadee" w:cs="Leelawadee"/>
          <w:b w:val="0"/>
          <w:i w:val="0"/>
          <w:iCs/>
          <w:color w:val="000000"/>
          <w:sz w:val="20"/>
          <w:szCs w:val="20"/>
        </w:rPr>
        <w:t xml:space="preserve">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w:t>
      </w:r>
      <w:r w:rsidR="005476F8">
        <w:rPr>
          <w:rFonts w:ascii="Leelawadee" w:eastAsia="Arial Unicode MS" w:hAnsi="Leelawadee" w:cs="Leelawadee"/>
          <w:color w:val="000000"/>
          <w:sz w:val="20"/>
          <w:szCs w:val="20"/>
        </w:rPr>
        <w:lastRenderedPageBreak/>
        <w:t xml:space="preserve">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Em relação aos investidores residentes, domiciliados ou com sede no exterior, aplica-se, como regra geral, o mesmo </w:t>
      </w:r>
      <w:r w:rsidRPr="001B4698">
        <w:rPr>
          <w:rFonts w:ascii="Leelawadee" w:eastAsia="Arial Unicode MS" w:hAnsi="Leelawadee" w:cs="Leelawadee"/>
          <w:color w:val="000000"/>
          <w:sz w:val="20"/>
          <w:szCs w:val="20"/>
        </w:rPr>
        <w:lastRenderedPageBreak/>
        <w:t>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30" w:name="_Toc110076272"/>
      <w:bookmarkStart w:id="131" w:name="_Toc163380711"/>
      <w:bookmarkStart w:id="132" w:name="_Toc180553627"/>
      <w:bookmarkStart w:id="133" w:name="_Toc205799103"/>
      <w:bookmarkStart w:id="134" w:name="_Toc241983078"/>
      <w:bookmarkStart w:id="135" w:name="_Toc422473383"/>
      <w:bookmarkStart w:id="136" w:name="_Toc42698318"/>
      <w:r w:rsidRPr="001B4698">
        <w:rPr>
          <w:rFonts w:ascii="Leelawadee" w:hAnsi="Leelawadee" w:cs="Leelawadee"/>
          <w:color w:val="000000"/>
          <w:sz w:val="20"/>
          <w:szCs w:val="20"/>
        </w:rPr>
        <w:t xml:space="preserve">CLÁUSULA </w:t>
      </w:r>
      <w:bookmarkEnd w:id="130"/>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31"/>
      <w:bookmarkEnd w:id="132"/>
      <w:bookmarkEnd w:id="133"/>
      <w:bookmarkEnd w:id="134"/>
      <w:bookmarkEnd w:id="135"/>
      <w:bookmarkEnd w:id="136"/>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FF7341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137" w:name="_Toc476114402"/>
      <w:bookmarkStart w:id="138" w:name="_Toc476115187"/>
      <w:bookmarkStart w:id="139" w:name="_Toc477212568"/>
      <w:bookmarkStart w:id="140" w:name="_Toc477857870"/>
      <w:bookmarkStart w:id="141" w:name="_Toc532829736"/>
      <w:bookmarkStart w:id="142" w:name="_Toc33162529"/>
      <w:bookmarkStart w:id="143" w:name="_Toc34713691"/>
      <w:bookmarkStart w:id="144"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37"/>
      <w:bookmarkEnd w:id="138"/>
      <w:bookmarkEnd w:id="139"/>
      <w:bookmarkEnd w:id="140"/>
      <w:bookmarkEnd w:id="141"/>
      <w:bookmarkEnd w:id="142"/>
      <w:bookmarkEnd w:id="143"/>
      <w:bookmarkEnd w:id="144"/>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45" w:name="_Toc110076273"/>
      <w:bookmarkStart w:id="146" w:name="_Toc163380712"/>
      <w:bookmarkStart w:id="147" w:name="_Toc180553628"/>
      <w:bookmarkStart w:id="148" w:name="_Toc205799104"/>
      <w:bookmarkStart w:id="149" w:name="_Toc241983079"/>
      <w:bookmarkStart w:id="150" w:name="_Toc422473384"/>
      <w:bookmarkStart w:id="151"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45"/>
      <w:bookmarkEnd w:id="146"/>
      <w:bookmarkEnd w:id="147"/>
      <w:bookmarkEnd w:id="148"/>
      <w:bookmarkEnd w:id="149"/>
      <w:bookmarkEnd w:id="150"/>
      <w:bookmarkEnd w:id="151"/>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52" w:name="_Toc162083611"/>
      <w:bookmarkStart w:id="153" w:name="_Toc163043028"/>
      <w:bookmarkStart w:id="154" w:name="_Toc163311032"/>
      <w:bookmarkStart w:id="155" w:name="_Toc163380716"/>
      <w:bookmarkStart w:id="156" w:name="_Toc180553632"/>
      <w:bookmarkStart w:id="157" w:name="_Toc205799108"/>
      <w:bookmarkStart w:id="158" w:name="_Toc241983081"/>
      <w:bookmarkStart w:id="159" w:name="_Toc422473385"/>
      <w:bookmarkStart w:id="160" w:name="_Toc42698320"/>
      <w:bookmarkStart w:id="161" w:name="_Toc162079650"/>
      <w:bookmarkStart w:id="162" w:name="_Toc162083623"/>
      <w:bookmarkStart w:id="163"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52"/>
      <w:bookmarkEnd w:id="153"/>
      <w:bookmarkEnd w:id="154"/>
      <w:bookmarkEnd w:id="155"/>
      <w:bookmarkEnd w:id="156"/>
      <w:bookmarkEnd w:id="157"/>
      <w:bookmarkEnd w:id="158"/>
      <w:bookmarkEnd w:id="159"/>
      <w:bookmarkEnd w:id="160"/>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64"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64"/>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lastRenderedPageBreak/>
        <w:t>E-mail</w:t>
      </w:r>
      <w:r w:rsidR="00CD2707" w:rsidRPr="005476F8">
        <w:rPr>
          <w:rFonts w:ascii="Leelawadee" w:hAnsi="Leelawadee" w:cs="Leelawadee"/>
          <w:sz w:val="20"/>
          <w:szCs w:val="20"/>
        </w:rPr>
        <w:t xml:space="preserve">: </w:t>
      </w:r>
      <w:hyperlink r:id="rId13"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4"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356A17">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356A17">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3F5CFF57" w14:textId="223F276C" w:rsidR="00A32A43" w:rsidRPr="00A0073D" w:rsidRDefault="00A32A43" w:rsidP="00A32A43">
      <w:pPr>
        <w:pStyle w:val="Recuodecorpodetexto"/>
        <w:widowControl w:val="0"/>
        <w:suppressAutoHyphens/>
        <w:spacing w:line="360" w:lineRule="auto"/>
        <w:rPr>
          <w:rFonts w:ascii="Leelawadee" w:hAnsi="Leelawadee" w:cs="Leelawadee"/>
          <w:b/>
          <w:bCs/>
        </w:rPr>
      </w:pPr>
      <w:bookmarkStart w:id="165" w:name="_Hlk35624748"/>
      <w:r w:rsidRPr="00A0073D">
        <w:rPr>
          <w:rFonts w:ascii="Leelawadee" w:hAnsi="Leelawadee" w:cs="Leelawadee"/>
          <w:b/>
          <w:bCs/>
        </w:rPr>
        <w:t>SIMPLIFIC PAVARINI DISTRIBUIÇÃO DE TÍTULOS E VALORES MOBILIÁRIOS LTDA.</w:t>
      </w:r>
    </w:p>
    <w:p w14:paraId="6DBC84A5" w14:textId="77777777" w:rsidR="00A32A43" w:rsidRPr="003B7ED4" w:rsidRDefault="00A32A43" w:rsidP="00A32A43">
      <w:pPr>
        <w:pStyle w:val="Recuodecorpodetexto"/>
        <w:widowControl w:val="0"/>
        <w:suppressAutoHyphens/>
        <w:spacing w:line="360" w:lineRule="auto"/>
        <w:rPr>
          <w:rFonts w:ascii="Leelawadee" w:hAnsi="Leelawadee" w:cs="Leelawadee"/>
        </w:rPr>
      </w:pPr>
      <w:r w:rsidRPr="003B7ED4">
        <w:rPr>
          <w:rFonts w:ascii="Leelawadee" w:hAnsi="Leelawadee" w:cs="Leelawadee"/>
        </w:rPr>
        <w:t>At.: Matheus Gomes Faria / Pedro Paulo Farme d'</w:t>
      </w:r>
      <w:proofErr w:type="spellStart"/>
      <w:r w:rsidRPr="003B7ED4">
        <w:rPr>
          <w:rFonts w:ascii="Leelawadee" w:hAnsi="Leelawadee" w:cs="Leelawadee"/>
        </w:rPr>
        <w:t>Amoed</w:t>
      </w:r>
      <w:proofErr w:type="spellEnd"/>
      <w:r w:rsidRPr="003B7ED4">
        <w:rPr>
          <w:rFonts w:ascii="Leelawadee" w:hAnsi="Leelawadee" w:cs="Leelawadee"/>
        </w:rPr>
        <w:t xml:space="preserve"> Fernandes de Oliveira</w:t>
      </w:r>
    </w:p>
    <w:p w14:paraId="74399830" w14:textId="77777777" w:rsidR="00A32A43" w:rsidRPr="003B7ED4" w:rsidRDefault="00A32A43" w:rsidP="00A32A43">
      <w:pPr>
        <w:pStyle w:val="Recuodecorpodetexto"/>
        <w:widowControl w:val="0"/>
        <w:suppressAutoHyphens/>
        <w:spacing w:line="360" w:lineRule="auto"/>
        <w:rPr>
          <w:rFonts w:ascii="Leelawadee" w:hAnsi="Leelawadee" w:cs="Leelawadee"/>
        </w:rPr>
      </w:pPr>
      <w:r w:rsidRPr="003B7ED4">
        <w:rPr>
          <w:rFonts w:ascii="Leelawadee" w:hAnsi="Leelawadee" w:cs="Leelawadee"/>
        </w:rPr>
        <w:t>Rua Joaquim Floriano 466, Bloco B, conj. 1401, Itaim Bibi, São Paulo, SP</w:t>
      </w:r>
    </w:p>
    <w:p w14:paraId="60905927" w14:textId="5610A6C9" w:rsidR="00A32A43" w:rsidRPr="00FF1E88" w:rsidRDefault="00A32A43" w:rsidP="00DC074F">
      <w:pPr>
        <w:pStyle w:val="Recuodecorpodetexto"/>
        <w:widowControl w:val="0"/>
        <w:suppressAutoHyphens/>
        <w:spacing w:line="360" w:lineRule="auto"/>
        <w:rPr>
          <w:rFonts w:ascii="Leelawadee" w:hAnsi="Leelawadee" w:cs="Leelawadee"/>
        </w:rPr>
      </w:pPr>
      <w:r w:rsidRPr="00FF1E88">
        <w:rPr>
          <w:rFonts w:ascii="Leelawadee" w:hAnsi="Leelawadee" w:cs="Leelawadee"/>
        </w:rPr>
        <w:t xml:space="preserve">Telefone: </w:t>
      </w:r>
      <w:r w:rsidRPr="003B7ED4">
        <w:rPr>
          <w:rFonts w:ascii="Leelawadee" w:hAnsi="Leelawadee" w:cs="Leelawadee"/>
        </w:rPr>
        <w:t>(11) 3090-0447</w:t>
      </w:r>
    </w:p>
    <w:p w14:paraId="6B7DAA63" w14:textId="46B10593" w:rsidR="002150F9" w:rsidRPr="00B40954" w:rsidRDefault="00A32A43" w:rsidP="00DC074F">
      <w:pPr>
        <w:widowControl w:val="0"/>
        <w:suppressAutoHyphens/>
        <w:spacing w:line="360" w:lineRule="auto"/>
        <w:ind w:left="720" w:hanging="720"/>
        <w:jc w:val="both"/>
        <w:rPr>
          <w:rFonts w:ascii="Leelawadee" w:hAnsi="Leelawadee" w:cs="Leelawadee"/>
          <w:sz w:val="20"/>
          <w:szCs w:val="20"/>
          <w:rPrChange w:id="166" w:author="Carlos Bacha" w:date="2020-08-20T10:20:00Z">
            <w:rPr>
              <w:rFonts w:ascii="Leelawadee" w:hAnsi="Leelawadee" w:cs="Leelawadee"/>
              <w:sz w:val="20"/>
              <w:szCs w:val="20"/>
            </w:rPr>
          </w:rPrChange>
        </w:rPr>
      </w:pPr>
      <w:r w:rsidRPr="009A231A">
        <w:rPr>
          <w:rFonts w:ascii="Leelawadee" w:hAnsi="Leelawadee" w:cs="Leelawadee"/>
          <w:sz w:val="20"/>
          <w:szCs w:val="20"/>
        </w:rPr>
        <w:t xml:space="preserve">E-mail: </w:t>
      </w:r>
      <w:r w:rsidR="00D9000F" w:rsidRPr="00B40954">
        <w:rPr>
          <w:rFonts w:ascii="Leelawadee" w:hAnsi="Leelawadee" w:cs="Leelawadee"/>
          <w:sz w:val="20"/>
          <w:szCs w:val="20"/>
          <w:rPrChange w:id="167" w:author="Carlos Bacha" w:date="2020-08-20T10:20:00Z">
            <w:rPr/>
          </w:rPrChange>
        </w:rPr>
        <w:fldChar w:fldCharType="begin"/>
      </w:r>
      <w:r w:rsidR="00D9000F" w:rsidRPr="00B40954">
        <w:rPr>
          <w:rFonts w:ascii="Leelawadee" w:hAnsi="Leelawadee" w:cs="Leelawadee"/>
          <w:sz w:val="20"/>
          <w:szCs w:val="20"/>
          <w:rPrChange w:id="168" w:author="Carlos Bacha" w:date="2020-08-20T10:20:00Z">
            <w:rPr/>
          </w:rPrChange>
        </w:rPr>
        <w:instrText xml:space="preserve"> HYPERLINK "mailto:spestruturacao@simplificpavarini.com.br" </w:instrText>
      </w:r>
      <w:r w:rsidR="00D9000F" w:rsidRPr="00B40954">
        <w:rPr>
          <w:rFonts w:ascii="Leelawadee" w:hAnsi="Leelawadee" w:cs="Leelawadee"/>
          <w:sz w:val="20"/>
          <w:szCs w:val="20"/>
          <w:rPrChange w:id="169" w:author="Carlos Bacha" w:date="2020-08-20T10:20:00Z">
            <w:rPr/>
          </w:rPrChange>
        </w:rPr>
        <w:fldChar w:fldCharType="separate"/>
      </w:r>
      <w:r w:rsidR="0079635F" w:rsidRPr="00B40954">
        <w:rPr>
          <w:rStyle w:val="Hyperlink"/>
          <w:rFonts w:ascii="Leelawadee" w:hAnsi="Leelawadee" w:cs="Leelawadee"/>
          <w:sz w:val="20"/>
          <w:szCs w:val="20"/>
          <w:rPrChange w:id="170" w:author="Carlos Bacha" w:date="2020-08-20T10:20:00Z">
            <w:rPr>
              <w:rStyle w:val="Hyperlink"/>
              <w:sz w:val="20"/>
              <w:szCs w:val="20"/>
            </w:rPr>
          </w:rPrChange>
        </w:rPr>
        <w:t>spestruturacao@simplificpavarini.com.br</w:t>
      </w:r>
      <w:r w:rsidR="00D9000F" w:rsidRPr="00B40954">
        <w:rPr>
          <w:rStyle w:val="Hyperlink"/>
          <w:rFonts w:ascii="Leelawadee" w:hAnsi="Leelawadee" w:cs="Leelawadee"/>
          <w:sz w:val="20"/>
          <w:szCs w:val="20"/>
          <w:rPrChange w:id="171" w:author="Carlos Bacha" w:date="2020-08-20T10:20:00Z">
            <w:rPr>
              <w:rStyle w:val="Hyperlink"/>
              <w:sz w:val="20"/>
              <w:szCs w:val="20"/>
            </w:rPr>
          </w:rPrChange>
        </w:rPr>
        <w:fldChar w:fldCharType="end"/>
      </w:r>
      <w:bookmarkStart w:id="172" w:name="_DV_M264"/>
      <w:bookmarkStart w:id="173" w:name="_DV_M283"/>
      <w:bookmarkStart w:id="174" w:name="_DV_M284"/>
      <w:bookmarkStart w:id="175" w:name="_DV_M285"/>
      <w:bookmarkEnd w:id="165"/>
      <w:bookmarkEnd w:id="172"/>
      <w:bookmarkEnd w:id="173"/>
      <w:bookmarkEnd w:id="174"/>
      <w:bookmarkEnd w:id="175"/>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76" w:name="_Toc110076274"/>
      <w:bookmarkStart w:id="177" w:name="_Toc163380715"/>
      <w:bookmarkStart w:id="178" w:name="_Toc180553631"/>
      <w:bookmarkStart w:id="179" w:name="_Toc205799107"/>
      <w:bookmarkStart w:id="180" w:name="_Toc241983080"/>
      <w:bookmarkStart w:id="181" w:name="_Toc422473386"/>
      <w:bookmarkStart w:id="182"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76"/>
      <w:bookmarkEnd w:id="177"/>
      <w:bookmarkEnd w:id="178"/>
      <w:bookmarkEnd w:id="179"/>
      <w:bookmarkEnd w:id="180"/>
      <w:bookmarkEnd w:id="181"/>
      <w:bookmarkEnd w:id="182"/>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83" w:name="_Toc241983083"/>
      <w:bookmarkStart w:id="184" w:name="_Toc41728607"/>
      <w:bookmarkStart w:id="185" w:name="_Toc532964159"/>
      <w:bookmarkStart w:id="186" w:name="_Toc422473387"/>
      <w:bookmarkStart w:id="187"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83"/>
      <w:bookmarkEnd w:id="184"/>
      <w:bookmarkEnd w:id="185"/>
      <w:bookmarkEnd w:id="186"/>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87"/>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61"/>
    <w:bookmarkEnd w:id="162"/>
    <w:bookmarkEnd w:id="163"/>
    <w:p w14:paraId="063767FA" w14:textId="36836D48"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8C4E69" w:rsidRPr="00C161CD">
        <w:rPr>
          <w:rFonts w:ascii="Leelawadee" w:hAnsi="Leelawadee" w:cs="Leelawadee"/>
          <w:color w:val="000000"/>
          <w:sz w:val="20"/>
          <w:szCs w:val="20"/>
        </w:rPr>
        <w:t>28</w:t>
      </w:r>
      <w:r w:rsidR="002B2F57" w:rsidRPr="001B4698">
        <w:rPr>
          <w:rFonts w:ascii="Leelawadee" w:hAnsi="Leelawadee" w:cs="Leelawadee"/>
          <w:color w:val="000000"/>
          <w:sz w:val="20"/>
          <w:szCs w:val="20"/>
        </w:rPr>
        <w:t xml:space="preserve"> de </w:t>
      </w:r>
      <w:r w:rsidR="00117CF2">
        <w:rPr>
          <w:rFonts w:ascii="Leelawadee" w:hAnsi="Leelawadee" w:cs="Leelawadee"/>
          <w:color w:val="000000"/>
          <w:sz w:val="20"/>
          <w:szCs w:val="20"/>
        </w:rPr>
        <w:t>agosto</w:t>
      </w:r>
      <w:r w:rsidR="00117CF2"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bookmarkStart w:id="188" w:name="_GoBack"/>
      <w:bookmarkEnd w:id="188"/>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89" w:name="_DV_M288"/>
      <w:bookmarkEnd w:id="189"/>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90" w:name="_Toc42698323"/>
      <w:r w:rsidRPr="001B4698">
        <w:rPr>
          <w:rFonts w:ascii="Leelawadee" w:hAnsi="Leelawadee" w:cs="Leelawadee"/>
          <w:sz w:val="20"/>
          <w:szCs w:val="20"/>
          <w:lang w:eastAsia="en-US"/>
        </w:rPr>
        <w:lastRenderedPageBreak/>
        <w:t>ANEXO I – TABELA DE AMORTIZAÇÃO DOS CRI</w:t>
      </w:r>
      <w:bookmarkEnd w:id="190"/>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22346B01" w14:textId="77777777" w:rsidR="0065711B" w:rsidRDefault="0030217A" w:rsidP="00356A17">
      <w:pPr>
        <w:pStyle w:val="Ttulo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tbl>
      <w:tblPr>
        <w:tblW w:w="5140" w:type="dxa"/>
        <w:jc w:val="center"/>
        <w:tblCellMar>
          <w:left w:w="70" w:type="dxa"/>
          <w:right w:w="70" w:type="dxa"/>
        </w:tblCellMar>
        <w:tblLook w:val="04A0" w:firstRow="1" w:lastRow="0" w:firstColumn="1" w:lastColumn="0" w:noHBand="0" w:noVBand="1"/>
      </w:tblPr>
      <w:tblGrid>
        <w:gridCol w:w="1209"/>
        <w:gridCol w:w="1460"/>
        <w:gridCol w:w="1102"/>
        <w:gridCol w:w="1480"/>
      </w:tblGrid>
      <w:tr w:rsidR="0065711B" w:rsidRPr="000971CF" w14:paraId="01910083" w14:textId="77777777" w:rsidTr="000971CF">
        <w:trPr>
          <w:trHeight w:val="30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9BB8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A9C5D1F"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Pagamento CRI</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BAD4CC0"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66171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Incorpora Juros</w:t>
            </w:r>
          </w:p>
        </w:tc>
      </w:tr>
      <w:tr w:rsidR="0065711B" w:rsidRPr="000971CF" w14:paraId="1C6B7D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2CD60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01/10/2020</w:t>
            </w:r>
          </w:p>
        </w:tc>
        <w:tc>
          <w:tcPr>
            <w:tcW w:w="1460" w:type="dxa"/>
            <w:tcBorders>
              <w:top w:val="nil"/>
              <w:left w:val="nil"/>
              <w:bottom w:val="single" w:sz="4" w:space="0" w:color="auto"/>
              <w:right w:val="single" w:sz="4" w:space="0" w:color="auto"/>
            </w:tcBorders>
            <w:shd w:val="clear" w:color="auto" w:fill="auto"/>
            <w:noWrap/>
            <w:vAlign w:val="center"/>
            <w:hideMark/>
          </w:tcPr>
          <w:p w14:paraId="0C02CA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05/10/2020</w:t>
            </w:r>
          </w:p>
        </w:tc>
        <w:tc>
          <w:tcPr>
            <w:tcW w:w="1060" w:type="dxa"/>
            <w:tcBorders>
              <w:top w:val="nil"/>
              <w:left w:val="nil"/>
              <w:bottom w:val="single" w:sz="4" w:space="0" w:color="auto"/>
              <w:right w:val="single" w:sz="4" w:space="0" w:color="auto"/>
            </w:tcBorders>
            <w:shd w:val="clear" w:color="auto" w:fill="auto"/>
            <w:noWrap/>
            <w:vAlign w:val="center"/>
            <w:hideMark/>
          </w:tcPr>
          <w:p w14:paraId="622B0C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0,6888%</w:t>
            </w:r>
          </w:p>
        </w:tc>
        <w:tc>
          <w:tcPr>
            <w:tcW w:w="1480" w:type="dxa"/>
            <w:tcBorders>
              <w:top w:val="nil"/>
              <w:left w:val="nil"/>
              <w:bottom w:val="single" w:sz="4" w:space="0" w:color="auto"/>
              <w:right w:val="single" w:sz="4" w:space="0" w:color="auto"/>
            </w:tcBorders>
            <w:shd w:val="clear" w:color="auto" w:fill="auto"/>
            <w:noWrap/>
            <w:vAlign w:val="center"/>
            <w:hideMark/>
          </w:tcPr>
          <w:p w14:paraId="2895F88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8EF4B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2A83B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01/11/2020</w:t>
            </w:r>
          </w:p>
        </w:tc>
        <w:tc>
          <w:tcPr>
            <w:tcW w:w="1460" w:type="dxa"/>
            <w:tcBorders>
              <w:top w:val="nil"/>
              <w:left w:val="nil"/>
              <w:bottom w:val="single" w:sz="4" w:space="0" w:color="auto"/>
              <w:right w:val="single" w:sz="4" w:space="0" w:color="auto"/>
            </w:tcBorders>
            <w:shd w:val="clear" w:color="auto" w:fill="auto"/>
            <w:noWrap/>
            <w:vAlign w:val="center"/>
            <w:hideMark/>
          </w:tcPr>
          <w:p w14:paraId="6AF7D6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05/11/2020</w:t>
            </w:r>
          </w:p>
        </w:tc>
        <w:tc>
          <w:tcPr>
            <w:tcW w:w="1060" w:type="dxa"/>
            <w:tcBorders>
              <w:top w:val="nil"/>
              <w:left w:val="nil"/>
              <w:bottom w:val="single" w:sz="4" w:space="0" w:color="auto"/>
              <w:right w:val="single" w:sz="4" w:space="0" w:color="auto"/>
            </w:tcBorders>
            <w:shd w:val="clear" w:color="auto" w:fill="auto"/>
            <w:noWrap/>
            <w:vAlign w:val="center"/>
            <w:hideMark/>
          </w:tcPr>
          <w:p w14:paraId="40FD60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0,6714%</w:t>
            </w:r>
          </w:p>
        </w:tc>
        <w:tc>
          <w:tcPr>
            <w:tcW w:w="1480" w:type="dxa"/>
            <w:tcBorders>
              <w:top w:val="nil"/>
              <w:left w:val="nil"/>
              <w:bottom w:val="single" w:sz="4" w:space="0" w:color="auto"/>
              <w:right w:val="single" w:sz="4" w:space="0" w:color="auto"/>
            </w:tcBorders>
            <w:shd w:val="clear" w:color="auto" w:fill="auto"/>
            <w:noWrap/>
            <w:vAlign w:val="center"/>
            <w:hideMark/>
          </w:tcPr>
          <w:p w14:paraId="535D62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F1FF8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74DC9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01/12/2020</w:t>
            </w:r>
          </w:p>
        </w:tc>
        <w:tc>
          <w:tcPr>
            <w:tcW w:w="1460" w:type="dxa"/>
            <w:tcBorders>
              <w:top w:val="nil"/>
              <w:left w:val="nil"/>
              <w:bottom w:val="single" w:sz="4" w:space="0" w:color="auto"/>
              <w:right w:val="single" w:sz="4" w:space="0" w:color="auto"/>
            </w:tcBorders>
            <w:shd w:val="clear" w:color="auto" w:fill="auto"/>
            <w:noWrap/>
            <w:vAlign w:val="center"/>
            <w:hideMark/>
          </w:tcPr>
          <w:p w14:paraId="0E3F8F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03/12/2020</w:t>
            </w:r>
          </w:p>
        </w:tc>
        <w:tc>
          <w:tcPr>
            <w:tcW w:w="1060" w:type="dxa"/>
            <w:tcBorders>
              <w:top w:val="nil"/>
              <w:left w:val="nil"/>
              <w:bottom w:val="single" w:sz="4" w:space="0" w:color="auto"/>
              <w:right w:val="single" w:sz="4" w:space="0" w:color="auto"/>
            </w:tcBorders>
            <w:shd w:val="clear" w:color="auto" w:fill="auto"/>
            <w:noWrap/>
            <w:vAlign w:val="center"/>
            <w:hideMark/>
          </w:tcPr>
          <w:p w14:paraId="3775B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0,6784%</w:t>
            </w:r>
          </w:p>
        </w:tc>
        <w:tc>
          <w:tcPr>
            <w:tcW w:w="1480" w:type="dxa"/>
            <w:tcBorders>
              <w:top w:val="nil"/>
              <w:left w:val="nil"/>
              <w:bottom w:val="single" w:sz="4" w:space="0" w:color="auto"/>
              <w:right w:val="single" w:sz="4" w:space="0" w:color="auto"/>
            </w:tcBorders>
            <w:shd w:val="clear" w:color="auto" w:fill="auto"/>
            <w:noWrap/>
            <w:vAlign w:val="center"/>
            <w:hideMark/>
          </w:tcPr>
          <w:p w14:paraId="3B1712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31D57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8845F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01/01/2021</w:t>
            </w:r>
          </w:p>
        </w:tc>
        <w:tc>
          <w:tcPr>
            <w:tcW w:w="1460" w:type="dxa"/>
            <w:tcBorders>
              <w:top w:val="nil"/>
              <w:left w:val="nil"/>
              <w:bottom w:val="single" w:sz="4" w:space="0" w:color="auto"/>
              <w:right w:val="single" w:sz="4" w:space="0" w:color="auto"/>
            </w:tcBorders>
            <w:shd w:val="clear" w:color="auto" w:fill="auto"/>
            <w:noWrap/>
            <w:vAlign w:val="center"/>
            <w:hideMark/>
          </w:tcPr>
          <w:p w14:paraId="59493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06/01/2021</w:t>
            </w:r>
          </w:p>
        </w:tc>
        <w:tc>
          <w:tcPr>
            <w:tcW w:w="1060" w:type="dxa"/>
            <w:tcBorders>
              <w:top w:val="nil"/>
              <w:left w:val="nil"/>
              <w:bottom w:val="single" w:sz="4" w:space="0" w:color="auto"/>
              <w:right w:val="single" w:sz="4" w:space="0" w:color="auto"/>
            </w:tcBorders>
            <w:shd w:val="clear" w:color="auto" w:fill="auto"/>
            <w:noWrap/>
            <w:vAlign w:val="center"/>
            <w:hideMark/>
          </w:tcPr>
          <w:p w14:paraId="68E080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0,6856%</w:t>
            </w:r>
          </w:p>
        </w:tc>
        <w:tc>
          <w:tcPr>
            <w:tcW w:w="1480" w:type="dxa"/>
            <w:tcBorders>
              <w:top w:val="nil"/>
              <w:left w:val="nil"/>
              <w:bottom w:val="single" w:sz="4" w:space="0" w:color="auto"/>
              <w:right w:val="single" w:sz="4" w:space="0" w:color="auto"/>
            </w:tcBorders>
            <w:shd w:val="clear" w:color="auto" w:fill="auto"/>
            <w:noWrap/>
            <w:vAlign w:val="center"/>
            <w:hideMark/>
          </w:tcPr>
          <w:p w14:paraId="079E68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8F61F7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BFA7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01/02/2021</w:t>
            </w:r>
          </w:p>
        </w:tc>
        <w:tc>
          <w:tcPr>
            <w:tcW w:w="1460" w:type="dxa"/>
            <w:tcBorders>
              <w:top w:val="nil"/>
              <w:left w:val="nil"/>
              <w:bottom w:val="single" w:sz="4" w:space="0" w:color="auto"/>
              <w:right w:val="single" w:sz="4" w:space="0" w:color="auto"/>
            </w:tcBorders>
            <w:shd w:val="clear" w:color="auto" w:fill="auto"/>
            <w:noWrap/>
            <w:vAlign w:val="center"/>
            <w:hideMark/>
          </w:tcPr>
          <w:p w14:paraId="0E8B9A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03/02/2021</w:t>
            </w:r>
          </w:p>
        </w:tc>
        <w:tc>
          <w:tcPr>
            <w:tcW w:w="1060" w:type="dxa"/>
            <w:tcBorders>
              <w:top w:val="nil"/>
              <w:left w:val="nil"/>
              <w:bottom w:val="single" w:sz="4" w:space="0" w:color="auto"/>
              <w:right w:val="single" w:sz="4" w:space="0" w:color="auto"/>
            </w:tcBorders>
            <w:shd w:val="clear" w:color="auto" w:fill="auto"/>
            <w:noWrap/>
            <w:vAlign w:val="center"/>
            <w:hideMark/>
          </w:tcPr>
          <w:p w14:paraId="1CC238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0,6929%</w:t>
            </w:r>
          </w:p>
        </w:tc>
        <w:tc>
          <w:tcPr>
            <w:tcW w:w="1480" w:type="dxa"/>
            <w:tcBorders>
              <w:top w:val="nil"/>
              <w:left w:val="nil"/>
              <w:bottom w:val="single" w:sz="4" w:space="0" w:color="auto"/>
              <w:right w:val="single" w:sz="4" w:space="0" w:color="auto"/>
            </w:tcBorders>
            <w:shd w:val="clear" w:color="auto" w:fill="auto"/>
            <w:noWrap/>
            <w:vAlign w:val="center"/>
            <w:hideMark/>
          </w:tcPr>
          <w:p w14:paraId="620DDD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B994E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22983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01/03/2021</w:t>
            </w:r>
          </w:p>
        </w:tc>
        <w:tc>
          <w:tcPr>
            <w:tcW w:w="1460" w:type="dxa"/>
            <w:tcBorders>
              <w:top w:val="nil"/>
              <w:left w:val="nil"/>
              <w:bottom w:val="single" w:sz="4" w:space="0" w:color="auto"/>
              <w:right w:val="single" w:sz="4" w:space="0" w:color="auto"/>
            </w:tcBorders>
            <w:shd w:val="clear" w:color="auto" w:fill="auto"/>
            <w:noWrap/>
            <w:vAlign w:val="center"/>
            <w:hideMark/>
          </w:tcPr>
          <w:p w14:paraId="3B352F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03/03/2021</w:t>
            </w:r>
          </w:p>
        </w:tc>
        <w:tc>
          <w:tcPr>
            <w:tcW w:w="1060" w:type="dxa"/>
            <w:tcBorders>
              <w:top w:val="nil"/>
              <w:left w:val="nil"/>
              <w:bottom w:val="single" w:sz="4" w:space="0" w:color="auto"/>
              <w:right w:val="single" w:sz="4" w:space="0" w:color="auto"/>
            </w:tcBorders>
            <w:shd w:val="clear" w:color="auto" w:fill="auto"/>
            <w:noWrap/>
            <w:vAlign w:val="center"/>
            <w:hideMark/>
          </w:tcPr>
          <w:p w14:paraId="026BEE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0,7003%</w:t>
            </w:r>
          </w:p>
        </w:tc>
        <w:tc>
          <w:tcPr>
            <w:tcW w:w="1480" w:type="dxa"/>
            <w:tcBorders>
              <w:top w:val="nil"/>
              <w:left w:val="nil"/>
              <w:bottom w:val="single" w:sz="4" w:space="0" w:color="auto"/>
              <w:right w:val="single" w:sz="4" w:space="0" w:color="auto"/>
            </w:tcBorders>
            <w:shd w:val="clear" w:color="auto" w:fill="auto"/>
            <w:noWrap/>
            <w:vAlign w:val="center"/>
            <w:hideMark/>
          </w:tcPr>
          <w:p w14:paraId="01AD97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A28BA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363C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01/04/2021</w:t>
            </w:r>
          </w:p>
        </w:tc>
        <w:tc>
          <w:tcPr>
            <w:tcW w:w="1460" w:type="dxa"/>
            <w:tcBorders>
              <w:top w:val="nil"/>
              <w:left w:val="nil"/>
              <w:bottom w:val="single" w:sz="4" w:space="0" w:color="auto"/>
              <w:right w:val="single" w:sz="4" w:space="0" w:color="auto"/>
            </w:tcBorders>
            <w:shd w:val="clear" w:color="auto" w:fill="auto"/>
            <w:noWrap/>
            <w:vAlign w:val="center"/>
            <w:hideMark/>
          </w:tcPr>
          <w:p w14:paraId="6652AC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06/04/2021</w:t>
            </w:r>
          </w:p>
        </w:tc>
        <w:tc>
          <w:tcPr>
            <w:tcW w:w="1060" w:type="dxa"/>
            <w:tcBorders>
              <w:top w:val="nil"/>
              <w:left w:val="nil"/>
              <w:bottom w:val="single" w:sz="4" w:space="0" w:color="auto"/>
              <w:right w:val="single" w:sz="4" w:space="0" w:color="auto"/>
            </w:tcBorders>
            <w:shd w:val="clear" w:color="auto" w:fill="auto"/>
            <w:noWrap/>
            <w:vAlign w:val="center"/>
            <w:hideMark/>
          </w:tcPr>
          <w:p w14:paraId="0CBEECF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0,7078%</w:t>
            </w:r>
          </w:p>
        </w:tc>
        <w:tc>
          <w:tcPr>
            <w:tcW w:w="1480" w:type="dxa"/>
            <w:tcBorders>
              <w:top w:val="nil"/>
              <w:left w:val="nil"/>
              <w:bottom w:val="single" w:sz="4" w:space="0" w:color="auto"/>
              <w:right w:val="single" w:sz="4" w:space="0" w:color="auto"/>
            </w:tcBorders>
            <w:shd w:val="clear" w:color="auto" w:fill="auto"/>
            <w:noWrap/>
            <w:vAlign w:val="center"/>
            <w:hideMark/>
          </w:tcPr>
          <w:p w14:paraId="139650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2D00D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D3D74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01/05/2021</w:t>
            </w:r>
          </w:p>
        </w:tc>
        <w:tc>
          <w:tcPr>
            <w:tcW w:w="1460" w:type="dxa"/>
            <w:tcBorders>
              <w:top w:val="nil"/>
              <w:left w:val="nil"/>
              <w:bottom w:val="single" w:sz="4" w:space="0" w:color="auto"/>
              <w:right w:val="single" w:sz="4" w:space="0" w:color="auto"/>
            </w:tcBorders>
            <w:shd w:val="clear" w:color="auto" w:fill="auto"/>
            <w:noWrap/>
            <w:vAlign w:val="center"/>
            <w:hideMark/>
          </w:tcPr>
          <w:p w14:paraId="7FF6FB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05/05/2021</w:t>
            </w:r>
          </w:p>
        </w:tc>
        <w:tc>
          <w:tcPr>
            <w:tcW w:w="1060" w:type="dxa"/>
            <w:tcBorders>
              <w:top w:val="nil"/>
              <w:left w:val="nil"/>
              <w:bottom w:val="single" w:sz="4" w:space="0" w:color="auto"/>
              <w:right w:val="single" w:sz="4" w:space="0" w:color="auto"/>
            </w:tcBorders>
            <w:shd w:val="clear" w:color="auto" w:fill="auto"/>
            <w:noWrap/>
            <w:vAlign w:val="center"/>
            <w:hideMark/>
          </w:tcPr>
          <w:p w14:paraId="4108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0,7154%</w:t>
            </w:r>
          </w:p>
        </w:tc>
        <w:tc>
          <w:tcPr>
            <w:tcW w:w="1480" w:type="dxa"/>
            <w:tcBorders>
              <w:top w:val="nil"/>
              <w:left w:val="nil"/>
              <w:bottom w:val="single" w:sz="4" w:space="0" w:color="auto"/>
              <w:right w:val="single" w:sz="4" w:space="0" w:color="auto"/>
            </w:tcBorders>
            <w:shd w:val="clear" w:color="auto" w:fill="auto"/>
            <w:noWrap/>
            <w:vAlign w:val="center"/>
            <w:hideMark/>
          </w:tcPr>
          <w:p w14:paraId="7F2518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087D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71E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01/06/2021</w:t>
            </w:r>
          </w:p>
        </w:tc>
        <w:tc>
          <w:tcPr>
            <w:tcW w:w="1460" w:type="dxa"/>
            <w:tcBorders>
              <w:top w:val="nil"/>
              <w:left w:val="nil"/>
              <w:bottom w:val="single" w:sz="4" w:space="0" w:color="auto"/>
              <w:right w:val="single" w:sz="4" w:space="0" w:color="auto"/>
            </w:tcBorders>
            <w:shd w:val="clear" w:color="auto" w:fill="auto"/>
            <w:noWrap/>
            <w:vAlign w:val="center"/>
            <w:hideMark/>
          </w:tcPr>
          <w:p w14:paraId="24A973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04/06/2021</w:t>
            </w:r>
          </w:p>
        </w:tc>
        <w:tc>
          <w:tcPr>
            <w:tcW w:w="1060" w:type="dxa"/>
            <w:tcBorders>
              <w:top w:val="nil"/>
              <w:left w:val="nil"/>
              <w:bottom w:val="single" w:sz="4" w:space="0" w:color="auto"/>
              <w:right w:val="single" w:sz="4" w:space="0" w:color="auto"/>
            </w:tcBorders>
            <w:shd w:val="clear" w:color="auto" w:fill="auto"/>
            <w:noWrap/>
            <w:vAlign w:val="center"/>
            <w:hideMark/>
          </w:tcPr>
          <w:p w14:paraId="13B0C6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0,7233%</w:t>
            </w:r>
          </w:p>
        </w:tc>
        <w:tc>
          <w:tcPr>
            <w:tcW w:w="1480" w:type="dxa"/>
            <w:tcBorders>
              <w:top w:val="nil"/>
              <w:left w:val="nil"/>
              <w:bottom w:val="single" w:sz="4" w:space="0" w:color="auto"/>
              <w:right w:val="single" w:sz="4" w:space="0" w:color="auto"/>
            </w:tcBorders>
            <w:shd w:val="clear" w:color="auto" w:fill="auto"/>
            <w:noWrap/>
            <w:vAlign w:val="center"/>
            <w:hideMark/>
          </w:tcPr>
          <w:p w14:paraId="7FA97C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81FA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CF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01/07/2021</w:t>
            </w:r>
          </w:p>
        </w:tc>
        <w:tc>
          <w:tcPr>
            <w:tcW w:w="1460" w:type="dxa"/>
            <w:tcBorders>
              <w:top w:val="nil"/>
              <w:left w:val="nil"/>
              <w:bottom w:val="single" w:sz="4" w:space="0" w:color="auto"/>
              <w:right w:val="single" w:sz="4" w:space="0" w:color="auto"/>
            </w:tcBorders>
            <w:shd w:val="clear" w:color="auto" w:fill="auto"/>
            <w:noWrap/>
            <w:vAlign w:val="center"/>
            <w:hideMark/>
          </w:tcPr>
          <w:p w14:paraId="76BE72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05/07/2021</w:t>
            </w:r>
          </w:p>
        </w:tc>
        <w:tc>
          <w:tcPr>
            <w:tcW w:w="1060" w:type="dxa"/>
            <w:tcBorders>
              <w:top w:val="nil"/>
              <w:left w:val="nil"/>
              <w:bottom w:val="single" w:sz="4" w:space="0" w:color="auto"/>
              <w:right w:val="single" w:sz="4" w:space="0" w:color="auto"/>
            </w:tcBorders>
            <w:shd w:val="clear" w:color="auto" w:fill="auto"/>
            <w:noWrap/>
            <w:vAlign w:val="center"/>
            <w:hideMark/>
          </w:tcPr>
          <w:p w14:paraId="0334AA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0,7312%</w:t>
            </w:r>
          </w:p>
        </w:tc>
        <w:tc>
          <w:tcPr>
            <w:tcW w:w="1480" w:type="dxa"/>
            <w:tcBorders>
              <w:top w:val="nil"/>
              <w:left w:val="nil"/>
              <w:bottom w:val="single" w:sz="4" w:space="0" w:color="auto"/>
              <w:right w:val="single" w:sz="4" w:space="0" w:color="auto"/>
            </w:tcBorders>
            <w:shd w:val="clear" w:color="auto" w:fill="auto"/>
            <w:noWrap/>
            <w:vAlign w:val="center"/>
            <w:hideMark/>
          </w:tcPr>
          <w:p w14:paraId="168579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02D973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7CD7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01/08/2021</w:t>
            </w:r>
          </w:p>
        </w:tc>
        <w:tc>
          <w:tcPr>
            <w:tcW w:w="1460" w:type="dxa"/>
            <w:tcBorders>
              <w:top w:val="nil"/>
              <w:left w:val="nil"/>
              <w:bottom w:val="single" w:sz="4" w:space="0" w:color="auto"/>
              <w:right w:val="single" w:sz="4" w:space="0" w:color="auto"/>
            </w:tcBorders>
            <w:shd w:val="clear" w:color="auto" w:fill="auto"/>
            <w:noWrap/>
            <w:vAlign w:val="center"/>
            <w:hideMark/>
          </w:tcPr>
          <w:p w14:paraId="125CE9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04/08/2021</w:t>
            </w:r>
          </w:p>
        </w:tc>
        <w:tc>
          <w:tcPr>
            <w:tcW w:w="1060" w:type="dxa"/>
            <w:tcBorders>
              <w:top w:val="nil"/>
              <w:left w:val="nil"/>
              <w:bottom w:val="single" w:sz="4" w:space="0" w:color="auto"/>
              <w:right w:val="single" w:sz="4" w:space="0" w:color="auto"/>
            </w:tcBorders>
            <w:shd w:val="clear" w:color="auto" w:fill="auto"/>
            <w:noWrap/>
            <w:vAlign w:val="center"/>
            <w:hideMark/>
          </w:tcPr>
          <w:p w14:paraId="11828A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0,7393%</w:t>
            </w:r>
          </w:p>
        </w:tc>
        <w:tc>
          <w:tcPr>
            <w:tcW w:w="1480" w:type="dxa"/>
            <w:tcBorders>
              <w:top w:val="nil"/>
              <w:left w:val="nil"/>
              <w:bottom w:val="single" w:sz="4" w:space="0" w:color="auto"/>
              <w:right w:val="single" w:sz="4" w:space="0" w:color="auto"/>
            </w:tcBorders>
            <w:shd w:val="clear" w:color="auto" w:fill="auto"/>
            <w:noWrap/>
            <w:vAlign w:val="center"/>
            <w:hideMark/>
          </w:tcPr>
          <w:p w14:paraId="580A5A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1B7DC8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00EE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01/09/2021</w:t>
            </w:r>
          </w:p>
        </w:tc>
        <w:tc>
          <w:tcPr>
            <w:tcW w:w="1460" w:type="dxa"/>
            <w:tcBorders>
              <w:top w:val="nil"/>
              <w:left w:val="nil"/>
              <w:bottom w:val="single" w:sz="4" w:space="0" w:color="auto"/>
              <w:right w:val="single" w:sz="4" w:space="0" w:color="auto"/>
            </w:tcBorders>
            <w:shd w:val="clear" w:color="auto" w:fill="auto"/>
            <w:noWrap/>
            <w:vAlign w:val="center"/>
            <w:hideMark/>
          </w:tcPr>
          <w:p w14:paraId="25EB51F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03/09/2021</w:t>
            </w:r>
          </w:p>
        </w:tc>
        <w:tc>
          <w:tcPr>
            <w:tcW w:w="1060" w:type="dxa"/>
            <w:tcBorders>
              <w:top w:val="nil"/>
              <w:left w:val="nil"/>
              <w:bottom w:val="single" w:sz="4" w:space="0" w:color="auto"/>
              <w:right w:val="single" w:sz="4" w:space="0" w:color="auto"/>
            </w:tcBorders>
            <w:shd w:val="clear" w:color="auto" w:fill="auto"/>
            <w:noWrap/>
            <w:vAlign w:val="center"/>
            <w:hideMark/>
          </w:tcPr>
          <w:p w14:paraId="4FB44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0,7475%</w:t>
            </w:r>
          </w:p>
        </w:tc>
        <w:tc>
          <w:tcPr>
            <w:tcW w:w="1480" w:type="dxa"/>
            <w:tcBorders>
              <w:top w:val="nil"/>
              <w:left w:val="nil"/>
              <w:bottom w:val="single" w:sz="4" w:space="0" w:color="auto"/>
              <w:right w:val="single" w:sz="4" w:space="0" w:color="auto"/>
            </w:tcBorders>
            <w:shd w:val="clear" w:color="auto" w:fill="auto"/>
            <w:noWrap/>
            <w:vAlign w:val="center"/>
            <w:hideMark/>
          </w:tcPr>
          <w:p w14:paraId="52195A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332B0D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5945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01/10/2021</w:t>
            </w:r>
          </w:p>
        </w:tc>
        <w:tc>
          <w:tcPr>
            <w:tcW w:w="1460" w:type="dxa"/>
            <w:tcBorders>
              <w:top w:val="nil"/>
              <w:left w:val="nil"/>
              <w:bottom w:val="single" w:sz="4" w:space="0" w:color="auto"/>
              <w:right w:val="single" w:sz="4" w:space="0" w:color="auto"/>
            </w:tcBorders>
            <w:shd w:val="clear" w:color="auto" w:fill="auto"/>
            <w:noWrap/>
            <w:vAlign w:val="center"/>
            <w:hideMark/>
          </w:tcPr>
          <w:p w14:paraId="56DF3A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05/10/2021</w:t>
            </w:r>
          </w:p>
        </w:tc>
        <w:tc>
          <w:tcPr>
            <w:tcW w:w="1060" w:type="dxa"/>
            <w:tcBorders>
              <w:top w:val="nil"/>
              <w:left w:val="nil"/>
              <w:bottom w:val="single" w:sz="4" w:space="0" w:color="auto"/>
              <w:right w:val="single" w:sz="4" w:space="0" w:color="auto"/>
            </w:tcBorders>
            <w:shd w:val="clear" w:color="auto" w:fill="auto"/>
            <w:noWrap/>
            <w:vAlign w:val="center"/>
            <w:hideMark/>
          </w:tcPr>
          <w:p w14:paraId="4CE430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0,7559%</w:t>
            </w:r>
          </w:p>
        </w:tc>
        <w:tc>
          <w:tcPr>
            <w:tcW w:w="1480" w:type="dxa"/>
            <w:tcBorders>
              <w:top w:val="nil"/>
              <w:left w:val="nil"/>
              <w:bottom w:val="single" w:sz="4" w:space="0" w:color="auto"/>
              <w:right w:val="single" w:sz="4" w:space="0" w:color="auto"/>
            </w:tcBorders>
            <w:shd w:val="clear" w:color="auto" w:fill="auto"/>
            <w:noWrap/>
            <w:vAlign w:val="center"/>
            <w:hideMark/>
          </w:tcPr>
          <w:p w14:paraId="692749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16AF72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B5DF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01/11/2021</w:t>
            </w:r>
          </w:p>
        </w:tc>
        <w:tc>
          <w:tcPr>
            <w:tcW w:w="1460" w:type="dxa"/>
            <w:tcBorders>
              <w:top w:val="nil"/>
              <w:left w:val="nil"/>
              <w:bottom w:val="single" w:sz="4" w:space="0" w:color="auto"/>
              <w:right w:val="single" w:sz="4" w:space="0" w:color="auto"/>
            </w:tcBorders>
            <w:shd w:val="clear" w:color="auto" w:fill="auto"/>
            <w:noWrap/>
            <w:vAlign w:val="center"/>
            <w:hideMark/>
          </w:tcPr>
          <w:p w14:paraId="5E5587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04/11/2021</w:t>
            </w:r>
          </w:p>
        </w:tc>
        <w:tc>
          <w:tcPr>
            <w:tcW w:w="1060" w:type="dxa"/>
            <w:tcBorders>
              <w:top w:val="nil"/>
              <w:left w:val="nil"/>
              <w:bottom w:val="single" w:sz="4" w:space="0" w:color="auto"/>
              <w:right w:val="single" w:sz="4" w:space="0" w:color="auto"/>
            </w:tcBorders>
            <w:shd w:val="clear" w:color="auto" w:fill="auto"/>
            <w:noWrap/>
            <w:vAlign w:val="center"/>
            <w:hideMark/>
          </w:tcPr>
          <w:p w14:paraId="123ABB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0,7645%</w:t>
            </w:r>
          </w:p>
        </w:tc>
        <w:tc>
          <w:tcPr>
            <w:tcW w:w="1480" w:type="dxa"/>
            <w:tcBorders>
              <w:top w:val="nil"/>
              <w:left w:val="nil"/>
              <w:bottom w:val="single" w:sz="4" w:space="0" w:color="auto"/>
              <w:right w:val="single" w:sz="4" w:space="0" w:color="auto"/>
            </w:tcBorders>
            <w:shd w:val="clear" w:color="auto" w:fill="auto"/>
            <w:noWrap/>
            <w:vAlign w:val="center"/>
            <w:hideMark/>
          </w:tcPr>
          <w:p w14:paraId="7231F4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D4DC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9841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01/12/2021</w:t>
            </w:r>
          </w:p>
        </w:tc>
        <w:tc>
          <w:tcPr>
            <w:tcW w:w="1460" w:type="dxa"/>
            <w:tcBorders>
              <w:top w:val="nil"/>
              <w:left w:val="nil"/>
              <w:bottom w:val="single" w:sz="4" w:space="0" w:color="auto"/>
              <w:right w:val="single" w:sz="4" w:space="0" w:color="auto"/>
            </w:tcBorders>
            <w:shd w:val="clear" w:color="auto" w:fill="auto"/>
            <w:noWrap/>
            <w:vAlign w:val="center"/>
            <w:hideMark/>
          </w:tcPr>
          <w:p w14:paraId="0F1782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03/12/2021</w:t>
            </w:r>
          </w:p>
        </w:tc>
        <w:tc>
          <w:tcPr>
            <w:tcW w:w="1060" w:type="dxa"/>
            <w:tcBorders>
              <w:top w:val="nil"/>
              <w:left w:val="nil"/>
              <w:bottom w:val="single" w:sz="4" w:space="0" w:color="auto"/>
              <w:right w:val="single" w:sz="4" w:space="0" w:color="auto"/>
            </w:tcBorders>
            <w:shd w:val="clear" w:color="auto" w:fill="auto"/>
            <w:noWrap/>
            <w:vAlign w:val="center"/>
            <w:hideMark/>
          </w:tcPr>
          <w:p w14:paraId="13F2C0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0,7732%</w:t>
            </w:r>
          </w:p>
        </w:tc>
        <w:tc>
          <w:tcPr>
            <w:tcW w:w="1480" w:type="dxa"/>
            <w:tcBorders>
              <w:top w:val="nil"/>
              <w:left w:val="nil"/>
              <w:bottom w:val="single" w:sz="4" w:space="0" w:color="auto"/>
              <w:right w:val="single" w:sz="4" w:space="0" w:color="auto"/>
            </w:tcBorders>
            <w:shd w:val="clear" w:color="auto" w:fill="auto"/>
            <w:noWrap/>
            <w:vAlign w:val="center"/>
            <w:hideMark/>
          </w:tcPr>
          <w:p w14:paraId="62CBE3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93EA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1B01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01/01/2022</w:t>
            </w:r>
          </w:p>
        </w:tc>
        <w:tc>
          <w:tcPr>
            <w:tcW w:w="1460" w:type="dxa"/>
            <w:tcBorders>
              <w:top w:val="nil"/>
              <w:left w:val="nil"/>
              <w:bottom w:val="single" w:sz="4" w:space="0" w:color="auto"/>
              <w:right w:val="single" w:sz="4" w:space="0" w:color="auto"/>
            </w:tcBorders>
            <w:shd w:val="clear" w:color="auto" w:fill="auto"/>
            <w:noWrap/>
            <w:vAlign w:val="center"/>
            <w:hideMark/>
          </w:tcPr>
          <w:p w14:paraId="560F8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05/01/2022</w:t>
            </w:r>
          </w:p>
        </w:tc>
        <w:tc>
          <w:tcPr>
            <w:tcW w:w="1060" w:type="dxa"/>
            <w:tcBorders>
              <w:top w:val="nil"/>
              <w:left w:val="nil"/>
              <w:bottom w:val="single" w:sz="4" w:space="0" w:color="auto"/>
              <w:right w:val="single" w:sz="4" w:space="0" w:color="auto"/>
            </w:tcBorders>
            <w:shd w:val="clear" w:color="auto" w:fill="auto"/>
            <w:noWrap/>
            <w:vAlign w:val="center"/>
            <w:hideMark/>
          </w:tcPr>
          <w:p w14:paraId="2C1534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0,7821%</w:t>
            </w:r>
          </w:p>
        </w:tc>
        <w:tc>
          <w:tcPr>
            <w:tcW w:w="1480" w:type="dxa"/>
            <w:tcBorders>
              <w:top w:val="nil"/>
              <w:left w:val="nil"/>
              <w:bottom w:val="single" w:sz="4" w:space="0" w:color="auto"/>
              <w:right w:val="single" w:sz="4" w:space="0" w:color="auto"/>
            </w:tcBorders>
            <w:shd w:val="clear" w:color="auto" w:fill="auto"/>
            <w:noWrap/>
            <w:vAlign w:val="center"/>
            <w:hideMark/>
          </w:tcPr>
          <w:p w14:paraId="4498D7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7DAE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3A9CC2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01/02/2022</w:t>
            </w:r>
          </w:p>
        </w:tc>
        <w:tc>
          <w:tcPr>
            <w:tcW w:w="1460" w:type="dxa"/>
            <w:tcBorders>
              <w:top w:val="nil"/>
              <w:left w:val="nil"/>
              <w:bottom w:val="single" w:sz="4" w:space="0" w:color="auto"/>
              <w:right w:val="single" w:sz="4" w:space="0" w:color="auto"/>
            </w:tcBorders>
            <w:shd w:val="clear" w:color="auto" w:fill="auto"/>
            <w:noWrap/>
            <w:vAlign w:val="center"/>
            <w:hideMark/>
          </w:tcPr>
          <w:p w14:paraId="040A37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03/02/2022</w:t>
            </w:r>
          </w:p>
        </w:tc>
        <w:tc>
          <w:tcPr>
            <w:tcW w:w="1060" w:type="dxa"/>
            <w:tcBorders>
              <w:top w:val="nil"/>
              <w:left w:val="nil"/>
              <w:bottom w:val="single" w:sz="4" w:space="0" w:color="auto"/>
              <w:right w:val="single" w:sz="4" w:space="0" w:color="auto"/>
            </w:tcBorders>
            <w:shd w:val="clear" w:color="auto" w:fill="auto"/>
            <w:noWrap/>
            <w:vAlign w:val="center"/>
            <w:hideMark/>
          </w:tcPr>
          <w:p w14:paraId="16F4BE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0,7912%</w:t>
            </w:r>
          </w:p>
        </w:tc>
        <w:tc>
          <w:tcPr>
            <w:tcW w:w="1480" w:type="dxa"/>
            <w:tcBorders>
              <w:top w:val="nil"/>
              <w:left w:val="nil"/>
              <w:bottom w:val="single" w:sz="4" w:space="0" w:color="auto"/>
              <w:right w:val="single" w:sz="4" w:space="0" w:color="auto"/>
            </w:tcBorders>
            <w:shd w:val="clear" w:color="auto" w:fill="auto"/>
            <w:noWrap/>
            <w:vAlign w:val="center"/>
            <w:hideMark/>
          </w:tcPr>
          <w:p w14:paraId="464984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8354F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9576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01/03/2022</w:t>
            </w:r>
          </w:p>
        </w:tc>
        <w:tc>
          <w:tcPr>
            <w:tcW w:w="1460" w:type="dxa"/>
            <w:tcBorders>
              <w:top w:val="nil"/>
              <w:left w:val="nil"/>
              <w:bottom w:val="single" w:sz="4" w:space="0" w:color="auto"/>
              <w:right w:val="single" w:sz="4" w:space="0" w:color="auto"/>
            </w:tcBorders>
            <w:shd w:val="clear" w:color="auto" w:fill="auto"/>
            <w:noWrap/>
            <w:vAlign w:val="center"/>
            <w:hideMark/>
          </w:tcPr>
          <w:p w14:paraId="65EC15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04/03/2022</w:t>
            </w:r>
          </w:p>
        </w:tc>
        <w:tc>
          <w:tcPr>
            <w:tcW w:w="1060" w:type="dxa"/>
            <w:tcBorders>
              <w:top w:val="nil"/>
              <w:left w:val="nil"/>
              <w:bottom w:val="single" w:sz="4" w:space="0" w:color="auto"/>
              <w:right w:val="single" w:sz="4" w:space="0" w:color="auto"/>
            </w:tcBorders>
            <w:shd w:val="clear" w:color="auto" w:fill="auto"/>
            <w:noWrap/>
            <w:vAlign w:val="center"/>
            <w:hideMark/>
          </w:tcPr>
          <w:p w14:paraId="2D019F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0,8004%</w:t>
            </w:r>
          </w:p>
        </w:tc>
        <w:tc>
          <w:tcPr>
            <w:tcW w:w="1480" w:type="dxa"/>
            <w:tcBorders>
              <w:top w:val="nil"/>
              <w:left w:val="nil"/>
              <w:bottom w:val="single" w:sz="4" w:space="0" w:color="auto"/>
              <w:right w:val="single" w:sz="4" w:space="0" w:color="auto"/>
            </w:tcBorders>
            <w:shd w:val="clear" w:color="auto" w:fill="auto"/>
            <w:noWrap/>
            <w:vAlign w:val="center"/>
            <w:hideMark/>
          </w:tcPr>
          <w:p w14:paraId="324911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6D0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044872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01/04/2022</w:t>
            </w:r>
          </w:p>
        </w:tc>
        <w:tc>
          <w:tcPr>
            <w:tcW w:w="1460" w:type="dxa"/>
            <w:tcBorders>
              <w:top w:val="nil"/>
              <w:left w:val="nil"/>
              <w:bottom w:val="single" w:sz="4" w:space="0" w:color="auto"/>
              <w:right w:val="single" w:sz="4" w:space="0" w:color="auto"/>
            </w:tcBorders>
            <w:shd w:val="clear" w:color="auto" w:fill="auto"/>
            <w:noWrap/>
            <w:vAlign w:val="center"/>
            <w:hideMark/>
          </w:tcPr>
          <w:p w14:paraId="1000D4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05/04/2022</w:t>
            </w:r>
          </w:p>
        </w:tc>
        <w:tc>
          <w:tcPr>
            <w:tcW w:w="1060" w:type="dxa"/>
            <w:tcBorders>
              <w:top w:val="nil"/>
              <w:left w:val="nil"/>
              <w:bottom w:val="single" w:sz="4" w:space="0" w:color="auto"/>
              <w:right w:val="single" w:sz="4" w:space="0" w:color="auto"/>
            </w:tcBorders>
            <w:shd w:val="clear" w:color="auto" w:fill="auto"/>
            <w:noWrap/>
            <w:vAlign w:val="center"/>
            <w:hideMark/>
          </w:tcPr>
          <w:p w14:paraId="0ADC992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0,8098%</w:t>
            </w:r>
          </w:p>
        </w:tc>
        <w:tc>
          <w:tcPr>
            <w:tcW w:w="1480" w:type="dxa"/>
            <w:tcBorders>
              <w:top w:val="nil"/>
              <w:left w:val="nil"/>
              <w:bottom w:val="single" w:sz="4" w:space="0" w:color="auto"/>
              <w:right w:val="single" w:sz="4" w:space="0" w:color="auto"/>
            </w:tcBorders>
            <w:shd w:val="clear" w:color="auto" w:fill="auto"/>
            <w:noWrap/>
            <w:vAlign w:val="center"/>
            <w:hideMark/>
          </w:tcPr>
          <w:p w14:paraId="4BEC8CE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41E7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E2B3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01/05/2022</w:t>
            </w:r>
          </w:p>
        </w:tc>
        <w:tc>
          <w:tcPr>
            <w:tcW w:w="1460" w:type="dxa"/>
            <w:tcBorders>
              <w:top w:val="nil"/>
              <w:left w:val="nil"/>
              <w:bottom w:val="single" w:sz="4" w:space="0" w:color="auto"/>
              <w:right w:val="single" w:sz="4" w:space="0" w:color="auto"/>
            </w:tcBorders>
            <w:shd w:val="clear" w:color="auto" w:fill="auto"/>
            <w:noWrap/>
            <w:vAlign w:val="center"/>
            <w:hideMark/>
          </w:tcPr>
          <w:p w14:paraId="0D0A7B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04/05/2022</w:t>
            </w:r>
          </w:p>
        </w:tc>
        <w:tc>
          <w:tcPr>
            <w:tcW w:w="1060" w:type="dxa"/>
            <w:tcBorders>
              <w:top w:val="nil"/>
              <w:left w:val="nil"/>
              <w:bottom w:val="single" w:sz="4" w:space="0" w:color="auto"/>
              <w:right w:val="single" w:sz="4" w:space="0" w:color="auto"/>
            </w:tcBorders>
            <w:shd w:val="clear" w:color="auto" w:fill="auto"/>
            <w:noWrap/>
            <w:vAlign w:val="center"/>
            <w:hideMark/>
          </w:tcPr>
          <w:p w14:paraId="663D009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0,8194%</w:t>
            </w:r>
          </w:p>
        </w:tc>
        <w:tc>
          <w:tcPr>
            <w:tcW w:w="1480" w:type="dxa"/>
            <w:tcBorders>
              <w:top w:val="nil"/>
              <w:left w:val="nil"/>
              <w:bottom w:val="single" w:sz="4" w:space="0" w:color="auto"/>
              <w:right w:val="single" w:sz="4" w:space="0" w:color="auto"/>
            </w:tcBorders>
            <w:shd w:val="clear" w:color="auto" w:fill="auto"/>
            <w:noWrap/>
            <w:vAlign w:val="center"/>
            <w:hideMark/>
          </w:tcPr>
          <w:p w14:paraId="4D4D01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C5CB9C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5CD7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01/06/2022</w:t>
            </w:r>
          </w:p>
        </w:tc>
        <w:tc>
          <w:tcPr>
            <w:tcW w:w="1460" w:type="dxa"/>
            <w:tcBorders>
              <w:top w:val="nil"/>
              <w:left w:val="nil"/>
              <w:bottom w:val="single" w:sz="4" w:space="0" w:color="auto"/>
              <w:right w:val="single" w:sz="4" w:space="0" w:color="auto"/>
            </w:tcBorders>
            <w:shd w:val="clear" w:color="auto" w:fill="auto"/>
            <w:noWrap/>
            <w:vAlign w:val="center"/>
            <w:hideMark/>
          </w:tcPr>
          <w:p w14:paraId="41D0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03/06/2022</w:t>
            </w:r>
          </w:p>
        </w:tc>
        <w:tc>
          <w:tcPr>
            <w:tcW w:w="1060" w:type="dxa"/>
            <w:tcBorders>
              <w:top w:val="nil"/>
              <w:left w:val="nil"/>
              <w:bottom w:val="single" w:sz="4" w:space="0" w:color="auto"/>
              <w:right w:val="single" w:sz="4" w:space="0" w:color="auto"/>
            </w:tcBorders>
            <w:shd w:val="clear" w:color="auto" w:fill="auto"/>
            <w:noWrap/>
            <w:vAlign w:val="center"/>
            <w:hideMark/>
          </w:tcPr>
          <w:p w14:paraId="7B4C68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0,8293%</w:t>
            </w:r>
          </w:p>
        </w:tc>
        <w:tc>
          <w:tcPr>
            <w:tcW w:w="1480" w:type="dxa"/>
            <w:tcBorders>
              <w:top w:val="nil"/>
              <w:left w:val="nil"/>
              <w:bottom w:val="single" w:sz="4" w:space="0" w:color="auto"/>
              <w:right w:val="single" w:sz="4" w:space="0" w:color="auto"/>
            </w:tcBorders>
            <w:shd w:val="clear" w:color="auto" w:fill="auto"/>
            <w:noWrap/>
            <w:vAlign w:val="center"/>
            <w:hideMark/>
          </w:tcPr>
          <w:p w14:paraId="3D46B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B837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50C9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01/07/2022</w:t>
            </w:r>
          </w:p>
        </w:tc>
        <w:tc>
          <w:tcPr>
            <w:tcW w:w="1460" w:type="dxa"/>
            <w:tcBorders>
              <w:top w:val="nil"/>
              <w:left w:val="nil"/>
              <w:bottom w:val="single" w:sz="4" w:space="0" w:color="auto"/>
              <w:right w:val="single" w:sz="4" w:space="0" w:color="auto"/>
            </w:tcBorders>
            <w:shd w:val="clear" w:color="auto" w:fill="auto"/>
            <w:noWrap/>
            <w:vAlign w:val="center"/>
            <w:hideMark/>
          </w:tcPr>
          <w:p w14:paraId="7248B6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05/07/2022</w:t>
            </w:r>
          </w:p>
        </w:tc>
        <w:tc>
          <w:tcPr>
            <w:tcW w:w="1060" w:type="dxa"/>
            <w:tcBorders>
              <w:top w:val="nil"/>
              <w:left w:val="nil"/>
              <w:bottom w:val="single" w:sz="4" w:space="0" w:color="auto"/>
              <w:right w:val="single" w:sz="4" w:space="0" w:color="auto"/>
            </w:tcBorders>
            <w:shd w:val="clear" w:color="auto" w:fill="auto"/>
            <w:noWrap/>
            <w:vAlign w:val="center"/>
            <w:hideMark/>
          </w:tcPr>
          <w:p w14:paraId="6A8445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0,8393%</w:t>
            </w:r>
          </w:p>
        </w:tc>
        <w:tc>
          <w:tcPr>
            <w:tcW w:w="1480" w:type="dxa"/>
            <w:tcBorders>
              <w:top w:val="nil"/>
              <w:left w:val="nil"/>
              <w:bottom w:val="single" w:sz="4" w:space="0" w:color="auto"/>
              <w:right w:val="single" w:sz="4" w:space="0" w:color="auto"/>
            </w:tcBorders>
            <w:shd w:val="clear" w:color="auto" w:fill="auto"/>
            <w:noWrap/>
            <w:vAlign w:val="center"/>
            <w:hideMark/>
          </w:tcPr>
          <w:p w14:paraId="6F76F5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AA24A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3F0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01/08/2022</w:t>
            </w:r>
          </w:p>
        </w:tc>
        <w:tc>
          <w:tcPr>
            <w:tcW w:w="1460" w:type="dxa"/>
            <w:tcBorders>
              <w:top w:val="nil"/>
              <w:left w:val="nil"/>
              <w:bottom w:val="single" w:sz="4" w:space="0" w:color="auto"/>
              <w:right w:val="single" w:sz="4" w:space="0" w:color="auto"/>
            </w:tcBorders>
            <w:shd w:val="clear" w:color="auto" w:fill="auto"/>
            <w:noWrap/>
            <w:vAlign w:val="center"/>
            <w:hideMark/>
          </w:tcPr>
          <w:p w14:paraId="3354E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03/08/2022</w:t>
            </w:r>
          </w:p>
        </w:tc>
        <w:tc>
          <w:tcPr>
            <w:tcW w:w="1060" w:type="dxa"/>
            <w:tcBorders>
              <w:top w:val="nil"/>
              <w:left w:val="nil"/>
              <w:bottom w:val="single" w:sz="4" w:space="0" w:color="auto"/>
              <w:right w:val="single" w:sz="4" w:space="0" w:color="auto"/>
            </w:tcBorders>
            <w:shd w:val="clear" w:color="auto" w:fill="auto"/>
            <w:noWrap/>
            <w:vAlign w:val="center"/>
            <w:hideMark/>
          </w:tcPr>
          <w:p w14:paraId="5BC08E2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0,8495%</w:t>
            </w:r>
          </w:p>
        </w:tc>
        <w:tc>
          <w:tcPr>
            <w:tcW w:w="1480" w:type="dxa"/>
            <w:tcBorders>
              <w:top w:val="nil"/>
              <w:left w:val="nil"/>
              <w:bottom w:val="single" w:sz="4" w:space="0" w:color="auto"/>
              <w:right w:val="single" w:sz="4" w:space="0" w:color="auto"/>
            </w:tcBorders>
            <w:shd w:val="clear" w:color="auto" w:fill="auto"/>
            <w:noWrap/>
            <w:vAlign w:val="center"/>
            <w:hideMark/>
          </w:tcPr>
          <w:p w14:paraId="051ADD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1444A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4CF0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01/09/2022</w:t>
            </w:r>
          </w:p>
        </w:tc>
        <w:tc>
          <w:tcPr>
            <w:tcW w:w="1460" w:type="dxa"/>
            <w:tcBorders>
              <w:top w:val="nil"/>
              <w:left w:val="nil"/>
              <w:bottom w:val="single" w:sz="4" w:space="0" w:color="auto"/>
              <w:right w:val="single" w:sz="4" w:space="0" w:color="auto"/>
            </w:tcBorders>
            <w:shd w:val="clear" w:color="auto" w:fill="auto"/>
            <w:noWrap/>
            <w:vAlign w:val="center"/>
            <w:hideMark/>
          </w:tcPr>
          <w:p w14:paraId="16B497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05/09/2022</w:t>
            </w:r>
          </w:p>
        </w:tc>
        <w:tc>
          <w:tcPr>
            <w:tcW w:w="1060" w:type="dxa"/>
            <w:tcBorders>
              <w:top w:val="nil"/>
              <w:left w:val="nil"/>
              <w:bottom w:val="single" w:sz="4" w:space="0" w:color="auto"/>
              <w:right w:val="single" w:sz="4" w:space="0" w:color="auto"/>
            </w:tcBorders>
            <w:shd w:val="clear" w:color="auto" w:fill="auto"/>
            <w:noWrap/>
            <w:vAlign w:val="center"/>
            <w:hideMark/>
          </w:tcPr>
          <w:p w14:paraId="293454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0,8599%</w:t>
            </w:r>
          </w:p>
        </w:tc>
        <w:tc>
          <w:tcPr>
            <w:tcW w:w="1480" w:type="dxa"/>
            <w:tcBorders>
              <w:top w:val="nil"/>
              <w:left w:val="nil"/>
              <w:bottom w:val="single" w:sz="4" w:space="0" w:color="auto"/>
              <w:right w:val="single" w:sz="4" w:space="0" w:color="auto"/>
            </w:tcBorders>
            <w:shd w:val="clear" w:color="auto" w:fill="auto"/>
            <w:noWrap/>
            <w:vAlign w:val="center"/>
            <w:hideMark/>
          </w:tcPr>
          <w:p w14:paraId="5799CB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22D5E8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9B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01/10/2022</w:t>
            </w:r>
          </w:p>
        </w:tc>
        <w:tc>
          <w:tcPr>
            <w:tcW w:w="1460" w:type="dxa"/>
            <w:tcBorders>
              <w:top w:val="nil"/>
              <w:left w:val="nil"/>
              <w:bottom w:val="single" w:sz="4" w:space="0" w:color="auto"/>
              <w:right w:val="single" w:sz="4" w:space="0" w:color="auto"/>
            </w:tcBorders>
            <w:shd w:val="clear" w:color="auto" w:fill="auto"/>
            <w:noWrap/>
            <w:vAlign w:val="center"/>
            <w:hideMark/>
          </w:tcPr>
          <w:p w14:paraId="530B46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05/10/2022</w:t>
            </w:r>
          </w:p>
        </w:tc>
        <w:tc>
          <w:tcPr>
            <w:tcW w:w="1060" w:type="dxa"/>
            <w:tcBorders>
              <w:top w:val="nil"/>
              <w:left w:val="nil"/>
              <w:bottom w:val="single" w:sz="4" w:space="0" w:color="auto"/>
              <w:right w:val="single" w:sz="4" w:space="0" w:color="auto"/>
            </w:tcBorders>
            <w:shd w:val="clear" w:color="auto" w:fill="auto"/>
            <w:noWrap/>
            <w:vAlign w:val="center"/>
            <w:hideMark/>
          </w:tcPr>
          <w:p w14:paraId="729F0D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0,8706%</w:t>
            </w:r>
          </w:p>
        </w:tc>
        <w:tc>
          <w:tcPr>
            <w:tcW w:w="1480" w:type="dxa"/>
            <w:tcBorders>
              <w:top w:val="nil"/>
              <w:left w:val="nil"/>
              <w:bottom w:val="single" w:sz="4" w:space="0" w:color="auto"/>
              <w:right w:val="single" w:sz="4" w:space="0" w:color="auto"/>
            </w:tcBorders>
            <w:shd w:val="clear" w:color="auto" w:fill="auto"/>
            <w:noWrap/>
            <w:vAlign w:val="center"/>
            <w:hideMark/>
          </w:tcPr>
          <w:p w14:paraId="5AD4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F926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19125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01/11/2022</w:t>
            </w:r>
          </w:p>
        </w:tc>
        <w:tc>
          <w:tcPr>
            <w:tcW w:w="1460" w:type="dxa"/>
            <w:tcBorders>
              <w:top w:val="nil"/>
              <w:left w:val="nil"/>
              <w:bottom w:val="single" w:sz="4" w:space="0" w:color="auto"/>
              <w:right w:val="single" w:sz="4" w:space="0" w:color="auto"/>
            </w:tcBorders>
            <w:shd w:val="clear" w:color="auto" w:fill="auto"/>
            <w:noWrap/>
            <w:vAlign w:val="center"/>
            <w:hideMark/>
          </w:tcPr>
          <w:p w14:paraId="68634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04/11/2022</w:t>
            </w:r>
          </w:p>
        </w:tc>
        <w:tc>
          <w:tcPr>
            <w:tcW w:w="1060" w:type="dxa"/>
            <w:tcBorders>
              <w:top w:val="nil"/>
              <w:left w:val="nil"/>
              <w:bottom w:val="single" w:sz="4" w:space="0" w:color="auto"/>
              <w:right w:val="single" w:sz="4" w:space="0" w:color="auto"/>
            </w:tcBorders>
            <w:shd w:val="clear" w:color="auto" w:fill="auto"/>
            <w:noWrap/>
            <w:vAlign w:val="center"/>
            <w:hideMark/>
          </w:tcPr>
          <w:p w14:paraId="447461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0,8814%</w:t>
            </w:r>
          </w:p>
        </w:tc>
        <w:tc>
          <w:tcPr>
            <w:tcW w:w="1480" w:type="dxa"/>
            <w:tcBorders>
              <w:top w:val="nil"/>
              <w:left w:val="nil"/>
              <w:bottom w:val="single" w:sz="4" w:space="0" w:color="auto"/>
              <w:right w:val="single" w:sz="4" w:space="0" w:color="auto"/>
            </w:tcBorders>
            <w:shd w:val="clear" w:color="auto" w:fill="auto"/>
            <w:noWrap/>
            <w:vAlign w:val="center"/>
            <w:hideMark/>
          </w:tcPr>
          <w:p w14:paraId="3FD1FD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5E28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5618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01/12/2022</w:t>
            </w:r>
          </w:p>
        </w:tc>
        <w:tc>
          <w:tcPr>
            <w:tcW w:w="1460" w:type="dxa"/>
            <w:tcBorders>
              <w:top w:val="nil"/>
              <w:left w:val="nil"/>
              <w:bottom w:val="single" w:sz="4" w:space="0" w:color="auto"/>
              <w:right w:val="single" w:sz="4" w:space="0" w:color="auto"/>
            </w:tcBorders>
            <w:shd w:val="clear" w:color="auto" w:fill="auto"/>
            <w:noWrap/>
            <w:vAlign w:val="center"/>
            <w:hideMark/>
          </w:tcPr>
          <w:p w14:paraId="6BE864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05/12/2022</w:t>
            </w:r>
          </w:p>
        </w:tc>
        <w:tc>
          <w:tcPr>
            <w:tcW w:w="1060" w:type="dxa"/>
            <w:tcBorders>
              <w:top w:val="nil"/>
              <w:left w:val="nil"/>
              <w:bottom w:val="single" w:sz="4" w:space="0" w:color="auto"/>
              <w:right w:val="single" w:sz="4" w:space="0" w:color="auto"/>
            </w:tcBorders>
            <w:shd w:val="clear" w:color="auto" w:fill="auto"/>
            <w:noWrap/>
            <w:vAlign w:val="center"/>
            <w:hideMark/>
          </w:tcPr>
          <w:p w14:paraId="4D5364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0,8925%</w:t>
            </w:r>
          </w:p>
        </w:tc>
        <w:tc>
          <w:tcPr>
            <w:tcW w:w="1480" w:type="dxa"/>
            <w:tcBorders>
              <w:top w:val="nil"/>
              <w:left w:val="nil"/>
              <w:bottom w:val="single" w:sz="4" w:space="0" w:color="auto"/>
              <w:right w:val="single" w:sz="4" w:space="0" w:color="auto"/>
            </w:tcBorders>
            <w:shd w:val="clear" w:color="auto" w:fill="auto"/>
            <w:noWrap/>
            <w:vAlign w:val="center"/>
            <w:hideMark/>
          </w:tcPr>
          <w:p w14:paraId="134710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AEED7D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E040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01/01/2023</w:t>
            </w:r>
          </w:p>
        </w:tc>
        <w:tc>
          <w:tcPr>
            <w:tcW w:w="1460" w:type="dxa"/>
            <w:tcBorders>
              <w:top w:val="nil"/>
              <w:left w:val="nil"/>
              <w:bottom w:val="single" w:sz="4" w:space="0" w:color="auto"/>
              <w:right w:val="single" w:sz="4" w:space="0" w:color="auto"/>
            </w:tcBorders>
            <w:shd w:val="clear" w:color="auto" w:fill="auto"/>
            <w:noWrap/>
            <w:vAlign w:val="center"/>
            <w:hideMark/>
          </w:tcPr>
          <w:p w14:paraId="131407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04/01/2023</w:t>
            </w:r>
          </w:p>
        </w:tc>
        <w:tc>
          <w:tcPr>
            <w:tcW w:w="1060" w:type="dxa"/>
            <w:tcBorders>
              <w:top w:val="nil"/>
              <w:left w:val="nil"/>
              <w:bottom w:val="single" w:sz="4" w:space="0" w:color="auto"/>
              <w:right w:val="single" w:sz="4" w:space="0" w:color="auto"/>
            </w:tcBorders>
            <w:shd w:val="clear" w:color="auto" w:fill="auto"/>
            <w:noWrap/>
            <w:vAlign w:val="center"/>
            <w:hideMark/>
          </w:tcPr>
          <w:p w14:paraId="0271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0,9039%</w:t>
            </w:r>
          </w:p>
        </w:tc>
        <w:tc>
          <w:tcPr>
            <w:tcW w:w="1480" w:type="dxa"/>
            <w:tcBorders>
              <w:top w:val="nil"/>
              <w:left w:val="nil"/>
              <w:bottom w:val="single" w:sz="4" w:space="0" w:color="auto"/>
              <w:right w:val="single" w:sz="4" w:space="0" w:color="auto"/>
            </w:tcBorders>
            <w:shd w:val="clear" w:color="auto" w:fill="auto"/>
            <w:noWrap/>
            <w:vAlign w:val="center"/>
            <w:hideMark/>
          </w:tcPr>
          <w:p w14:paraId="44361C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ED66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DB8F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01/02/2023</w:t>
            </w:r>
          </w:p>
        </w:tc>
        <w:tc>
          <w:tcPr>
            <w:tcW w:w="1460" w:type="dxa"/>
            <w:tcBorders>
              <w:top w:val="nil"/>
              <w:left w:val="nil"/>
              <w:bottom w:val="single" w:sz="4" w:space="0" w:color="auto"/>
              <w:right w:val="single" w:sz="4" w:space="0" w:color="auto"/>
            </w:tcBorders>
            <w:shd w:val="clear" w:color="auto" w:fill="auto"/>
            <w:noWrap/>
            <w:vAlign w:val="center"/>
            <w:hideMark/>
          </w:tcPr>
          <w:p w14:paraId="6D2787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03/02/2023</w:t>
            </w:r>
          </w:p>
        </w:tc>
        <w:tc>
          <w:tcPr>
            <w:tcW w:w="1060" w:type="dxa"/>
            <w:tcBorders>
              <w:top w:val="nil"/>
              <w:left w:val="nil"/>
              <w:bottom w:val="single" w:sz="4" w:space="0" w:color="auto"/>
              <w:right w:val="single" w:sz="4" w:space="0" w:color="auto"/>
            </w:tcBorders>
            <w:shd w:val="clear" w:color="auto" w:fill="auto"/>
            <w:noWrap/>
            <w:vAlign w:val="center"/>
            <w:hideMark/>
          </w:tcPr>
          <w:p w14:paraId="2078D6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0,9155%</w:t>
            </w:r>
          </w:p>
        </w:tc>
        <w:tc>
          <w:tcPr>
            <w:tcW w:w="1480" w:type="dxa"/>
            <w:tcBorders>
              <w:top w:val="nil"/>
              <w:left w:val="nil"/>
              <w:bottom w:val="single" w:sz="4" w:space="0" w:color="auto"/>
              <w:right w:val="single" w:sz="4" w:space="0" w:color="auto"/>
            </w:tcBorders>
            <w:shd w:val="clear" w:color="auto" w:fill="auto"/>
            <w:noWrap/>
            <w:vAlign w:val="center"/>
            <w:hideMark/>
          </w:tcPr>
          <w:p w14:paraId="56C63B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16C9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73852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01/03/2023</w:t>
            </w:r>
          </w:p>
        </w:tc>
        <w:tc>
          <w:tcPr>
            <w:tcW w:w="1460" w:type="dxa"/>
            <w:tcBorders>
              <w:top w:val="nil"/>
              <w:left w:val="nil"/>
              <w:bottom w:val="single" w:sz="4" w:space="0" w:color="auto"/>
              <w:right w:val="single" w:sz="4" w:space="0" w:color="auto"/>
            </w:tcBorders>
            <w:shd w:val="clear" w:color="auto" w:fill="auto"/>
            <w:noWrap/>
            <w:vAlign w:val="center"/>
            <w:hideMark/>
          </w:tcPr>
          <w:p w14:paraId="55C83D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03/03/2023</w:t>
            </w:r>
          </w:p>
        </w:tc>
        <w:tc>
          <w:tcPr>
            <w:tcW w:w="1060" w:type="dxa"/>
            <w:tcBorders>
              <w:top w:val="nil"/>
              <w:left w:val="nil"/>
              <w:bottom w:val="single" w:sz="4" w:space="0" w:color="auto"/>
              <w:right w:val="single" w:sz="4" w:space="0" w:color="auto"/>
            </w:tcBorders>
            <w:shd w:val="clear" w:color="auto" w:fill="auto"/>
            <w:noWrap/>
            <w:vAlign w:val="center"/>
            <w:hideMark/>
          </w:tcPr>
          <w:p w14:paraId="7DF8AF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0,9273%</w:t>
            </w:r>
          </w:p>
        </w:tc>
        <w:tc>
          <w:tcPr>
            <w:tcW w:w="1480" w:type="dxa"/>
            <w:tcBorders>
              <w:top w:val="nil"/>
              <w:left w:val="nil"/>
              <w:bottom w:val="single" w:sz="4" w:space="0" w:color="auto"/>
              <w:right w:val="single" w:sz="4" w:space="0" w:color="auto"/>
            </w:tcBorders>
            <w:shd w:val="clear" w:color="auto" w:fill="auto"/>
            <w:noWrap/>
            <w:vAlign w:val="center"/>
            <w:hideMark/>
          </w:tcPr>
          <w:p w14:paraId="488017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52263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64EB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01/04/2023</w:t>
            </w:r>
          </w:p>
        </w:tc>
        <w:tc>
          <w:tcPr>
            <w:tcW w:w="1460" w:type="dxa"/>
            <w:tcBorders>
              <w:top w:val="nil"/>
              <w:left w:val="nil"/>
              <w:bottom w:val="single" w:sz="4" w:space="0" w:color="auto"/>
              <w:right w:val="single" w:sz="4" w:space="0" w:color="auto"/>
            </w:tcBorders>
            <w:shd w:val="clear" w:color="auto" w:fill="auto"/>
            <w:noWrap/>
            <w:vAlign w:val="center"/>
            <w:hideMark/>
          </w:tcPr>
          <w:p w14:paraId="153833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05/04/2023</w:t>
            </w:r>
          </w:p>
        </w:tc>
        <w:tc>
          <w:tcPr>
            <w:tcW w:w="1060" w:type="dxa"/>
            <w:tcBorders>
              <w:top w:val="nil"/>
              <w:left w:val="nil"/>
              <w:bottom w:val="single" w:sz="4" w:space="0" w:color="auto"/>
              <w:right w:val="single" w:sz="4" w:space="0" w:color="auto"/>
            </w:tcBorders>
            <w:shd w:val="clear" w:color="auto" w:fill="auto"/>
            <w:noWrap/>
            <w:vAlign w:val="center"/>
            <w:hideMark/>
          </w:tcPr>
          <w:p w14:paraId="28168C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0,9395%</w:t>
            </w:r>
          </w:p>
        </w:tc>
        <w:tc>
          <w:tcPr>
            <w:tcW w:w="1480" w:type="dxa"/>
            <w:tcBorders>
              <w:top w:val="nil"/>
              <w:left w:val="nil"/>
              <w:bottom w:val="single" w:sz="4" w:space="0" w:color="auto"/>
              <w:right w:val="single" w:sz="4" w:space="0" w:color="auto"/>
            </w:tcBorders>
            <w:shd w:val="clear" w:color="auto" w:fill="auto"/>
            <w:noWrap/>
            <w:vAlign w:val="center"/>
            <w:hideMark/>
          </w:tcPr>
          <w:p w14:paraId="0425CDB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BE025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902C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01/05/2023</w:t>
            </w:r>
          </w:p>
        </w:tc>
        <w:tc>
          <w:tcPr>
            <w:tcW w:w="1460" w:type="dxa"/>
            <w:tcBorders>
              <w:top w:val="nil"/>
              <w:left w:val="nil"/>
              <w:bottom w:val="single" w:sz="4" w:space="0" w:color="auto"/>
              <w:right w:val="single" w:sz="4" w:space="0" w:color="auto"/>
            </w:tcBorders>
            <w:shd w:val="clear" w:color="auto" w:fill="auto"/>
            <w:noWrap/>
            <w:vAlign w:val="center"/>
            <w:hideMark/>
          </w:tcPr>
          <w:p w14:paraId="79173A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04/05/2023</w:t>
            </w:r>
          </w:p>
        </w:tc>
        <w:tc>
          <w:tcPr>
            <w:tcW w:w="1060" w:type="dxa"/>
            <w:tcBorders>
              <w:top w:val="nil"/>
              <w:left w:val="nil"/>
              <w:bottom w:val="single" w:sz="4" w:space="0" w:color="auto"/>
              <w:right w:val="single" w:sz="4" w:space="0" w:color="auto"/>
            </w:tcBorders>
            <w:shd w:val="clear" w:color="auto" w:fill="auto"/>
            <w:noWrap/>
            <w:vAlign w:val="center"/>
            <w:hideMark/>
          </w:tcPr>
          <w:p w14:paraId="0B1E2E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0,9518%</w:t>
            </w:r>
          </w:p>
        </w:tc>
        <w:tc>
          <w:tcPr>
            <w:tcW w:w="1480" w:type="dxa"/>
            <w:tcBorders>
              <w:top w:val="nil"/>
              <w:left w:val="nil"/>
              <w:bottom w:val="single" w:sz="4" w:space="0" w:color="auto"/>
              <w:right w:val="single" w:sz="4" w:space="0" w:color="auto"/>
            </w:tcBorders>
            <w:shd w:val="clear" w:color="auto" w:fill="auto"/>
            <w:noWrap/>
            <w:vAlign w:val="center"/>
            <w:hideMark/>
          </w:tcPr>
          <w:p w14:paraId="1FEE94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47B8A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A6C55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01/06/2023</w:t>
            </w:r>
          </w:p>
        </w:tc>
        <w:tc>
          <w:tcPr>
            <w:tcW w:w="1460" w:type="dxa"/>
            <w:tcBorders>
              <w:top w:val="nil"/>
              <w:left w:val="nil"/>
              <w:bottom w:val="single" w:sz="4" w:space="0" w:color="auto"/>
              <w:right w:val="single" w:sz="4" w:space="0" w:color="auto"/>
            </w:tcBorders>
            <w:shd w:val="clear" w:color="auto" w:fill="auto"/>
            <w:noWrap/>
            <w:vAlign w:val="center"/>
            <w:hideMark/>
          </w:tcPr>
          <w:p w14:paraId="290DECC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05/06/2023</w:t>
            </w:r>
          </w:p>
        </w:tc>
        <w:tc>
          <w:tcPr>
            <w:tcW w:w="1060" w:type="dxa"/>
            <w:tcBorders>
              <w:top w:val="nil"/>
              <w:left w:val="nil"/>
              <w:bottom w:val="single" w:sz="4" w:space="0" w:color="auto"/>
              <w:right w:val="single" w:sz="4" w:space="0" w:color="auto"/>
            </w:tcBorders>
            <w:shd w:val="clear" w:color="auto" w:fill="auto"/>
            <w:noWrap/>
            <w:vAlign w:val="center"/>
            <w:hideMark/>
          </w:tcPr>
          <w:p w14:paraId="164096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0,9645%</w:t>
            </w:r>
          </w:p>
        </w:tc>
        <w:tc>
          <w:tcPr>
            <w:tcW w:w="1480" w:type="dxa"/>
            <w:tcBorders>
              <w:top w:val="nil"/>
              <w:left w:val="nil"/>
              <w:bottom w:val="single" w:sz="4" w:space="0" w:color="auto"/>
              <w:right w:val="single" w:sz="4" w:space="0" w:color="auto"/>
            </w:tcBorders>
            <w:shd w:val="clear" w:color="auto" w:fill="auto"/>
            <w:noWrap/>
            <w:vAlign w:val="center"/>
            <w:hideMark/>
          </w:tcPr>
          <w:p w14:paraId="46EB1B1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7A44E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A1E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01/07/2023</w:t>
            </w:r>
          </w:p>
        </w:tc>
        <w:tc>
          <w:tcPr>
            <w:tcW w:w="1460" w:type="dxa"/>
            <w:tcBorders>
              <w:top w:val="nil"/>
              <w:left w:val="nil"/>
              <w:bottom w:val="single" w:sz="4" w:space="0" w:color="auto"/>
              <w:right w:val="single" w:sz="4" w:space="0" w:color="auto"/>
            </w:tcBorders>
            <w:shd w:val="clear" w:color="auto" w:fill="auto"/>
            <w:noWrap/>
            <w:vAlign w:val="center"/>
            <w:hideMark/>
          </w:tcPr>
          <w:p w14:paraId="17B322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05/07/2023</w:t>
            </w:r>
          </w:p>
        </w:tc>
        <w:tc>
          <w:tcPr>
            <w:tcW w:w="1060" w:type="dxa"/>
            <w:tcBorders>
              <w:top w:val="nil"/>
              <w:left w:val="nil"/>
              <w:bottom w:val="single" w:sz="4" w:space="0" w:color="auto"/>
              <w:right w:val="single" w:sz="4" w:space="0" w:color="auto"/>
            </w:tcBorders>
            <w:shd w:val="clear" w:color="auto" w:fill="auto"/>
            <w:noWrap/>
            <w:vAlign w:val="center"/>
            <w:hideMark/>
          </w:tcPr>
          <w:p w14:paraId="4E34A1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0,9775%</w:t>
            </w:r>
          </w:p>
        </w:tc>
        <w:tc>
          <w:tcPr>
            <w:tcW w:w="1480" w:type="dxa"/>
            <w:tcBorders>
              <w:top w:val="nil"/>
              <w:left w:val="nil"/>
              <w:bottom w:val="single" w:sz="4" w:space="0" w:color="auto"/>
              <w:right w:val="single" w:sz="4" w:space="0" w:color="auto"/>
            </w:tcBorders>
            <w:shd w:val="clear" w:color="auto" w:fill="auto"/>
            <w:noWrap/>
            <w:vAlign w:val="center"/>
            <w:hideMark/>
          </w:tcPr>
          <w:p w14:paraId="542C2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80D35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B1B6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01/08/2023</w:t>
            </w:r>
          </w:p>
        </w:tc>
        <w:tc>
          <w:tcPr>
            <w:tcW w:w="1460" w:type="dxa"/>
            <w:tcBorders>
              <w:top w:val="nil"/>
              <w:left w:val="nil"/>
              <w:bottom w:val="single" w:sz="4" w:space="0" w:color="auto"/>
              <w:right w:val="single" w:sz="4" w:space="0" w:color="auto"/>
            </w:tcBorders>
            <w:shd w:val="clear" w:color="auto" w:fill="auto"/>
            <w:noWrap/>
            <w:vAlign w:val="center"/>
            <w:hideMark/>
          </w:tcPr>
          <w:p w14:paraId="71AA4D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03/08/2023</w:t>
            </w:r>
          </w:p>
        </w:tc>
        <w:tc>
          <w:tcPr>
            <w:tcW w:w="1060" w:type="dxa"/>
            <w:tcBorders>
              <w:top w:val="nil"/>
              <w:left w:val="nil"/>
              <w:bottom w:val="single" w:sz="4" w:space="0" w:color="auto"/>
              <w:right w:val="single" w:sz="4" w:space="0" w:color="auto"/>
            </w:tcBorders>
            <w:shd w:val="clear" w:color="auto" w:fill="auto"/>
            <w:noWrap/>
            <w:vAlign w:val="center"/>
            <w:hideMark/>
          </w:tcPr>
          <w:p w14:paraId="2D7C8DA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0,9908%</w:t>
            </w:r>
          </w:p>
        </w:tc>
        <w:tc>
          <w:tcPr>
            <w:tcW w:w="1480" w:type="dxa"/>
            <w:tcBorders>
              <w:top w:val="nil"/>
              <w:left w:val="nil"/>
              <w:bottom w:val="single" w:sz="4" w:space="0" w:color="auto"/>
              <w:right w:val="single" w:sz="4" w:space="0" w:color="auto"/>
            </w:tcBorders>
            <w:shd w:val="clear" w:color="auto" w:fill="auto"/>
            <w:noWrap/>
            <w:vAlign w:val="center"/>
            <w:hideMark/>
          </w:tcPr>
          <w:p w14:paraId="1E5268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BF391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398C3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01/09/2023</w:t>
            </w:r>
          </w:p>
        </w:tc>
        <w:tc>
          <w:tcPr>
            <w:tcW w:w="1460" w:type="dxa"/>
            <w:tcBorders>
              <w:top w:val="nil"/>
              <w:left w:val="nil"/>
              <w:bottom w:val="single" w:sz="4" w:space="0" w:color="auto"/>
              <w:right w:val="single" w:sz="4" w:space="0" w:color="auto"/>
            </w:tcBorders>
            <w:shd w:val="clear" w:color="auto" w:fill="auto"/>
            <w:noWrap/>
            <w:vAlign w:val="center"/>
            <w:hideMark/>
          </w:tcPr>
          <w:p w14:paraId="09C44C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05/09/2023</w:t>
            </w:r>
          </w:p>
        </w:tc>
        <w:tc>
          <w:tcPr>
            <w:tcW w:w="1060" w:type="dxa"/>
            <w:tcBorders>
              <w:top w:val="nil"/>
              <w:left w:val="nil"/>
              <w:bottom w:val="single" w:sz="4" w:space="0" w:color="auto"/>
              <w:right w:val="single" w:sz="4" w:space="0" w:color="auto"/>
            </w:tcBorders>
            <w:shd w:val="clear" w:color="auto" w:fill="auto"/>
            <w:noWrap/>
            <w:vAlign w:val="center"/>
            <w:hideMark/>
          </w:tcPr>
          <w:p w14:paraId="4AAC52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1,0044%</w:t>
            </w:r>
          </w:p>
        </w:tc>
        <w:tc>
          <w:tcPr>
            <w:tcW w:w="1480" w:type="dxa"/>
            <w:tcBorders>
              <w:top w:val="nil"/>
              <w:left w:val="nil"/>
              <w:bottom w:val="single" w:sz="4" w:space="0" w:color="auto"/>
              <w:right w:val="single" w:sz="4" w:space="0" w:color="auto"/>
            </w:tcBorders>
            <w:shd w:val="clear" w:color="auto" w:fill="auto"/>
            <w:noWrap/>
            <w:vAlign w:val="center"/>
            <w:hideMark/>
          </w:tcPr>
          <w:p w14:paraId="4FDCB9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D288B8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FEE6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01/10/2023</w:t>
            </w:r>
          </w:p>
        </w:tc>
        <w:tc>
          <w:tcPr>
            <w:tcW w:w="1460" w:type="dxa"/>
            <w:tcBorders>
              <w:top w:val="nil"/>
              <w:left w:val="nil"/>
              <w:bottom w:val="single" w:sz="4" w:space="0" w:color="auto"/>
              <w:right w:val="single" w:sz="4" w:space="0" w:color="auto"/>
            </w:tcBorders>
            <w:shd w:val="clear" w:color="auto" w:fill="auto"/>
            <w:noWrap/>
            <w:vAlign w:val="center"/>
            <w:hideMark/>
          </w:tcPr>
          <w:p w14:paraId="70E540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04/10/2023</w:t>
            </w:r>
          </w:p>
        </w:tc>
        <w:tc>
          <w:tcPr>
            <w:tcW w:w="1060" w:type="dxa"/>
            <w:tcBorders>
              <w:top w:val="nil"/>
              <w:left w:val="nil"/>
              <w:bottom w:val="single" w:sz="4" w:space="0" w:color="auto"/>
              <w:right w:val="single" w:sz="4" w:space="0" w:color="auto"/>
            </w:tcBorders>
            <w:shd w:val="clear" w:color="auto" w:fill="auto"/>
            <w:noWrap/>
            <w:vAlign w:val="center"/>
            <w:hideMark/>
          </w:tcPr>
          <w:p w14:paraId="25F05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1,0183%</w:t>
            </w:r>
          </w:p>
        </w:tc>
        <w:tc>
          <w:tcPr>
            <w:tcW w:w="1480" w:type="dxa"/>
            <w:tcBorders>
              <w:top w:val="nil"/>
              <w:left w:val="nil"/>
              <w:bottom w:val="single" w:sz="4" w:space="0" w:color="auto"/>
              <w:right w:val="single" w:sz="4" w:space="0" w:color="auto"/>
            </w:tcBorders>
            <w:shd w:val="clear" w:color="auto" w:fill="auto"/>
            <w:noWrap/>
            <w:vAlign w:val="center"/>
            <w:hideMark/>
          </w:tcPr>
          <w:p w14:paraId="115ECE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6CCDB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7D08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01/11/2023</w:t>
            </w:r>
          </w:p>
        </w:tc>
        <w:tc>
          <w:tcPr>
            <w:tcW w:w="1460" w:type="dxa"/>
            <w:tcBorders>
              <w:top w:val="nil"/>
              <w:left w:val="nil"/>
              <w:bottom w:val="single" w:sz="4" w:space="0" w:color="auto"/>
              <w:right w:val="single" w:sz="4" w:space="0" w:color="auto"/>
            </w:tcBorders>
            <w:shd w:val="clear" w:color="auto" w:fill="auto"/>
            <w:noWrap/>
            <w:vAlign w:val="center"/>
            <w:hideMark/>
          </w:tcPr>
          <w:p w14:paraId="32C806E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06/11/2023</w:t>
            </w:r>
          </w:p>
        </w:tc>
        <w:tc>
          <w:tcPr>
            <w:tcW w:w="1060" w:type="dxa"/>
            <w:tcBorders>
              <w:top w:val="nil"/>
              <w:left w:val="nil"/>
              <w:bottom w:val="single" w:sz="4" w:space="0" w:color="auto"/>
              <w:right w:val="single" w:sz="4" w:space="0" w:color="auto"/>
            </w:tcBorders>
            <w:shd w:val="clear" w:color="auto" w:fill="auto"/>
            <w:noWrap/>
            <w:vAlign w:val="center"/>
            <w:hideMark/>
          </w:tcPr>
          <w:p w14:paraId="3EBCAE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1,0326%</w:t>
            </w:r>
          </w:p>
        </w:tc>
        <w:tc>
          <w:tcPr>
            <w:tcW w:w="1480" w:type="dxa"/>
            <w:tcBorders>
              <w:top w:val="nil"/>
              <w:left w:val="nil"/>
              <w:bottom w:val="single" w:sz="4" w:space="0" w:color="auto"/>
              <w:right w:val="single" w:sz="4" w:space="0" w:color="auto"/>
            </w:tcBorders>
            <w:shd w:val="clear" w:color="auto" w:fill="auto"/>
            <w:noWrap/>
            <w:vAlign w:val="center"/>
            <w:hideMark/>
          </w:tcPr>
          <w:p w14:paraId="6770A0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B462D7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0F9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01/12/2023</w:t>
            </w:r>
          </w:p>
        </w:tc>
        <w:tc>
          <w:tcPr>
            <w:tcW w:w="1460" w:type="dxa"/>
            <w:tcBorders>
              <w:top w:val="nil"/>
              <w:left w:val="nil"/>
              <w:bottom w:val="single" w:sz="4" w:space="0" w:color="auto"/>
              <w:right w:val="single" w:sz="4" w:space="0" w:color="auto"/>
            </w:tcBorders>
            <w:shd w:val="clear" w:color="auto" w:fill="auto"/>
            <w:noWrap/>
            <w:vAlign w:val="center"/>
            <w:hideMark/>
          </w:tcPr>
          <w:p w14:paraId="5D9D3D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05/12/2023</w:t>
            </w:r>
          </w:p>
        </w:tc>
        <w:tc>
          <w:tcPr>
            <w:tcW w:w="1060" w:type="dxa"/>
            <w:tcBorders>
              <w:top w:val="nil"/>
              <w:left w:val="nil"/>
              <w:bottom w:val="single" w:sz="4" w:space="0" w:color="auto"/>
              <w:right w:val="single" w:sz="4" w:space="0" w:color="auto"/>
            </w:tcBorders>
            <w:shd w:val="clear" w:color="auto" w:fill="auto"/>
            <w:noWrap/>
            <w:vAlign w:val="center"/>
            <w:hideMark/>
          </w:tcPr>
          <w:p w14:paraId="744F1B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1,0472%</w:t>
            </w:r>
          </w:p>
        </w:tc>
        <w:tc>
          <w:tcPr>
            <w:tcW w:w="1480" w:type="dxa"/>
            <w:tcBorders>
              <w:top w:val="nil"/>
              <w:left w:val="nil"/>
              <w:bottom w:val="single" w:sz="4" w:space="0" w:color="auto"/>
              <w:right w:val="single" w:sz="4" w:space="0" w:color="auto"/>
            </w:tcBorders>
            <w:shd w:val="clear" w:color="auto" w:fill="auto"/>
            <w:noWrap/>
            <w:vAlign w:val="center"/>
            <w:hideMark/>
          </w:tcPr>
          <w:p w14:paraId="19EB19B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B1CF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4AF9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01/01/2024</w:t>
            </w:r>
          </w:p>
        </w:tc>
        <w:tc>
          <w:tcPr>
            <w:tcW w:w="1460" w:type="dxa"/>
            <w:tcBorders>
              <w:top w:val="nil"/>
              <w:left w:val="nil"/>
              <w:bottom w:val="single" w:sz="4" w:space="0" w:color="auto"/>
              <w:right w:val="single" w:sz="4" w:space="0" w:color="auto"/>
            </w:tcBorders>
            <w:shd w:val="clear" w:color="auto" w:fill="auto"/>
            <w:noWrap/>
            <w:vAlign w:val="center"/>
            <w:hideMark/>
          </w:tcPr>
          <w:p w14:paraId="1D56A5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04/01/2024</w:t>
            </w:r>
          </w:p>
        </w:tc>
        <w:tc>
          <w:tcPr>
            <w:tcW w:w="1060" w:type="dxa"/>
            <w:tcBorders>
              <w:top w:val="nil"/>
              <w:left w:val="nil"/>
              <w:bottom w:val="single" w:sz="4" w:space="0" w:color="auto"/>
              <w:right w:val="single" w:sz="4" w:space="0" w:color="auto"/>
            </w:tcBorders>
            <w:shd w:val="clear" w:color="auto" w:fill="auto"/>
            <w:noWrap/>
            <w:vAlign w:val="center"/>
            <w:hideMark/>
          </w:tcPr>
          <w:p w14:paraId="201117E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1,0621%</w:t>
            </w:r>
          </w:p>
        </w:tc>
        <w:tc>
          <w:tcPr>
            <w:tcW w:w="1480" w:type="dxa"/>
            <w:tcBorders>
              <w:top w:val="nil"/>
              <w:left w:val="nil"/>
              <w:bottom w:val="single" w:sz="4" w:space="0" w:color="auto"/>
              <w:right w:val="single" w:sz="4" w:space="0" w:color="auto"/>
            </w:tcBorders>
            <w:shd w:val="clear" w:color="auto" w:fill="auto"/>
            <w:noWrap/>
            <w:vAlign w:val="center"/>
            <w:hideMark/>
          </w:tcPr>
          <w:p w14:paraId="4ACFB0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F2CB0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7133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01/02/2024</w:t>
            </w:r>
          </w:p>
        </w:tc>
        <w:tc>
          <w:tcPr>
            <w:tcW w:w="1460" w:type="dxa"/>
            <w:tcBorders>
              <w:top w:val="nil"/>
              <w:left w:val="nil"/>
              <w:bottom w:val="single" w:sz="4" w:space="0" w:color="auto"/>
              <w:right w:val="single" w:sz="4" w:space="0" w:color="auto"/>
            </w:tcBorders>
            <w:shd w:val="clear" w:color="auto" w:fill="auto"/>
            <w:noWrap/>
            <w:vAlign w:val="center"/>
            <w:hideMark/>
          </w:tcPr>
          <w:p w14:paraId="4DD7F16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05/02/2024</w:t>
            </w:r>
          </w:p>
        </w:tc>
        <w:tc>
          <w:tcPr>
            <w:tcW w:w="1060" w:type="dxa"/>
            <w:tcBorders>
              <w:top w:val="nil"/>
              <w:left w:val="nil"/>
              <w:bottom w:val="single" w:sz="4" w:space="0" w:color="auto"/>
              <w:right w:val="single" w:sz="4" w:space="0" w:color="auto"/>
            </w:tcBorders>
            <w:shd w:val="clear" w:color="auto" w:fill="auto"/>
            <w:noWrap/>
            <w:vAlign w:val="center"/>
            <w:hideMark/>
          </w:tcPr>
          <w:p w14:paraId="7053CA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1,0775%</w:t>
            </w:r>
          </w:p>
        </w:tc>
        <w:tc>
          <w:tcPr>
            <w:tcW w:w="1480" w:type="dxa"/>
            <w:tcBorders>
              <w:top w:val="nil"/>
              <w:left w:val="nil"/>
              <w:bottom w:val="single" w:sz="4" w:space="0" w:color="auto"/>
              <w:right w:val="single" w:sz="4" w:space="0" w:color="auto"/>
            </w:tcBorders>
            <w:shd w:val="clear" w:color="auto" w:fill="auto"/>
            <w:noWrap/>
            <w:vAlign w:val="center"/>
            <w:hideMark/>
          </w:tcPr>
          <w:p w14:paraId="5979C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9A6BE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07324B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01/03/2024</w:t>
            </w:r>
          </w:p>
        </w:tc>
        <w:tc>
          <w:tcPr>
            <w:tcW w:w="1460" w:type="dxa"/>
            <w:tcBorders>
              <w:top w:val="nil"/>
              <w:left w:val="nil"/>
              <w:bottom w:val="single" w:sz="4" w:space="0" w:color="auto"/>
              <w:right w:val="single" w:sz="4" w:space="0" w:color="auto"/>
            </w:tcBorders>
            <w:shd w:val="clear" w:color="auto" w:fill="auto"/>
            <w:noWrap/>
            <w:vAlign w:val="center"/>
            <w:hideMark/>
          </w:tcPr>
          <w:p w14:paraId="3C54CF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05/03/2024</w:t>
            </w:r>
          </w:p>
        </w:tc>
        <w:tc>
          <w:tcPr>
            <w:tcW w:w="1060" w:type="dxa"/>
            <w:tcBorders>
              <w:top w:val="nil"/>
              <w:left w:val="nil"/>
              <w:bottom w:val="single" w:sz="4" w:space="0" w:color="auto"/>
              <w:right w:val="single" w:sz="4" w:space="0" w:color="auto"/>
            </w:tcBorders>
            <w:shd w:val="clear" w:color="auto" w:fill="auto"/>
            <w:noWrap/>
            <w:vAlign w:val="center"/>
            <w:hideMark/>
          </w:tcPr>
          <w:p w14:paraId="1CA3C3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1,0932%</w:t>
            </w:r>
          </w:p>
        </w:tc>
        <w:tc>
          <w:tcPr>
            <w:tcW w:w="1480" w:type="dxa"/>
            <w:tcBorders>
              <w:top w:val="nil"/>
              <w:left w:val="nil"/>
              <w:bottom w:val="single" w:sz="4" w:space="0" w:color="auto"/>
              <w:right w:val="single" w:sz="4" w:space="0" w:color="auto"/>
            </w:tcBorders>
            <w:shd w:val="clear" w:color="auto" w:fill="auto"/>
            <w:noWrap/>
            <w:vAlign w:val="center"/>
            <w:hideMark/>
          </w:tcPr>
          <w:p w14:paraId="518E1A7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6A0E23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62B20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01/04/2024</w:t>
            </w:r>
          </w:p>
        </w:tc>
        <w:tc>
          <w:tcPr>
            <w:tcW w:w="1460" w:type="dxa"/>
            <w:tcBorders>
              <w:top w:val="nil"/>
              <w:left w:val="nil"/>
              <w:bottom w:val="single" w:sz="4" w:space="0" w:color="auto"/>
              <w:right w:val="single" w:sz="4" w:space="0" w:color="auto"/>
            </w:tcBorders>
            <w:shd w:val="clear" w:color="auto" w:fill="auto"/>
            <w:noWrap/>
            <w:vAlign w:val="center"/>
            <w:hideMark/>
          </w:tcPr>
          <w:p w14:paraId="1F780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03/04/2024</w:t>
            </w:r>
          </w:p>
        </w:tc>
        <w:tc>
          <w:tcPr>
            <w:tcW w:w="1060" w:type="dxa"/>
            <w:tcBorders>
              <w:top w:val="nil"/>
              <w:left w:val="nil"/>
              <w:bottom w:val="single" w:sz="4" w:space="0" w:color="auto"/>
              <w:right w:val="single" w:sz="4" w:space="0" w:color="auto"/>
            </w:tcBorders>
            <w:shd w:val="clear" w:color="auto" w:fill="auto"/>
            <w:noWrap/>
            <w:vAlign w:val="center"/>
            <w:hideMark/>
          </w:tcPr>
          <w:p w14:paraId="5AA8EB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1,1094%</w:t>
            </w:r>
          </w:p>
        </w:tc>
        <w:tc>
          <w:tcPr>
            <w:tcW w:w="1480" w:type="dxa"/>
            <w:tcBorders>
              <w:top w:val="nil"/>
              <w:left w:val="nil"/>
              <w:bottom w:val="single" w:sz="4" w:space="0" w:color="auto"/>
              <w:right w:val="single" w:sz="4" w:space="0" w:color="auto"/>
            </w:tcBorders>
            <w:shd w:val="clear" w:color="auto" w:fill="auto"/>
            <w:noWrap/>
            <w:vAlign w:val="center"/>
            <w:hideMark/>
          </w:tcPr>
          <w:p w14:paraId="1D5FFE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E4F465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12BD4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01/05/2024</w:t>
            </w:r>
          </w:p>
        </w:tc>
        <w:tc>
          <w:tcPr>
            <w:tcW w:w="1460" w:type="dxa"/>
            <w:tcBorders>
              <w:top w:val="nil"/>
              <w:left w:val="nil"/>
              <w:bottom w:val="single" w:sz="4" w:space="0" w:color="auto"/>
              <w:right w:val="single" w:sz="4" w:space="0" w:color="auto"/>
            </w:tcBorders>
            <w:shd w:val="clear" w:color="auto" w:fill="auto"/>
            <w:noWrap/>
            <w:vAlign w:val="center"/>
            <w:hideMark/>
          </w:tcPr>
          <w:p w14:paraId="1AF5401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06/05/2024</w:t>
            </w:r>
          </w:p>
        </w:tc>
        <w:tc>
          <w:tcPr>
            <w:tcW w:w="1060" w:type="dxa"/>
            <w:tcBorders>
              <w:top w:val="nil"/>
              <w:left w:val="nil"/>
              <w:bottom w:val="single" w:sz="4" w:space="0" w:color="auto"/>
              <w:right w:val="single" w:sz="4" w:space="0" w:color="auto"/>
            </w:tcBorders>
            <w:shd w:val="clear" w:color="auto" w:fill="auto"/>
            <w:noWrap/>
            <w:vAlign w:val="center"/>
            <w:hideMark/>
          </w:tcPr>
          <w:p w14:paraId="4DA780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1,1259%</w:t>
            </w:r>
          </w:p>
        </w:tc>
        <w:tc>
          <w:tcPr>
            <w:tcW w:w="1480" w:type="dxa"/>
            <w:tcBorders>
              <w:top w:val="nil"/>
              <w:left w:val="nil"/>
              <w:bottom w:val="single" w:sz="4" w:space="0" w:color="auto"/>
              <w:right w:val="single" w:sz="4" w:space="0" w:color="auto"/>
            </w:tcBorders>
            <w:shd w:val="clear" w:color="auto" w:fill="auto"/>
            <w:noWrap/>
            <w:vAlign w:val="center"/>
            <w:hideMark/>
          </w:tcPr>
          <w:p w14:paraId="2E0419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100B0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4AE4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01/06/2024</w:t>
            </w:r>
          </w:p>
        </w:tc>
        <w:tc>
          <w:tcPr>
            <w:tcW w:w="1460" w:type="dxa"/>
            <w:tcBorders>
              <w:top w:val="nil"/>
              <w:left w:val="nil"/>
              <w:bottom w:val="single" w:sz="4" w:space="0" w:color="auto"/>
              <w:right w:val="single" w:sz="4" w:space="0" w:color="auto"/>
            </w:tcBorders>
            <w:shd w:val="clear" w:color="auto" w:fill="auto"/>
            <w:noWrap/>
            <w:vAlign w:val="center"/>
            <w:hideMark/>
          </w:tcPr>
          <w:p w14:paraId="3E3C55A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05/06/2024</w:t>
            </w:r>
          </w:p>
        </w:tc>
        <w:tc>
          <w:tcPr>
            <w:tcW w:w="1060" w:type="dxa"/>
            <w:tcBorders>
              <w:top w:val="nil"/>
              <w:left w:val="nil"/>
              <w:bottom w:val="single" w:sz="4" w:space="0" w:color="auto"/>
              <w:right w:val="single" w:sz="4" w:space="0" w:color="auto"/>
            </w:tcBorders>
            <w:shd w:val="clear" w:color="auto" w:fill="auto"/>
            <w:noWrap/>
            <w:vAlign w:val="center"/>
            <w:hideMark/>
          </w:tcPr>
          <w:p w14:paraId="2BAE92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1,1429%</w:t>
            </w:r>
          </w:p>
        </w:tc>
        <w:tc>
          <w:tcPr>
            <w:tcW w:w="1480" w:type="dxa"/>
            <w:tcBorders>
              <w:top w:val="nil"/>
              <w:left w:val="nil"/>
              <w:bottom w:val="single" w:sz="4" w:space="0" w:color="auto"/>
              <w:right w:val="single" w:sz="4" w:space="0" w:color="auto"/>
            </w:tcBorders>
            <w:shd w:val="clear" w:color="auto" w:fill="auto"/>
            <w:noWrap/>
            <w:vAlign w:val="center"/>
            <w:hideMark/>
          </w:tcPr>
          <w:p w14:paraId="6329BB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14A43B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8492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01/07/2024</w:t>
            </w:r>
          </w:p>
        </w:tc>
        <w:tc>
          <w:tcPr>
            <w:tcW w:w="1460" w:type="dxa"/>
            <w:tcBorders>
              <w:top w:val="nil"/>
              <w:left w:val="nil"/>
              <w:bottom w:val="single" w:sz="4" w:space="0" w:color="auto"/>
              <w:right w:val="single" w:sz="4" w:space="0" w:color="auto"/>
            </w:tcBorders>
            <w:shd w:val="clear" w:color="auto" w:fill="auto"/>
            <w:noWrap/>
            <w:vAlign w:val="center"/>
            <w:hideMark/>
          </w:tcPr>
          <w:p w14:paraId="5E07E6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03/07/2024</w:t>
            </w:r>
          </w:p>
        </w:tc>
        <w:tc>
          <w:tcPr>
            <w:tcW w:w="1060" w:type="dxa"/>
            <w:tcBorders>
              <w:top w:val="nil"/>
              <w:left w:val="nil"/>
              <w:bottom w:val="single" w:sz="4" w:space="0" w:color="auto"/>
              <w:right w:val="single" w:sz="4" w:space="0" w:color="auto"/>
            </w:tcBorders>
            <w:shd w:val="clear" w:color="auto" w:fill="auto"/>
            <w:noWrap/>
            <w:vAlign w:val="center"/>
            <w:hideMark/>
          </w:tcPr>
          <w:p w14:paraId="702765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1,1604%</w:t>
            </w:r>
          </w:p>
        </w:tc>
        <w:tc>
          <w:tcPr>
            <w:tcW w:w="1480" w:type="dxa"/>
            <w:tcBorders>
              <w:top w:val="nil"/>
              <w:left w:val="nil"/>
              <w:bottom w:val="single" w:sz="4" w:space="0" w:color="auto"/>
              <w:right w:val="single" w:sz="4" w:space="0" w:color="auto"/>
            </w:tcBorders>
            <w:shd w:val="clear" w:color="auto" w:fill="auto"/>
            <w:noWrap/>
            <w:vAlign w:val="center"/>
            <w:hideMark/>
          </w:tcPr>
          <w:p w14:paraId="326D2C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2D71F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15B6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01/08/2024</w:t>
            </w:r>
          </w:p>
        </w:tc>
        <w:tc>
          <w:tcPr>
            <w:tcW w:w="1460" w:type="dxa"/>
            <w:tcBorders>
              <w:top w:val="nil"/>
              <w:left w:val="nil"/>
              <w:bottom w:val="single" w:sz="4" w:space="0" w:color="auto"/>
              <w:right w:val="single" w:sz="4" w:space="0" w:color="auto"/>
            </w:tcBorders>
            <w:shd w:val="clear" w:color="auto" w:fill="auto"/>
            <w:noWrap/>
            <w:vAlign w:val="center"/>
            <w:hideMark/>
          </w:tcPr>
          <w:p w14:paraId="11139E9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05/08/2024</w:t>
            </w:r>
          </w:p>
        </w:tc>
        <w:tc>
          <w:tcPr>
            <w:tcW w:w="1060" w:type="dxa"/>
            <w:tcBorders>
              <w:top w:val="nil"/>
              <w:left w:val="nil"/>
              <w:bottom w:val="single" w:sz="4" w:space="0" w:color="auto"/>
              <w:right w:val="single" w:sz="4" w:space="0" w:color="auto"/>
            </w:tcBorders>
            <w:shd w:val="clear" w:color="auto" w:fill="auto"/>
            <w:noWrap/>
            <w:vAlign w:val="center"/>
            <w:hideMark/>
          </w:tcPr>
          <w:p w14:paraId="38B7A3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1,1783%</w:t>
            </w:r>
          </w:p>
        </w:tc>
        <w:tc>
          <w:tcPr>
            <w:tcW w:w="1480" w:type="dxa"/>
            <w:tcBorders>
              <w:top w:val="nil"/>
              <w:left w:val="nil"/>
              <w:bottom w:val="single" w:sz="4" w:space="0" w:color="auto"/>
              <w:right w:val="single" w:sz="4" w:space="0" w:color="auto"/>
            </w:tcBorders>
            <w:shd w:val="clear" w:color="auto" w:fill="auto"/>
            <w:noWrap/>
            <w:vAlign w:val="center"/>
            <w:hideMark/>
          </w:tcPr>
          <w:p w14:paraId="780767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55AB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D79B9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01/09/2024</w:t>
            </w:r>
          </w:p>
        </w:tc>
        <w:tc>
          <w:tcPr>
            <w:tcW w:w="1460" w:type="dxa"/>
            <w:tcBorders>
              <w:top w:val="nil"/>
              <w:left w:val="nil"/>
              <w:bottom w:val="single" w:sz="4" w:space="0" w:color="auto"/>
              <w:right w:val="single" w:sz="4" w:space="0" w:color="auto"/>
            </w:tcBorders>
            <w:shd w:val="clear" w:color="auto" w:fill="auto"/>
            <w:noWrap/>
            <w:vAlign w:val="center"/>
            <w:hideMark/>
          </w:tcPr>
          <w:p w14:paraId="61CB09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04/09/2024</w:t>
            </w:r>
          </w:p>
        </w:tc>
        <w:tc>
          <w:tcPr>
            <w:tcW w:w="1060" w:type="dxa"/>
            <w:tcBorders>
              <w:top w:val="nil"/>
              <w:left w:val="nil"/>
              <w:bottom w:val="single" w:sz="4" w:space="0" w:color="auto"/>
              <w:right w:val="single" w:sz="4" w:space="0" w:color="auto"/>
            </w:tcBorders>
            <w:shd w:val="clear" w:color="auto" w:fill="auto"/>
            <w:noWrap/>
            <w:vAlign w:val="center"/>
            <w:hideMark/>
          </w:tcPr>
          <w:p w14:paraId="453A2B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1,1968%</w:t>
            </w:r>
          </w:p>
        </w:tc>
        <w:tc>
          <w:tcPr>
            <w:tcW w:w="1480" w:type="dxa"/>
            <w:tcBorders>
              <w:top w:val="nil"/>
              <w:left w:val="nil"/>
              <w:bottom w:val="single" w:sz="4" w:space="0" w:color="auto"/>
              <w:right w:val="single" w:sz="4" w:space="0" w:color="auto"/>
            </w:tcBorders>
            <w:shd w:val="clear" w:color="auto" w:fill="auto"/>
            <w:noWrap/>
            <w:vAlign w:val="center"/>
            <w:hideMark/>
          </w:tcPr>
          <w:p w14:paraId="63995B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76961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ADE3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01/10/2024</w:t>
            </w:r>
          </w:p>
        </w:tc>
        <w:tc>
          <w:tcPr>
            <w:tcW w:w="1460" w:type="dxa"/>
            <w:tcBorders>
              <w:top w:val="nil"/>
              <w:left w:val="nil"/>
              <w:bottom w:val="single" w:sz="4" w:space="0" w:color="auto"/>
              <w:right w:val="single" w:sz="4" w:space="0" w:color="auto"/>
            </w:tcBorders>
            <w:shd w:val="clear" w:color="auto" w:fill="auto"/>
            <w:noWrap/>
            <w:vAlign w:val="center"/>
            <w:hideMark/>
          </w:tcPr>
          <w:p w14:paraId="6BFF2B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03/10/2024</w:t>
            </w:r>
          </w:p>
        </w:tc>
        <w:tc>
          <w:tcPr>
            <w:tcW w:w="1060" w:type="dxa"/>
            <w:tcBorders>
              <w:top w:val="nil"/>
              <w:left w:val="nil"/>
              <w:bottom w:val="single" w:sz="4" w:space="0" w:color="auto"/>
              <w:right w:val="single" w:sz="4" w:space="0" w:color="auto"/>
            </w:tcBorders>
            <w:shd w:val="clear" w:color="auto" w:fill="auto"/>
            <w:noWrap/>
            <w:vAlign w:val="center"/>
            <w:hideMark/>
          </w:tcPr>
          <w:p w14:paraId="37285B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1,2157%</w:t>
            </w:r>
          </w:p>
        </w:tc>
        <w:tc>
          <w:tcPr>
            <w:tcW w:w="1480" w:type="dxa"/>
            <w:tcBorders>
              <w:top w:val="nil"/>
              <w:left w:val="nil"/>
              <w:bottom w:val="single" w:sz="4" w:space="0" w:color="auto"/>
              <w:right w:val="single" w:sz="4" w:space="0" w:color="auto"/>
            </w:tcBorders>
            <w:shd w:val="clear" w:color="auto" w:fill="auto"/>
            <w:noWrap/>
            <w:vAlign w:val="center"/>
            <w:hideMark/>
          </w:tcPr>
          <w:p w14:paraId="22579E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38B3A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6902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01/11/2024</w:t>
            </w:r>
          </w:p>
        </w:tc>
        <w:tc>
          <w:tcPr>
            <w:tcW w:w="1460" w:type="dxa"/>
            <w:tcBorders>
              <w:top w:val="nil"/>
              <w:left w:val="nil"/>
              <w:bottom w:val="single" w:sz="4" w:space="0" w:color="auto"/>
              <w:right w:val="single" w:sz="4" w:space="0" w:color="auto"/>
            </w:tcBorders>
            <w:shd w:val="clear" w:color="auto" w:fill="auto"/>
            <w:noWrap/>
            <w:vAlign w:val="center"/>
            <w:hideMark/>
          </w:tcPr>
          <w:p w14:paraId="7D9910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05/11/2024</w:t>
            </w:r>
          </w:p>
        </w:tc>
        <w:tc>
          <w:tcPr>
            <w:tcW w:w="1060" w:type="dxa"/>
            <w:tcBorders>
              <w:top w:val="nil"/>
              <w:left w:val="nil"/>
              <w:bottom w:val="single" w:sz="4" w:space="0" w:color="auto"/>
              <w:right w:val="single" w:sz="4" w:space="0" w:color="auto"/>
            </w:tcBorders>
            <w:shd w:val="clear" w:color="auto" w:fill="auto"/>
            <w:noWrap/>
            <w:vAlign w:val="center"/>
            <w:hideMark/>
          </w:tcPr>
          <w:p w14:paraId="741419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1,2352%</w:t>
            </w:r>
          </w:p>
        </w:tc>
        <w:tc>
          <w:tcPr>
            <w:tcW w:w="1480" w:type="dxa"/>
            <w:tcBorders>
              <w:top w:val="nil"/>
              <w:left w:val="nil"/>
              <w:bottom w:val="single" w:sz="4" w:space="0" w:color="auto"/>
              <w:right w:val="single" w:sz="4" w:space="0" w:color="auto"/>
            </w:tcBorders>
            <w:shd w:val="clear" w:color="auto" w:fill="auto"/>
            <w:noWrap/>
            <w:vAlign w:val="center"/>
            <w:hideMark/>
          </w:tcPr>
          <w:p w14:paraId="422A77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E70A10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5236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01/12/2024</w:t>
            </w:r>
          </w:p>
        </w:tc>
        <w:tc>
          <w:tcPr>
            <w:tcW w:w="1460" w:type="dxa"/>
            <w:tcBorders>
              <w:top w:val="nil"/>
              <w:left w:val="nil"/>
              <w:bottom w:val="single" w:sz="4" w:space="0" w:color="auto"/>
              <w:right w:val="single" w:sz="4" w:space="0" w:color="auto"/>
            </w:tcBorders>
            <w:shd w:val="clear" w:color="auto" w:fill="auto"/>
            <w:noWrap/>
            <w:vAlign w:val="center"/>
            <w:hideMark/>
          </w:tcPr>
          <w:p w14:paraId="610215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04/12/2024</w:t>
            </w:r>
          </w:p>
        </w:tc>
        <w:tc>
          <w:tcPr>
            <w:tcW w:w="1060" w:type="dxa"/>
            <w:tcBorders>
              <w:top w:val="nil"/>
              <w:left w:val="nil"/>
              <w:bottom w:val="single" w:sz="4" w:space="0" w:color="auto"/>
              <w:right w:val="single" w:sz="4" w:space="0" w:color="auto"/>
            </w:tcBorders>
            <w:shd w:val="clear" w:color="auto" w:fill="auto"/>
            <w:noWrap/>
            <w:vAlign w:val="center"/>
            <w:hideMark/>
          </w:tcPr>
          <w:p w14:paraId="280C68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1,2553%</w:t>
            </w:r>
          </w:p>
        </w:tc>
        <w:tc>
          <w:tcPr>
            <w:tcW w:w="1480" w:type="dxa"/>
            <w:tcBorders>
              <w:top w:val="nil"/>
              <w:left w:val="nil"/>
              <w:bottom w:val="single" w:sz="4" w:space="0" w:color="auto"/>
              <w:right w:val="single" w:sz="4" w:space="0" w:color="auto"/>
            </w:tcBorders>
            <w:shd w:val="clear" w:color="auto" w:fill="auto"/>
            <w:noWrap/>
            <w:vAlign w:val="center"/>
            <w:hideMark/>
          </w:tcPr>
          <w:p w14:paraId="7F1EDF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A47C4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DF1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01/01/2025</w:t>
            </w:r>
          </w:p>
        </w:tc>
        <w:tc>
          <w:tcPr>
            <w:tcW w:w="1460" w:type="dxa"/>
            <w:tcBorders>
              <w:top w:val="nil"/>
              <w:left w:val="nil"/>
              <w:bottom w:val="single" w:sz="4" w:space="0" w:color="auto"/>
              <w:right w:val="single" w:sz="4" w:space="0" w:color="auto"/>
            </w:tcBorders>
            <w:shd w:val="clear" w:color="auto" w:fill="auto"/>
            <w:noWrap/>
            <w:vAlign w:val="center"/>
            <w:hideMark/>
          </w:tcPr>
          <w:p w14:paraId="5A91BC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06/01/2025</w:t>
            </w:r>
          </w:p>
        </w:tc>
        <w:tc>
          <w:tcPr>
            <w:tcW w:w="1060" w:type="dxa"/>
            <w:tcBorders>
              <w:top w:val="nil"/>
              <w:left w:val="nil"/>
              <w:bottom w:val="single" w:sz="4" w:space="0" w:color="auto"/>
              <w:right w:val="single" w:sz="4" w:space="0" w:color="auto"/>
            </w:tcBorders>
            <w:shd w:val="clear" w:color="auto" w:fill="auto"/>
            <w:noWrap/>
            <w:vAlign w:val="center"/>
            <w:hideMark/>
          </w:tcPr>
          <w:p w14:paraId="23F2D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1,2759%</w:t>
            </w:r>
          </w:p>
        </w:tc>
        <w:tc>
          <w:tcPr>
            <w:tcW w:w="1480" w:type="dxa"/>
            <w:tcBorders>
              <w:top w:val="nil"/>
              <w:left w:val="nil"/>
              <w:bottom w:val="single" w:sz="4" w:space="0" w:color="auto"/>
              <w:right w:val="single" w:sz="4" w:space="0" w:color="auto"/>
            </w:tcBorders>
            <w:shd w:val="clear" w:color="auto" w:fill="auto"/>
            <w:noWrap/>
            <w:vAlign w:val="center"/>
            <w:hideMark/>
          </w:tcPr>
          <w:p w14:paraId="3704C9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CE2A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A41B8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01/02/2025</w:t>
            </w:r>
          </w:p>
        </w:tc>
        <w:tc>
          <w:tcPr>
            <w:tcW w:w="1460" w:type="dxa"/>
            <w:tcBorders>
              <w:top w:val="nil"/>
              <w:left w:val="nil"/>
              <w:bottom w:val="single" w:sz="4" w:space="0" w:color="auto"/>
              <w:right w:val="single" w:sz="4" w:space="0" w:color="auto"/>
            </w:tcBorders>
            <w:shd w:val="clear" w:color="auto" w:fill="auto"/>
            <w:noWrap/>
            <w:vAlign w:val="center"/>
            <w:hideMark/>
          </w:tcPr>
          <w:p w14:paraId="06527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05/02/2025</w:t>
            </w:r>
          </w:p>
        </w:tc>
        <w:tc>
          <w:tcPr>
            <w:tcW w:w="1060" w:type="dxa"/>
            <w:tcBorders>
              <w:top w:val="nil"/>
              <w:left w:val="nil"/>
              <w:bottom w:val="single" w:sz="4" w:space="0" w:color="auto"/>
              <w:right w:val="single" w:sz="4" w:space="0" w:color="auto"/>
            </w:tcBorders>
            <w:shd w:val="clear" w:color="auto" w:fill="auto"/>
            <w:noWrap/>
            <w:vAlign w:val="center"/>
            <w:hideMark/>
          </w:tcPr>
          <w:p w14:paraId="24058B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1,2971%</w:t>
            </w:r>
          </w:p>
        </w:tc>
        <w:tc>
          <w:tcPr>
            <w:tcW w:w="1480" w:type="dxa"/>
            <w:tcBorders>
              <w:top w:val="nil"/>
              <w:left w:val="nil"/>
              <w:bottom w:val="single" w:sz="4" w:space="0" w:color="auto"/>
              <w:right w:val="single" w:sz="4" w:space="0" w:color="auto"/>
            </w:tcBorders>
            <w:shd w:val="clear" w:color="auto" w:fill="auto"/>
            <w:noWrap/>
            <w:vAlign w:val="center"/>
            <w:hideMark/>
          </w:tcPr>
          <w:p w14:paraId="03B31F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715FED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CFE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01/03/2025</w:t>
            </w:r>
          </w:p>
        </w:tc>
        <w:tc>
          <w:tcPr>
            <w:tcW w:w="1460" w:type="dxa"/>
            <w:tcBorders>
              <w:top w:val="nil"/>
              <w:left w:val="nil"/>
              <w:bottom w:val="single" w:sz="4" w:space="0" w:color="auto"/>
              <w:right w:val="single" w:sz="4" w:space="0" w:color="auto"/>
            </w:tcBorders>
            <w:shd w:val="clear" w:color="auto" w:fill="auto"/>
            <w:noWrap/>
            <w:vAlign w:val="center"/>
            <w:hideMark/>
          </w:tcPr>
          <w:p w14:paraId="35D4C9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07/03/2025</w:t>
            </w:r>
          </w:p>
        </w:tc>
        <w:tc>
          <w:tcPr>
            <w:tcW w:w="1060" w:type="dxa"/>
            <w:tcBorders>
              <w:top w:val="nil"/>
              <w:left w:val="nil"/>
              <w:bottom w:val="single" w:sz="4" w:space="0" w:color="auto"/>
              <w:right w:val="single" w:sz="4" w:space="0" w:color="auto"/>
            </w:tcBorders>
            <w:shd w:val="clear" w:color="auto" w:fill="auto"/>
            <w:noWrap/>
            <w:vAlign w:val="center"/>
            <w:hideMark/>
          </w:tcPr>
          <w:p w14:paraId="3F446D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1,3190%</w:t>
            </w:r>
          </w:p>
        </w:tc>
        <w:tc>
          <w:tcPr>
            <w:tcW w:w="1480" w:type="dxa"/>
            <w:tcBorders>
              <w:top w:val="nil"/>
              <w:left w:val="nil"/>
              <w:bottom w:val="single" w:sz="4" w:space="0" w:color="auto"/>
              <w:right w:val="single" w:sz="4" w:space="0" w:color="auto"/>
            </w:tcBorders>
            <w:shd w:val="clear" w:color="auto" w:fill="auto"/>
            <w:noWrap/>
            <w:vAlign w:val="center"/>
            <w:hideMark/>
          </w:tcPr>
          <w:p w14:paraId="3F3533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1794D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F301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01/04/2025</w:t>
            </w:r>
          </w:p>
        </w:tc>
        <w:tc>
          <w:tcPr>
            <w:tcW w:w="1460" w:type="dxa"/>
            <w:tcBorders>
              <w:top w:val="nil"/>
              <w:left w:val="nil"/>
              <w:bottom w:val="single" w:sz="4" w:space="0" w:color="auto"/>
              <w:right w:val="single" w:sz="4" w:space="0" w:color="auto"/>
            </w:tcBorders>
            <w:shd w:val="clear" w:color="auto" w:fill="auto"/>
            <w:noWrap/>
            <w:vAlign w:val="center"/>
            <w:hideMark/>
          </w:tcPr>
          <w:p w14:paraId="0A459B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03/04/2025</w:t>
            </w:r>
          </w:p>
        </w:tc>
        <w:tc>
          <w:tcPr>
            <w:tcW w:w="1060" w:type="dxa"/>
            <w:tcBorders>
              <w:top w:val="nil"/>
              <w:left w:val="nil"/>
              <w:bottom w:val="single" w:sz="4" w:space="0" w:color="auto"/>
              <w:right w:val="single" w:sz="4" w:space="0" w:color="auto"/>
            </w:tcBorders>
            <w:shd w:val="clear" w:color="auto" w:fill="auto"/>
            <w:noWrap/>
            <w:vAlign w:val="center"/>
            <w:hideMark/>
          </w:tcPr>
          <w:p w14:paraId="2B6A9A7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1,3415%</w:t>
            </w:r>
          </w:p>
        </w:tc>
        <w:tc>
          <w:tcPr>
            <w:tcW w:w="1480" w:type="dxa"/>
            <w:tcBorders>
              <w:top w:val="nil"/>
              <w:left w:val="nil"/>
              <w:bottom w:val="single" w:sz="4" w:space="0" w:color="auto"/>
              <w:right w:val="single" w:sz="4" w:space="0" w:color="auto"/>
            </w:tcBorders>
            <w:shd w:val="clear" w:color="auto" w:fill="auto"/>
            <w:noWrap/>
            <w:vAlign w:val="center"/>
            <w:hideMark/>
          </w:tcPr>
          <w:p w14:paraId="33B3DC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6D44D6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B519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01/05/2025</w:t>
            </w:r>
          </w:p>
        </w:tc>
        <w:tc>
          <w:tcPr>
            <w:tcW w:w="1460" w:type="dxa"/>
            <w:tcBorders>
              <w:top w:val="nil"/>
              <w:left w:val="nil"/>
              <w:bottom w:val="single" w:sz="4" w:space="0" w:color="auto"/>
              <w:right w:val="single" w:sz="4" w:space="0" w:color="auto"/>
            </w:tcBorders>
            <w:shd w:val="clear" w:color="auto" w:fill="auto"/>
            <w:noWrap/>
            <w:vAlign w:val="center"/>
            <w:hideMark/>
          </w:tcPr>
          <w:p w14:paraId="3B91BC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06/05/2025</w:t>
            </w:r>
          </w:p>
        </w:tc>
        <w:tc>
          <w:tcPr>
            <w:tcW w:w="1060" w:type="dxa"/>
            <w:tcBorders>
              <w:top w:val="nil"/>
              <w:left w:val="nil"/>
              <w:bottom w:val="single" w:sz="4" w:space="0" w:color="auto"/>
              <w:right w:val="single" w:sz="4" w:space="0" w:color="auto"/>
            </w:tcBorders>
            <w:shd w:val="clear" w:color="auto" w:fill="auto"/>
            <w:noWrap/>
            <w:vAlign w:val="center"/>
            <w:hideMark/>
          </w:tcPr>
          <w:p w14:paraId="60F8D5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1,3648%</w:t>
            </w:r>
          </w:p>
        </w:tc>
        <w:tc>
          <w:tcPr>
            <w:tcW w:w="1480" w:type="dxa"/>
            <w:tcBorders>
              <w:top w:val="nil"/>
              <w:left w:val="nil"/>
              <w:bottom w:val="single" w:sz="4" w:space="0" w:color="auto"/>
              <w:right w:val="single" w:sz="4" w:space="0" w:color="auto"/>
            </w:tcBorders>
            <w:shd w:val="clear" w:color="auto" w:fill="auto"/>
            <w:noWrap/>
            <w:vAlign w:val="center"/>
            <w:hideMark/>
          </w:tcPr>
          <w:p w14:paraId="451FFA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EC94E3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AA21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01/06/2025</w:t>
            </w:r>
          </w:p>
        </w:tc>
        <w:tc>
          <w:tcPr>
            <w:tcW w:w="1460" w:type="dxa"/>
            <w:tcBorders>
              <w:top w:val="nil"/>
              <w:left w:val="nil"/>
              <w:bottom w:val="single" w:sz="4" w:space="0" w:color="auto"/>
              <w:right w:val="single" w:sz="4" w:space="0" w:color="auto"/>
            </w:tcBorders>
            <w:shd w:val="clear" w:color="auto" w:fill="auto"/>
            <w:noWrap/>
            <w:vAlign w:val="center"/>
            <w:hideMark/>
          </w:tcPr>
          <w:p w14:paraId="1EE007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04/06/2025</w:t>
            </w:r>
          </w:p>
        </w:tc>
        <w:tc>
          <w:tcPr>
            <w:tcW w:w="1060" w:type="dxa"/>
            <w:tcBorders>
              <w:top w:val="nil"/>
              <w:left w:val="nil"/>
              <w:bottom w:val="single" w:sz="4" w:space="0" w:color="auto"/>
              <w:right w:val="single" w:sz="4" w:space="0" w:color="auto"/>
            </w:tcBorders>
            <w:shd w:val="clear" w:color="auto" w:fill="auto"/>
            <w:noWrap/>
            <w:vAlign w:val="center"/>
            <w:hideMark/>
          </w:tcPr>
          <w:p w14:paraId="1397F1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1,3888%</w:t>
            </w:r>
          </w:p>
        </w:tc>
        <w:tc>
          <w:tcPr>
            <w:tcW w:w="1480" w:type="dxa"/>
            <w:tcBorders>
              <w:top w:val="nil"/>
              <w:left w:val="nil"/>
              <w:bottom w:val="single" w:sz="4" w:space="0" w:color="auto"/>
              <w:right w:val="single" w:sz="4" w:space="0" w:color="auto"/>
            </w:tcBorders>
            <w:shd w:val="clear" w:color="auto" w:fill="auto"/>
            <w:noWrap/>
            <w:vAlign w:val="center"/>
            <w:hideMark/>
          </w:tcPr>
          <w:p w14:paraId="472342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6FA46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CA48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01/07/2025</w:t>
            </w:r>
          </w:p>
        </w:tc>
        <w:tc>
          <w:tcPr>
            <w:tcW w:w="1460" w:type="dxa"/>
            <w:tcBorders>
              <w:top w:val="nil"/>
              <w:left w:val="nil"/>
              <w:bottom w:val="single" w:sz="4" w:space="0" w:color="auto"/>
              <w:right w:val="single" w:sz="4" w:space="0" w:color="auto"/>
            </w:tcBorders>
            <w:shd w:val="clear" w:color="auto" w:fill="auto"/>
            <w:noWrap/>
            <w:vAlign w:val="center"/>
            <w:hideMark/>
          </w:tcPr>
          <w:p w14:paraId="1A46A3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03/07/2025</w:t>
            </w:r>
          </w:p>
        </w:tc>
        <w:tc>
          <w:tcPr>
            <w:tcW w:w="1060" w:type="dxa"/>
            <w:tcBorders>
              <w:top w:val="nil"/>
              <w:left w:val="nil"/>
              <w:bottom w:val="single" w:sz="4" w:space="0" w:color="auto"/>
              <w:right w:val="single" w:sz="4" w:space="0" w:color="auto"/>
            </w:tcBorders>
            <w:shd w:val="clear" w:color="auto" w:fill="auto"/>
            <w:noWrap/>
            <w:vAlign w:val="center"/>
            <w:hideMark/>
          </w:tcPr>
          <w:p w14:paraId="22FFFF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1,4135%</w:t>
            </w:r>
          </w:p>
        </w:tc>
        <w:tc>
          <w:tcPr>
            <w:tcW w:w="1480" w:type="dxa"/>
            <w:tcBorders>
              <w:top w:val="nil"/>
              <w:left w:val="nil"/>
              <w:bottom w:val="single" w:sz="4" w:space="0" w:color="auto"/>
              <w:right w:val="single" w:sz="4" w:space="0" w:color="auto"/>
            </w:tcBorders>
            <w:shd w:val="clear" w:color="auto" w:fill="auto"/>
            <w:noWrap/>
            <w:vAlign w:val="center"/>
            <w:hideMark/>
          </w:tcPr>
          <w:p w14:paraId="51FC8B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584A06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03CB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01/08/2025</w:t>
            </w:r>
          </w:p>
        </w:tc>
        <w:tc>
          <w:tcPr>
            <w:tcW w:w="1460" w:type="dxa"/>
            <w:tcBorders>
              <w:top w:val="nil"/>
              <w:left w:val="nil"/>
              <w:bottom w:val="single" w:sz="4" w:space="0" w:color="auto"/>
              <w:right w:val="single" w:sz="4" w:space="0" w:color="auto"/>
            </w:tcBorders>
            <w:shd w:val="clear" w:color="auto" w:fill="auto"/>
            <w:noWrap/>
            <w:vAlign w:val="center"/>
            <w:hideMark/>
          </w:tcPr>
          <w:p w14:paraId="4AA6C3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05/08/2025</w:t>
            </w:r>
          </w:p>
        </w:tc>
        <w:tc>
          <w:tcPr>
            <w:tcW w:w="1060" w:type="dxa"/>
            <w:tcBorders>
              <w:top w:val="nil"/>
              <w:left w:val="nil"/>
              <w:bottom w:val="single" w:sz="4" w:space="0" w:color="auto"/>
              <w:right w:val="single" w:sz="4" w:space="0" w:color="auto"/>
            </w:tcBorders>
            <w:shd w:val="clear" w:color="auto" w:fill="auto"/>
            <w:noWrap/>
            <w:vAlign w:val="center"/>
            <w:hideMark/>
          </w:tcPr>
          <w:p w14:paraId="7A9DC5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1,4390%</w:t>
            </w:r>
          </w:p>
        </w:tc>
        <w:tc>
          <w:tcPr>
            <w:tcW w:w="1480" w:type="dxa"/>
            <w:tcBorders>
              <w:top w:val="nil"/>
              <w:left w:val="nil"/>
              <w:bottom w:val="single" w:sz="4" w:space="0" w:color="auto"/>
              <w:right w:val="single" w:sz="4" w:space="0" w:color="auto"/>
            </w:tcBorders>
            <w:shd w:val="clear" w:color="auto" w:fill="auto"/>
            <w:noWrap/>
            <w:vAlign w:val="center"/>
            <w:hideMark/>
          </w:tcPr>
          <w:p w14:paraId="11BDB2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CB951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0B80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01/09/2025</w:t>
            </w:r>
          </w:p>
        </w:tc>
        <w:tc>
          <w:tcPr>
            <w:tcW w:w="1460" w:type="dxa"/>
            <w:tcBorders>
              <w:top w:val="nil"/>
              <w:left w:val="nil"/>
              <w:bottom w:val="single" w:sz="4" w:space="0" w:color="auto"/>
              <w:right w:val="single" w:sz="4" w:space="0" w:color="auto"/>
            </w:tcBorders>
            <w:shd w:val="clear" w:color="auto" w:fill="auto"/>
            <w:noWrap/>
            <w:vAlign w:val="center"/>
            <w:hideMark/>
          </w:tcPr>
          <w:p w14:paraId="204858E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03/09/2025</w:t>
            </w:r>
          </w:p>
        </w:tc>
        <w:tc>
          <w:tcPr>
            <w:tcW w:w="1060" w:type="dxa"/>
            <w:tcBorders>
              <w:top w:val="nil"/>
              <w:left w:val="nil"/>
              <w:bottom w:val="single" w:sz="4" w:space="0" w:color="auto"/>
              <w:right w:val="single" w:sz="4" w:space="0" w:color="auto"/>
            </w:tcBorders>
            <w:shd w:val="clear" w:color="auto" w:fill="auto"/>
            <w:noWrap/>
            <w:vAlign w:val="center"/>
            <w:hideMark/>
          </w:tcPr>
          <w:p w14:paraId="1287B6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1,4654%</w:t>
            </w:r>
          </w:p>
        </w:tc>
        <w:tc>
          <w:tcPr>
            <w:tcW w:w="1480" w:type="dxa"/>
            <w:tcBorders>
              <w:top w:val="nil"/>
              <w:left w:val="nil"/>
              <w:bottom w:val="single" w:sz="4" w:space="0" w:color="auto"/>
              <w:right w:val="single" w:sz="4" w:space="0" w:color="auto"/>
            </w:tcBorders>
            <w:shd w:val="clear" w:color="auto" w:fill="auto"/>
            <w:noWrap/>
            <w:vAlign w:val="center"/>
            <w:hideMark/>
          </w:tcPr>
          <w:p w14:paraId="7B6DDD3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4730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2369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01/10/2025</w:t>
            </w:r>
          </w:p>
        </w:tc>
        <w:tc>
          <w:tcPr>
            <w:tcW w:w="1460" w:type="dxa"/>
            <w:tcBorders>
              <w:top w:val="nil"/>
              <w:left w:val="nil"/>
              <w:bottom w:val="single" w:sz="4" w:space="0" w:color="auto"/>
              <w:right w:val="single" w:sz="4" w:space="0" w:color="auto"/>
            </w:tcBorders>
            <w:shd w:val="clear" w:color="auto" w:fill="auto"/>
            <w:noWrap/>
            <w:vAlign w:val="center"/>
            <w:hideMark/>
          </w:tcPr>
          <w:p w14:paraId="3296EF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03/10/2025</w:t>
            </w:r>
          </w:p>
        </w:tc>
        <w:tc>
          <w:tcPr>
            <w:tcW w:w="1060" w:type="dxa"/>
            <w:tcBorders>
              <w:top w:val="nil"/>
              <w:left w:val="nil"/>
              <w:bottom w:val="single" w:sz="4" w:space="0" w:color="auto"/>
              <w:right w:val="single" w:sz="4" w:space="0" w:color="auto"/>
            </w:tcBorders>
            <w:shd w:val="clear" w:color="auto" w:fill="auto"/>
            <w:noWrap/>
            <w:vAlign w:val="center"/>
            <w:hideMark/>
          </w:tcPr>
          <w:p w14:paraId="635D58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1,4927%</w:t>
            </w:r>
          </w:p>
        </w:tc>
        <w:tc>
          <w:tcPr>
            <w:tcW w:w="1480" w:type="dxa"/>
            <w:tcBorders>
              <w:top w:val="nil"/>
              <w:left w:val="nil"/>
              <w:bottom w:val="single" w:sz="4" w:space="0" w:color="auto"/>
              <w:right w:val="single" w:sz="4" w:space="0" w:color="auto"/>
            </w:tcBorders>
            <w:shd w:val="clear" w:color="auto" w:fill="auto"/>
            <w:noWrap/>
            <w:vAlign w:val="center"/>
            <w:hideMark/>
          </w:tcPr>
          <w:p w14:paraId="0F1463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F6692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2838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01/11/2025</w:t>
            </w:r>
          </w:p>
        </w:tc>
        <w:tc>
          <w:tcPr>
            <w:tcW w:w="1460" w:type="dxa"/>
            <w:tcBorders>
              <w:top w:val="nil"/>
              <w:left w:val="nil"/>
              <w:bottom w:val="single" w:sz="4" w:space="0" w:color="auto"/>
              <w:right w:val="single" w:sz="4" w:space="0" w:color="auto"/>
            </w:tcBorders>
            <w:shd w:val="clear" w:color="auto" w:fill="auto"/>
            <w:noWrap/>
            <w:vAlign w:val="center"/>
            <w:hideMark/>
          </w:tcPr>
          <w:p w14:paraId="0C174A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05/11/2025</w:t>
            </w:r>
          </w:p>
        </w:tc>
        <w:tc>
          <w:tcPr>
            <w:tcW w:w="1060" w:type="dxa"/>
            <w:tcBorders>
              <w:top w:val="nil"/>
              <w:left w:val="nil"/>
              <w:bottom w:val="single" w:sz="4" w:space="0" w:color="auto"/>
              <w:right w:val="single" w:sz="4" w:space="0" w:color="auto"/>
            </w:tcBorders>
            <w:shd w:val="clear" w:color="auto" w:fill="auto"/>
            <w:noWrap/>
            <w:vAlign w:val="center"/>
            <w:hideMark/>
          </w:tcPr>
          <w:p w14:paraId="749A24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1,5209%</w:t>
            </w:r>
          </w:p>
        </w:tc>
        <w:tc>
          <w:tcPr>
            <w:tcW w:w="1480" w:type="dxa"/>
            <w:tcBorders>
              <w:top w:val="nil"/>
              <w:left w:val="nil"/>
              <w:bottom w:val="single" w:sz="4" w:space="0" w:color="auto"/>
              <w:right w:val="single" w:sz="4" w:space="0" w:color="auto"/>
            </w:tcBorders>
            <w:shd w:val="clear" w:color="auto" w:fill="auto"/>
            <w:noWrap/>
            <w:vAlign w:val="center"/>
            <w:hideMark/>
          </w:tcPr>
          <w:p w14:paraId="586E6A7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FEBA2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E2D2A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01/12/2025</w:t>
            </w:r>
          </w:p>
        </w:tc>
        <w:tc>
          <w:tcPr>
            <w:tcW w:w="1460" w:type="dxa"/>
            <w:tcBorders>
              <w:top w:val="nil"/>
              <w:left w:val="nil"/>
              <w:bottom w:val="single" w:sz="4" w:space="0" w:color="auto"/>
              <w:right w:val="single" w:sz="4" w:space="0" w:color="auto"/>
            </w:tcBorders>
            <w:shd w:val="clear" w:color="auto" w:fill="auto"/>
            <w:noWrap/>
            <w:vAlign w:val="center"/>
            <w:hideMark/>
          </w:tcPr>
          <w:p w14:paraId="55BAC9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03/12/2025</w:t>
            </w:r>
          </w:p>
        </w:tc>
        <w:tc>
          <w:tcPr>
            <w:tcW w:w="1060" w:type="dxa"/>
            <w:tcBorders>
              <w:top w:val="nil"/>
              <w:left w:val="nil"/>
              <w:bottom w:val="single" w:sz="4" w:space="0" w:color="auto"/>
              <w:right w:val="single" w:sz="4" w:space="0" w:color="auto"/>
            </w:tcBorders>
            <w:shd w:val="clear" w:color="auto" w:fill="auto"/>
            <w:noWrap/>
            <w:vAlign w:val="center"/>
            <w:hideMark/>
          </w:tcPr>
          <w:p w14:paraId="79D964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1,5500%</w:t>
            </w:r>
          </w:p>
        </w:tc>
        <w:tc>
          <w:tcPr>
            <w:tcW w:w="1480" w:type="dxa"/>
            <w:tcBorders>
              <w:top w:val="nil"/>
              <w:left w:val="nil"/>
              <w:bottom w:val="single" w:sz="4" w:space="0" w:color="auto"/>
              <w:right w:val="single" w:sz="4" w:space="0" w:color="auto"/>
            </w:tcBorders>
            <w:shd w:val="clear" w:color="auto" w:fill="auto"/>
            <w:noWrap/>
            <w:vAlign w:val="center"/>
            <w:hideMark/>
          </w:tcPr>
          <w:p w14:paraId="23DFEFC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3691C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73927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01/01/2026</w:t>
            </w:r>
          </w:p>
        </w:tc>
        <w:tc>
          <w:tcPr>
            <w:tcW w:w="1460" w:type="dxa"/>
            <w:tcBorders>
              <w:top w:val="nil"/>
              <w:left w:val="nil"/>
              <w:bottom w:val="single" w:sz="4" w:space="0" w:color="auto"/>
              <w:right w:val="single" w:sz="4" w:space="0" w:color="auto"/>
            </w:tcBorders>
            <w:shd w:val="clear" w:color="auto" w:fill="auto"/>
            <w:noWrap/>
            <w:vAlign w:val="center"/>
            <w:hideMark/>
          </w:tcPr>
          <w:p w14:paraId="569E6A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06/01/2026</w:t>
            </w:r>
          </w:p>
        </w:tc>
        <w:tc>
          <w:tcPr>
            <w:tcW w:w="1060" w:type="dxa"/>
            <w:tcBorders>
              <w:top w:val="nil"/>
              <w:left w:val="nil"/>
              <w:bottom w:val="single" w:sz="4" w:space="0" w:color="auto"/>
              <w:right w:val="single" w:sz="4" w:space="0" w:color="auto"/>
            </w:tcBorders>
            <w:shd w:val="clear" w:color="auto" w:fill="auto"/>
            <w:noWrap/>
            <w:vAlign w:val="center"/>
            <w:hideMark/>
          </w:tcPr>
          <w:p w14:paraId="16652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1,5802%</w:t>
            </w:r>
          </w:p>
        </w:tc>
        <w:tc>
          <w:tcPr>
            <w:tcW w:w="1480" w:type="dxa"/>
            <w:tcBorders>
              <w:top w:val="nil"/>
              <w:left w:val="nil"/>
              <w:bottom w:val="single" w:sz="4" w:space="0" w:color="auto"/>
              <w:right w:val="single" w:sz="4" w:space="0" w:color="auto"/>
            </w:tcBorders>
            <w:shd w:val="clear" w:color="auto" w:fill="auto"/>
            <w:noWrap/>
            <w:vAlign w:val="center"/>
            <w:hideMark/>
          </w:tcPr>
          <w:p w14:paraId="4197B6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8368B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28C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01/02/2026</w:t>
            </w:r>
          </w:p>
        </w:tc>
        <w:tc>
          <w:tcPr>
            <w:tcW w:w="1460" w:type="dxa"/>
            <w:tcBorders>
              <w:top w:val="nil"/>
              <w:left w:val="nil"/>
              <w:bottom w:val="single" w:sz="4" w:space="0" w:color="auto"/>
              <w:right w:val="single" w:sz="4" w:space="0" w:color="auto"/>
            </w:tcBorders>
            <w:shd w:val="clear" w:color="auto" w:fill="auto"/>
            <w:noWrap/>
            <w:vAlign w:val="center"/>
            <w:hideMark/>
          </w:tcPr>
          <w:p w14:paraId="674C60A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04/02/2026</w:t>
            </w:r>
          </w:p>
        </w:tc>
        <w:tc>
          <w:tcPr>
            <w:tcW w:w="1060" w:type="dxa"/>
            <w:tcBorders>
              <w:top w:val="nil"/>
              <w:left w:val="nil"/>
              <w:bottom w:val="single" w:sz="4" w:space="0" w:color="auto"/>
              <w:right w:val="single" w:sz="4" w:space="0" w:color="auto"/>
            </w:tcBorders>
            <w:shd w:val="clear" w:color="auto" w:fill="auto"/>
            <w:noWrap/>
            <w:vAlign w:val="center"/>
            <w:hideMark/>
          </w:tcPr>
          <w:p w14:paraId="7825A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1,6115%</w:t>
            </w:r>
          </w:p>
        </w:tc>
        <w:tc>
          <w:tcPr>
            <w:tcW w:w="1480" w:type="dxa"/>
            <w:tcBorders>
              <w:top w:val="nil"/>
              <w:left w:val="nil"/>
              <w:bottom w:val="single" w:sz="4" w:space="0" w:color="auto"/>
              <w:right w:val="single" w:sz="4" w:space="0" w:color="auto"/>
            </w:tcBorders>
            <w:shd w:val="clear" w:color="auto" w:fill="auto"/>
            <w:noWrap/>
            <w:vAlign w:val="center"/>
            <w:hideMark/>
          </w:tcPr>
          <w:p w14:paraId="56AF48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52DE14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5550E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01/03/2026</w:t>
            </w:r>
          </w:p>
        </w:tc>
        <w:tc>
          <w:tcPr>
            <w:tcW w:w="1460" w:type="dxa"/>
            <w:tcBorders>
              <w:top w:val="nil"/>
              <w:left w:val="nil"/>
              <w:bottom w:val="single" w:sz="4" w:space="0" w:color="auto"/>
              <w:right w:val="single" w:sz="4" w:space="0" w:color="auto"/>
            </w:tcBorders>
            <w:shd w:val="clear" w:color="auto" w:fill="auto"/>
            <w:noWrap/>
            <w:vAlign w:val="center"/>
            <w:hideMark/>
          </w:tcPr>
          <w:p w14:paraId="3B275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04/03/2026</w:t>
            </w:r>
          </w:p>
        </w:tc>
        <w:tc>
          <w:tcPr>
            <w:tcW w:w="1060" w:type="dxa"/>
            <w:tcBorders>
              <w:top w:val="nil"/>
              <w:left w:val="nil"/>
              <w:bottom w:val="single" w:sz="4" w:space="0" w:color="auto"/>
              <w:right w:val="single" w:sz="4" w:space="0" w:color="auto"/>
            </w:tcBorders>
            <w:shd w:val="clear" w:color="auto" w:fill="auto"/>
            <w:noWrap/>
            <w:vAlign w:val="center"/>
            <w:hideMark/>
          </w:tcPr>
          <w:p w14:paraId="6E4A3A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1,6439%</w:t>
            </w:r>
          </w:p>
        </w:tc>
        <w:tc>
          <w:tcPr>
            <w:tcW w:w="1480" w:type="dxa"/>
            <w:tcBorders>
              <w:top w:val="nil"/>
              <w:left w:val="nil"/>
              <w:bottom w:val="single" w:sz="4" w:space="0" w:color="auto"/>
              <w:right w:val="single" w:sz="4" w:space="0" w:color="auto"/>
            </w:tcBorders>
            <w:shd w:val="clear" w:color="auto" w:fill="auto"/>
            <w:noWrap/>
            <w:vAlign w:val="center"/>
            <w:hideMark/>
          </w:tcPr>
          <w:p w14:paraId="30B2C49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95DD0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2923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01/04/2026</w:t>
            </w:r>
          </w:p>
        </w:tc>
        <w:tc>
          <w:tcPr>
            <w:tcW w:w="1460" w:type="dxa"/>
            <w:tcBorders>
              <w:top w:val="nil"/>
              <w:left w:val="nil"/>
              <w:bottom w:val="single" w:sz="4" w:space="0" w:color="auto"/>
              <w:right w:val="single" w:sz="4" w:space="0" w:color="auto"/>
            </w:tcBorders>
            <w:shd w:val="clear" w:color="auto" w:fill="auto"/>
            <w:noWrap/>
            <w:vAlign w:val="center"/>
            <w:hideMark/>
          </w:tcPr>
          <w:p w14:paraId="3135B9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06/04/2026</w:t>
            </w:r>
          </w:p>
        </w:tc>
        <w:tc>
          <w:tcPr>
            <w:tcW w:w="1060" w:type="dxa"/>
            <w:tcBorders>
              <w:top w:val="nil"/>
              <w:left w:val="nil"/>
              <w:bottom w:val="single" w:sz="4" w:space="0" w:color="auto"/>
              <w:right w:val="single" w:sz="4" w:space="0" w:color="auto"/>
            </w:tcBorders>
            <w:shd w:val="clear" w:color="auto" w:fill="auto"/>
            <w:noWrap/>
            <w:vAlign w:val="center"/>
            <w:hideMark/>
          </w:tcPr>
          <w:p w14:paraId="750FB2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1,6775%</w:t>
            </w:r>
          </w:p>
        </w:tc>
        <w:tc>
          <w:tcPr>
            <w:tcW w:w="1480" w:type="dxa"/>
            <w:tcBorders>
              <w:top w:val="nil"/>
              <w:left w:val="nil"/>
              <w:bottom w:val="single" w:sz="4" w:space="0" w:color="auto"/>
              <w:right w:val="single" w:sz="4" w:space="0" w:color="auto"/>
            </w:tcBorders>
            <w:shd w:val="clear" w:color="auto" w:fill="auto"/>
            <w:noWrap/>
            <w:vAlign w:val="center"/>
            <w:hideMark/>
          </w:tcPr>
          <w:p w14:paraId="764B15F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543B7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D0F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01/05/2026</w:t>
            </w:r>
          </w:p>
        </w:tc>
        <w:tc>
          <w:tcPr>
            <w:tcW w:w="1460" w:type="dxa"/>
            <w:tcBorders>
              <w:top w:val="nil"/>
              <w:left w:val="nil"/>
              <w:bottom w:val="single" w:sz="4" w:space="0" w:color="auto"/>
              <w:right w:val="single" w:sz="4" w:space="0" w:color="auto"/>
            </w:tcBorders>
            <w:shd w:val="clear" w:color="auto" w:fill="auto"/>
            <w:noWrap/>
            <w:vAlign w:val="center"/>
            <w:hideMark/>
          </w:tcPr>
          <w:p w14:paraId="385CCB1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06/05/2026</w:t>
            </w:r>
          </w:p>
        </w:tc>
        <w:tc>
          <w:tcPr>
            <w:tcW w:w="1060" w:type="dxa"/>
            <w:tcBorders>
              <w:top w:val="nil"/>
              <w:left w:val="nil"/>
              <w:bottom w:val="single" w:sz="4" w:space="0" w:color="auto"/>
              <w:right w:val="single" w:sz="4" w:space="0" w:color="auto"/>
            </w:tcBorders>
            <w:shd w:val="clear" w:color="auto" w:fill="auto"/>
            <w:noWrap/>
            <w:vAlign w:val="center"/>
            <w:hideMark/>
          </w:tcPr>
          <w:p w14:paraId="5AE8B9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1,7124%</w:t>
            </w:r>
          </w:p>
        </w:tc>
        <w:tc>
          <w:tcPr>
            <w:tcW w:w="1480" w:type="dxa"/>
            <w:tcBorders>
              <w:top w:val="nil"/>
              <w:left w:val="nil"/>
              <w:bottom w:val="single" w:sz="4" w:space="0" w:color="auto"/>
              <w:right w:val="single" w:sz="4" w:space="0" w:color="auto"/>
            </w:tcBorders>
            <w:shd w:val="clear" w:color="auto" w:fill="auto"/>
            <w:noWrap/>
            <w:vAlign w:val="center"/>
            <w:hideMark/>
          </w:tcPr>
          <w:p w14:paraId="2D14E2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99C14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D9FA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01/06/2026</w:t>
            </w:r>
          </w:p>
        </w:tc>
        <w:tc>
          <w:tcPr>
            <w:tcW w:w="1460" w:type="dxa"/>
            <w:tcBorders>
              <w:top w:val="nil"/>
              <w:left w:val="nil"/>
              <w:bottom w:val="single" w:sz="4" w:space="0" w:color="auto"/>
              <w:right w:val="single" w:sz="4" w:space="0" w:color="auto"/>
            </w:tcBorders>
            <w:shd w:val="clear" w:color="auto" w:fill="auto"/>
            <w:noWrap/>
            <w:vAlign w:val="center"/>
            <w:hideMark/>
          </w:tcPr>
          <w:p w14:paraId="026807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03/06/2026</w:t>
            </w:r>
          </w:p>
        </w:tc>
        <w:tc>
          <w:tcPr>
            <w:tcW w:w="1060" w:type="dxa"/>
            <w:tcBorders>
              <w:top w:val="nil"/>
              <w:left w:val="nil"/>
              <w:bottom w:val="single" w:sz="4" w:space="0" w:color="auto"/>
              <w:right w:val="single" w:sz="4" w:space="0" w:color="auto"/>
            </w:tcBorders>
            <w:shd w:val="clear" w:color="auto" w:fill="auto"/>
            <w:noWrap/>
            <w:vAlign w:val="center"/>
            <w:hideMark/>
          </w:tcPr>
          <w:p w14:paraId="6BEDE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1,7487%</w:t>
            </w:r>
          </w:p>
        </w:tc>
        <w:tc>
          <w:tcPr>
            <w:tcW w:w="1480" w:type="dxa"/>
            <w:tcBorders>
              <w:top w:val="nil"/>
              <w:left w:val="nil"/>
              <w:bottom w:val="single" w:sz="4" w:space="0" w:color="auto"/>
              <w:right w:val="single" w:sz="4" w:space="0" w:color="auto"/>
            </w:tcBorders>
            <w:shd w:val="clear" w:color="auto" w:fill="auto"/>
            <w:noWrap/>
            <w:vAlign w:val="center"/>
            <w:hideMark/>
          </w:tcPr>
          <w:p w14:paraId="20C5A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910E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DCCD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01/07/2026</w:t>
            </w:r>
          </w:p>
        </w:tc>
        <w:tc>
          <w:tcPr>
            <w:tcW w:w="1460" w:type="dxa"/>
            <w:tcBorders>
              <w:top w:val="nil"/>
              <w:left w:val="nil"/>
              <w:bottom w:val="single" w:sz="4" w:space="0" w:color="auto"/>
              <w:right w:val="single" w:sz="4" w:space="0" w:color="auto"/>
            </w:tcBorders>
            <w:shd w:val="clear" w:color="auto" w:fill="auto"/>
            <w:noWrap/>
            <w:vAlign w:val="center"/>
            <w:hideMark/>
          </w:tcPr>
          <w:p w14:paraId="58CD20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03/07/2026</w:t>
            </w:r>
          </w:p>
        </w:tc>
        <w:tc>
          <w:tcPr>
            <w:tcW w:w="1060" w:type="dxa"/>
            <w:tcBorders>
              <w:top w:val="nil"/>
              <w:left w:val="nil"/>
              <w:bottom w:val="single" w:sz="4" w:space="0" w:color="auto"/>
              <w:right w:val="single" w:sz="4" w:space="0" w:color="auto"/>
            </w:tcBorders>
            <w:shd w:val="clear" w:color="auto" w:fill="auto"/>
            <w:noWrap/>
            <w:vAlign w:val="center"/>
            <w:hideMark/>
          </w:tcPr>
          <w:p w14:paraId="5061D6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1,7863%</w:t>
            </w:r>
          </w:p>
        </w:tc>
        <w:tc>
          <w:tcPr>
            <w:tcW w:w="1480" w:type="dxa"/>
            <w:tcBorders>
              <w:top w:val="nil"/>
              <w:left w:val="nil"/>
              <w:bottom w:val="single" w:sz="4" w:space="0" w:color="auto"/>
              <w:right w:val="single" w:sz="4" w:space="0" w:color="auto"/>
            </w:tcBorders>
            <w:shd w:val="clear" w:color="auto" w:fill="auto"/>
            <w:noWrap/>
            <w:vAlign w:val="center"/>
            <w:hideMark/>
          </w:tcPr>
          <w:p w14:paraId="547C6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009A0F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F8CCD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01/08/2026</w:t>
            </w:r>
          </w:p>
        </w:tc>
        <w:tc>
          <w:tcPr>
            <w:tcW w:w="1460" w:type="dxa"/>
            <w:tcBorders>
              <w:top w:val="nil"/>
              <w:left w:val="nil"/>
              <w:bottom w:val="single" w:sz="4" w:space="0" w:color="auto"/>
              <w:right w:val="single" w:sz="4" w:space="0" w:color="auto"/>
            </w:tcBorders>
            <w:shd w:val="clear" w:color="auto" w:fill="auto"/>
            <w:noWrap/>
            <w:vAlign w:val="center"/>
            <w:hideMark/>
          </w:tcPr>
          <w:p w14:paraId="50D80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05/08/2026</w:t>
            </w:r>
          </w:p>
        </w:tc>
        <w:tc>
          <w:tcPr>
            <w:tcW w:w="1060" w:type="dxa"/>
            <w:tcBorders>
              <w:top w:val="nil"/>
              <w:left w:val="nil"/>
              <w:bottom w:val="single" w:sz="4" w:space="0" w:color="auto"/>
              <w:right w:val="single" w:sz="4" w:space="0" w:color="auto"/>
            </w:tcBorders>
            <w:shd w:val="clear" w:color="auto" w:fill="auto"/>
            <w:noWrap/>
            <w:vAlign w:val="center"/>
            <w:hideMark/>
          </w:tcPr>
          <w:p w14:paraId="09EB1F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1,8255%</w:t>
            </w:r>
          </w:p>
        </w:tc>
        <w:tc>
          <w:tcPr>
            <w:tcW w:w="1480" w:type="dxa"/>
            <w:tcBorders>
              <w:top w:val="nil"/>
              <w:left w:val="nil"/>
              <w:bottom w:val="single" w:sz="4" w:space="0" w:color="auto"/>
              <w:right w:val="single" w:sz="4" w:space="0" w:color="auto"/>
            </w:tcBorders>
            <w:shd w:val="clear" w:color="auto" w:fill="auto"/>
            <w:noWrap/>
            <w:vAlign w:val="center"/>
            <w:hideMark/>
          </w:tcPr>
          <w:p w14:paraId="1C21997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97D45A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7197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01/09/2026</w:t>
            </w:r>
          </w:p>
        </w:tc>
        <w:tc>
          <w:tcPr>
            <w:tcW w:w="1460" w:type="dxa"/>
            <w:tcBorders>
              <w:top w:val="nil"/>
              <w:left w:val="nil"/>
              <w:bottom w:val="single" w:sz="4" w:space="0" w:color="auto"/>
              <w:right w:val="single" w:sz="4" w:space="0" w:color="auto"/>
            </w:tcBorders>
            <w:shd w:val="clear" w:color="auto" w:fill="auto"/>
            <w:noWrap/>
            <w:vAlign w:val="center"/>
            <w:hideMark/>
          </w:tcPr>
          <w:p w14:paraId="4CDB316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03/09/2026</w:t>
            </w:r>
          </w:p>
        </w:tc>
        <w:tc>
          <w:tcPr>
            <w:tcW w:w="1060" w:type="dxa"/>
            <w:tcBorders>
              <w:top w:val="nil"/>
              <w:left w:val="nil"/>
              <w:bottom w:val="single" w:sz="4" w:space="0" w:color="auto"/>
              <w:right w:val="single" w:sz="4" w:space="0" w:color="auto"/>
            </w:tcBorders>
            <w:shd w:val="clear" w:color="auto" w:fill="auto"/>
            <w:noWrap/>
            <w:vAlign w:val="center"/>
            <w:hideMark/>
          </w:tcPr>
          <w:p w14:paraId="10041B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1,8663%</w:t>
            </w:r>
          </w:p>
        </w:tc>
        <w:tc>
          <w:tcPr>
            <w:tcW w:w="1480" w:type="dxa"/>
            <w:tcBorders>
              <w:top w:val="nil"/>
              <w:left w:val="nil"/>
              <w:bottom w:val="single" w:sz="4" w:space="0" w:color="auto"/>
              <w:right w:val="single" w:sz="4" w:space="0" w:color="auto"/>
            </w:tcBorders>
            <w:shd w:val="clear" w:color="auto" w:fill="auto"/>
            <w:noWrap/>
            <w:vAlign w:val="center"/>
            <w:hideMark/>
          </w:tcPr>
          <w:p w14:paraId="089B50F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5746B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E60D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01/10/2026</w:t>
            </w:r>
          </w:p>
        </w:tc>
        <w:tc>
          <w:tcPr>
            <w:tcW w:w="1460" w:type="dxa"/>
            <w:tcBorders>
              <w:top w:val="nil"/>
              <w:left w:val="nil"/>
              <w:bottom w:val="single" w:sz="4" w:space="0" w:color="auto"/>
              <w:right w:val="single" w:sz="4" w:space="0" w:color="auto"/>
            </w:tcBorders>
            <w:shd w:val="clear" w:color="auto" w:fill="auto"/>
            <w:noWrap/>
            <w:vAlign w:val="center"/>
            <w:hideMark/>
          </w:tcPr>
          <w:p w14:paraId="45A1E9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05/10/2026</w:t>
            </w:r>
          </w:p>
        </w:tc>
        <w:tc>
          <w:tcPr>
            <w:tcW w:w="1060" w:type="dxa"/>
            <w:tcBorders>
              <w:top w:val="nil"/>
              <w:left w:val="nil"/>
              <w:bottom w:val="single" w:sz="4" w:space="0" w:color="auto"/>
              <w:right w:val="single" w:sz="4" w:space="0" w:color="auto"/>
            </w:tcBorders>
            <w:shd w:val="clear" w:color="auto" w:fill="auto"/>
            <w:noWrap/>
            <w:vAlign w:val="center"/>
            <w:hideMark/>
          </w:tcPr>
          <w:p w14:paraId="6F88D9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1,9088%</w:t>
            </w:r>
          </w:p>
        </w:tc>
        <w:tc>
          <w:tcPr>
            <w:tcW w:w="1480" w:type="dxa"/>
            <w:tcBorders>
              <w:top w:val="nil"/>
              <w:left w:val="nil"/>
              <w:bottom w:val="single" w:sz="4" w:space="0" w:color="auto"/>
              <w:right w:val="single" w:sz="4" w:space="0" w:color="auto"/>
            </w:tcBorders>
            <w:shd w:val="clear" w:color="auto" w:fill="auto"/>
            <w:noWrap/>
            <w:vAlign w:val="center"/>
            <w:hideMark/>
          </w:tcPr>
          <w:p w14:paraId="6FFBAEF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F75BE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5F812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01/11/2026</w:t>
            </w:r>
          </w:p>
        </w:tc>
        <w:tc>
          <w:tcPr>
            <w:tcW w:w="1460" w:type="dxa"/>
            <w:tcBorders>
              <w:top w:val="nil"/>
              <w:left w:val="nil"/>
              <w:bottom w:val="single" w:sz="4" w:space="0" w:color="auto"/>
              <w:right w:val="single" w:sz="4" w:space="0" w:color="auto"/>
            </w:tcBorders>
            <w:shd w:val="clear" w:color="auto" w:fill="auto"/>
            <w:noWrap/>
            <w:vAlign w:val="center"/>
            <w:hideMark/>
          </w:tcPr>
          <w:p w14:paraId="30EBAB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05/11/2026</w:t>
            </w:r>
          </w:p>
        </w:tc>
        <w:tc>
          <w:tcPr>
            <w:tcW w:w="1060" w:type="dxa"/>
            <w:tcBorders>
              <w:top w:val="nil"/>
              <w:left w:val="nil"/>
              <w:bottom w:val="single" w:sz="4" w:space="0" w:color="auto"/>
              <w:right w:val="single" w:sz="4" w:space="0" w:color="auto"/>
            </w:tcBorders>
            <w:shd w:val="clear" w:color="auto" w:fill="auto"/>
            <w:noWrap/>
            <w:vAlign w:val="center"/>
            <w:hideMark/>
          </w:tcPr>
          <w:p w14:paraId="5C19C6C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1,9531%</w:t>
            </w:r>
          </w:p>
        </w:tc>
        <w:tc>
          <w:tcPr>
            <w:tcW w:w="1480" w:type="dxa"/>
            <w:tcBorders>
              <w:top w:val="nil"/>
              <w:left w:val="nil"/>
              <w:bottom w:val="single" w:sz="4" w:space="0" w:color="auto"/>
              <w:right w:val="single" w:sz="4" w:space="0" w:color="auto"/>
            </w:tcBorders>
            <w:shd w:val="clear" w:color="auto" w:fill="auto"/>
            <w:noWrap/>
            <w:vAlign w:val="center"/>
            <w:hideMark/>
          </w:tcPr>
          <w:p w14:paraId="63EACE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3211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8E2B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01/12/2026</w:t>
            </w:r>
          </w:p>
        </w:tc>
        <w:tc>
          <w:tcPr>
            <w:tcW w:w="1460" w:type="dxa"/>
            <w:tcBorders>
              <w:top w:val="nil"/>
              <w:left w:val="nil"/>
              <w:bottom w:val="single" w:sz="4" w:space="0" w:color="auto"/>
              <w:right w:val="single" w:sz="4" w:space="0" w:color="auto"/>
            </w:tcBorders>
            <w:shd w:val="clear" w:color="auto" w:fill="auto"/>
            <w:noWrap/>
            <w:vAlign w:val="center"/>
            <w:hideMark/>
          </w:tcPr>
          <w:p w14:paraId="6E1756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03/12/2026</w:t>
            </w:r>
          </w:p>
        </w:tc>
        <w:tc>
          <w:tcPr>
            <w:tcW w:w="1060" w:type="dxa"/>
            <w:tcBorders>
              <w:top w:val="nil"/>
              <w:left w:val="nil"/>
              <w:bottom w:val="single" w:sz="4" w:space="0" w:color="auto"/>
              <w:right w:val="single" w:sz="4" w:space="0" w:color="auto"/>
            </w:tcBorders>
            <w:shd w:val="clear" w:color="auto" w:fill="auto"/>
            <w:noWrap/>
            <w:vAlign w:val="center"/>
            <w:hideMark/>
          </w:tcPr>
          <w:p w14:paraId="105FAF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1,9993%</w:t>
            </w:r>
          </w:p>
        </w:tc>
        <w:tc>
          <w:tcPr>
            <w:tcW w:w="1480" w:type="dxa"/>
            <w:tcBorders>
              <w:top w:val="nil"/>
              <w:left w:val="nil"/>
              <w:bottom w:val="single" w:sz="4" w:space="0" w:color="auto"/>
              <w:right w:val="single" w:sz="4" w:space="0" w:color="auto"/>
            </w:tcBorders>
            <w:shd w:val="clear" w:color="auto" w:fill="auto"/>
            <w:noWrap/>
            <w:vAlign w:val="center"/>
            <w:hideMark/>
          </w:tcPr>
          <w:p w14:paraId="41D97A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21E704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428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01/01/2027</w:t>
            </w:r>
          </w:p>
        </w:tc>
        <w:tc>
          <w:tcPr>
            <w:tcW w:w="1460" w:type="dxa"/>
            <w:tcBorders>
              <w:top w:val="nil"/>
              <w:left w:val="nil"/>
              <w:bottom w:val="single" w:sz="4" w:space="0" w:color="auto"/>
              <w:right w:val="single" w:sz="4" w:space="0" w:color="auto"/>
            </w:tcBorders>
            <w:shd w:val="clear" w:color="auto" w:fill="auto"/>
            <w:noWrap/>
            <w:vAlign w:val="center"/>
            <w:hideMark/>
          </w:tcPr>
          <w:p w14:paraId="56478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06/01/2027</w:t>
            </w:r>
          </w:p>
        </w:tc>
        <w:tc>
          <w:tcPr>
            <w:tcW w:w="1060" w:type="dxa"/>
            <w:tcBorders>
              <w:top w:val="nil"/>
              <w:left w:val="nil"/>
              <w:bottom w:val="single" w:sz="4" w:space="0" w:color="auto"/>
              <w:right w:val="single" w:sz="4" w:space="0" w:color="auto"/>
            </w:tcBorders>
            <w:shd w:val="clear" w:color="auto" w:fill="auto"/>
            <w:noWrap/>
            <w:vAlign w:val="center"/>
            <w:hideMark/>
          </w:tcPr>
          <w:p w14:paraId="10AC1C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2,0476%</w:t>
            </w:r>
          </w:p>
        </w:tc>
        <w:tc>
          <w:tcPr>
            <w:tcW w:w="1480" w:type="dxa"/>
            <w:tcBorders>
              <w:top w:val="nil"/>
              <w:left w:val="nil"/>
              <w:bottom w:val="single" w:sz="4" w:space="0" w:color="auto"/>
              <w:right w:val="single" w:sz="4" w:space="0" w:color="auto"/>
            </w:tcBorders>
            <w:shd w:val="clear" w:color="auto" w:fill="auto"/>
            <w:noWrap/>
            <w:vAlign w:val="center"/>
            <w:hideMark/>
          </w:tcPr>
          <w:p w14:paraId="35CB44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F0D51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6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01/02/2027</w:t>
            </w:r>
          </w:p>
        </w:tc>
        <w:tc>
          <w:tcPr>
            <w:tcW w:w="1460" w:type="dxa"/>
            <w:tcBorders>
              <w:top w:val="nil"/>
              <w:left w:val="nil"/>
              <w:bottom w:val="single" w:sz="4" w:space="0" w:color="auto"/>
              <w:right w:val="single" w:sz="4" w:space="0" w:color="auto"/>
            </w:tcBorders>
            <w:shd w:val="clear" w:color="auto" w:fill="auto"/>
            <w:noWrap/>
            <w:vAlign w:val="center"/>
            <w:hideMark/>
          </w:tcPr>
          <w:p w14:paraId="7F2B37C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03/02/2027</w:t>
            </w:r>
          </w:p>
        </w:tc>
        <w:tc>
          <w:tcPr>
            <w:tcW w:w="1060" w:type="dxa"/>
            <w:tcBorders>
              <w:top w:val="nil"/>
              <w:left w:val="nil"/>
              <w:bottom w:val="single" w:sz="4" w:space="0" w:color="auto"/>
              <w:right w:val="single" w:sz="4" w:space="0" w:color="auto"/>
            </w:tcBorders>
            <w:shd w:val="clear" w:color="auto" w:fill="auto"/>
            <w:noWrap/>
            <w:vAlign w:val="center"/>
            <w:hideMark/>
          </w:tcPr>
          <w:p w14:paraId="3806CB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2,0981%</w:t>
            </w:r>
          </w:p>
        </w:tc>
        <w:tc>
          <w:tcPr>
            <w:tcW w:w="1480" w:type="dxa"/>
            <w:tcBorders>
              <w:top w:val="nil"/>
              <w:left w:val="nil"/>
              <w:bottom w:val="single" w:sz="4" w:space="0" w:color="auto"/>
              <w:right w:val="single" w:sz="4" w:space="0" w:color="auto"/>
            </w:tcBorders>
            <w:shd w:val="clear" w:color="auto" w:fill="auto"/>
            <w:noWrap/>
            <w:vAlign w:val="center"/>
            <w:hideMark/>
          </w:tcPr>
          <w:p w14:paraId="77AC10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EB399D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FAA5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01/03/2027</w:t>
            </w:r>
          </w:p>
        </w:tc>
        <w:tc>
          <w:tcPr>
            <w:tcW w:w="1460" w:type="dxa"/>
            <w:tcBorders>
              <w:top w:val="nil"/>
              <w:left w:val="nil"/>
              <w:bottom w:val="single" w:sz="4" w:space="0" w:color="auto"/>
              <w:right w:val="single" w:sz="4" w:space="0" w:color="auto"/>
            </w:tcBorders>
            <w:shd w:val="clear" w:color="auto" w:fill="auto"/>
            <w:noWrap/>
            <w:vAlign w:val="center"/>
            <w:hideMark/>
          </w:tcPr>
          <w:p w14:paraId="16BE7C0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03/03/2027</w:t>
            </w:r>
          </w:p>
        </w:tc>
        <w:tc>
          <w:tcPr>
            <w:tcW w:w="1060" w:type="dxa"/>
            <w:tcBorders>
              <w:top w:val="nil"/>
              <w:left w:val="nil"/>
              <w:bottom w:val="single" w:sz="4" w:space="0" w:color="auto"/>
              <w:right w:val="single" w:sz="4" w:space="0" w:color="auto"/>
            </w:tcBorders>
            <w:shd w:val="clear" w:color="auto" w:fill="auto"/>
            <w:noWrap/>
            <w:vAlign w:val="center"/>
            <w:hideMark/>
          </w:tcPr>
          <w:p w14:paraId="24A8FD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2,1509%</w:t>
            </w:r>
          </w:p>
        </w:tc>
        <w:tc>
          <w:tcPr>
            <w:tcW w:w="1480" w:type="dxa"/>
            <w:tcBorders>
              <w:top w:val="nil"/>
              <w:left w:val="nil"/>
              <w:bottom w:val="single" w:sz="4" w:space="0" w:color="auto"/>
              <w:right w:val="single" w:sz="4" w:space="0" w:color="auto"/>
            </w:tcBorders>
            <w:shd w:val="clear" w:color="auto" w:fill="auto"/>
            <w:noWrap/>
            <w:vAlign w:val="center"/>
            <w:hideMark/>
          </w:tcPr>
          <w:p w14:paraId="020B18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96AA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B2245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01/04/2027</w:t>
            </w:r>
          </w:p>
        </w:tc>
        <w:tc>
          <w:tcPr>
            <w:tcW w:w="1460" w:type="dxa"/>
            <w:tcBorders>
              <w:top w:val="nil"/>
              <w:left w:val="nil"/>
              <w:bottom w:val="single" w:sz="4" w:space="0" w:color="auto"/>
              <w:right w:val="single" w:sz="4" w:space="0" w:color="auto"/>
            </w:tcBorders>
            <w:shd w:val="clear" w:color="auto" w:fill="auto"/>
            <w:noWrap/>
            <w:vAlign w:val="center"/>
            <w:hideMark/>
          </w:tcPr>
          <w:p w14:paraId="7CC289A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05/04/2027</w:t>
            </w:r>
          </w:p>
        </w:tc>
        <w:tc>
          <w:tcPr>
            <w:tcW w:w="1060" w:type="dxa"/>
            <w:tcBorders>
              <w:top w:val="nil"/>
              <w:left w:val="nil"/>
              <w:bottom w:val="single" w:sz="4" w:space="0" w:color="auto"/>
              <w:right w:val="single" w:sz="4" w:space="0" w:color="auto"/>
            </w:tcBorders>
            <w:shd w:val="clear" w:color="auto" w:fill="auto"/>
            <w:noWrap/>
            <w:vAlign w:val="center"/>
            <w:hideMark/>
          </w:tcPr>
          <w:p w14:paraId="4E27D2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2,2062%</w:t>
            </w:r>
          </w:p>
        </w:tc>
        <w:tc>
          <w:tcPr>
            <w:tcW w:w="1480" w:type="dxa"/>
            <w:tcBorders>
              <w:top w:val="nil"/>
              <w:left w:val="nil"/>
              <w:bottom w:val="single" w:sz="4" w:space="0" w:color="auto"/>
              <w:right w:val="single" w:sz="4" w:space="0" w:color="auto"/>
            </w:tcBorders>
            <w:shd w:val="clear" w:color="auto" w:fill="auto"/>
            <w:noWrap/>
            <w:vAlign w:val="center"/>
            <w:hideMark/>
          </w:tcPr>
          <w:p w14:paraId="68B950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D5020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5E10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01/05/2027</w:t>
            </w:r>
          </w:p>
        </w:tc>
        <w:tc>
          <w:tcPr>
            <w:tcW w:w="1460" w:type="dxa"/>
            <w:tcBorders>
              <w:top w:val="nil"/>
              <w:left w:val="nil"/>
              <w:bottom w:val="single" w:sz="4" w:space="0" w:color="auto"/>
              <w:right w:val="single" w:sz="4" w:space="0" w:color="auto"/>
            </w:tcBorders>
            <w:shd w:val="clear" w:color="auto" w:fill="auto"/>
            <w:noWrap/>
            <w:vAlign w:val="center"/>
            <w:hideMark/>
          </w:tcPr>
          <w:p w14:paraId="789FFB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05/05/2027</w:t>
            </w:r>
          </w:p>
        </w:tc>
        <w:tc>
          <w:tcPr>
            <w:tcW w:w="1060" w:type="dxa"/>
            <w:tcBorders>
              <w:top w:val="nil"/>
              <w:left w:val="nil"/>
              <w:bottom w:val="single" w:sz="4" w:space="0" w:color="auto"/>
              <w:right w:val="single" w:sz="4" w:space="0" w:color="auto"/>
            </w:tcBorders>
            <w:shd w:val="clear" w:color="auto" w:fill="auto"/>
            <w:noWrap/>
            <w:vAlign w:val="center"/>
            <w:hideMark/>
          </w:tcPr>
          <w:p w14:paraId="2C71AD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2,2643%</w:t>
            </w:r>
          </w:p>
        </w:tc>
        <w:tc>
          <w:tcPr>
            <w:tcW w:w="1480" w:type="dxa"/>
            <w:tcBorders>
              <w:top w:val="nil"/>
              <w:left w:val="nil"/>
              <w:bottom w:val="single" w:sz="4" w:space="0" w:color="auto"/>
              <w:right w:val="single" w:sz="4" w:space="0" w:color="auto"/>
            </w:tcBorders>
            <w:shd w:val="clear" w:color="auto" w:fill="auto"/>
            <w:noWrap/>
            <w:vAlign w:val="center"/>
            <w:hideMark/>
          </w:tcPr>
          <w:p w14:paraId="2019EE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94D44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FBBDA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01/06/2027</w:t>
            </w:r>
          </w:p>
        </w:tc>
        <w:tc>
          <w:tcPr>
            <w:tcW w:w="1460" w:type="dxa"/>
            <w:tcBorders>
              <w:top w:val="nil"/>
              <w:left w:val="nil"/>
              <w:bottom w:val="single" w:sz="4" w:space="0" w:color="auto"/>
              <w:right w:val="single" w:sz="4" w:space="0" w:color="auto"/>
            </w:tcBorders>
            <w:shd w:val="clear" w:color="auto" w:fill="auto"/>
            <w:noWrap/>
            <w:vAlign w:val="center"/>
            <w:hideMark/>
          </w:tcPr>
          <w:p w14:paraId="34B57D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03/06/2027</w:t>
            </w:r>
          </w:p>
        </w:tc>
        <w:tc>
          <w:tcPr>
            <w:tcW w:w="1060" w:type="dxa"/>
            <w:tcBorders>
              <w:top w:val="nil"/>
              <w:left w:val="nil"/>
              <w:bottom w:val="single" w:sz="4" w:space="0" w:color="auto"/>
              <w:right w:val="single" w:sz="4" w:space="0" w:color="auto"/>
            </w:tcBorders>
            <w:shd w:val="clear" w:color="auto" w:fill="auto"/>
            <w:noWrap/>
            <w:vAlign w:val="center"/>
            <w:hideMark/>
          </w:tcPr>
          <w:p w14:paraId="318FFB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2,3253%</w:t>
            </w:r>
          </w:p>
        </w:tc>
        <w:tc>
          <w:tcPr>
            <w:tcW w:w="1480" w:type="dxa"/>
            <w:tcBorders>
              <w:top w:val="nil"/>
              <w:left w:val="nil"/>
              <w:bottom w:val="single" w:sz="4" w:space="0" w:color="auto"/>
              <w:right w:val="single" w:sz="4" w:space="0" w:color="auto"/>
            </w:tcBorders>
            <w:shd w:val="clear" w:color="auto" w:fill="auto"/>
            <w:noWrap/>
            <w:vAlign w:val="center"/>
            <w:hideMark/>
          </w:tcPr>
          <w:p w14:paraId="7BA46A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DE70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A1B1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01/07/2027</w:t>
            </w:r>
          </w:p>
        </w:tc>
        <w:tc>
          <w:tcPr>
            <w:tcW w:w="1460" w:type="dxa"/>
            <w:tcBorders>
              <w:top w:val="nil"/>
              <w:left w:val="nil"/>
              <w:bottom w:val="single" w:sz="4" w:space="0" w:color="auto"/>
              <w:right w:val="single" w:sz="4" w:space="0" w:color="auto"/>
            </w:tcBorders>
            <w:shd w:val="clear" w:color="auto" w:fill="auto"/>
            <w:noWrap/>
            <w:vAlign w:val="center"/>
            <w:hideMark/>
          </w:tcPr>
          <w:p w14:paraId="331F29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05/07/2027</w:t>
            </w:r>
          </w:p>
        </w:tc>
        <w:tc>
          <w:tcPr>
            <w:tcW w:w="1060" w:type="dxa"/>
            <w:tcBorders>
              <w:top w:val="nil"/>
              <w:left w:val="nil"/>
              <w:bottom w:val="single" w:sz="4" w:space="0" w:color="auto"/>
              <w:right w:val="single" w:sz="4" w:space="0" w:color="auto"/>
            </w:tcBorders>
            <w:shd w:val="clear" w:color="auto" w:fill="auto"/>
            <w:noWrap/>
            <w:vAlign w:val="center"/>
            <w:hideMark/>
          </w:tcPr>
          <w:p w14:paraId="4D80AF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2,3894%</w:t>
            </w:r>
          </w:p>
        </w:tc>
        <w:tc>
          <w:tcPr>
            <w:tcW w:w="1480" w:type="dxa"/>
            <w:tcBorders>
              <w:top w:val="nil"/>
              <w:left w:val="nil"/>
              <w:bottom w:val="single" w:sz="4" w:space="0" w:color="auto"/>
              <w:right w:val="single" w:sz="4" w:space="0" w:color="auto"/>
            </w:tcBorders>
            <w:shd w:val="clear" w:color="auto" w:fill="auto"/>
            <w:noWrap/>
            <w:vAlign w:val="center"/>
            <w:hideMark/>
          </w:tcPr>
          <w:p w14:paraId="5CE0DF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251F0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853C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01/08/2027</w:t>
            </w:r>
          </w:p>
        </w:tc>
        <w:tc>
          <w:tcPr>
            <w:tcW w:w="1460" w:type="dxa"/>
            <w:tcBorders>
              <w:top w:val="nil"/>
              <w:left w:val="nil"/>
              <w:bottom w:val="single" w:sz="4" w:space="0" w:color="auto"/>
              <w:right w:val="single" w:sz="4" w:space="0" w:color="auto"/>
            </w:tcBorders>
            <w:shd w:val="clear" w:color="auto" w:fill="auto"/>
            <w:noWrap/>
            <w:vAlign w:val="center"/>
            <w:hideMark/>
          </w:tcPr>
          <w:p w14:paraId="0363D2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04/08/2027</w:t>
            </w:r>
          </w:p>
        </w:tc>
        <w:tc>
          <w:tcPr>
            <w:tcW w:w="1060" w:type="dxa"/>
            <w:tcBorders>
              <w:top w:val="nil"/>
              <w:left w:val="nil"/>
              <w:bottom w:val="single" w:sz="4" w:space="0" w:color="auto"/>
              <w:right w:val="single" w:sz="4" w:space="0" w:color="auto"/>
            </w:tcBorders>
            <w:shd w:val="clear" w:color="auto" w:fill="auto"/>
            <w:noWrap/>
            <w:vAlign w:val="center"/>
            <w:hideMark/>
          </w:tcPr>
          <w:p w14:paraId="27843F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2,4569%</w:t>
            </w:r>
          </w:p>
        </w:tc>
        <w:tc>
          <w:tcPr>
            <w:tcW w:w="1480" w:type="dxa"/>
            <w:tcBorders>
              <w:top w:val="nil"/>
              <w:left w:val="nil"/>
              <w:bottom w:val="single" w:sz="4" w:space="0" w:color="auto"/>
              <w:right w:val="single" w:sz="4" w:space="0" w:color="auto"/>
            </w:tcBorders>
            <w:shd w:val="clear" w:color="auto" w:fill="auto"/>
            <w:noWrap/>
            <w:vAlign w:val="center"/>
            <w:hideMark/>
          </w:tcPr>
          <w:p w14:paraId="177F42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D1490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3251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01/09/2027</w:t>
            </w:r>
          </w:p>
        </w:tc>
        <w:tc>
          <w:tcPr>
            <w:tcW w:w="1460" w:type="dxa"/>
            <w:tcBorders>
              <w:top w:val="nil"/>
              <w:left w:val="nil"/>
              <w:bottom w:val="single" w:sz="4" w:space="0" w:color="auto"/>
              <w:right w:val="single" w:sz="4" w:space="0" w:color="auto"/>
            </w:tcBorders>
            <w:shd w:val="clear" w:color="auto" w:fill="auto"/>
            <w:noWrap/>
            <w:vAlign w:val="center"/>
            <w:hideMark/>
          </w:tcPr>
          <w:p w14:paraId="1100AB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03/09/2027</w:t>
            </w:r>
          </w:p>
        </w:tc>
        <w:tc>
          <w:tcPr>
            <w:tcW w:w="1060" w:type="dxa"/>
            <w:tcBorders>
              <w:top w:val="nil"/>
              <w:left w:val="nil"/>
              <w:bottom w:val="single" w:sz="4" w:space="0" w:color="auto"/>
              <w:right w:val="single" w:sz="4" w:space="0" w:color="auto"/>
            </w:tcBorders>
            <w:shd w:val="clear" w:color="auto" w:fill="auto"/>
            <w:noWrap/>
            <w:vAlign w:val="center"/>
            <w:hideMark/>
          </w:tcPr>
          <w:p w14:paraId="61BC83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2,5280%</w:t>
            </w:r>
          </w:p>
        </w:tc>
        <w:tc>
          <w:tcPr>
            <w:tcW w:w="1480" w:type="dxa"/>
            <w:tcBorders>
              <w:top w:val="nil"/>
              <w:left w:val="nil"/>
              <w:bottom w:val="single" w:sz="4" w:space="0" w:color="auto"/>
              <w:right w:val="single" w:sz="4" w:space="0" w:color="auto"/>
            </w:tcBorders>
            <w:shd w:val="clear" w:color="auto" w:fill="auto"/>
            <w:noWrap/>
            <w:vAlign w:val="center"/>
            <w:hideMark/>
          </w:tcPr>
          <w:p w14:paraId="180BEE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CE2BD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3EA8E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01/10/2027</w:t>
            </w:r>
          </w:p>
        </w:tc>
        <w:tc>
          <w:tcPr>
            <w:tcW w:w="1460" w:type="dxa"/>
            <w:tcBorders>
              <w:top w:val="nil"/>
              <w:left w:val="nil"/>
              <w:bottom w:val="single" w:sz="4" w:space="0" w:color="auto"/>
              <w:right w:val="single" w:sz="4" w:space="0" w:color="auto"/>
            </w:tcBorders>
            <w:shd w:val="clear" w:color="auto" w:fill="auto"/>
            <w:noWrap/>
            <w:vAlign w:val="center"/>
            <w:hideMark/>
          </w:tcPr>
          <w:p w14:paraId="78695D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05/10/2027</w:t>
            </w:r>
          </w:p>
        </w:tc>
        <w:tc>
          <w:tcPr>
            <w:tcW w:w="1060" w:type="dxa"/>
            <w:tcBorders>
              <w:top w:val="nil"/>
              <w:left w:val="nil"/>
              <w:bottom w:val="single" w:sz="4" w:space="0" w:color="auto"/>
              <w:right w:val="single" w:sz="4" w:space="0" w:color="auto"/>
            </w:tcBorders>
            <w:shd w:val="clear" w:color="auto" w:fill="auto"/>
            <w:noWrap/>
            <w:vAlign w:val="center"/>
            <w:hideMark/>
          </w:tcPr>
          <w:p w14:paraId="7D35D1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2,6031%</w:t>
            </w:r>
          </w:p>
        </w:tc>
        <w:tc>
          <w:tcPr>
            <w:tcW w:w="1480" w:type="dxa"/>
            <w:tcBorders>
              <w:top w:val="nil"/>
              <w:left w:val="nil"/>
              <w:bottom w:val="single" w:sz="4" w:space="0" w:color="auto"/>
              <w:right w:val="single" w:sz="4" w:space="0" w:color="auto"/>
            </w:tcBorders>
            <w:shd w:val="clear" w:color="auto" w:fill="auto"/>
            <w:noWrap/>
            <w:vAlign w:val="center"/>
            <w:hideMark/>
          </w:tcPr>
          <w:p w14:paraId="14A54ED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C0C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47528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01/11/2027</w:t>
            </w:r>
          </w:p>
        </w:tc>
        <w:tc>
          <w:tcPr>
            <w:tcW w:w="1460" w:type="dxa"/>
            <w:tcBorders>
              <w:top w:val="nil"/>
              <w:left w:val="nil"/>
              <w:bottom w:val="single" w:sz="4" w:space="0" w:color="auto"/>
              <w:right w:val="single" w:sz="4" w:space="0" w:color="auto"/>
            </w:tcBorders>
            <w:shd w:val="clear" w:color="auto" w:fill="auto"/>
            <w:noWrap/>
            <w:vAlign w:val="center"/>
            <w:hideMark/>
          </w:tcPr>
          <w:p w14:paraId="6D9817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04/11/2027</w:t>
            </w:r>
          </w:p>
        </w:tc>
        <w:tc>
          <w:tcPr>
            <w:tcW w:w="1060" w:type="dxa"/>
            <w:tcBorders>
              <w:top w:val="nil"/>
              <w:left w:val="nil"/>
              <w:bottom w:val="single" w:sz="4" w:space="0" w:color="auto"/>
              <w:right w:val="single" w:sz="4" w:space="0" w:color="auto"/>
            </w:tcBorders>
            <w:shd w:val="clear" w:color="auto" w:fill="auto"/>
            <w:noWrap/>
            <w:vAlign w:val="center"/>
            <w:hideMark/>
          </w:tcPr>
          <w:p w14:paraId="7ECD10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2,6825%</w:t>
            </w:r>
          </w:p>
        </w:tc>
        <w:tc>
          <w:tcPr>
            <w:tcW w:w="1480" w:type="dxa"/>
            <w:tcBorders>
              <w:top w:val="nil"/>
              <w:left w:val="nil"/>
              <w:bottom w:val="single" w:sz="4" w:space="0" w:color="auto"/>
              <w:right w:val="single" w:sz="4" w:space="0" w:color="auto"/>
            </w:tcBorders>
            <w:shd w:val="clear" w:color="auto" w:fill="auto"/>
            <w:noWrap/>
            <w:vAlign w:val="center"/>
            <w:hideMark/>
          </w:tcPr>
          <w:p w14:paraId="1C06D3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7598F6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B786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01/12/2027</w:t>
            </w:r>
          </w:p>
        </w:tc>
        <w:tc>
          <w:tcPr>
            <w:tcW w:w="1460" w:type="dxa"/>
            <w:tcBorders>
              <w:top w:val="nil"/>
              <w:left w:val="nil"/>
              <w:bottom w:val="single" w:sz="4" w:space="0" w:color="auto"/>
              <w:right w:val="single" w:sz="4" w:space="0" w:color="auto"/>
            </w:tcBorders>
            <w:shd w:val="clear" w:color="auto" w:fill="auto"/>
            <w:noWrap/>
            <w:vAlign w:val="center"/>
            <w:hideMark/>
          </w:tcPr>
          <w:p w14:paraId="19B5B0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03/12/2027</w:t>
            </w:r>
          </w:p>
        </w:tc>
        <w:tc>
          <w:tcPr>
            <w:tcW w:w="1060" w:type="dxa"/>
            <w:tcBorders>
              <w:top w:val="nil"/>
              <w:left w:val="nil"/>
              <w:bottom w:val="single" w:sz="4" w:space="0" w:color="auto"/>
              <w:right w:val="single" w:sz="4" w:space="0" w:color="auto"/>
            </w:tcBorders>
            <w:shd w:val="clear" w:color="auto" w:fill="auto"/>
            <w:noWrap/>
            <w:vAlign w:val="center"/>
            <w:hideMark/>
          </w:tcPr>
          <w:p w14:paraId="6A3668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2,7666%</w:t>
            </w:r>
          </w:p>
        </w:tc>
        <w:tc>
          <w:tcPr>
            <w:tcW w:w="1480" w:type="dxa"/>
            <w:tcBorders>
              <w:top w:val="nil"/>
              <w:left w:val="nil"/>
              <w:bottom w:val="single" w:sz="4" w:space="0" w:color="auto"/>
              <w:right w:val="single" w:sz="4" w:space="0" w:color="auto"/>
            </w:tcBorders>
            <w:shd w:val="clear" w:color="auto" w:fill="auto"/>
            <w:noWrap/>
            <w:vAlign w:val="center"/>
            <w:hideMark/>
          </w:tcPr>
          <w:p w14:paraId="445B8D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5F5053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DE88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01/01/2028</w:t>
            </w:r>
          </w:p>
        </w:tc>
        <w:tc>
          <w:tcPr>
            <w:tcW w:w="1460" w:type="dxa"/>
            <w:tcBorders>
              <w:top w:val="nil"/>
              <w:left w:val="nil"/>
              <w:bottom w:val="single" w:sz="4" w:space="0" w:color="auto"/>
              <w:right w:val="single" w:sz="4" w:space="0" w:color="auto"/>
            </w:tcBorders>
            <w:shd w:val="clear" w:color="auto" w:fill="auto"/>
            <w:noWrap/>
            <w:vAlign w:val="center"/>
            <w:hideMark/>
          </w:tcPr>
          <w:p w14:paraId="2135F7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05/01/2028</w:t>
            </w:r>
          </w:p>
        </w:tc>
        <w:tc>
          <w:tcPr>
            <w:tcW w:w="1060" w:type="dxa"/>
            <w:tcBorders>
              <w:top w:val="nil"/>
              <w:left w:val="nil"/>
              <w:bottom w:val="single" w:sz="4" w:space="0" w:color="auto"/>
              <w:right w:val="single" w:sz="4" w:space="0" w:color="auto"/>
            </w:tcBorders>
            <w:shd w:val="clear" w:color="auto" w:fill="auto"/>
            <w:noWrap/>
            <w:vAlign w:val="center"/>
            <w:hideMark/>
          </w:tcPr>
          <w:p w14:paraId="2E5B587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2,8558%</w:t>
            </w:r>
          </w:p>
        </w:tc>
        <w:tc>
          <w:tcPr>
            <w:tcW w:w="1480" w:type="dxa"/>
            <w:tcBorders>
              <w:top w:val="nil"/>
              <w:left w:val="nil"/>
              <w:bottom w:val="single" w:sz="4" w:space="0" w:color="auto"/>
              <w:right w:val="single" w:sz="4" w:space="0" w:color="auto"/>
            </w:tcBorders>
            <w:shd w:val="clear" w:color="auto" w:fill="auto"/>
            <w:noWrap/>
            <w:vAlign w:val="center"/>
            <w:hideMark/>
          </w:tcPr>
          <w:p w14:paraId="015CF3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161B5F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D5881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01/02/2028</w:t>
            </w:r>
          </w:p>
        </w:tc>
        <w:tc>
          <w:tcPr>
            <w:tcW w:w="1460" w:type="dxa"/>
            <w:tcBorders>
              <w:top w:val="nil"/>
              <w:left w:val="nil"/>
              <w:bottom w:val="single" w:sz="4" w:space="0" w:color="auto"/>
              <w:right w:val="single" w:sz="4" w:space="0" w:color="auto"/>
            </w:tcBorders>
            <w:shd w:val="clear" w:color="auto" w:fill="auto"/>
            <w:noWrap/>
            <w:vAlign w:val="center"/>
            <w:hideMark/>
          </w:tcPr>
          <w:p w14:paraId="31D2A4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03/02/2028</w:t>
            </w:r>
          </w:p>
        </w:tc>
        <w:tc>
          <w:tcPr>
            <w:tcW w:w="1060" w:type="dxa"/>
            <w:tcBorders>
              <w:top w:val="nil"/>
              <w:left w:val="nil"/>
              <w:bottom w:val="single" w:sz="4" w:space="0" w:color="auto"/>
              <w:right w:val="single" w:sz="4" w:space="0" w:color="auto"/>
            </w:tcBorders>
            <w:shd w:val="clear" w:color="auto" w:fill="auto"/>
            <w:noWrap/>
            <w:vAlign w:val="center"/>
            <w:hideMark/>
          </w:tcPr>
          <w:p w14:paraId="78F92F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2,9505%</w:t>
            </w:r>
          </w:p>
        </w:tc>
        <w:tc>
          <w:tcPr>
            <w:tcW w:w="1480" w:type="dxa"/>
            <w:tcBorders>
              <w:top w:val="nil"/>
              <w:left w:val="nil"/>
              <w:bottom w:val="single" w:sz="4" w:space="0" w:color="auto"/>
              <w:right w:val="single" w:sz="4" w:space="0" w:color="auto"/>
            </w:tcBorders>
            <w:shd w:val="clear" w:color="auto" w:fill="auto"/>
            <w:noWrap/>
            <w:vAlign w:val="center"/>
            <w:hideMark/>
          </w:tcPr>
          <w:p w14:paraId="0A91AB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97BD03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DC6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01/03/2028</w:t>
            </w:r>
          </w:p>
        </w:tc>
        <w:tc>
          <w:tcPr>
            <w:tcW w:w="1460" w:type="dxa"/>
            <w:tcBorders>
              <w:top w:val="nil"/>
              <w:left w:val="nil"/>
              <w:bottom w:val="single" w:sz="4" w:space="0" w:color="auto"/>
              <w:right w:val="single" w:sz="4" w:space="0" w:color="auto"/>
            </w:tcBorders>
            <w:shd w:val="clear" w:color="auto" w:fill="auto"/>
            <w:noWrap/>
            <w:vAlign w:val="center"/>
            <w:hideMark/>
          </w:tcPr>
          <w:p w14:paraId="16012DD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03/03/2028</w:t>
            </w:r>
          </w:p>
        </w:tc>
        <w:tc>
          <w:tcPr>
            <w:tcW w:w="1060" w:type="dxa"/>
            <w:tcBorders>
              <w:top w:val="nil"/>
              <w:left w:val="nil"/>
              <w:bottom w:val="single" w:sz="4" w:space="0" w:color="auto"/>
              <w:right w:val="single" w:sz="4" w:space="0" w:color="auto"/>
            </w:tcBorders>
            <w:shd w:val="clear" w:color="auto" w:fill="auto"/>
            <w:noWrap/>
            <w:vAlign w:val="center"/>
            <w:hideMark/>
          </w:tcPr>
          <w:p w14:paraId="464781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3,0514%</w:t>
            </w:r>
          </w:p>
        </w:tc>
        <w:tc>
          <w:tcPr>
            <w:tcW w:w="1480" w:type="dxa"/>
            <w:tcBorders>
              <w:top w:val="nil"/>
              <w:left w:val="nil"/>
              <w:bottom w:val="single" w:sz="4" w:space="0" w:color="auto"/>
              <w:right w:val="single" w:sz="4" w:space="0" w:color="auto"/>
            </w:tcBorders>
            <w:shd w:val="clear" w:color="auto" w:fill="auto"/>
            <w:noWrap/>
            <w:vAlign w:val="center"/>
            <w:hideMark/>
          </w:tcPr>
          <w:p w14:paraId="402D6B5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B6C7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F049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01/04/2028</w:t>
            </w:r>
          </w:p>
        </w:tc>
        <w:tc>
          <w:tcPr>
            <w:tcW w:w="1460" w:type="dxa"/>
            <w:tcBorders>
              <w:top w:val="nil"/>
              <w:left w:val="nil"/>
              <w:bottom w:val="single" w:sz="4" w:space="0" w:color="auto"/>
              <w:right w:val="single" w:sz="4" w:space="0" w:color="auto"/>
            </w:tcBorders>
            <w:shd w:val="clear" w:color="auto" w:fill="auto"/>
            <w:noWrap/>
            <w:vAlign w:val="center"/>
            <w:hideMark/>
          </w:tcPr>
          <w:p w14:paraId="56387E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05/04/2028</w:t>
            </w:r>
          </w:p>
        </w:tc>
        <w:tc>
          <w:tcPr>
            <w:tcW w:w="1060" w:type="dxa"/>
            <w:tcBorders>
              <w:top w:val="nil"/>
              <w:left w:val="nil"/>
              <w:bottom w:val="single" w:sz="4" w:space="0" w:color="auto"/>
              <w:right w:val="single" w:sz="4" w:space="0" w:color="auto"/>
            </w:tcBorders>
            <w:shd w:val="clear" w:color="auto" w:fill="auto"/>
            <w:noWrap/>
            <w:vAlign w:val="center"/>
            <w:hideMark/>
          </w:tcPr>
          <w:p w14:paraId="5050BD2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3,1590%</w:t>
            </w:r>
          </w:p>
        </w:tc>
        <w:tc>
          <w:tcPr>
            <w:tcW w:w="1480" w:type="dxa"/>
            <w:tcBorders>
              <w:top w:val="nil"/>
              <w:left w:val="nil"/>
              <w:bottom w:val="single" w:sz="4" w:space="0" w:color="auto"/>
              <w:right w:val="single" w:sz="4" w:space="0" w:color="auto"/>
            </w:tcBorders>
            <w:shd w:val="clear" w:color="auto" w:fill="auto"/>
            <w:noWrap/>
            <w:vAlign w:val="center"/>
            <w:hideMark/>
          </w:tcPr>
          <w:p w14:paraId="4474B7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8903AB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09C1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01/05/2028</w:t>
            </w:r>
          </w:p>
        </w:tc>
        <w:tc>
          <w:tcPr>
            <w:tcW w:w="1460" w:type="dxa"/>
            <w:tcBorders>
              <w:top w:val="nil"/>
              <w:left w:val="nil"/>
              <w:bottom w:val="single" w:sz="4" w:space="0" w:color="auto"/>
              <w:right w:val="single" w:sz="4" w:space="0" w:color="auto"/>
            </w:tcBorders>
            <w:shd w:val="clear" w:color="auto" w:fill="auto"/>
            <w:noWrap/>
            <w:vAlign w:val="center"/>
            <w:hideMark/>
          </w:tcPr>
          <w:p w14:paraId="605C98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04/05/2028</w:t>
            </w:r>
          </w:p>
        </w:tc>
        <w:tc>
          <w:tcPr>
            <w:tcW w:w="1060" w:type="dxa"/>
            <w:tcBorders>
              <w:top w:val="nil"/>
              <w:left w:val="nil"/>
              <w:bottom w:val="single" w:sz="4" w:space="0" w:color="auto"/>
              <w:right w:val="single" w:sz="4" w:space="0" w:color="auto"/>
            </w:tcBorders>
            <w:shd w:val="clear" w:color="auto" w:fill="auto"/>
            <w:noWrap/>
            <w:vAlign w:val="center"/>
            <w:hideMark/>
          </w:tcPr>
          <w:p w14:paraId="5B5768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3,2741%</w:t>
            </w:r>
          </w:p>
        </w:tc>
        <w:tc>
          <w:tcPr>
            <w:tcW w:w="1480" w:type="dxa"/>
            <w:tcBorders>
              <w:top w:val="nil"/>
              <w:left w:val="nil"/>
              <w:bottom w:val="single" w:sz="4" w:space="0" w:color="auto"/>
              <w:right w:val="single" w:sz="4" w:space="0" w:color="auto"/>
            </w:tcBorders>
            <w:shd w:val="clear" w:color="auto" w:fill="auto"/>
            <w:noWrap/>
            <w:vAlign w:val="center"/>
            <w:hideMark/>
          </w:tcPr>
          <w:p w14:paraId="4360ED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2248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029B63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01/06/2028</w:t>
            </w:r>
          </w:p>
        </w:tc>
        <w:tc>
          <w:tcPr>
            <w:tcW w:w="1460" w:type="dxa"/>
            <w:tcBorders>
              <w:top w:val="nil"/>
              <w:left w:val="nil"/>
              <w:bottom w:val="single" w:sz="4" w:space="0" w:color="auto"/>
              <w:right w:val="single" w:sz="4" w:space="0" w:color="auto"/>
            </w:tcBorders>
            <w:shd w:val="clear" w:color="auto" w:fill="auto"/>
            <w:noWrap/>
            <w:vAlign w:val="center"/>
            <w:hideMark/>
          </w:tcPr>
          <w:p w14:paraId="6B3FD1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05/06/2028</w:t>
            </w:r>
          </w:p>
        </w:tc>
        <w:tc>
          <w:tcPr>
            <w:tcW w:w="1060" w:type="dxa"/>
            <w:tcBorders>
              <w:top w:val="nil"/>
              <w:left w:val="nil"/>
              <w:bottom w:val="single" w:sz="4" w:space="0" w:color="auto"/>
              <w:right w:val="single" w:sz="4" w:space="0" w:color="auto"/>
            </w:tcBorders>
            <w:shd w:val="clear" w:color="auto" w:fill="auto"/>
            <w:noWrap/>
            <w:vAlign w:val="center"/>
            <w:hideMark/>
          </w:tcPr>
          <w:p w14:paraId="0A51B8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3,3973%</w:t>
            </w:r>
          </w:p>
        </w:tc>
        <w:tc>
          <w:tcPr>
            <w:tcW w:w="1480" w:type="dxa"/>
            <w:tcBorders>
              <w:top w:val="nil"/>
              <w:left w:val="nil"/>
              <w:bottom w:val="single" w:sz="4" w:space="0" w:color="auto"/>
              <w:right w:val="single" w:sz="4" w:space="0" w:color="auto"/>
            </w:tcBorders>
            <w:shd w:val="clear" w:color="auto" w:fill="auto"/>
            <w:noWrap/>
            <w:vAlign w:val="center"/>
            <w:hideMark/>
          </w:tcPr>
          <w:p w14:paraId="7C1693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3729B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4D3E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01/07/2028</w:t>
            </w:r>
          </w:p>
        </w:tc>
        <w:tc>
          <w:tcPr>
            <w:tcW w:w="1460" w:type="dxa"/>
            <w:tcBorders>
              <w:top w:val="nil"/>
              <w:left w:val="nil"/>
              <w:bottom w:val="single" w:sz="4" w:space="0" w:color="auto"/>
              <w:right w:val="single" w:sz="4" w:space="0" w:color="auto"/>
            </w:tcBorders>
            <w:shd w:val="clear" w:color="auto" w:fill="auto"/>
            <w:noWrap/>
            <w:vAlign w:val="center"/>
            <w:hideMark/>
          </w:tcPr>
          <w:p w14:paraId="456829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05/07/2028</w:t>
            </w:r>
          </w:p>
        </w:tc>
        <w:tc>
          <w:tcPr>
            <w:tcW w:w="1060" w:type="dxa"/>
            <w:tcBorders>
              <w:top w:val="nil"/>
              <w:left w:val="nil"/>
              <w:bottom w:val="single" w:sz="4" w:space="0" w:color="auto"/>
              <w:right w:val="single" w:sz="4" w:space="0" w:color="auto"/>
            </w:tcBorders>
            <w:shd w:val="clear" w:color="auto" w:fill="auto"/>
            <w:noWrap/>
            <w:vAlign w:val="center"/>
            <w:hideMark/>
          </w:tcPr>
          <w:p w14:paraId="481D9D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3,5297%</w:t>
            </w:r>
          </w:p>
        </w:tc>
        <w:tc>
          <w:tcPr>
            <w:tcW w:w="1480" w:type="dxa"/>
            <w:tcBorders>
              <w:top w:val="nil"/>
              <w:left w:val="nil"/>
              <w:bottom w:val="single" w:sz="4" w:space="0" w:color="auto"/>
              <w:right w:val="single" w:sz="4" w:space="0" w:color="auto"/>
            </w:tcBorders>
            <w:shd w:val="clear" w:color="auto" w:fill="auto"/>
            <w:noWrap/>
            <w:vAlign w:val="center"/>
            <w:hideMark/>
          </w:tcPr>
          <w:p w14:paraId="33287D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B9CBC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DDB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01/08/2028</w:t>
            </w:r>
          </w:p>
        </w:tc>
        <w:tc>
          <w:tcPr>
            <w:tcW w:w="1460" w:type="dxa"/>
            <w:tcBorders>
              <w:top w:val="nil"/>
              <w:left w:val="nil"/>
              <w:bottom w:val="single" w:sz="4" w:space="0" w:color="auto"/>
              <w:right w:val="single" w:sz="4" w:space="0" w:color="auto"/>
            </w:tcBorders>
            <w:shd w:val="clear" w:color="auto" w:fill="auto"/>
            <w:noWrap/>
            <w:vAlign w:val="center"/>
            <w:hideMark/>
          </w:tcPr>
          <w:p w14:paraId="4A6149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03/08/2028</w:t>
            </w:r>
          </w:p>
        </w:tc>
        <w:tc>
          <w:tcPr>
            <w:tcW w:w="1060" w:type="dxa"/>
            <w:tcBorders>
              <w:top w:val="nil"/>
              <w:left w:val="nil"/>
              <w:bottom w:val="single" w:sz="4" w:space="0" w:color="auto"/>
              <w:right w:val="single" w:sz="4" w:space="0" w:color="auto"/>
            </w:tcBorders>
            <w:shd w:val="clear" w:color="auto" w:fill="auto"/>
            <w:noWrap/>
            <w:vAlign w:val="center"/>
            <w:hideMark/>
          </w:tcPr>
          <w:p w14:paraId="115CA4A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3,6723%</w:t>
            </w:r>
          </w:p>
        </w:tc>
        <w:tc>
          <w:tcPr>
            <w:tcW w:w="1480" w:type="dxa"/>
            <w:tcBorders>
              <w:top w:val="nil"/>
              <w:left w:val="nil"/>
              <w:bottom w:val="single" w:sz="4" w:space="0" w:color="auto"/>
              <w:right w:val="single" w:sz="4" w:space="0" w:color="auto"/>
            </w:tcBorders>
            <w:shd w:val="clear" w:color="auto" w:fill="auto"/>
            <w:noWrap/>
            <w:vAlign w:val="center"/>
            <w:hideMark/>
          </w:tcPr>
          <w:p w14:paraId="2A2508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B9429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CB4CF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01/09/2028</w:t>
            </w:r>
          </w:p>
        </w:tc>
        <w:tc>
          <w:tcPr>
            <w:tcW w:w="1460" w:type="dxa"/>
            <w:tcBorders>
              <w:top w:val="nil"/>
              <w:left w:val="nil"/>
              <w:bottom w:val="single" w:sz="4" w:space="0" w:color="auto"/>
              <w:right w:val="single" w:sz="4" w:space="0" w:color="auto"/>
            </w:tcBorders>
            <w:shd w:val="clear" w:color="auto" w:fill="auto"/>
            <w:noWrap/>
            <w:vAlign w:val="center"/>
            <w:hideMark/>
          </w:tcPr>
          <w:p w14:paraId="6D535D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05/09/2028</w:t>
            </w:r>
          </w:p>
        </w:tc>
        <w:tc>
          <w:tcPr>
            <w:tcW w:w="1060" w:type="dxa"/>
            <w:tcBorders>
              <w:top w:val="nil"/>
              <w:left w:val="nil"/>
              <w:bottom w:val="single" w:sz="4" w:space="0" w:color="auto"/>
              <w:right w:val="single" w:sz="4" w:space="0" w:color="auto"/>
            </w:tcBorders>
            <w:shd w:val="clear" w:color="auto" w:fill="auto"/>
            <w:noWrap/>
            <w:vAlign w:val="center"/>
            <w:hideMark/>
          </w:tcPr>
          <w:p w14:paraId="32291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3,8264%</w:t>
            </w:r>
          </w:p>
        </w:tc>
        <w:tc>
          <w:tcPr>
            <w:tcW w:w="1480" w:type="dxa"/>
            <w:tcBorders>
              <w:top w:val="nil"/>
              <w:left w:val="nil"/>
              <w:bottom w:val="single" w:sz="4" w:space="0" w:color="auto"/>
              <w:right w:val="single" w:sz="4" w:space="0" w:color="auto"/>
            </w:tcBorders>
            <w:shd w:val="clear" w:color="auto" w:fill="auto"/>
            <w:noWrap/>
            <w:vAlign w:val="center"/>
            <w:hideMark/>
          </w:tcPr>
          <w:p w14:paraId="6CBCA1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A6C1F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089C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01/10/2028</w:t>
            </w:r>
          </w:p>
        </w:tc>
        <w:tc>
          <w:tcPr>
            <w:tcW w:w="1460" w:type="dxa"/>
            <w:tcBorders>
              <w:top w:val="nil"/>
              <w:left w:val="nil"/>
              <w:bottom w:val="single" w:sz="4" w:space="0" w:color="auto"/>
              <w:right w:val="single" w:sz="4" w:space="0" w:color="auto"/>
            </w:tcBorders>
            <w:shd w:val="clear" w:color="auto" w:fill="auto"/>
            <w:noWrap/>
            <w:vAlign w:val="center"/>
            <w:hideMark/>
          </w:tcPr>
          <w:p w14:paraId="4B5A00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04/10/2028</w:t>
            </w:r>
          </w:p>
        </w:tc>
        <w:tc>
          <w:tcPr>
            <w:tcW w:w="1060" w:type="dxa"/>
            <w:tcBorders>
              <w:top w:val="nil"/>
              <w:left w:val="nil"/>
              <w:bottom w:val="single" w:sz="4" w:space="0" w:color="auto"/>
              <w:right w:val="single" w:sz="4" w:space="0" w:color="auto"/>
            </w:tcBorders>
            <w:shd w:val="clear" w:color="auto" w:fill="auto"/>
            <w:noWrap/>
            <w:vAlign w:val="center"/>
            <w:hideMark/>
          </w:tcPr>
          <w:p w14:paraId="56D0BF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3,9932%</w:t>
            </w:r>
          </w:p>
        </w:tc>
        <w:tc>
          <w:tcPr>
            <w:tcW w:w="1480" w:type="dxa"/>
            <w:tcBorders>
              <w:top w:val="nil"/>
              <w:left w:val="nil"/>
              <w:bottom w:val="single" w:sz="4" w:space="0" w:color="auto"/>
              <w:right w:val="single" w:sz="4" w:space="0" w:color="auto"/>
            </w:tcBorders>
            <w:shd w:val="clear" w:color="auto" w:fill="auto"/>
            <w:noWrap/>
            <w:vAlign w:val="center"/>
            <w:hideMark/>
          </w:tcPr>
          <w:p w14:paraId="21573A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AD0C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A43F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01/11/2028</w:t>
            </w:r>
          </w:p>
        </w:tc>
        <w:tc>
          <w:tcPr>
            <w:tcW w:w="1460" w:type="dxa"/>
            <w:tcBorders>
              <w:top w:val="nil"/>
              <w:left w:val="nil"/>
              <w:bottom w:val="single" w:sz="4" w:space="0" w:color="auto"/>
              <w:right w:val="single" w:sz="4" w:space="0" w:color="auto"/>
            </w:tcBorders>
            <w:shd w:val="clear" w:color="auto" w:fill="auto"/>
            <w:noWrap/>
            <w:vAlign w:val="center"/>
            <w:hideMark/>
          </w:tcPr>
          <w:p w14:paraId="51DE3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06/11/2028</w:t>
            </w:r>
          </w:p>
        </w:tc>
        <w:tc>
          <w:tcPr>
            <w:tcW w:w="1060" w:type="dxa"/>
            <w:tcBorders>
              <w:top w:val="nil"/>
              <w:left w:val="nil"/>
              <w:bottom w:val="single" w:sz="4" w:space="0" w:color="auto"/>
              <w:right w:val="single" w:sz="4" w:space="0" w:color="auto"/>
            </w:tcBorders>
            <w:shd w:val="clear" w:color="auto" w:fill="auto"/>
            <w:noWrap/>
            <w:vAlign w:val="center"/>
            <w:hideMark/>
          </w:tcPr>
          <w:p w14:paraId="560945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4,1746%</w:t>
            </w:r>
          </w:p>
        </w:tc>
        <w:tc>
          <w:tcPr>
            <w:tcW w:w="1480" w:type="dxa"/>
            <w:tcBorders>
              <w:top w:val="nil"/>
              <w:left w:val="nil"/>
              <w:bottom w:val="single" w:sz="4" w:space="0" w:color="auto"/>
              <w:right w:val="single" w:sz="4" w:space="0" w:color="auto"/>
            </w:tcBorders>
            <w:shd w:val="clear" w:color="auto" w:fill="auto"/>
            <w:noWrap/>
            <w:vAlign w:val="center"/>
            <w:hideMark/>
          </w:tcPr>
          <w:p w14:paraId="3CCB63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B13B5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6D155D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01/12/2028</w:t>
            </w:r>
          </w:p>
        </w:tc>
        <w:tc>
          <w:tcPr>
            <w:tcW w:w="1460" w:type="dxa"/>
            <w:tcBorders>
              <w:top w:val="nil"/>
              <w:left w:val="nil"/>
              <w:bottom w:val="single" w:sz="4" w:space="0" w:color="auto"/>
              <w:right w:val="single" w:sz="4" w:space="0" w:color="auto"/>
            </w:tcBorders>
            <w:shd w:val="clear" w:color="auto" w:fill="auto"/>
            <w:noWrap/>
            <w:vAlign w:val="center"/>
            <w:hideMark/>
          </w:tcPr>
          <w:p w14:paraId="67D7D20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05/12/2028</w:t>
            </w:r>
          </w:p>
        </w:tc>
        <w:tc>
          <w:tcPr>
            <w:tcW w:w="1060" w:type="dxa"/>
            <w:tcBorders>
              <w:top w:val="nil"/>
              <w:left w:val="nil"/>
              <w:bottom w:val="single" w:sz="4" w:space="0" w:color="auto"/>
              <w:right w:val="single" w:sz="4" w:space="0" w:color="auto"/>
            </w:tcBorders>
            <w:shd w:val="clear" w:color="auto" w:fill="auto"/>
            <w:noWrap/>
            <w:vAlign w:val="center"/>
            <w:hideMark/>
          </w:tcPr>
          <w:p w14:paraId="5DA05E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4,3725%</w:t>
            </w:r>
          </w:p>
        </w:tc>
        <w:tc>
          <w:tcPr>
            <w:tcW w:w="1480" w:type="dxa"/>
            <w:tcBorders>
              <w:top w:val="nil"/>
              <w:left w:val="nil"/>
              <w:bottom w:val="single" w:sz="4" w:space="0" w:color="auto"/>
              <w:right w:val="single" w:sz="4" w:space="0" w:color="auto"/>
            </w:tcBorders>
            <w:shd w:val="clear" w:color="auto" w:fill="auto"/>
            <w:noWrap/>
            <w:vAlign w:val="center"/>
            <w:hideMark/>
          </w:tcPr>
          <w:p w14:paraId="6C595B6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444E2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3885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01/01/2029</w:t>
            </w:r>
          </w:p>
        </w:tc>
        <w:tc>
          <w:tcPr>
            <w:tcW w:w="1460" w:type="dxa"/>
            <w:tcBorders>
              <w:top w:val="nil"/>
              <w:left w:val="nil"/>
              <w:bottom w:val="single" w:sz="4" w:space="0" w:color="auto"/>
              <w:right w:val="single" w:sz="4" w:space="0" w:color="auto"/>
            </w:tcBorders>
            <w:shd w:val="clear" w:color="auto" w:fill="auto"/>
            <w:noWrap/>
            <w:vAlign w:val="center"/>
            <w:hideMark/>
          </w:tcPr>
          <w:p w14:paraId="59738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04/01/2029</w:t>
            </w:r>
          </w:p>
        </w:tc>
        <w:tc>
          <w:tcPr>
            <w:tcW w:w="1060" w:type="dxa"/>
            <w:tcBorders>
              <w:top w:val="nil"/>
              <w:left w:val="nil"/>
              <w:bottom w:val="single" w:sz="4" w:space="0" w:color="auto"/>
              <w:right w:val="single" w:sz="4" w:space="0" w:color="auto"/>
            </w:tcBorders>
            <w:shd w:val="clear" w:color="auto" w:fill="auto"/>
            <w:noWrap/>
            <w:vAlign w:val="center"/>
            <w:hideMark/>
          </w:tcPr>
          <w:p w14:paraId="3F84579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4,5892%</w:t>
            </w:r>
          </w:p>
        </w:tc>
        <w:tc>
          <w:tcPr>
            <w:tcW w:w="1480" w:type="dxa"/>
            <w:tcBorders>
              <w:top w:val="nil"/>
              <w:left w:val="nil"/>
              <w:bottom w:val="single" w:sz="4" w:space="0" w:color="auto"/>
              <w:right w:val="single" w:sz="4" w:space="0" w:color="auto"/>
            </w:tcBorders>
            <w:shd w:val="clear" w:color="auto" w:fill="auto"/>
            <w:noWrap/>
            <w:vAlign w:val="center"/>
            <w:hideMark/>
          </w:tcPr>
          <w:p w14:paraId="532101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5ADD1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A3BB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01/02/2029</w:t>
            </w:r>
          </w:p>
        </w:tc>
        <w:tc>
          <w:tcPr>
            <w:tcW w:w="1460" w:type="dxa"/>
            <w:tcBorders>
              <w:top w:val="nil"/>
              <w:left w:val="nil"/>
              <w:bottom w:val="single" w:sz="4" w:space="0" w:color="auto"/>
              <w:right w:val="single" w:sz="4" w:space="0" w:color="auto"/>
            </w:tcBorders>
            <w:shd w:val="clear" w:color="auto" w:fill="auto"/>
            <w:noWrap/>
            <w:vAlign w:val="center"/>
            <w:hideMark/>
          </w:tcPr>
          <w:p w14:paraId="114B71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05/02/2029</w:t>
            </w:r>
          </w:p>
        </w:tc>
        <w:tc>
          <w:tcPr>
            <w:tcW w:w="1060" w:type="dxa"/>
            <w:tcBorders>
              <w:top w:val="nil"/>
              <w:left w:val="nil"/>
              <w:bottom w:val="single" w:sz="4" w:space="0" w:color="auto"/>
              <w:right w:val="single" w:sz="4" w:space="0" w:color="auto"/>
            </w:tcBorders>
            <w:shd w:val="clear" w:color="auto" w:fill="auto"/>
            <w:noWrap/>
            <w:vAlign w:val="center"/>
            <w:hideMark/>
          </w:tcPr>
          <w:p w14:paraId="164F54C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4,8276%</w:t>
            </w:r>
          </w:p>
        </w:tc>
        <w:tc>
          <w:tcPr>
            <w:tcW w:w="1480" w:type="dxa"/>
            <w:tcBorders>
              <w:top w:val="nil"/>
              <w:left w:val="nil"/>
              <w:bottom w:val="single" w:sz="4" w:space="0" w:color="auto"/>
              <w:right w:val="single" w:sz="4" w:space="0" w:color="auto"/>
            </w:tcBorders>
            <w:shd w:val="clear" w:color="auto" w:fill="auto"/>
            <w:noWrap/>
            <w:vAlign w:val="center"/>
            <w:hideMark/>
          </w:tcPr>
          <w:p w14:paraId="7C7374F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6C2A9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E02EB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01/03/2029</w:t>
            </w:r>
          </w:p>
        </w:tc>
        <w:tc>
          <w:tcPr>
            <w:tcW w:w="1460" w:type="dxa"/>
            <w:tcBorders>
              <w:top w:val="nil"/>
              <w:left w:val="nil"/>
              <w:bottom w:val="single" w:sz="4" w:space="0" w:color="auto"/>
              <w:right w:val="single" w:sz="4" w:space="0" w:color="auto"/>
            </w:tcBorders>
            <w:shd w:val="clear" w:color="auto" w:fill="auto"/>
            <w:noWrap/>
            <w:vAlign w:val="center"/>
            <w:hideMark/>
          </w:tcPr>
          <w:p w14:paraId="1F6C21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05/03/2029</w:t>
            </w:r>
          </w:p>
        </w:tc>
        <w:tc>
          <w:tcPr>
            <w:tcW w:w="1060" w:type="dxa"/>
            <w:tcBorders>
              <w:top w:val="nil"/>
              <w:left w:val="nil"/>
              <w:bottom w:val="single" w:sz="4" w:space="0" w:color="auto"/>
              <w:right w:val="single" w:sz="4" w:space="0" w:color="auto"/>
            </w:tcBorders>
            <w:shd w:val="clear" w:color="auto" w:fill="auto"/>
            <w:noWrap/>
            <w:vAlign w:val="center"/>
            <w:hideMark/>
          </w:tcPr>
          <w:p w14:paraId="125AA0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5,0912%</w:t>
            </w:r>
          </w:p>
        </w:tc>
        <w:tc>
          <w:tcPr>
            <w:tcW w:w="1480" w:type="dxa"/>
            <w:tcBorders>
              <w:top w:val="nil"/>
              <w:left w:val="nil"/>
              <w:bottom w:val="single" w:sz="4" w:space="0" w:color="auto"/>
              <w:right w:val="single" w:sz="4" w:space="0" w:color="auto"/>
            </w:tcBorders>
            <w:shd w:val="clear" w:color="auto" w:fill="auto"/>
            <w:noWrap/>
            <w:vAlign w:val="center"/>
            <w:hideMark/>
          </w:tcPr>
          <w:p w14:paraId="39CF0A1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AD3198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FE1BA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01/04/2029</w:t>
            </w:r>
          </w:p>
        </w:tc>
        <w:tc>
          <w:tcPr>
            <w:tcW w:w="1460" w:type="dxa"/>
            <w:tcBorders>
              <w:top w:val="nil"/>
              <w:left w:val="nil"/>
              <w:bottom w:val="single" w:sz="4" w:space="0" w:color="auto"/>
              <w:right w:val="single" w:sz="4" w:space="0" w:color="auto"/>
            </w:tcBorders>
            <w:shd w:val="clear" w:color="auto" w:fill="auto"/>
            <w:noWrap/>
            <w:vAlign w:val="center"/>
            <w:hideMark/>
          </w:tcPr>
          <w:p w14:paraId="2377A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04/04/2029</w:t>
            </w:r>
          </w:p>
        </w:tc>
        <w:tc>
          <w:tcPr>
            <w:tcW w:w="1060" w:type="dxa"/>
            <w:tcBorders>
              <w:top w:val="nil"/>
              <w:left w:val="nil"/>
              <w:bottom w:val="single" w:sz="4" w:space="0" w:color="auto"/>
              <w:right w:val="single" w:sz="4" w:space="0" w:color="auto"/>
            </w:tcBorders>
            <w:shd w:val="clear" w:color="auto" w:fill="auto"/>
            <w:noWrap/>
            <w:vAlign w:val="center"/>
            <w:hideMark/>
          </w:tcPr>
          <w:p w14:paraId="40B789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5,3840%</w:t>
            </w:r>
          </w:p>
        </w:tc>
        <w:tc>
          <w:tcPr>
            <w:tcW w:w="1480" w:type="dxa"/>
            <w:tcBorders>
              <w:top w:val="nil"/>
              <w:left w:val="nil"/>
              <w:bottom w:val="single" w:sz="4" w:space="0" w:color="auto"/>
              <w:right w:val="single" w:sz="4" w:space="0" w:color="auto"/>
            </w:tcBorders>
            <w:shd w:val="clear" w:color="auto" w:fill="auto"/>
            <w:noWrap/>
            <w:vAlign w:val="center"/>
            <w:hideMark/>
          </w:tcPr>
          <w:p w14:paraId="5C307A5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6A6B6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871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01/05/2029</w:t>
            </w:r>
          </w:p>
        </w:tc>
        <w:tc>
          <w:tcPr>
            <w:tcW w:w="1460" w:type="dxa"/>
            <w:tcBorders>
              <w:top w:val="nil"/>
              <w:left w:val="nil"/>
              <w:bottom w:val="single" w:sz="4" w:space="0" w:color="auto"/>
              <w:right w:val="single" w:sz="4" w:space="0" w:color="auto"/>
            </w:tcBorders>
            <w:shd w:val="clear" w:color="auto" w:fill="auto"/>
            <w:noWrap/>
            <w:vAlign w:val="center"/>
            <w:hideMark/>
          </w:tcPr>
          <w:p w14:paraId="1DA6C89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04/05/2029</w:t>
            </w:r>
          </w:p>
        </w:tc>
        <w:tc>
          <w:tcPr>
            <w:tcW w:w="1060" w:type="dxa"/>
            <w:tcBorders>
              <w:top w:val="nil"/>
              <w:left w:val="nil"/>
              <w:bottom w:val="single" w:sz="4" w:space="0" w:color="auto"/>
              <w:right w:val="single" w:sz="4" w:space="0" w:color="auto"/>
            </w:tcBorders>
            <w:shd w:val="clear" w:color="auto" w:fill="auto"/>
            <w:noWrap/>
            <w:vAlign w:val="center"/>
            <w:hideMark/>
          </w:tcPr>
          <w:p w14:paraId="226900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5,7113%</w:t>
            </w:r>
          </w:p>
        </w:tc>
        <w:tc>
          <w:tcPr>
            <w:tcW w:w="1480" w:type="dxa"/>
            <w:tcBorders>
              <w:top w:val="nil"/>
              <w:left w:val="nil"/>
              <w:bottom w:val="single" w:sz="4" w:space="0" w:color="auto"/>
              <w:right w:val="single" w:sz="4" w:space="0" w:color="auto"/>
            </w:tcBorders>
            <w:shd w:val="clear" w:color="auto" w:fill="auto"/>
            <w:noWrap/>
            <w:vAlign w:val="center"/>
            <w:hideMark/>
          </w:tcPr>
          <w:p w14:paraId="3133AD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D4C37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BDB6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01/06/2029</w:t>
            </w:r>
          </w:p>
        </w:tc>
        <w:tc>
          <w:tcPr>
            <w:tcW w:w="1460" w:type="dxa"/>
            <w:tcBorders>
              <w:top w:val="nil"/>
              <w:left w:val="nil"/>
              <w:bottom w:val="single" w:sz="4" w:space="0" w:color="auto"/>
              <w:right w:val="single" w:sz="4" w:space="0" w:color="auto"/>
            </w:tcBorders>
            <w:shd w:val="clear" w:color="auto" w:fill="auto"/>
            <w:noWrap/>
            <w:vAlign w:val="center"/>
            <w:hideMark/>
          </w:tcPr>
          <w:p w14:paraId="5D10E7A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05/06/2029</w:t>
            </w:r>
          </w:p>
        </w:tc>
        <w:tc>
          <w:tcPr>
            <w:tcW w:w="1060" w:type="dxa"/>
            <w:tcBorders>
              <w:top w:val="nil"/>
              <w:left w:val="nil"/>
              <w:bottom w:val="single" w:sz="4" w:space="0" w:color="auto"/>
              <w:right w:val="single" w:sz="4" w:space="0" w:color="auto"/>
            </w:tcBorders>
            <w:shd w:val="clear" w:color="auto" w:fill="auto"/>
            <w:noWrap/>
            <w:vAlign w:val="center"/>
            <w:hideMark/>
          </w:tcPr>
          <w:p w14:paraId="6C9501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6,0795%</w:t>
            </w:r>
          </w:p>
        </w:tc>
        <w:tc>
          <w:tcPr>
            <w:tcW w:w="1480" w:type="dxa"/>
            <w:tcBorders>
              <w:top w:val="nil"/>
              <w:left w:val="nil"/>
              <w:bottom w:val="single" w:sz="4" w:space="0" w:color="auto"/>
              <w:right w:val="single" w:sz="4" w:space="0" w:color="auto"/>
            </w:tcBorders>
            <w:shd w:val="clear" w:color="auto" w:fill="auto"/>
            <w:noWrap/>
            <w:vAlign w:val="center"/>
            <w:hideMark/>
          </w:tcPr>
          <w:p w14:paraId="2B6F74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C2A0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5A8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01/07/2029</w:t>
            </w:r>
          </w:p>
        </w:tc>
        <w:tc>
          <w:tcPr>
            <w:tcW w:w="1460" w:type="dxa"/>
            <w:tcBorders>
              <w:top w:val="nil"/>
              <w:left w:val="nil"/>
              <w:bottom w:val="single" w:sz="4" w:space="0" w:color="auto"/>
              <w:right w:val="single" w:sz="4" w:space="0" w:color="auto"/>
            </w:tcBorders>
            <w:shd w:val="clear" w:color="auto" w:fill="auto"/>
            <w:noWrap/>
            <w:vAlign w:val="center"/>
            <w:hideMark/>
          </w:tcPr>
          <w:p w14:paraId="2AC6816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04/07/2029</w:t>
            </w:r>
          </w:p>
        </w:tc>
        <w:tc>
          <w:tcPr>
            <w:tcW w:w="1060" w:type="dxa"/>
            <w:tcBorders>
              <w:top w:val="nil"/>
              <w:left w:val="nil"/>
              <w:bottom w:val="single" w:sz="4" w:space="0" w:color="auto"/>
              <w:right w:val="single" w:sz="4" w:space="0" w:color="auto"/>
            </w:tcBorders>
            <w:shd w:val="clear" w:color="auto" w:fill="auto"/>
            <w:noWrap/>
            <w:vAlign w:val="center"/>
            <w:hideMark/>
          </w:tcPr>
          <w:p w14:paraId="1C5F35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6,4968%</w:t>
            </w:r>
          </w:p>
        </w:tc>
        <w:tc>
          <w:tcPr>
            <w:tcW w:w="1480" w:type="dxa"/>
            <w:tcBorders>
              <w:top w:val="nil"/>
              <w:left w:val="nil"/>
              <w:bottom w:val="single" w:sz="4" w:space="0" w:color="auto"/>
              <w:right w:val="single" w:sz="4" w:space="0" w:color="auto"/>
            </w:tcBorders>
            <w:shd w:val="clear" w:color="auto" w:fill="auto"/>
            <w:noWrap/>
            <w:vAlign w:val="center"/>
            <w:hideMark/>
          </w:tcPr>
          <w:p w14:paraId="0B8789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BC1A8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A4E3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01/08/2029</w:t>
            </w:r>
          </w:p>
        </w:tc>
        <w:tc>
          <w:tcPr>
            <w:tcW w:w="1460" w:type="dxa"/>
            <w:tcBorders>
              <w:top w:val="nil"/>
              <w:left w:val="nil"/>
              <w:bottom w:val="single" w:sz="4" w:space="0" w:color="auto"/>
              <w:right w:val="single" w:sz="4" w:space="0" w:color="auto"/>
            </w:tcBorders>
            <w:shd w:val="clear" w:color="auto" w:fill="auto"/>
            <w:noWrap/>
            <w:vAlign w:val="center"/>
            <w:hideMark/>
          </w:tcPr>
          <w:p w14:paraId="52AE83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03/08/2029</w:t>
            </w:r>
          </w:p>
        </w:tc>
        <w:tc>
          <w:tcPr>
            <w:tcW w:w="1060" w:type="dxa"/>
            <w:tcBorders>
              <w:top w:val="nil"/>
              <w:left w:val="nil"/>
              <w:bottom w:val="single" w:sz="4" w:space="0" w:color="auto"/>
              <w:right w:val="single" w:sz="4" w:space="0" w:color="auto"/>
            </w:tcBorders>
            <w:shd w:val="clear" w:color="auto" w:fill="auto"/>
            <w:noWrap/>
            <w:vAlign w:val="center"/>
            <w:hideMark/>
          </w:tcPr>
          <w:p w14:paraId="0BE4DA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6,9738%</w:t>
            </w:r>
          </w:p>
        </w:tc>
        <w:tc>
          <w:tcPr>
            <w:tcW w:w="1480" w:type="dxa"/>
            <w:tcBorders>
              <w:top w:val="nil"/>
              <w:left w:val="nil"/>
              <w:bottom w:val="single" w:sz="4" w:space="0" w:color="auto"/>
              <w:right w:val="single" w:sz="4" w:space="0" w:color="auto"/>
            </w:tcBorders>
            <w:shd w:val="clear" w:color="auto" w:fill="auto"/>
            <w:noWrap/>
            <w:vAlign w:val="center"/>
            <w:hideMark/>
          </w:tcPr>
          <w:p w14:paraId="659EC3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56359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5225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01/09/2029</w:t>
            </w:r>
          </w:p>
        </w:tc>
        <w:tc>
          <w:tcPr>
            <w:tcW w:w="1460" w:type="dxa"/>
            <w:tcBorders>
              <w:top w:val="nil"/>
              <w:left w:val="nil"/>
              <w:bottom w:val="single" w:sz="4" w:space="0" w:color="auto"/>
              <w:right w:val="single" w:sz="4" w:space="0" w:color="auto"/>
            </w:tcBorders>
            <w:shd w:val="clear" w:color="auto" w:fill="auto"/>
            <w:noWrap/>
            <w:vAlign w:val="center"/>
            <w:hideMark/>
          </w:tcPr>
          <w:p w14:paraId="6F7D25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05/09/2029</w:t>
            </w:r>
          </w:p>
        </w:tc>
        <w:tc>
          <w:tcPr>
            <w:tcW w:w="1060" w:type="dxa"/>
            <w:tcBorders>
              <w:top w:val="nil"/>
              <w:left w:val="nil"/>
              <w:bottom w:val="single" w:sz="4" w:space="0" w:color="auto"/>
              <w:right w:val="single" w:sz="4" w:space="0" w:color="auto"/>
            </w:tcBorders>
            <w:shd w:val="clear" w:color="auto" w:fill="auto"/>
            <w:noWrap/>
            <w:vAlign w:val="center"/>
            <w:hideMark/>
          </w:tcPr>
          <w:p w14:paraId="2F14D2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7,5241%</w:t>
            </w:r>
          </w:p>
        </w:tc>
        <w:tc>
          <w:tcPr>
            <w:tcW w:w="1480" w:type="dxa"/>
            <w:tcBorders>
              <w:top w:val="nil"/>
              <w:left w:val="nil"/>
              <w:bottom w:val="single" w:sz="4" w:space="0" w:color="auto"/>
              <w:right w:val="single" w:sz="4" w:space="0" w:color="auto"/>
            </w:tcBorders>
            <w:shd w:val="clear" w:color="auto" w:fill="auto"/>
            <w:noWrap/>
            <w:vAlign w:val="center"/>
            <w:hideMark/>
          </w:tcPr>
          <w:p w14:paraId="4CCE170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224C4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53D2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01/10/2029</w:t>
            </w:r>
          </w:p>
        </w:tc>
        <w:tc>
          <w:tcPr>
            <w:tcW w:w="1460" w:type="dxa"/>
            <w:tcBorders>
              <w:top w:val="nil"/>
              <w:left w:val="nil"/>
              <w:bottom w:val="single" w:sz="4" w:space="0" w:color="auto"/>
              <w:right w:val="single" w:sz="4" w:space="0" w:color="auto"/>
            </w:tcBorders>
            <w:shd w:val="clear" w:color="auto" w:fill="auto"/>
            <w:noWrap/>
            <w:vAlign w:val="center"/>
            <w:hideMark/>
          </w:tcPr>
          <w:p w14:paraId="79C24B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03/10/2029</w:t>
            </w:r>
          </w:p>
        </w:tc>
        <w:tc>
          <w:tcPr>
            <w:tcW w:w="1060" w:type="dxa"/>
            <w:tcBorders>
              <w:top w:val="nil"/>
              <w:left w:val="nil"/>
              <w:bottom w:val="single" w:sz="4" w:space="0" w:color="auto"/>
              <w:right w:val="single" w:sz="4" w:space="0" w:color="auto"/>
            </w:tcBorders>
            <w:shd w:val="clear" w:color="auto" w:fill="auto"/>
            <w:noWrap/>
            <w:vAlign w:val="center"/>
            <w:hideMark/>
          </w:tcPr>
          <w:p w14:paraId="2DE9E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8,1662%</w:t>
            </w:r>
          </w:p>
        </w:tc>
        <w:tc>
          <w:tcPr>
            <w:tcW w:w="1480" w:type="dxa"/>
            <w:tcBorders>
              <w:top w:val="nil"/>
              <w:left w:val="nil"/>
              <w:bottom w:val="single" w:sz="4" w:space="0" w:color="auto"/>
              <w:right w:val="single" w:sz="4" w:space="0" w:color="auto"/>
            </w:tcBorders>
            <w:shd w:val="clear" w:color="auto" w:fill="auto"/>
            <w:noWrap/>
            <w:vAlign w:val="center"/>
            <w:hideMark/>
          </w:tcPr>
          <w:p w14:paraId="00AA08D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FA2E6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59C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01/11/2029</w:t>
            </w:r>
          </w:p>
        </w:tc>
        <w:tc>
          <w:tcPr>
            <w:tcW w:w="1460" w:type="dxa"/>
            <w:tcBorders>
              <w:top w:val="nil"/>
              <w:left w:val="nil"/>
              <w:bottom w:val="single" w:sz="4" w:space="0" w:color="auto"/>
              <w:right w:val="single" w:sz="4" w:space="0" w:color="auto"/>
            </w:tcBorders>
            <w:shd w:val="clear" w:color="auto" w:fill="auto"/>
            <w:noWrap/>
            <w:vAlign w:val="center"/>
            <w:hideMark/>
          </w:tcPr>
          <w:p w14:paraId="69E0173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06/11/2029</w:t>
            </w:r>
          </w:p>
        </w:tc>
        <w:tc>
          <w:tcPr>
            <w:tcW w:w="1060" w:type="dxa"/>
            <w:tcBorders>
              <w:top w:val="nil"/>
              <w:left w:val="nil"/>
              <w:bottom w:val="single" w:sz="4" w:space="0" w:color="auto"/>
              <w:right w:val="single" w:sz="4" w:space="0" w:color="auto"/>
            </w:tcBorders>
            <w:shd w:val="clear" w:color="auto" w:fill="auto"/>
            <w:noWrap/>
            <w:vAlign w:val="center"/>
            <w:hideMark/>
          </w:tcPr>
          <w:p w14:paraId="54E7B8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8,9250%</w:t>
            </w:r>
          </w:p>
        </w:tc>
        <w:tc>
          <w:tcPr>
            <w:tcW w:w="1480" w:type="dxa"/>
            <w:tcBorders>
              <w:top w:val="nil"/>
              <w:left w:val="nil"/>
              <w:bottom w:val="single" w:sz="4" w:space="0" w:color="auto"/>
              <w:right w:val="single" w:sz="4" w:space="0" w:color="auto"/>
            </w:tcBorders>
            <w:shd w:val="clear" w:color="auto" w:fill="auto"/>
            <w:noWrap/>
            <w:vAlign w:val="center"/>
            <w:hideMark/>
          </w:tcPr>
          <w:p w14:paraId="58955C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6AE2A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2F5A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01/12/2029</w:t>
            </w:r>
          </w:p>
        </w:tc>
        <w:tc>
          <w:tcPr>
            <w:tcW w:w="1460" w:type="dxa"/>
            <w:tcBorders>
              <w:top w:val="nil"/>
              <w:left w:val="nil"/>
              <w:bottom w:val="single" w:sz="4" w:space="0" w:color="auto"/>
              <w:right w:val="single" w:sz="4" w:space="0" w:color="auto"/>
            </w:tcBorders>
            <w:shd w:val="clear" w:color="auto" w:fill="auto"/>
            <w:noWrap/>
            <w:vAlign w:val="center"/>
            <w:hideMark/>
          </w:tcPr>
          <w:p w14:paraId="042769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05/12/2029</w:t>
            </w:r>
          </w:p>
        </w:tc>
        <w:tc>
          <w:tcPr>
            <w:tcW w:w="1060" w:type="dxa"/>
            <w:tcBorders>
              <w:top w:val="nil"/>
              <w:left w:val="nil"/>
              <w:bottom w:val="single" w:sz="4" w:space="0" w:color="auto"/>
              <w:right w:val="single" w:sz="4" w:space="0" w:color="auto"/>
            </w:tcBorders>
            <w:shd w:val="clear" w:color="auto" w:fill="auto"/>
            <w:noWrap/>
            <w:vAlign w:val="center"/>
            <w:hideMark/>
          </w:tcPr>
          <w:p w14:paraId="76FE9F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9,8357%</w:t>
            </w:r>
          </w:p>
        </w:tc>
        <w:tc>
          <w:tcPr>
            <w:tcW w:w="1480" w:type="dxa"/>
            <w:tcBorders>
              <w:top w:val="nil"/>
              <w:left w:val="nil"/>
              <w:bottom w:val="single" w:sz="4" w:space="0" w:color="auto"/>
              <w:right w:val="single" w:sz="4" w:space="0" w:color="auto"/>
            </w:tcBorders>
            <w:shd w:val="clear" w:color="auto" w:fill="auto"/>
            <w:noWrap/>
            <w:vAlign w:val="center"/>
            <w:hideMark/>
          </w:tcPr>
          <w:p w14:paraId="213C17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ECD3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48500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01/01/2030</w:t>
            </w:r>
          </w:p>
        </w:tc>
        <w:tc>
          <w:tcPr>
            <w:tcW w:w="1460" w:type="dxa"/>
            <w:tcBorders>
              <w:top w:val="nil"/>
              <w:left w:val="nil"/>
              <w:bottom w:val="single" w:sz="4" w:space="0" w:color="auto"/>
              <w:right w:val="single" w:sz="4" w:space="0" w:color="auto"/>
            </w:tcBorders>
            <w:shd w:val="clear" w:color="auto" w:fill="auto"/>
            <w:noWrap/>
            <w:vAlign w:val="center"/>
            <w:hideMark/>
          </w:tcPr>
          <w:p w14:paraId="6D6A2E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04/01/2030</w:t>
            </w:r>
          </w:p>
        </w:tc>
        <w:tc>
          <w:tcPr>
            <w:tcW w:w="1060" w:type="dxa"/>
            <w:tcBorders>
              <w:top w:val="nil"/>
              <w:left w:val="nil"/>
              <w:bottom w:val="single" w:sz="4" w:space="0" w:color="auto"/>
              <w:right w:val="single" w:sz="4" w:space="0" w:color="auto"/>
            </w:tcBorders>
            <w:shd w:val="clear" w:color="auto" w:fill="auto"/>
            <w:noWrap/>
            <w:vAlign w:val="center"/>
            <w:hideMark/>
          </w:tcPr>
          <w:p w14:paraId="1D8F16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10,9487%</w:t>
            </w:r>
          </w:p>
        </w:tc>
        <w:tc>
          <w:tcPr>
            <w:tcW w:w="1480" w:type="dxa"/>
            <w:tcBorders>
              <w:top w:val="nil"/>
              <w:left w:val="nil"/>
              <w:bottom w:val="single" w:sz="4" w:space="0" w:color="auto"/>
              <w:right w:val="single" w:sz="4" w:space="0" w:color="auto"/>
            </w:tcBorders>
            <w:shd w:val="clear" w:color="auto" w:fill="auto"/>
            <w:noWrap/>
            <w:vAlign w:val="center"/>
            <w:hideMark/>
          </w:tcPr>
          <w:p w14:paraId="154C9B4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B25F1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7A82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01/02/2030</w:t>
            </w:r>
          </w:p>
        </w:tc>
        <w:tc>
          <w:tcPr>
            <w:tcW w:w="1460" w:type="dxa"/>
            <w:tcBorders>
              <w:top w:val="nil"/>
              <w:left w:val="nil"/>
              <w:bottom w:val="single" w:sz="4" w:space="0" w:color="auto"/>
              <w:right w:val="single" w:sz="4" w:space="0" w:color="auto"/>
            </w:tcBorders>
            <w:shd w:val="clear" w:color="auto" w:fill="auto"/>
            <w:noWrap/>
            <w:vAlign w:val="center"/>
            <w:hideMark/>
          </w:tcPr>
          <w:p w14:paraId="14EE7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05/02/2030</w:t>
            </w:r>
          </w:p>
        </w:tc>
        <w:tc>
          <w:tcPr>
            <w:tcW w:w="1060" w:type="dxa"/>
            <w:tcBorders>
              <w:top w:val="nil"/>
              <w:left w:val="nil"/>
              <w:bottom w:val="single" w:sz="4" w:space="0" w:color="auto"/>
              <w:right w:val="single" w:sz="4" w:space="0" w:color="auto"/>
            </w:tcBorders>
            <w:shd w:val="clear" w:color="auto" w:fill="auto"/>
            <w:noWrap/>
            <w:vAlign w:val="center"/>
            <w:hideMark/>
          </w:tcPr>
          <w:p w14:paraId="1C09189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12,3401%</w:t>
            </w:r>
          </w:p>
        </w:tc>
        <w:tc>
          <w:tcPr>
            <w:tcW w:w="1480" w:type="dxa"/>
            <w:tcBorders>
              <w:top w:val="nil"/>
              <w:left w:val="nil"/>
              <w:bottom w:val="single" w:sz="4" w:space="0" w:color="auto"/>
              <w:right w:val="single" w:sz="4" w:space="0" w:color="auto"/>
            </w:tcBorders>
            <w:shd w:val="clear" w:color="auto" w:fill="auto"/>
            <w:noWrap/>
            <w:vAlign w:val="center"/>
            <w:hideMark/>
          </w:tcPr>
          <w:p w14:paraId="24004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5AEF5F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AF5E28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01/03/2030</w:t>
            </w:r>
          </w:p>
        </w:tc>
        <w:tc>
          <w:tcPr>
            <w:tcW w:w="1460" w:type="dxa"/>
            <w:tcBorders>
              <w:top w:val="nil"/>
              <w:left w:val="nil"/>
              <w:bottom w:val="single" w:sz="4" w:space="0" w:color="auto"/>
              <w:right w:val="single" w:sz="4" w:space="0" w:color="auto"/>
            </w:tcBorders>
            <w:shd w:val="clear" w:color="auto" w:fill="auto"/>
            <w:noWrap/>
            <w:vAlign w:val="center"/>
            <w:hideMark/>
          </w:tcPr>
          <w:p w14:paraId="15FEFB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07/03/2030</w:t>
            </w:r>
          </w:p>
        </w:tc>
        <w:tc>
          <w:tcPr>
            <w:tcW w:w="1060" w:type="dxa"/>
            <w:tcBorders>
              <w:top w:val="nil"/>
              <w:left w:val="nil"/>
              <w:bottom w:val="single" w:sz="4" w:space="0" w:color="auto"/>
              <w:right w:val="single" w:sz="4" w:space="0" w:color="auto"/>
            </w:tcBorders>
            <w:shd w:val="clear" w:color="auto" w:fill="auto"/>
            <w:noWrap/>
            <w:vAlign w:val="center"/>
            <w:hideMark/>
          </w:tcPr>
          <w:p w14:paraId="71FE78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14,1289%</w:t>
            </w:r>
          </w:p>
        </w:tc>
        <w:tc>
          <w:tcPr>
            <w:tcW w:w="1480" w:type="dxa"/>
            <w:tcBorders>
              <w:top w:val="nil"/>
              <w:left w:val="nil"/>
              <w:bottom w:val="single" w:sz="4" w:space="0" w:color="auto"/>
              <w:right w:val="single" w:sz="4" w:space="0" w:color="auto"/>
            </w:tcBorders>
            <w:shd w:val="clear" w:color="auto" w:fill="auto"/>
            <w:noWrap/>
            <w:vAlign w:val="center"/>
            <w:hideMark/>
          </w:tcPr>
          <w:p w14:paraId="4A62A7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6B412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1DC0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01/04/2030</w:t>
            </w:r>
          </w:p>
        </w:tc>
        <w:tc>
          <w:tcPr>
            <w:tcW w:w="1460" w:type="dxa"/>
            <w:tcBorders>
              <w:top w:val="nil"/>
              <w:left w:val="nil"/>
              <w:bottom w:val="single" w:sz="4" w:space="0" w:color="auto"/>
              <w:right w:val="single" w:sz="4" w:space="0" w:color="auto"/>
            </w:tcBorders>
            <w:shd w:val="clear" w:color="auto" w:fill="auto"/>
            <w:noWrap/>
            <w:vAlign w:val="center"/>
            <w:hideMark/>
          </w:tcPr>
          <w:p w14:paraId="647726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03/04/2030</w:t>
            </w:r>
          </w:p>
        </w:tc>
        <w:tc>
          <w:tcPr>
            <w:tcW w:w="1060" w:type="dxa"/>
            <w:tcBorders>
              <w:top w:val="nil"/>
              <w:left w:val="nil"/>
              <w:bottom w:val="single" w:sz="4" w:space="0" w:color="auto"/>
              <w:right w:val="single" w:sz="4" w:space="0" w:color="auto"/>
            </w:tcBorders>
            <w:shd w:val="clear" w:color="auto" w:fill="auto"/>
            <w:noWrap/>
            <w:vAlign w:val="center"/>
            <w:hideMark/>
          </w:tcPr>
          <w:p w14:paraId="49FD12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16,5142%</w:t>
            </w:r>
          </w:p>
        </w:tc>
        <w:tc>
          <w:tcPr>
            <w:tcW w:w="1480" w:type="dxa"/>
            <w:tcBorders>
              <w:top w:val="nil"/>
              <w:left w:val="nil"/>
              <w:bottom w:val="single" w:sz="4" w:space="0" w:color="auto"/>
              <w:right w:val="single" w:sz="4" w:space="0" w:color="auto"/>
            </w:tcBorders>
            <w:shd w:val="clear" w:color="auto" w:fill="auto"/>
            <w:noWrap/>
            <w:vAlign w:val="center"/>
            <w:hideMark/>
          </w:tcPr>
          <w:p w14:paraId="0CC06E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499884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6B02A1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01/05/2030</w:t>
            </w:r>
          </w:p>
        </w:tc>
        <w:tc>
          <w:tcPr>
            <w:tcW w:w="1460" w:type="dxa"/>
            <w:tcBorders>
              <w:top w:val="nil"/>
              <w:left w:val="nil"/>
              <w:bottom w:val="single" w:sz="4" w:space="0" w:color="auto"/>
              <w:right w:val="single" w:sz="4" w:space="0" w:color="auto"/>
            </w:tcBorders>
            <w:shd w:val="clear" w:color="auto" w:fill="auto"/>
            <w:noWrap/>
            <w:vAlign w:val="center"/>
            <w:hideMark/>
          </w:tcPr>
          <w:p w14:paraId="4F4BD7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06/05/2030</w:t>
            </w:r>
          </w:p>
        </w:tc>
        <w:tc>
          <w:tcPr>
            <w:tcW w:w="1060" w:type="dxa"/>
            <w:tcBorders>
              <w:top w:val="nil"/>
              <w:left w:val="nil"/>
              <w:bottom w:val="single" w:sz="4" w:space="0" w:color="auto"/>
              <w:right w:val="single" w:sz="4" w:space="0" w:color="auto"/>
            </w:tcBorders>
            <w:shd w:val="clear" w:color="auto" w:fill="auto"/>
            <w:noWrap/>
            <w:vAlign w:val="center"/>
            <w:hideMark/>
          </w:tcPr>
          <w:p w14:paraId="2B8D87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19,8535%</w:t>
            </w:r>
          </w:p>
        </w:tc>
        <w:tc>
          <w:tcPr>
            <w:tcW w:w="1480" w:type="dxa"/>
            <w:tcBorders>
              <w:top w:val="nil"/>
              <w:left w:val="nil"/>
              <w:bottom w:val="single" w:sz="4" w:space="0" w:color="auto"/>
              <w:right w:val="single" w:sz="4" w:space="0" w:color="auto"/>
            </w:tcBorders>
            <w:shd w:val="clear" w:color="auto" w:fill="auto"/>
            <w:noWrap/>
            <w:vAlign w:val="center"/>
            <w:hideMark/>
          </w:tcPr>
          <w:p w14:paraId="6F9D67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5B6E1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DC4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01/06/2030</w:t>
            </w:r>
          </w:p>
        </w:tc>
        <w:tc>
          <w:tcPr>
            <w:tcW w:w="1460" w:type="dxa"/>
            <w:tcBorders>
              <w:top w:val="nil"/>
              <w:left w:val="nil"/>
              <w:bottom w:val="single" w:sz="4" w:space="0" w:color="auto"/>
              <w:right w:val="single" w:sz="4" w:space="0" w:color="auto"/>
            </w:tcBorders>
            <w:shd w:val="clear" w:color="auto" w:fill="auto"/>
            <w:noWrap/>
            <w:vAlign w:val="center"/>
            <w:hideMark/>
          </w:tcPr>
          <w:p w14:paraId="583302F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05/06/2030</w:t>
            </w:r>
          </w:p>
        </w:tc>
        <w:tc>
          <w:tcPr>
            <w:tcW w:w="1060" w:type="dxa"/>
            <w:tcBorders>
              <w:top w:val="nil"/>
              <w:left w:val="nil"/>
              <w:bottom w:val="single" w:sz="4" w:space="0" w:color="auto"/>
              <w:right w:val="single" w:sz="4" w:space="0" w:color="auto"/>
            </w:tcBorders>
            <w:shd w:val="clear" w:color="auto" w:fill="auto"/>
            <w:noWrap/>
            <w:vAlign w:val="center"/>
            <w:hideMark/>
          </w:tcPr>
          <w:p w14:paraId="3804C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24,8626%</w:t>
            </w:r>
          </w:p>
        </w:tc>
        <w:tc>
          <w:tcPr>
            <w:tcW w:w="1480" w:type="dxa"/>
            <w:tcBorders>
              <w:top w:val="nil"/>
              <w:left w:val="nil"/>
              <w:bottom w:val="single" w:sz="4" w:space="0" w:color="auto"/>
              <w:right w:val="single" w:sz="4" w:space="0" w:color="auto"/>
            </w:tcBorders>
            <w:shd w:val="clear" w:color="auto" w:fill="auto"/>
            <w:noWrap/>
            <w:vAlign w:val="center"/>
            <w:hideMark/>
          </w:tcPr>
          <w:p w14:paraId="2B042D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383DD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9C79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01/07/2030</w:t>
            </w:r>
          </w:p>
        </w:tc>
        <w:tc>
          <w:tcPr>
            <w:tcW w:w="1460" w:type="dxa"/>
            <w:tcBorders>
              <w:top w:val="nil"/>
              <w:left w:val="nil"/>
              <w:bottom w:val="single" w:sz="4" w:space="0" w:color="auto"/>
              <w:right w:val="single" w:sz="4" w:space="0" w:color="auto"/>
            </w:tcBorders>
            <w:shd w:val="clear" w:color="auto" w:fill="auto"/>
            <w:noWrap/>
            <w:vAlign w:val="center"/>
            <w:hideMark/>
          </w:tcPr>
          <w:p w14:paraId="0DEED0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03/07/2030</w:t>
            </w:r>
          </w:p>
        </w:tc>
        <w:tc>
          <w:tcPr>
            <w:tcW w:w="1060" w:type="dxa"/>
            <w:tcBorders>
              <w:top w:val="nil"/>
              <w:left w:val="nil"/>
              <w:bottom w:val="single" w:sz="4" w:space="0" w:color="auto"/>
              <w:right w:val="single" w:sz="4" w:space="0" w:color="auto"/>
            </w:tcBorders>
            <w:shd w:val="clear" w:color="auto" w:fill="auto"/>
            <w:noWrap/>
            <w:vAlign w:val="center"/>
            <w:hideMark/>
          </w:tcPr>
          <w:p w14:paraId="1DC117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33,2111%</w:t>
            </w:r>
          </w:p>
        </w:tc>
        <w:tc>
          <w:tcPr>
            <w:tcW w:w="1480" w:type="dxa"/>
            <w:tcBorders>
              <w:top w:val="nil"/>
              <w:left w:val="nil"/>
              <w:bottom w:val="single" w:sz="4" w:space="0" w:color="auto"/>
              <w:right w:val="single" w:sz="4" w:space="0" w:color="auto"/>
            </w:tcBorders>
            <w:shd w:val="clear" w:color="auto" w:fill="auto"/>
            <w:noWrap/>
            <w:vAlign w:val="center"/>
            <w:hideMark/>
          </w:tcPr>
          <w:p w14:paraId="13BC5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7E87DB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4A95FC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01/08/2030</w:t>
            </w:r>
          </w:p>
        </w:tc>
        <w:tc>
          <w:tcPr>
            <w:tcW w:w="1460" w:type="dxa"/>
            <w:tcBorders>
              <w:top w:val="nil"/>
              <w:left w:val="nil"/>
              <w:bottom w:val="single" w:sz="4" w:space="0" w:color="auto"/>
              <w:right w:val="single" w:sz="4" w:space="0" w:color="auto"/>
            </w:tcBorders>
            <w:shd w:val="clear" w:color="auto" w:fill="auto"/>
            <w:noWrap/>
            <w:vAlign w:val="center"/>
            <w:hideMark/>
          </w:tcPr>
          <w:p w14:paraId="00CBF81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05/08/2030</w:t>
            </w:r>
          </w:p>
        </w:tc>
        <w:tc>
          <w:tcPr>
            <w:tcW w:w="1060" w:type="dxa"/>
            <w:tcBorders>
              <w:top w:val="nil"/>
              <w:left w:val="nil"/>
              <w:bottom w:val="single" w:sz="4" w:space="0" w:color="auto"/>
              <w:right w:val="single" w:sz="4" w:space="0" w:color="auto"/>
            </w:tcBorders>
            <w:shd w:val="clear" w:color="auto" w:fill="auto"/>
            <w:noWrap/>
            <w:vAlign w:val="center"/>
            <w:hideMark/>
          </w:tcPr>
          <w:p w14:paraId="2BF83C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49,9082%</w:t>
            </w:r>
          </w:p>
        </w:tc>
        <w:tc>
          <w:tcPr>
            <w:tcW w:w="1480" w:type="dxa"/>
            <w:tcBorders>
              <w:top w:val="nil"/>
              <w:left w:val="nil"/>
              <w:bottom w:val="single" w:sz="4" w:space="0" w:color="auto"/>
              <w:right w:val="single" w:sz="4" w:space="0" w:color="auto"/>
            </w:tcBorders>
            <w:shd w:val="clear" w:color="auto" w:fill="auto"/>
            <w:noWrap/>
            <w:vAlign w:val="center"/>
            <w:hideMark/>
          </w:tcPr>
          <w:p w14:paraId="6D25A2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798947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2C5B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01/09/2030</w:t>
            </w:r>
          </w:p>
        </w:tc>
        <w:tc>
          <w:tcPr>
            <w:tcW w:w="1460" w:type="dxa"/>
            <w:tcBorders>
              <w:top w:val="nil"/>
              <w:left w:val="nil"/>
              <w:bottom w:val="single" w:sz="4" w:space="0" w:color="auto"/>
              <w:right w:val="single" w:sz="4" w:space="0" w:color="auto"/>
            </w:tcBorders>
            <w:shd w:val="clear" w:color="auto" w:fill="auto"/>
            <w:noWrap/>
            <w:vAlign w:val="center"/>
            <w:hideMark/>
          </w:tcPr>
          <w:p w14:paraId="79BF45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04/09/2030</w:t>
            </w:r>
          </w:p>
        </w:tc>
        <w:tc>
          <w:tcPr>
            <w:tcW w:w="1060" w:type="dxa"/>
            <w:tcBorders>
              <w:top w:val="nil"/>
              <w:left w:val="nil"/>
              <w:bottom w:val="single" w:sz="4" w:space="0" w:color="auto"/>
              <w:right w:val="single" w:sz="4" w:space="0" w:color="auto"/>
            </w:tcBorders>
            <w:shd w:val="clear" w:color="auto" w:fill="auto"/>
            <w:noWrap/>
            <w:vAlign w:val="center"/>
            <w:hideMark/>
          </w:tcPr>
          <w:p w14:paraId="39D1470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100,0000%</w:t>
            </w:r>
          </w:p>
        </w:tc>
        <w:tc>
          <w:tcPr>
            <w:tcW w:w="1480" w:type="dxa"/>
            <w:tcBorders>
              <w:top w:val="nil"/>
              <w:left w:val="nil"/>
              <w:bottom w:val="single" w:sz="4" w:space="0" w:color="auto"/>
              <w:right w:val="single" w:sz="4" w:space="0" w:color="auto"/>
            </w:tcBorders>
            <w:shd w:val="clear" w:color="auto" w:fill="auto"/>
            <w:noWrap/>
            <w:vAlign w:val="center"/>
            <w:hideMark/>
          </w:tcPr>
          <w:p w14:paraId="2C9DAA3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bl>
    <w:p w14:paraId="39488E4A" w14:textId="4BF8C899" w:rsidR="0030217A" w:rsidRDefault="0030217A" w:rsidP="00356A17">
      <w:pPr>
        <w:pStyle w:val="Ttulo1"/>
        <w:spacing w:line="360" w:lineRule="auto"/>
        <w:jc w:val="center"/>
        <w:rPr>
          <w:rFonts w:ascii="Leelawadee" w:hAnsi="Leelawadee" w:cs="Leelawadee"/>
          <w:sz w:val="20"/>
          <w:szCs w:val="20"/>
        </w:rPr>
      </w:pPr>
    </w:p>
    <w:p w14:paraId="03C8BD5B" w14:textId="2F877770"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91"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91"/>
      <w:r w:rsidR="00131E58" w:rsidRPr="001B4698">
        <w:rPr>
          <w:rFonts w:ascii="Leelawadee" w:hAnsi="Leelawadee" w:cs="Leelawadee"/>
          <w:sz w:val="20"/>
          <w:szCs w:val="20"/>
          <w:lang w:eastAsia="en-US"/>
        </w:rPr>
        <w:t xml:space="preserve"> </w:t>
      </w:r>
    </w:p>
    <w:p w14:paraId="3EAA8F66"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8C6F36"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04C233B"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3F06CD7" w14:textId="2211B9A5" w:rsidR="008F7F3D" w:rsidRPr="001A48F5" w:rsidRDefault="008F7F3D" w:rsidP="000971CF">
            <w:pPr>
              <w:spacing w:line="288" w:lineRule="auto"/>
              <w:rPr>
                <w:rFonts w:ascii="Leelawadee" w:hAnsi="Leelawadee"/>
                <w:b/>
                <w:sz w:val="20"/>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00FA300C"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37113A79"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B93553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E39F13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FE755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28BE276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21F997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7F3F364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8CD9F5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AFD0C4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0D139C8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367B8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46E50B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468D2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CBAC0A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71C1E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2D9CB5C0"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37E9D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7737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7A3A3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BBFDB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1A5711E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956CF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250AF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C5E6D87"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2B85BD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F55B3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C7247B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5A816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DED14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352C3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F0A00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5AA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5D15ED69"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DB01A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F6B543"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E94AD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8D958A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152A5B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5061C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68493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71473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6B01B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0271A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41CB7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7825939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202B30"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2BF54D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9B3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8DE64C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25F9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97FF30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6CBDC4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5CEC1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7EBA5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3686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4D24A3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7613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6E611F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34BAE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862085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A595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9177A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E6D2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51E26D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C643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C7748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0C6249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01DB3F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71A542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81A356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07E975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380BA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8FD32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4A4CD8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16D4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C81D6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1643B5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8CFA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1D5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689B2"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13452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C0B03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reis).</w:t>
            </w:r>
          </w:p>
        </w:tc>
      </w:tr>
      <w:tr w:rsidR="008F7F3D" w:rsidRPr="00FF5A94" w14:paraId="35F069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3F2EB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10849, 3975 e 2355, no1º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w:t>
            </w:r>
            <w:r w:rsidRPr="00C161CD">
              <w:rPr>
                <w:rFonts w:ascii="Leelawadee" w:hAnsi="Leelawadee" w:cs="Leelawadee"/>
                <w:sz w:val="20"/>
                <w:szCs w:val="20"/>
                <w:lang w:eastAsia="en-US"/>
              </w:rPr>
              <w:t>”).</w:t>
            </w:r>
          </w:p>
        </w:tc>
      </w:tr>
      <w:tr w:rsidR="008F7F3D" w:rsidRPr="00FF5A94" w14:paraId="6E130B2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146AB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214EFB7F"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169D70BF"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B9EE29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9672FB1" w14:textId="599FDB82"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65694D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0FB01E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8844BA4"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6DDF61C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297DF47"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bookmarkStart w:id="192" w:name="_Ref9429017"/>
            <w:r w:rsidRPr="00FF5A94">
              <w:rPr>
                <w:rFonts w:ascii="Leelawadee" w:hAnsi="Leelawadee" w:cs="Leelawadee"/>
                <w:sz w:val="20"/>
                <w:szCs w:val="20"/>
                <w:lang w:eastAsia="en-US"/>
              </w:rPr>
              <w:t>FORMA DE REAJUSTE</w:t>
            </w:r>
            <w:bookmarkEnd w:id="192"/>
            <w:r w:rsidRPr="00FF5A94">
              <w:rPr>
                <w:rFonts w:ascii="Leelawadee" w:hAnsi="Leelawadee" w:cs="Leelawadee"/>
                <w:sz w:val="20"/>
                <w:szCs w:val="20"/>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75DA067"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 serão reajustados a cada período anual, da Data de Início do Prazo Locatício, ou na menor periodicidade permitida por lei, de acordo com a variação acumulada do IPCA.</w:t>
            </w:r>
          </w:p>
        </w:tc>
      </w:tr>
      <w:tr w:rsidR="008F7F3D" w:rsidRPr="00FF5A94" w14:paraId="1562455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B66795"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9B08EC7" w14:textId="77777777" w:rsidR="008F7F3D" w:rsidRPr="00C161CD"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C9A8EF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0B7E76"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1FF5CDE"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384D64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753"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D6376"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7F3E27B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C0A23E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C0FA5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33BA61F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6A420" w14:textId="77777777" w:rsidR="008F7F3D" w:rsidRPr="00FF5A94"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E5310D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pro rata.</w:t>
            </w:r>
          </w:p>
        </w:tc>
      </w:tr>
      <w:tr w:rsidR="008F7F3D" w:rsidRPr="00FF5A94" w14:paraId="283585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E55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4BFBE4E2"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83D1F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4CF80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881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BE2221C"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8EC9D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436051"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E01C23F"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5CD2DC9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0656C8B" w14:textId="646DDD01" w:rsidR="008F7F3D" w:rsidRPr="00C161CD" w:rsidRDefault="008F7F3D" w:rsidP="000971C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00FA300C"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530CD195" w14:textId="77777777" w:rsidTr="001A48F5">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485DC1A"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E59BCF8" w14:textId="612A0D27" w:rsidR="008F7F3D" w:rsidRPr="001A48F5" w:rsidRDefault="008F7F3D" w:rsidP="001A48F5">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3B342AC"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F118C63" w14:textId="254770E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6F438BE0"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D5A0F62" w14:textId="40C4132F" w:rsidR="008F7F3D" w:rsidRPr="001A48F5" w:rsidRDefault="008F7F3D" w:rsidP="001A48F5">
            <w:pPr>
              <w:spacing w:line="288" w:lineRule="auto"/>
              <w:rPr>
                <w:rFonts w:ascii="Leelawadee" w:hAnsi="Leelawadee"/>
                <w:b/>
                <w:sz w:val="20"/>
              </w:rPr>
            </w:pPr>
            <w:r w:rsidRPr="00C161CD">
              <w:rPr>
                <w:rFonts w:ascii="Leelawadee" w:hAnsi="Leelawadee" w:cs="Leelawadee"/>
                <w:b/>
                <w:bCs/>
                <w:color w:val="000000" w:themeColor="text1"/>
                <w:sz w:val="20"/>
                <w:szCs w:val="20"/>
                <w:lang w:eastAsia="en-US"/>
              </w:rPr>
              <w:t>INTEGRAL</w:t>
            </w:r>
          </w:p>
        </w:tc>
      </w:tr>
      <w:tr w:rsidR="008F7F3D" w:rsidRPr="00FF5A94" w14:paraId="496095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DD116B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36BEA6E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9463D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58B26E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1527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0EC6B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66161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6F1C0A15"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8D6CF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3F338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D1F13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51F461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D18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F5F2A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40DF43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01FCD8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CC37B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BBAC4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1418AA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825C3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A5B0AF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3FDF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2D0E79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1C1A6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3723B9D"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F5180C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4C63666"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21B4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F0EF8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C6394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33346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11196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ACDCC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433D4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9B15AE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65BA8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C3C013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F940E9"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0AD6B0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0660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4CFCD7B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7F069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2BC9F47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EBAB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E2F31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8D16F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6B6B7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AA300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A4F89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857F35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11E2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6150F5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B3CE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19C051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FA6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46C418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7C0B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9C75CB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D9B37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70FDF5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03C82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C6D97B5"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36206C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2AB86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94CB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E7574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AFC0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0A438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F9BA8D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F928B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2343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A9B21F"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FA6192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F1AD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8F7F3D" w:rsidRPr="00FF5A94" w14:paraId="6DBF810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1F81B2"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103477, do Cartório de Registro de Imóveis de Osório,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w:t>
            </w:r>
            <w:r w:rsidRPr="00C161CD">
              <w:rPr>
                <w:rFonts w:ascii="Leelawadee" w:hAnsi="Leelawadee" w:cs="Leelawadee"/>
                <w:sz w:val="20"/>
                <w:szCs w:val="20"/>
                <w:lang w:eastAsia="en-US"/>
              </w:rPr>
              <w:t>”).</w:t>
            </w:r>
          </w:p>
        </w:tc>
      </w:tr>
      <w:tr w:rsidR="008F7F3D" w:rsidRPr="00FF5A94" w14:paraId="236D65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6C5AA9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82DE315"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514CB3"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C8E966"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4AEC891" w14:textId="101C56FB"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383A35F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9F849B0"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52FDCE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7F03527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358A2B"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D025F00"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 serão reajustados a cada período anual, da Data de Início do Prazo Locatício, ou na menor periodicidade permitida por lei, de acordo com a variação acumulada do IPCA.</w:t>
            </w:r>
          </w:p>
        </w:tc>
      </w:tr>
      <w:tr w:rsidR="008F7F3D" w:rsidRPr="00FF5A94" w14:paraId="43D7C7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80C7A0"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07717C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051933E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19824E"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A8BAF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5AE3180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2E9ECA8"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28AF8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704A128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1E792C"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D1B6DA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1EB48A"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4B6B397"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014982C"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 no valor correspondente ao resultado da multiplicação do período </w:t>
            </w:r>
            <w:r w:rsidRPr="00C161CD">
              <w:rPr>
                <w:rFonts w:ascii="Leelawadee" w:hAnsi="Leelawadee" w:cs="Leelawadee"/>
                <w:sz w:val="20"/>
                <w:szCs w:val="20"/>
                <w:lang w:eastAsia="en-US"/>
              </w:rPr>
              <w:lastRenderedPageBreak/>
              <w:t>remanescente para o término do prazo de vigência do Contrato de Locação Imóvel II, pelo valor do aluguel em vigor à época da ocorrência do fato, corrigido monetariamente na forma ajustada no Contrato de Locação Imóvel II, pro rata.</w:t>
            </w:r>
          </w:p>
        </w:tc>
      </w:tr>
      <w:tr w:rsidR="008F7F3D" w:rsidRPr="00FF5A94" w14:paraId="070AD0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00E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406926BA"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FD31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110363F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FF80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4DCF73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1DD0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5C04C0AF" w14:textId="77777777" w:rsidR="008F7F3D" w:rsidRPr="001A48F5" w:rsidRDefault="008F7F3D" w:rsidP="001A48F5">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232028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D60F35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63E416" w14:textId="38BD0498"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0EC281B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97A30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B56F16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178DC4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4A78F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5B34FC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AC190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BF4113C"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F68FB6"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FEDCCC1"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45F5A6" w14:textId="6FA7EF7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EEAC1FA"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D4CDDF" w14:textId="189BAAB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3144F06"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F203EC1" w14:textId="41898F0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61BF0FA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287C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2A49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2410F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50144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CB8E7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C88B7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06F8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A8815F4"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7A895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C9381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2FD27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F318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B8C702F"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E6F686" w14:textId="15B133F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6A59621"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B89E81" w14:textId="4A233AE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2ABA2EAE"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97D2C9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2250E1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29BB6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AC71DBC"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3CCA6BD" w14:textId="2D1DF831"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D257AC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1E4D1A8" w14:textId="71C73B9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24BE2F1"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44DE0EA" w14:textId="034706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C4977A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D802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E70945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806A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0FBF696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89D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ABF6A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3A90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C2E64B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C6DA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E7F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F79FDC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091E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6F5F7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51630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F58794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1A9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4EAE5D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A54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010A26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28129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CE7D0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340D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2ED412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62C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3599C76C"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2E97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0C0664"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25DF8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A010C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53F8F5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26B27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3DAB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F90D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5BD9403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7845C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5B317E7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8180A8"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CDCC1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CDF92C"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R$ 7.200.000,00 (sete milhões e duzentos mil reais).</w:t>
            </w:r>
          </w:p>
        </w:tc>
      </w:tr>
      <w:tr w:rsidR="008F7F3D" w:rsidRPr="00FF5A94" w14:paraId="4E08EA6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CFF3E"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III</w:t>
            </w:r>
            <w:r w:rsidRPr="00C161CD">
              <w:rPr>
                <w:rFonts w:ascii="Leelawadee" w:hAnsi="Leelawadee" w:cs="Leelawadee"/>
                <w:sz w:val="20"/>
                <w:szCs w:val="20"/>
                <w:lang w:eastAsia="en-US"/>
              </w:rPr>
              <w:t>”).</w:t>
            </w:r>
          </w:p>
        </w:tc>
      </w:tr>
      <w:tr w:rsidR="008F7F3D" w:rsidRPr="00FF5A94" w14:paraId="5B89D13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16500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E083298"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6509B85"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12B858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DADF9B0" w14:textId="3AB0C45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0B4996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6B1B3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0FF643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0949A1B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6CDA5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A00BC6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8F7F3D" w:rsidRPr="00FF5A94" w14:paraId="5C3D102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CE276C"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7CB45A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68B32AE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A2AB19"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8AB79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E910CE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C82899C"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6E5F26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1C1DADD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DA87EF0"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1A9D9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07774E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9A2B2C0"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1B0389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pro rata.</w:t>
            </w:r>
          </w:p>
        </w:tc>
      </w:tr>
      <w:tr w:rsidR="008F7F3D" w:rsidRPr="00FF5A94" w14:paraId="56E6858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CBEA4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C8FA60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9D2B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FB57A6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E184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27476F45"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2570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A8482C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28933BF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489A0EE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593A31BE" w14:textId="54D57709"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0971CF">
              <w:rPr>
                <w:rFonts w:ascii="Leelawadee" w:hAnsi="Leelawadee" w:cs="Leelawadee"/>
                <w:sz w:val="20"/>
                <w:szCs w:val="20"/>
                <w:lang w:eastAsia="en-US"/>
              </w:rPr>
              <w:t xml:space="preserve"> de</w:t>
            </w:r>
            <w:r w:rsidRPr="00C161CD">
              <w:rPr>
                <w:rFonts w:ascii="Leelawadee" w:hAnsi="Leelawadee" w:cs="Leelawadee"/>
                <w:sz w:val="20"/>
                <w:szCs w:val="20"/>
                <w:lang w:eastAsia="en-US"/>
              </w:rPr>
              <w:t xml:space="preserv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5F999BE6"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3370227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FE6D76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05E1FE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9FEB8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4BFBA2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9198A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217DE4C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2FEBBF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F67903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BE44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D86CC1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3137B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25B147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74FFA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5CA05ED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4B2D11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B01F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56735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384ED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2D87B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A7E0D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0E363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0E6F3DBE"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11B8E2B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643102"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2. INSTITUIÇÃO CUSTODIANTE:</w:t>
            </w:r>
          </w:p>
        </w:tc>
      </w:tr>
      <w:tr w:rsidR="008F7F3D" w:rsidRPr="00FF5A94" w14:paraId="6E29C5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E1071" w14:textId="3BA0317F"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0195352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83C7CF" w14:textId="5282BCA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427288C"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002A" w14:textId="7C8B20A3"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w:t>
            </w:r>
            <w:r w:rsidRPr="001A48F5">
              <w:rPr>
                <w:rFonts w:ascii="Leelawadee" w:hAnsi="Leelawadee"/>
                <w:sz w:val="20"/>
              </w:rPr>
              <w:t xml:space="preserve"> </w:t>
            </w:r>
            <w:r w:rsidRPr="00C161CD">
              <w:rPr>
                <w:rFonts w:ascii="Leelawadee" w:hAnsi="Leelawadee" w:cs="Leelawadee"/>
                <w:sz w:val="20"/>
                <w:szCs w:val="20"/>
                <w:lang w:eastAsia="en-US"/>
              </w:rPr>
              <w:t>Avenida Brigadeiro Faria Lima, 2277</w:t>
            </w:r>
          </w:p>
        </w:tc>
      </w:tr>
      <w:tr w:rsidR="008F7F3D" w:rsidRPr="00FF5A94" w14:paraId="23FA2F35"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D4B4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BF9F5A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F532F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559492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D59462B" w14:textId="006FF73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4E5E58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2A2E992" w14:textId="626CB9E6"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EE7601B"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2D5EAC06" w14:textId="0024852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B4FA28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1D39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B7575A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19BD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3C39A5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3080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3BE3C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0422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15056C2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418E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A309D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1FCE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2F93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544D3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C6D9F1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47CAB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DD08E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865638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140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1F6F1CB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A816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36064D4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AE83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09D25B8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D008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FD8924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60D29D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20B3656"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233046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E010A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8F829D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36B02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B4965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9D6C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72A2BC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708B7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17106C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36BD7E"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419FD2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101FC6"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E289E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502F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6796</w:t>
            </w:r>
            <w:r w:rsidRPr="00C161CD">
              <w:rPr>
                <w:rFonts w:ascii="Leelawadee" w:hAnsi="Leelawadee" w:cs="Leelawadee"/>
                <w:color w:val="000000"/>
                <w:sz w:val="20"/>
                <w:szCs w:val="20"/>
                <w:lang w:eastAsia="en-US"/>
              </w:rPr>
              <w:t xml:space="preserve">, do 1º Cartório de Registro de Imóveis de Miracatu,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IV</w:t>
            </w:r>
            <w:r w:rsidRPr="00C161CD">
              <w:rPr>
                <w:rFonts w:ascii="Leelawadee" w:hAnsi="Leelawadee" w:cs="Leelawadee"/>
                <w:sz w:val="20"/>
                <w:szCs w:val="20"/>
                <w:lang w:eastAsia="en-US"/>
              </w:rPr>
              <w:t>”).</w:t>
            </w:r>
          </w:p>
        </w:tc>
      </w:tr>
      <w:tr w:rsidR="008F7F3D" w:rsidRPr="00FF5A94" w14:paraId="199544F7"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5AF2E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724CB3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53407C4"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389DB"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74C4D08" w14:textId="64B29D5D"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 número de dias corridos do período de 10 (dez) anos a contar da Data de Início do Prazo Locatício </w:t>
            </w:r>
          </w:p>
        </w:tc>
      </w:tr>
      <w:tr w:rsidR="008F7F3D" w:rsidRPr="00FF5A94" w14:paraId="4E2AE5AD"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1ADE91"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9D93DF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49EE37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9F97C"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FA4E98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8F7F3D" w:rsidRPr="00FF5A94" w14:paraId="74A1C8B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8816E8"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5E3863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EE475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D9D3C23"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4190513"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755576F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713AC9"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BE9044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w:t>
            </w:r>
            <w:r w:rsidRPr="00C161CD">
              <w:rPr>
                <w:rFonts w:ascii="Leelawadee" w:hAnsi="Leelawadee" w:cs="Leelawadee"/>
                <w:sz w:val="20"/>
                <w:szCs w:val="20"/>
                <w:lang w:eastAsia="en-US"/>
              </w:rPr>
              <w:lastRenderedPageBreak/>
              <w:t xml:space="preserve">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6F2D87B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AC2193A"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34EC02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11A83B7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BBFCCD"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06DE1A6B"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pro rata.</w:t>
            </w:r>
          </w:p>
        </w:tc>
      </w:tr>
      <w:tr w:rsidR="008F7F3D" w:rsidRPr="00FF5A94" w14:paraId="10A2089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FDE7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0CDB2DF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317E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E5439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7DF6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B5D190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40A7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95957B"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220AA4"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E9460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D3C9B64" w14:textId="08A87531"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30086028"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9FF221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BCB0D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7CBA5A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A9F23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56156CE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00E2C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0044260"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5DA80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75CC14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E7346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2C082F1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C6EA6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0B44FD5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036B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37ED4694"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0B8DE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F4F29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AEDC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FB4F09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7E41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5A09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CA8D4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E37431"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7B79BA9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B980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8C31C7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F90F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0C5304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2905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3ED41E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D91A5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4E5A81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A9B2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5D3E5DDA"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CA361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2E3BF2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62A6C6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348D8E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5A836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3A05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A01DF6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16E1F0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6DB964"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1A48F5">
              <w:rPr>
                <w:rFonts w:ascii="Leelawadee" w:hAnsi="Leelawadee"/>
                <w:sz w:val="20"/>
              </w:rPr>
              <w:t xml:space="preserve"> </w:t>
            </w:r>
            <w:r w:rsidRPr="00C161CD">
              <w:rPr>
                <w:rFonts w:ascii="Leelawadee" w:hAnsi="Leelawadee" w:cs="Leelawadee"/>
                <w:b/>
                <w:sz w:val="20"/>
                <w:szCs w:val="20"/>
                <w:lang w:eastAsia="en-US"/>
              </w:rPr>
              <w:t>DEVEDORA:</w:t>
            </w:r>
          </w:p>
        </w:tc>
      </w:tr>
      <w:tr w:rsidR="008F7F3D" w:rsidRPr="00FF5A94" w14:paraId="3672AD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A90005" w14:textId="37C71F99" w:rsidR="008F7F3D" w:rsidRPr="00C161CD" w:rsidRDefault="008F7F3D" w:rsidP="001A48F5">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2108AA9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7D112C" w14:textId="6D13FF8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276F86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852205" w14:textId="333FD5A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542E5FA8" w14:textId="77777777" w:rsidTr="001A48F5">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9235D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CC8F2E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1AFAA8"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A0ED31B" w14:textId="32F47D9A"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5C55EA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FCC9D62" w14:textId="6883422D"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7BE9057"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4B44E58" w14:textId="0E8EB242"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4DDC59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2189A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EDB20F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F332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694132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8C25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2F4BC1E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AF90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D0544F3"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859D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967B1ED"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A21CE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E8CE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7436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FA1B1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8ED758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8C29C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60BF5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33032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91F45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E102D"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lastRenderedPageBreak/>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66C1A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BFA6BA"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8F7F3D" w:rsidRPr="00FF5A94" w14:paraId="243FD8C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53570F"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98005, do Cartório de Registro de Imóveis de Osório, Estado do Rio Grande do </w:t>
            </w:r>
            <w:proofErr w:type="gramStart"/>
            <w:r w:rsidRPr="00C161CD">
              <w:rPr>
                <w:rFonts w:ascii="Leelawadee" w:hAnsi="Leelawadee" w:cs="Leelawadee"/>
                <w:color w:val="000000"/>
                <w:sz w:val="20"/>
                <w:szCs w:val="20"/>
                <w:lang w:eastAsia="en-US"/>
              </w:rPr>
              <w:t>Sul</w:t>
            </w:r>
            <w:r w:rsidRPr="00C161CD">
              <w:rPr>
                <w:rFonts w:ascii="Leelawadee" w:hAnsi="Leelawadee" w:cs="Leelawadee"/>
                <w:sz w:val="20"/>
                <w:szCs w:val="20"/>
                <w:lang w:eastAsia="en-US"/>
              </w:rPr>
              <w:t>(</w:t>
            </w:r>
            <w:proofErr w:type="gramEnd"/>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w:t>
            </w:r>
            <w:r w:rsidRPr="00C161CD">
              <w:rPr>
                <w:rFonts w:ascii="Leelawadee" w:hAnsi="Leelawadee" w:cs="Leelawadee"/>
                <w:sz w:val="20"/>
                <w:szCs w:val="20"/>
                <w:lang w:eastAsia="en-US"/>
              </w:rPr>
              <w:t>”).</w:t>
            </w:r>
          </w:p>
        </w:tc>
      </w:tr>
      <w:tr w:rsidR="008F7F3D" w:rsidRPr="00FF5A94" w14:paraId="03FCF794"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DB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1122ED79"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3FD481"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AB29A39"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0D32BB0" w14:textId="6BBEA623"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0CCF13EF"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BC84356"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CCC185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2DF51A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3C6620"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B26E391"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8F7F3D" w:rsidRPr="00FF5A94" w14:paraId="022A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17BDFC"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CE040FE"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7863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F21F7B"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AE64E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F39BFF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A779D8"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CFA09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4EA3BA8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863FF8"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A50F3B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7AB37D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37CC91"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9AFDCB9"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pro rata.</w:t>
            </w:r>
          </w:p>
        </w:tc>
      </w:tr>
      <w:tr w:rsidR="008F7F3D" w:rsidRPr="00FF5A94" w14:paraId="3D760FB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DE83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AAA596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4532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7C0A8CF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33A3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04E5A57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CEBA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9095C68"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D1564CC"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772AF8F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69F01D0" w14:textId="61588972"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2A84A665"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8C8D6F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BEB1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4E7A61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5DC01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4360F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38F859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623182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DF048B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45096B6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638C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12668F2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569AE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82E0C6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38ECB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71DBF7D6"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99ED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DF04DA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E09C7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1DF91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8D9957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5E473A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DA53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613D4E9"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CC4CD1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BFBD1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3E934B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FC4F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FDBD83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B9F4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D043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03CE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1505DF5C"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45DFF8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3C3F7BA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A76C7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9D6F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1409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6BF0C5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4A10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67320C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09BC39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B55A22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5685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09BDA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3A09EF"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FD9A7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29E2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1B47555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0F1C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028450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A228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EC0E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00680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48A1FB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1EF4D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48C67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58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5489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81CD6D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ED0D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391E53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6AF6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67D94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12FC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28E5A4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AC8C08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4D1BD4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A2B07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FC5D73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3DD68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F6B1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6056F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98B75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62C4B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C62C94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63D352C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5653A3" w14:textId="135955C3"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6569BB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1B8FD5" w14:textId="77AFF236"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w:t>
            </w:r>
            <w:r w:rsidRPr="001A48F5">
              <w:rPr>
                <w:rFonts w:ascii="Leelawadee" w:hAnsi="Leelawadee"/>
                <w:i/>
                <w:color w:val="000000"/>
                <w:sz w:val="20"/>
              </w:rPr>
              <w:t xml:space="preserve"> de Contrato de Locação de Imóvel </w:t>
            </w:r>
            <w:r w:rsidRPr="00C161CD">
              <w:rPr>
                <w:rFonts w:ascii="Leelawadee" w:hAnsi="Leelawadee" w:cs="Leelawadee"/>
                <w:i/>
                <w:color w:val="000000"/>
                <w:sz w:val="20"/>
                <w:szCs w:val="20"/>
                <w:lang w:eastAsia="en-US"/>
              </w:rPr>
              <w:t xml:space="preserve">(Sob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celebrado</w:t>
            </w:r>
            <w:r w:rsidRPr="001A48F5">
              <w:rPr>
                <w:rFonts w:ascii="Leelawadee" w:hAnsi="Leelawadee"/>
                <w:color w:val="000000" w:themeColor="text1"/>
                <w:sz w:val="20"/>
              </w:rPr>
              <w:t xml:space="preserve"> em 18 de março de 2020, entre </w:t>
            </w:r>
            <w:r w:rsidRPr="00C161CD">
              <w:rPr>
                <w:rFonts w:ascii="Leelawadee" w:hAnsi="Leelawadee" w:cs="Leelawadee"/>
                <w:color w:val="000000" w:themeColor="text1"/>
                <w:sz w:val="20"/>
                <w:szCs w:val="20"/>
                <w:lang w:eastAsia="en-US"/>
              </w:rPr>
              <w:t xml:space="preserve">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na qualidade</w:t>
            </w:r>
            <w:r w:rsidRPr="001A48F5">
              <w:rPr>
                <w:rFonts w:ascii="Leelawadee" w:hAnsi="Leelawadee"/>
                <w:color w:val="000000" w:themeColor="text1"/>
                <w:sz w:val="20"/>
              </w:rPr>
              <w:t xml:space="preserve"> de </w:t>
            </w:r>
            <w:r w:rsidRPr="00C161CD">
              <w:rPr>
                <w:rFonts w:ascii="Leelawadee" w:hAnsi="Leelawadee" w:cs="Leelawadee"/>
                <w:color w:val="000000" w:themeColor="text1"/>
                <w:sz w:val="20"/>
                <w:szCs w:val="20"/>
                <w:lang w:eastAsia="en-US"/>
              </w:rPr>
              <w:t xml:space="preserve">locador Imóvel VI,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w:t>
            </w:r>
            <w:r w:rsidRPr="001A48F5">
              <w:rPr>
                <w:rFonts w:ascii="Leelawadee" w:hAnsi="Leelawadee"/>
                <w:color w:val="000000" w:themeColor="text1"/>
                <w:sz w:val="20"/>
                <w:u w:val="single"/>
              </w:rPr>
              <w:t xml:space="preserve"> de Locação </w:t>
            </w:r>
            <w:r w:rsidRPr="00C161CD">
              <w:rPr>
                <w:rFonts w:ascii="Leelawadee" w:hAnsi="Leelawadee" w:cs="Leelawadee"/>
                <w:color w:val="000000" w:themeColor="text1"/>
                <w:sz w:val="20"/>
                <w:szCs w:val="20"/>
                <w:u w:val="single"/>
                <w:lang w:eastAsia="en-US"/>
              </w:rPr>
              <w:t>Imóvel VI</w:t>
            </w:r>
            <w:r w:rsidRPr="001A48F5">
              <w:rPr>
                <w:rFonts w:ascii="Leelawadee" w:hAnsi="Leelawadee"/>
                <w:color w:val="000000" w:themeColor="text1"/>
                <w:sz w:val="20"/>
              </w:rPr>
              <w:t>”)</w:t>
            </w:r>
            <w:r w:rsidRPr="001A48F5">
              <w:rPr>
                <w:rFonts w:ascii="Leelawadee" w:hAnsi="Leelawadee"/>
                <w:i/>
                <w:color w:val="000000" w:themeColor="text1"/>
                <w:sz w:val="20"/>
              </w:rPr>
              <w:t>.</w:t>
            </w:r>
          </w:p>
        </w:tc>
      </w:tr>
      <w:tr w:rsidR="008F7F3D" w:rsidRPr="00FF5A94" w14:paraId="5D468FD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51481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8F7F3D" w:rsidRPr="00FF5A94" w14:paraId="08A8EF6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07FE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16058</w:t>
            </w:r>
            <w:r w:rsidRPr="00C161CD">
              <w:rPr>
                <w:rFonts w:ascii="Leelawadee" w:hAnsi="Leelawadee" w:cs="Leelawadee"/>
                <w:color w:val="000000"/>
                <w:sz w:val="20"/>
                <w:szCs w:val="20"/>
                <w:lang w:eastAsia="en-US"/>
              </w:rPr>
              <w:t xml:space="preserve">, do 1º Cartório de Registro de Imóveis de Campina Grande do Sul, Estado do </w:t>
            </w:r>
            <w:proofErr w:type="gramStart"/>
            <w:r w:rsidRPr="00C161CD">
              <w:rPr>
                <w:rFonts w:ascii="Leelawadee" w:hAnsi="Leelawadee" w:cs="Leelawadee"/>
                <w:color w:val="000000"/>
                <w:sz w:val="20"/>
                <w:szCs w:val="20"/>
                <w:lang w:eastAsia="en-US"/>
              </w:rPr>
              <w:t>Paraná</w:t>
            </w:r>
            <w:r w:rsidRPr="00C161CD">
              <w:rPr>
                <w:rFonts w:ascii="Leelawadee" w:hAnsi="Leelawadee" w:cs="Leelawadee"/>
                <w:sz w:val="20"/>
                <w:szCs w:val="20"/>
                <w:lang w:eastAsia="en-US"/>
              </w:rPr>
              <w:t>(</w:t>
            </w:r>
            <w:proofErr w:type="gramEnd"/>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w:t>
            </w:r>
            <w:r w:rsidRPr="00C161CD">
              <w:rPr>
                <w:rFonts w:ascii="Leelawadee" w:hAnsi="Leelawadee" w:cs="Leelawadee"/>
                <w:sz w:val="20"/>
                <w:szCs w:val="20"/>
                <w:lang w:eastAsia="en-US"/>
              </w:rPr>
              <w:t>”).</w:t>
            </w:r>
          </w:p>
        </w:tc>
      </w:tr>
      <w:tr w:rsidR="008F7F3D" w:rsidRPr="00FF5A94" w14:paraId="4A8D0E5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3F4A69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6BA8ECB0"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A03ACE2"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06C7AA0"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CA8FD20" w14:textId="4ED1C472"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28F17816"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0C4878"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44512D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56FBCB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98A8A0"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589EAA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Os aluguéis do Imóvel VI serão reajustados a cada período anual, da Data de Início do Prazo Locatício, ou na menor </w:t>
            </w:r>
            <w:r w:rsidRPr="00C161CD">
              <w:rPr>
                <w:rFonts w:ascii="Leelawadee" w:hAnsi="Leelawadee" w:cs="Leelawadee"/>
                <w:sz w:val="20"/>
                <w:szCs w:val="20"/>
                <w:lang w:eastAsia="en-US"/>
              </w:rPr>
              <w:lastRenderedPageBreak/>
              <w:t>periodicidade permitida por lei, de acordo com a variação acumulada do IPCA.</w:t>
            </w:r>
          </w:p>
        </w:tc>
      </w:tr>
      <w:tr w:rsidR="008F7F3D" w:rsidRPr="00FF5A94" w14:paraId="12E628AD"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4A9AF61"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CB9E72B"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BA0D69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2B33656"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3851A4"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CF21D5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4557324"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D2EF176"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487404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5CC53D"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0769D6"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0E67C6A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5E9AA1B"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FA208"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pro rata.</w:t>
            </w:r>
          </w:p>
        </w:tc>
      </w:tr>
      <w:tr w:rsidR="008F7F3D" w:rsidRPr="00FF5A94" w14:paraId="608BB2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E3DB6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3B7677B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A50DE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4DFD7E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DAFB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62AD913"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F5F0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4D68C75"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1CEEEF5"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5D76D8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1492763E" w14:textId="6AFBDD8E"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144A1EF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AB1FC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941EF3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182CAE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1AEC3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187DC05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B486B5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56F8D4F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A923B4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7DF01C7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0E7D7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32C524A2"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F81D49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3BA21FE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1B1F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49282299"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5AF9B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CE372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CB3A9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7F10E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CB752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E856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F43B3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5B1B0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5FE01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C41FA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FFABD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7999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C4BF0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51DB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7DF09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4C08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65163EE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26D5E3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8C39B00"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1E2B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78A4C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F9FB8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D6628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3257C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02EA2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480E3B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7DEAE38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776F0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6FC9EE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70A7B"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2B078F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C0E2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5FFDE5B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1E49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3F38310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A6366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6B392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7BC0D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4A0E8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5BFA7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8BEC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D0F1C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CF85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A6A84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EDE7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ACEF5F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56FA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AF6515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BE98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5E94F1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9A75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028906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F768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60CCF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4A2EED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9B0F4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491BF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7B99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EB6A7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36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FCDC949"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3783F2" w14:textId="1B799052"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5292B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FBE6C" w14:textId="6F6A0826" w:rsidR="008F7F3D" w:rsidRPr="001A48F5" w:rsidRDefault="008F7F3D" w:rsidP="001A48F5">
            <w:pPr>
              <w:spacing w:line="288" w:lineRule="auto"/>
              <w:jc w:val="both"/>
              <w:rPr>
                <w:rFonts w:ascii="Leelawadee" w:hAnsi="Leelawadee"/>
                <w:sz w:val="20"/>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27115A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6FCC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0EDD6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CF5B4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6844</w:t>
            </w:r>
            <w:r w:rsidRPr="00C161CD">
              <w:rPr>
                <w:rFonts w:ascii="Leelawadee" w:hAnsi="Leelawadee" w:cs="Leelawadee"/>
                <w:color w:val="000000"/>
                <w:sz w:val="20"/>
                <w:szCs w:val="20"/>
                <w:lang w:eastAsia="en-US"/>
              </w:rPr>
              <w:t xml:space="preserve">, do Cartório de Registro de Imóveis de Registro,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w:t>
            </w:r>
            <w:r w:rsidRPr="00C161CD">
              <w:rPr>
                <w:rFonts w:ascii="Leelawadee" w:hAnsi="Leelawadee" w:cs="Leelawadee"/>
                <w:sz w:val="20"/>
                <w:szCs w:val="20"/>
                <w:lang w:eastAsia="en-US"/>
              </w:rPr>
              <w:t>”).</w:t>
            </w:r>
          </w:p>
        </w:tc>
      </w:tr>
      <w:tr w:rsidR="008F7F3D" w:rsidRPr="00FF5A94" w14:paraId="08F131E2"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3FB58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A23C2B3"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3F0C7BBE"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8137150"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CEEC51C" w14:textId="6526E21A"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1348AA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F4072E"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8C463C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23288F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B72B51"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9057A5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 serão reajustados a cada período anual, da Data de Início do Prazo Locatício, ou na menor periodicidade permitida por lei, de acordo com a variação acumulada do IPCA.</w:t>
            </w:r>
          </w:p>
        </w:tc>
      </w:tr>
      <w:tr w:rsidR="008F7F3D" w:rsidRPr="00FF5A94" w14:paraId="6FAB24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BD11CB"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B607D13"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271B07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32B7E"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FF844BD"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135CC20"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E8BD312"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2D2D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112B3BA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7E4D3BF"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9C2459"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90395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9B6C66"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F9A67E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w:t>
            </w:r>
            <w:r w:rsidRPr="00C161CD">
              <w:rPr>
                <w:rFonts w:ascii="Leelawadee" w:hAnsi="Leelawadee" w:cs="Leelawadee"/>
                <w:sz w:val="20"/>
                <w:szCs w:val="20"/>
                <w:lang w:eastAsia="en-US"/>
              </w:rPr>
              <w:lastRenderedPageBreak/>
              <w:t>monetariamente na forma ajustada no Contrato de Locação Imóvel VII, pro rata.</w:t>
            </w:r>
          </w:p>
        </w:tc>
      </w:tr>
      <w:tr w:rsidR="008F7F3D" w:rsidRPr="00FF5A94" w14:paraId="4CD8966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F4C28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518B57C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0EDE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3BBAFF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36F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0757B8B"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5A62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06114EA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74E3D689"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1031743" w14:textId="709174A5"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EA040D4" w14:textId="61BC2B02"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7F8152CF"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AA379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14234C0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928C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7064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EC9675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F8E41D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71F31D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F52D0C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45CCE2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C7C1A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6A29270B"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5D87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6E6AE29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BEF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591A367A"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84F1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83108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1EEF6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9D366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E1921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51A7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45C2C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F1D7B90"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EEEEA6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A8C73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469777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A393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1A1E882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18C3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5156168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5AAA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745D0C57"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EAB973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D4956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173B5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EFC70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5655C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A7F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6F11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9EF5E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5EFB93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3A24A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AF642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147876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1C15AE"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4E0A511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5683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EFD2C1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4E9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63F881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191C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12096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A3287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8316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2FA70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CCABA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84F12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C9048A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3F31C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5452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FFB32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9144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3EC5E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C6E9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658656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FBF2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101E084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B4486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497832"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594F0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DDF270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4E809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4D1F5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5B315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3E03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229F1F0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FC4D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45374A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7749B5" w14:textId="2BBA42E8"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0AC26D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AE1017"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R$ 9.600.000,00 (nove milhões e seiscentos mil reais).</w:t>
            </w:r>
          </w:p>
        </w:tc>
      </w:tr>
      <w:tr w:rsidR="008F7F3D" w:rsidRPr="00FF5A94" w14:paraId="0C24569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75AA97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18204</w:t>
            </w:r>
            <w:r w:rsidRPr="00C161CD">
              <w:rPr>
                <w:rFonts w:ascii="Leelawadee" w:hAnsi="Leelawadee" w:cs="Leelawadee"/>
                <w:color w:val="000000"/>
                <w:sz w:val="20"/>
                <w:szCs w:val="20"/>
                <w:lang w:eastAsia="en-US"/>
              </w:rPr>
              <w:t xml:space="preserve">,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VIII</w:t>
            </w:r>
            <w:r w:rsidRPr="00C161CD">
              <w:rPr>
                <w:rFonts w:ascii="Leelawadee" w:hAnsi="Leelawadee" w:cs="Leelawadee"/>
                <w:sz w:val="20"/>
                <w:szCs w:val="20"/>
                <w:lang w:eastAsia="en-US"/>
              </w:rPr>
              <w:t>”).</w:t>
            </w:r>
          </w:p>
        </w:tc>
      </w:tr>
      <w:tr w:rsidR="008F7F3D" w:rsidRPr="00FF5A94" w14:paraId="161BE4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91B55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8A6E7E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0FC2729"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6FF10"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273D696" w14:textId="0D3FACB0"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4A08185"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7734AC"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C2C901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R$ 80.000,00 (oitenta mil reais), na respectiva Data de Início do Prazo Locatício. </w:t>
            </w:r>
          </w:p>
        </w:tc>
      </w:tr>
      <w:tr w:rsidR="008F7F3D" w:rsidRPr="00FF5A94" w14:paraId="266DD0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95A9E0"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4A2D90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8F7F3D" w:rsidRPr="00FF5A94" w14:paraId="3389B22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DE07227"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6883C9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D45EFD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83F2E2"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099FD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261ED1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0F0B28"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F2BE7A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687CEB5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1D28BBD"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47A47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6C8BD8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B5CD2A7"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30A22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pro rata.</w:t>
            </w:r>
          </w:p>
        </w:tc>
      </w:tr>
      <w:tr w:rsidR="008F7F3D" w:rsidRPr="00FF5A94" w14:paraId="130C39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1B29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26353EEE"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FC40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DF873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BBFD7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663046F"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7DC1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FADD689" w14:textId="77777777" w:rsidR="008F7F3D" w:rsidRPr="001A48F5" w:rsidRDefault="008F7F3D" w:rsidP="001A48F5">
      <w:pPr>
        <w:spacing w:line="288" w:lineRule="auto"/>
        <w:jc w:val="center"/>
        <w:rPr>
          <w:rFonts w:ascii="Leelawadee" w:hAnsi="Leelawadee"/>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946"/>
      </w:tblGrid>
      <w:tr w:rsidR="008F7F3D" w:rsidRPr="00FF5A94" w14:paraId="6ADE9726" w14:textId="77777777" w:rsidTr="00EE0351">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7B0C3928" w14:textId="3033E4F3" w:rsidR="008F7F3D" w:rsidRPr="00C161CD" w:rsidRDefault="008F7F3D" w:rsidP="0061140C">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564" w:type="dxa"/>
            <w:gridSpan w:val="13"/>
            <w:tcBorders>
              <w:top w:val="single" w:sz="4" w:space="0" w:color="auto"/>
              <w:left w:val="single" w:sz="4" w:space="0" w:color="auto"/>
              <w:bottom w:val="single" w:sz="4" w:space="0" w:color="auto"/>
              <w:right w:val="single" w:sz="4" w:space="0" w:color="auto"/>
            </w:tcBorders>
            <w:hideMark/>
          </w:tcPr>
          <w:p w14:paraId="1EF9A93F" w14:textId="224BE35B"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68C6CC11" w14:textId="77777777" w:rsidTr="00EE0351">
        <w:trPr>
          <w:jc w:val="center"/>
        </w:trPr>
        <w:tc>
          <w:tcPr>
            <w:tcW w:w="846" w:type="dxa"/>
            <w:tcBorders>
              <w:top w:val="single" w:sz="4" w:space="0" w:color="auto"/>
              <w:left w:val="single" w:sz="4" w:space="0" w:color="auto"/>
              <w:bottom w:val="single" w:sz="4" w:space="0" w:color="auto"/>
              <w:right w:val="single" w:sz="4" w:space="0" w:color="auto"/>
            </w:tcBorders>
            <w:hideMark/>
          </w:tcPr>
          <w:p w14:paraId="78596EA8" w14:textId="51E31CFC" w:rsidR="008F7F3D" w:rsidRPr="0061140C" w:rsidRDefault="008F7F3D" w:rsidP="0061140C">
            <w:pPr>
              <w:spacing w:line="288" w:lineRule="auto"/>
              <w:rPr>
                <w:rFonts w:ascii="Leelawadee" w:hAnsi="Leelawadee"/>
                <w:b/>
                <w:sz w:val="20"/>
              </w:rPr>
            </w:pPr>
            <w:r w:rsidRPr="00C161CD">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19F72BEE" w14:textId="10DBE02B" w:rsidR="008F7F3D" w:rsidRPr="0061140C" w:rsidRDefault="008F7F3D" w:rsidP="0061140C">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A5CF78B"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1B915E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32D68D2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1666" w:type="dxa"/>
            <w:gridSpan w:val="4"/>
            <w:tcBorders>
              <w:top w:val="single" w:sz="4" w:space="0" w:color="auto"/>
              <w:left w:val="single" w:sz="4" w:space="0" w:color="auto"/>
              <w:bottom w:val="single" w:sz="4" w:space="0" w:color="auto"/>
              <w:right w:val="single" w:sz="4" w:space="0" w:color="auto"/>
            </w:tcBorders>
            <w:hideMark/>
          </w:tcPr>
          <w:p w14:paraId="6BF31DB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61140C" w:rsidRPr="00FF5A94" w14:paraId="48BDB69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0ED4005" w14:textId="3112903B" w:rsidR="0061140C" w:rsidRPr="0061140C" w:rsidRDefault="0061140C" w:rsidP="0061140C">
            <w:pPr>
              <w:spacing w:line="288" w:lineRule="auto"/>
              <w:rPr>
                <w:rFonts w:ascii="Leelawadee" w:hAnsi="Leelawadee"/>
                <w:b/>
                <w:sz w:val="20"/>
              </w:rPr>
            </w:pPr>
            <w:r w:rsidRPr="00C161CD">
              <w:rPr>
                <w:rFonts w:ascii="Leelawadee" w:hAnsi="Leelawadee" w:cs="Leelawadee"/>
                <w:b/>
                <w:sz w:val="20"/>
                <w:szCs w:val="20"/>
                <w:lang w:eastAsia="en-US"/>
              </w:rPr>
              <w:t xml:space="preserve"> 1. EMISSOR:</w:t>
            </w:r>
          </w:p>
        </w:tc>
      </w:tr>
      <w:tr w:rsidR="0061140C" w:rsidRPr="00FF5A94" w14:paraId="7759555F"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BC95F4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F9A7DA0"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6D68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641FEF2"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4D2638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4487C22E"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CDE8B3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09090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50F18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4F2CE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85A62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7375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7E60AD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75" w:type="dxa"/>
            <w:gridSpan w:val="3"/>
            <w:tcBorders>
              <w:top w:val="single" w:sz="4" w:space="0" w:color="auto"/>
              <w:left w:val="single" w:sz="4" w:space="0" w:color="auto"/>
              <w:bottom w:val="single" w:sz="4" w:space="0" w:color="auto"/>
              <w:right w:val="single" w:sz="4" w:space="0" w:color="auto"/>
            </w:tcBorders>
            <w:hideMark/>
          </w:tcPr>
          <w:p w14:paraId="5DE56605"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6D4A514"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7313BE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2. INSTITUIÇÃO CUSTODIANTE:</w:t>
            </w:r>
          </w:p>
        </w:tc>
      </w:tr>
      <w:tr w:rsidR="0061140C" w:rsidRPr="00FF5A94" w14:paraId="474969B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F7E31CE"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61140C" w:rsidRPr="00FF5A94" w14:paraId="6A5164D1"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8DBFBA3"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EAEB98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D7A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4530D347" w14:textId="77777777" w:rsidTr="00EE0351">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200FB2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52C9AEB"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B3FF8F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103E32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3D1145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A9D6F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4D4D0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53411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71" w:type="dxa"/>
            <w:gridSpan w:val="2"/>
            <w:tcBorders>
              <w:top w:val="single" w:sz="4" w:space="0" w:color="auto"/>
              <w:left w:val="single" w:sz="4" w:space="0" w:color="auto"/>
              <w:bottom w:val="single" w:sz="4" w:space="0" w:color="auto"/>
              <w:right w:val="single" w:sz="4" w:space="0" w:color="auto"/>
            </w:tcBorders>
            <w:hideMark/>
          </w:tcPr>
          <w:p w14:paraId="03433A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A894CD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D261F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61140C" w:rsidRPr="00FF5A94" w14:paraId="799D942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0495DBA" w14:textId="77777777" w:rsidR="0061140C" w:rsidRPr="00C161CD" w:rsidRDefault="0061140C" w:rsidP="0061140C">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E1A9C3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0036A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C3F3C8E"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DE744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B8AC846"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102FC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A9A26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06C30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037519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3E595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395BF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2DACA1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3E87D1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1C05D32C"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63220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094BC2A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682F7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C99444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A7744D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3137058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EDD0C8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2CC45277"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26DC5F4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F3F8F4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7467FC3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5442D1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6EA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AC66D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960CFA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120A35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47DA995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29C790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61140C" w:rsidRPr="00FF5A94" w14:paraId="4B8D9D4D"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6BBBEA5" w14:textId="77777777" w:rsidR="0061140C" w:rsidRPr="00C161CD" w:rsidRDefault="0061140C" w:rsidP="0061140C">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IX,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IX</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367FC3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EDB0553"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R$ 11.400.000,00 (onze milhões e quatrocentos mil reais).</w:t>
            </w:r>
          </w:p>
        </w:tc>
      </w:tr>
      <w:tr w:rsidR="008F7F3D" w:rsidRPr="00FF5A94" w14:paraId="6CF5433D"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742E91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w:t>
            </w:r>
            <w:r w:rsidRPr="00C161CD">
              <w:rPr>
                <w:rFonts w:ascii="Leelawadee" w:hAnsi="Leelawadee" w:cs="Leelawadee"/>
                <w:sz w:val="20"/>
                <w:szCs w:val="20"/>
                <w:lang w:eastAsia="en-US"/>
              </w:rPr>
              <w:t>53445 e 51007</w:t>
            </w:r>
            <w:r w:rsidRPr="00C161CD">
              <w:rPr>
                <w:rFonts w:ascii="Leelawadee" w:hAnsi="Leelawadee" w:cs="Leelawadee"/>
                <w:color w:val="000000"/>
                <w:sz w:val="20"/>
                <w:szCs w:val="20"/>
                <w:lang w:eastAsia="en-US"/>
              </w:rPr>
              <w:t xml:space="preserve">, do 1º Cartório de Registro de Imóveis de São José dos Pinhais,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IX</w:t>
            </w:r>
            <w:r w:rsidRPr="00C161CD">
              <w:rPr>
                <w:rFonts w:ascii="Leelawadee" w:hAnsi="Leelawadee" w:cs="Leelawadee"/>
                <w:sz w:val="20"/>
                <w:szCs w:val="20"/>
                <w:lang w:eastAsia="en-US"/>
              </w:rPr>
              <w:t>”).</w:t>
            </w:r>
          </w:p>
        </w:tc>
      </w:tr>
      <w:tr w:rsidR="008F7F3D" w:rsidRPr="00FF5A94" w14:paraId="1308EF7B" w14:textId="77777777" w:rsidTr="00EE035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216F3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6123" w:type="dxa"/>
            <w:gridSpan w:val="14"/>
            <w:tcBorders>
              <w:top w:val="single" w:sz="4" w:space="0" w:color="auto"/>
              <w:left w:val="single" w:sz="4" w:space="0" w:color="auto"/>
              <w:bottom w:val="single" w:sz="4" w:space="0" w:color="auto"/>
              <w:right w:val="single" w:sz="4" w:space="0" w:color="auto"/>
            </w:tcBorders>
          </w:tcPr>
          <w:p w14:paraId="55B4C57B"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713F6A0" w14:textId="77777777" w:rsidTr="00EE0351">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8D7F575"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6FF0770C" w14:textId="17BAD2E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50145D59" w14:textId="77777777" w:rsidTr="00EE035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3E94E4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6123" w:type="dxa"/>
            <w:gridSpan w:val="14"/>
            <w:tcBorders>
              <w:top w:val="single" w:sz="4" w:space="0" w:color="auto"/>
              <w:left w:val="single" w:sz="4" w:space="0" w:color="auto"/>
              <w:bottom w:val="single" w:sz="4" w:space="0" w:color="auto"/>
              <w:right w:val="single" w:sz="4" w:space="0" w:color="auto"/>
            </w:tcBorders>
            <w:hideMark/>
          </w:tcPr>
          <w:p w14:paraId="386D319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R$ 95.000,00 (noventa e cinco mil reais), na respectiva Data de Início do Prazo Locatício. </w:t>
            </w:r>
          </w:p>
        </w:tc>
      </w:tr>
      <w:tr w:rsidR="008F7F3D" w:rsidRPr="00FF5A94" w14:paraId="67723CAD"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84E03F6"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6123" w:type="dxa"/>
            <w:gridSpan w:val="14"/>
            <w:tcBorders>
              <w:top w:val="single" w:sz="4" w:space="0" w:color="auto"/>
              <w:left w:val="single" w:sz="4" w:space="0" w:color="auto"/>
              <w:bottom w:val="single" w:sz="4" w:space="0" w:color="auto"/>
              <w:right w:val="single" w:sz="4" w:space="0" w:color="auto"/>
            </w:tcBorders>
            <w:hideMark/>
          </w:tcPr>
          <w:p w14:paraId="23FACC09"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8F7F3D" w:rsidRPr="00FF5A94" w14:paraId="01F59545"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48E96A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6123" w:type="dxa"/>
            <w:gridSpan w:val="14"/>
            <w:tcBorders>
              <w:top w:val="single" w:sz="4" w:space="0" w:color="auto"/>
              <w:left w:val="single" w:sz="4" w:space="0" w:color="auto"/>
              <w:bottom w:val="single" w:sz="4" w:space="0" w:color="auto"/>
              <w:right w:val="single" w:sz="4" w:space="0" w:color="auto"/>
            </w:tcBorders>
            <w:hideMark/>
          </w:tcPr>
          <w:p w14:paraId="0D3694C2"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9DEF2FC"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56C33C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630B76F1"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066946A6"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91C9BEC"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MULTA E ENCARGOS MORATÓRIOS: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29964F3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65EF9C05"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FC81018"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091E2EA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D10664A"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4415B3C"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6123" w:type="dxa"/>
            <w:gridSpan w:val="14"/>
            <w:tcBorders>
              <w:top w:val="single" w:sz="4" w:space="0" w:color="auto"/>
              <w:left w:val="single" w:sz="4" w:space="0" w:color="auto"/>
              <w:bottom w:val="single" w:sz="4" w:space="0" w:color="auto"/>
              <w:right w:val="single" w:sz="4" w:space="0" w:color="auto"/>
            </w:tcBorders>
            <w:hideMark/>
          </w:tcPr>
          <w:p w14:paraId="4A55EA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pro rata.</w:t>
            </w:r>
          </w:p>
        </w:tc>
      </w:tr>
      <w:tr w:rsidR="0061140C" w:rsidRPr="00FF5A94" w14:paraId="3486959F"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36F6BC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w:t>
            </w:r>
            <w:r w:rsidRPr="0061140C">
              <w:rPr>
                <w:rFonts w:ascii="Leelawadee" w:hAnsi="Leelawadee"/>
                <w:b/>
                <w:sz w:val="20"/>
              </w:rPr>
              <w:t xml:space="preserve">GARANTIAS </w:t>
            </w:r>
            <w:r w:rsidRPr="00C161CD">
              <w:rPr>
                <w:rFonts w:ascii="Leelawadee" w:hAnsi="Leelawadee" w:cs="Leelawadee"/>
                <w:b/>
                <w:sz w:val="20"/>
                <w:szCs w:val="20"/>
                <w:lang w:eastAsia="en-US"/>
              </w:rPr>
              <w:t>ADICIONAIS</w:t>
            </w:r>
          </w:p>
        </w:tc>
      </w:tr>
      <w:tr w:rsidR="008F7F3D" w:rsidRPr="00FF5A94" w14:paraId="566B8222" w14:textId="77777777" w:rsidTr="00EE0351">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02C16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55C7D8DB"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56C4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E0E5662" w14:textId="77777777" w:rsidTr="00EE0351">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ED720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93" w:name="_Toc493584661"/>
      <w:bookmarkStart w:id="194" w:name="_Toc42698325"/>
      <w:r w:rsidRPr="00DC074F">
        <w:rPr>
          <w:rFonts w:ascii="Leelawadee UI" w:hAnsi="Leelawadee UI"/>
          <w:color w:val="auto"/>
          <w:sz w:val="20"/>
        </w:rPr>
        <w:lastRenderedPageBreak/>
        <w:t>ANEXO III – OPERAÇÕES DO AGENTE FIDUCIÁRIO</w:t>
      </w:r>
      <w:bookmarkEnd w:id="193"/>
      <w:bookmarkEnd w:id="194"/>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95"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95"/>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96"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96"/>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97" w:name="_Hlk34066754"/>
      <w:r w:rsidRPr="001B4698">
        <w:rPr>
          <w:rFonts w:ascii="Leelawadee" w:hAnsi="Leelawadee" w:cs="Leelawadee"/>
          <w:color w:val="000000"/>
          <w:sz w:val="20"/>
          <w:szCs w:val="20"/>
        </w:rPr>
        <w:t>no termo de securitização de créditos imobiliários que regula a Emissão</w:t>
      </w:r>
      <w:bookmarkEnd w:id="197"/>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213A20E9"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29031A">
        <w:rPr>
          <w:rFonts w:ascii="Leelawadee" w:hAnsi="Leelawadee" w:cs="Leelawadee"/>
          <w:sz w:val="20"/>
          <w:szCs w:val="20"/>
        </w:rPr>
        <w:t>agosto</w:t>
      </w:r>
      <w:r w:rsidR="0029031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w:t>
      </w:r>
      <w:proofErr w:type="spellStart"/>
      <w:r w:rsidR="00DC6235">
        <w:rPr>
          <w:rFonts w:ascii="Leelawadee" w:hAnsi="Leelawadee" w:cs="Leelawadee"/>
          <w:sz w:val="20"/>
          <w:szCs w:val="20"/>
        </w:rPr>
        <w:t>Conj</w:t>
      </w:r>
      <w:proofErr w:type="spellEnd"/>
      <w:r w:rsidR="00DC6235">
        <w:rPr>
          <w:rFonts w:ascii="Leelawadee" w:hAnsi="Leelawadee" w:cs="Leelawadee"/>
          <w:sz w:val="20"/>
          <w:szCs w:val="20"/>
        </w:rPr>
        <w:t xml:space="preserve">,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725EE005"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98"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xml:space="preserve">,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98"/>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6DEC39B5"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8118961"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99" w:name="_DV_M0"/>
      <w:bookmarkEnd w:id="199"/>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8C4E69">
        <w:rPr>
          <w:rFonts w:ascii="Leelawadee" w:hAnsi="Leelawadee" w:cs="Leelawadee"/>
          <w:sz w:val="20"/>
          <w:szCs w:val="20"/>
        </w:rPr>
        <w:t>28</w:t>
      </w:r>
      <w:r w:rsidR="008C4E69"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Pr>
          <w:rFonts w:ascii="Leelawadee" w:hAnsi="Leelawadee" w:cs="Leelawadee"/>
          <w:color w:val="000000"/>
          <w:sz w:val="20"/>
          <w:szCs w:val="20"/>
        </w:rPr>
        <w:t>agosto</w:t>
      </w:r>
      <w:r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8C4E69">
        <w:rPr>
          <w:rFonts w:ascii="Leelawadee" w:hAnsi="Leelawadee" w:cs="Leelawadee"/>
          <w:sz w:val="20"/>
          <w:szCs w:val="20"/>
        </w:rPr>
        <w:t>28</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8C4E69">
        <w:rPr>
          <w:rFonts w:ascii="Leelawadee" w:hAnsi="Leelawadee" w:cs="Leelawadee"/>
          <w:sz w:val="20"/>
          <w:szCs w:val="20"/>
        </w:rPr>
        <w:t>agosto</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160992AD"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8C4E69">
        <w:rPr>
          <w:rFonts w:ascii="Leelawadee" w:hAnsi="Leelawadee" w:cs="Leelawadee"/>
          <w:color w:val="000000"/>
          <w:sz w:val="20"/>
          <w:szCs w:val="20"/>
        </w:rPr>
        <w:t xml:space="preserve"> 28</w:t>
      </w:r>
      <w:r w:rsidRPr="001B4698">
        <w:rPr>
          <w:rFonts w:ascii="Leelawadee" w:hAnsi="Leelawadee" w:cs="Leelawadee"/>
          <w:bCs/>
          <w:color w:val="000000"/>
          <w:sz w:val="20"/>
          <w:szCs w:val="20"/>
        </w:rPr>
        <w:t xml:space="preserve"> de </w:t>
      </w:r>
      <w:r w:rsidR="00706E70">
        <w:rPr>
          <w:rFonts w:ascii="Leelawadee" w:hAnsi="Leelawadee" w:cs="Leelawadee"/>
          <w:sz w:val="20"/>
          <w:szCs w:val="20"/>
        </w:rPr>
        <w:t>agosto</w:t>
      </w:r>
      <w:r w:rsidR="00706E70"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da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0F252FA3"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5C4A3A">
              <w:rPr>
                <w:rFonts w:ascii="Leelawadee" w:hAnsi="Leelawadee" w:cs="Leelawadee"/>
                <w:sz w:val="20"/>
                <w:szCs w:val="20"/>
              </w:rPr>
              <w:t>67.525</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64F24BD5"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8C4E69">
        <w:rPr>
          <w:rFonts w:ascii="Leelawadee" w:hAnsi="Leelawadee" w:cs="Leelawadee"/>
          <w:sz w:val="20"/>
          <w:szCs w:val="20"/>
        </w:rPr>
        <w:t>28</w:t>
      </w:r>
      <w:r w:rsidR="008C4E69" w:rsidRPr="00377EBD">
        <w:rPr>
          <w:rFonts w:ascii="Leelawadee" w:hAnsi="Leelawadee" w:cs="Leelawadee"/>
          <w:sz w:val="20"/>
          <w:szCs w:val="20"/>
        </w:rPr>
        <w:t xml:space="preserve"> </w:t>
      </w:r>
      <w:r w:rsidRPr="00377EBD">
        <w:rPr>
          <w:rFonts w:ascii="Leelawadee" w:hAnsi="Leelawadee" w:cs="Leelawadee"/>
          <w:sz w:val="20"/>
          <w:szCs w:val="20"/>
        </w:rPr>
        <w:t>de</w:t>
      </w:r>
      <w:r w:rsidR="008C4E69">
        <w:rPr>
          <w:rFonts w:ascii="Leelawadee" w:hAnsi="Leelawadee" w:cs="Leelawadee"/>
          <w:sz w:val="20"/>
          <w:szCs w:val="20"/>
        </w:rPr>
        <w:t xml:space="preserve"> agosto</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31C4EC6" w:rsidR="00EC37AC" w:rsidRPr="001B4698" w:rsidRDefault="00BC0D36" w:rsidP="00EC37AC">
      <w:pPr>
        <w:tabs>
          <w:tab w:val="left" w:pos="284"/>
        </w:tabs>
        <w:spacing w:line="360" w:lineRule="auto"/>
        <w:jc w:val="center"/>
        <w:rPr>
          <w:rFonts w:ascii="Leelawadee" w:hAnsi="Leelawadee" w:cs="Leelawadee"/>
          <w:b/>
          <w:bCs/>
          <w:color w:val="000000"/>
          <w:sz w:val="20"/>
          <w:szCs w:val="20"/>
        </w:rPr>
      </w:pPr>
      <w:r w:rsidRPr="00A0073D">
        <w:rPr>
          <w:rFonts w:ascii="Leelawadee" w:hAnsi="Leelawadee" w:cs="Leelawadee"/>
          <w:b/>
          <w:bCs/>
          <w:sz w:val="20"/>
          <w:szCs w:val="20"/>
        </w:rPr>
        <w:t>SIMPLIFIC PAVARINI DISTRIBUIDORA DE TÍTULOS E VALORES MOBILIÁRIOS LTDA</w:t>
      </w:r>
      <w:r w:rsidR="00EC37AC"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5"/>
      <w:footerReference w:type="default" r:id="rId16"/>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BF2A" w14:textId="77777777" w:rsidR="00D9000F" w:rsidRDefault="00D9000F">
      <w:r>
        <w:separator/>
      </w:r>
    </w:p>
  </w:endnote>
  <w:endnote w:type="continuationSeparator" w:id="0">
    <w:p w14:paraId="174CDAB2" w14:textId="77777777" w:rsidR="00D9000F" w:rsidRDefault="00D9000F">
      <w:r>
        <w:continuationSeparator/>
      </w:r>
    </w:p>
  </w:endnote>
  <w:endnote w:type="continuationNotice" w:id="1">
    <w:p w14:paraId="025BB90D" w14:textId="77777777" w:rsidR="00D9000F" w:rsidRDefault="00D90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6D95ABFD" w:rsidR="00D9000F" w:rsidRPr="00A2536B" w:rsidRDefault="00D9000F">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Pr>
                <w:rFonts w:ascii="Leelawadee" w:hAnsi="Leelawadee" w:cs="Leelawadee"/>
                <w:noProof/>
                <w:sz w:val="20"/>
                <w:szCs w:val="20"/>
              </w:rPr>
              <w:t>45</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Pr>
                <w:rFonts w:ascii="Leelawadee" w:hAnsi="Leelawadee" w:cs="Leelawadee"/>
                <w:noProof/>
                <w:sz w:val="20"/>
                <w:szCs w:val="20"/>
              </w:rPr>
              <w:t>92</w:t>
            </w:r>
            <w:r w:rsidRPr="00A2536B">
              <w:rPr>
                <w:rFonts w:ascii="Leelawadee" w:hAnsi="Leelawadee" w:cs="Leelawadee"/>
                <w:sz w:val="20"/>
                <w:szCs w:val="20"/>
              </w:rPr>
              <w:fldChar w:fldCharType="end"/>
            </w:r>
          </w:p>
        </w:sdtContent>
      </w:sdt>
    </w:sdtContent>
  </w:sdt>
  <w:p w14:paraId="3A5F54A5" w14:textId="1CD11C94" w:rsidR="00D9000F" w:rsidRPr="000663E5" w:rsidRDefault="00D9000F"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7A477" w14:textId="77777777" w:rsidR="00D9000F" w:rsidRDefault="00D9000F">
      <w:r>
        <w:separator/>
      </w:r>
    </w:p>
  </w:footnote>
  <w:footnote w:type="continuationSeparator" w:id="0">
    <w:p w14:paraId="562026D9" w14:textId="77777777" w:rsidR="00D9000F" w:rsidRDefault="00D9000F">
      <w:r>
        <w:continuationSeparator/>
      </w:r>
    </w:p>
  </w:footnote>
  <w:footnote w:type="continuationNotice" w:id="1">
    <w:p w14:paraId="6FA768B3" w14:textId="77777777" w:rsidR="00D9000F" w:rsidRDefault="00D90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D9000F" w:rsidRDefault="00D9000F"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6"/>
  </w:num>
  <w:num w:numId="5">
    <w:abstractNumId w:val="13"/>
  </w:num>
  <w:num w:numId="6">
    <w:abstractNumId w:val="19"/>
  </w:num>
  <w:num w:numId="7">
    <w:abstractNumId w:val="21"/>
  </w:num>
  <w:num w:numId="8">
    <w:abstractNumId w:val="9"/>
  </w:num>
  <w:num w:numId="9">
    <w:abstractNumId w:val="23"/>
  </w:num>
  <w:num w:numId="10">
    <w:abstractNumId w:val="7"/>
  </w:num>
  <w:num w:numId="11">
    <w:abstractNumId w:val="11"/>
  </w:num>
  <w:num w:numId="12">
    <w:abstractNumId w:val="2"/>
  </w:num>
  <w:num w:numId="13">
    <w:abstractNumId w:val="15"/>
  </w:num>
  <w:num w:numId="14">
    <w:abstractNumId w:val="24"/>
  </w:num>
  <w:num w:numId="15">
    <w:abstractNumId w:val="0"/>
  </w:num>
  <w:num w:numId="1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0353"/>
    <w:rsid w:val="000012E9"/>
    <w:rsid w:val="00003612"/>
    <w:rsid w:val="00004116"/>
    <w:rsid w:val="00006218"/>
    <w:rsid w:val="000064A9"/>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0A59"/>
    <w:rsid w:val="000317AB"/>
    <w:rsid w:val="00031AD1"/>
    <w:rsid w:val="000322BD"/>
    <w:rsid w:val="000323F4"/>
    <w:rsid w:val="000338CC"/>
    <w:rsid w:val="00033953"/>
    <w:rsid w:val="000341B6"/>
    <w:rsid w:val="00034A11"/>
    <w:rsid w:val="0003508A"/>
    <w:rsid w:val="00035E70"/>
    <w:rsid w:val="000373ED"/>
    <w:rsid w:val="0004018C"/>
    <w:rsid w:val="00041005"/>
    <w:rsid w:val="00042183"/>
    <w:rsid w:val="00042ACE"/>
    <w:rsid w:val="00043027"/>
    <w:rsid w:val="0004304C"/>
    <w:rsid w:val="00043FC5"/>
    <w:rsid w:val="00044025"/>
    <w:rsid w:val="0004413C"/>
    <w:rsid w:val="000442C7"/>
    <w:rsid w:val="00045111"/>
    <w:rsid w:val="00045444"/>
    <w:rsid w:val="00045F5E"/>
    <w:rsid w:val="00046168"/>
    <w:rsid w:val="00046A61"/>
    <w:rsid w:val="00046C78"/>
    <w:rsid w:val="00047C86"/>
    <w:rsid w:val="00050A29"/>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19B"/>
    <w:rsid w:val="000663E5"/>
    <w:rsid w:val="00066FE5"/>
    <w:rsid w:val="00067028"/>
    <w:rsid w:val="00070990"/>
    <w:rsid w:val="00070D3E"/>
    <w:rsid w:val="000724C0"/>
    <w:rsid w:val="000725EE"/>
    <w:rsid w:val="00072924"/>
    <w:rsid w:val="000742DF"/>
    <w:rsid w:val="00074CC4"/>
    <w:rsid w:val="00075E43"/>
    <w:rsid w:val="0007610F"/>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74E"/>
    <w:rsid w:val="00093C21"/>
    <w:rsid w:val="00094101"/>
    <w:rsid w:val="00094305"/>
    <w:rsid w:val="00094D2B"/>
    <w:rsid w:val="00094E93"/>
    <w:rsid w:val="00094F1C"/>
    <w:rsid w:val="00094FA5"/>
    <w:rsid w:val="000952CF"/>
    <w:rsid w:val="0009699E"/>
    <w:rsid w:val="00097023"/>
    <w:rsid w:val="000971CF"/>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61E0"/>
    <w:rsid w:val="000C6CE2"/>
    <w:rsid w:val="000C74D7"/>
    <w:rsid w:val="000D0115"/>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69F8"/>
    <w:rsid w:val="000E7536"/>
    <w:rsid w:val="000E7F6B"/>
    <w:rsid w:val="000F004F"/>
    <w:rsid w:val="000F16F2"/>
    <w:rsid w:val="000F1744"/>
    <w:rsid w:val="000F2110"/>
    <w:rsid w:val="000F34A0"/>
    <w:rsid w:val="000F3CDF"/>
    <w:rsid w:val="000F3CF0"/>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B2A"/>
    <w:rsid w:val="00127F4A"/>
    <w:rsid w:val="00127FF8"/>
    <w:rsid w:val="001300EC"/>
    <w:rsid w:val="0013015B"/>
    <w:rsid w:val="00130C6A"/>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92"/>
    <w:rsid w:val="001937B4"/>
    <w:rsid w:val="00193D34"/>
    <w:rsid w:val="001961FC"/>
    <w:rsid w:val="00197375"/>
    <w:rsid w:val="00197EAC"/>
    <w:rsid w:val="001A0EC5"/>
    <w:rsid w:val="001A1263"/>
    <w:rsid w:val="001A1386"/>
    <w:rsid w:val="001A361D"/>
    <w:rsid w:val="001A3C26"/>
    <w:rsid w:val="001A48F5"/>
    <w:rsid w:val="001A4DC5"/>
    <w:rsid w:val="001A61A5"/>
    <w:rsid w:val="001A712A"/>
    <w:rsid w:val="001A7804"/>
    <w:rsid w:val="001B282F"/>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44C5"/>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576"/>
    <w:rsid w:val="002306AB"/>
    <w:rsid w:val="00230F0E"/>
    <w:rsid w:val="00231062"/>
    <w:rsid w:val="002315F3"/>
    <w:rsid w:val="00231F13"/>
    <w:rsid w:val="002331EE"/>
    <w:rsid w:val="00234B4F"/>
    <w:rsid w:val="00235BC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8CB"/>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6C4"/>
    <w:rsid w:val="00280CB4"/>
    <w:rsid w:val="00281518"/>
    <w:rsid w:val="00282077"/>
    <w:rsid w:val="0028387A"/>
    <w:rsid w:val="00284116"/>
    <w:rsid w:val="0028413D"/>
    <w:rsid w:val="00284BA0"/>
    <w:rsid w:val="00285440"/>
    <w:rsid w:val="0028545E"/>
    <w:rsid w:val="0028554C"/>
    <w:rsid w:val="00285C6F"/>
    <w:rsid w:val="00286767"/>
    <w:rsid w:val="0028692E"/>
    <w:rsid w:val="00287306"/>
    <w:rsid w:val="00287712"/>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9BD"/>
    <w:rsid w:val="002A6D57"/>
    <w:rsid w:val="002B2F57"/>
    <w:rsid w:val="002B30D3"/>
    <w:rsid w:val="002B3D9B"/>
    <w:rsid w:val="002B4A76"/>
    <w:rsid w:val="002B5997"/>
    <w:rsid w:val="002B5B7D"/>
    <w:rsid w:val="002B5F1A"/>
    <w:rsid w:val="002B6E68"/>
    <w:rsid w:val="002B7961"/>
    <w:rsid w:val="002C0ED8"/>
    <w:rsid w:val="002C12B5"/>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59BB"/>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224E"/>
    <w:rsid w:val="00353ED7"/>
    <w:rsid w:val="00355623"/>
    <w:rsid w:val="00355AEC"/>
    <w:rsid w:val="003562B2"/>
    <w:rsid w:val="00356A17"/>
    <w:rsid w:val="00356C1A"/>
    <w:rsid w:val="003571F3"/>
    <w:rsid w:val="00357AC5"/>
    <w:rsid w:val="00360F3C"/>
    <w:rsid w:val="003613E8"/>
    <w:rsid w:val="00361BDE"/>
    <w:rsid w:val="00362B07"/>
    <w:rsid w:val="003632BD"/>
    <w:rsid w:val="003635AC"/>
    <w:rsid w:val="003637EC"/>
    <w:rsid w:val="00363A46"/>
    <w:rsid w:val="00364613"/>
    <w:rsid w:val="00364DA8"/>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59"/>
    <w:rsid w:val="003C37BF"/>
    <w:rsid w:val="003C50EA"/>
    <w:rsid w:val="003C56EC"/>
    <w:rsid w:val="003C723E"/>
    <w:rsid w:val="003D0A1E"/>
    <w:rsid w:val="003D1AB2"/>
    <w:rsid w:val="003D2C59"/>
    <w:rsid w:val="003D364F"/>
    <w:rsid w:val="003D39BF"/>
    <w:rsid w:val="003D6858"/>
    <w:rsid w:val="003D7597"/>
    <w:rsid w:val="003E0359"/>
    <w:rsid w:val="003E0414"/>
    <w:rsid w:val="003E0871"/>
    <w:rsid w:val="003E0F62"/>
    <w:rsid w:val="003E0F76"/>
    <w:rsid w:val="003E2933"/>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8BF"/>
    <w:rsid w:val="003F5B06"/>
    <w:rsid w:val="003F6640"/>
    <w:rsid w:val="003F71E7"/>
    <w:rsid w:val="003F734E"/>
    <w:rsid w:val="00400EF8"/>
    <w:rsid w:val="0040274D"/>
    <w:rsid w:val="004034E5"/>
    <w:rsid w:val="0040504B"/>
    <w:rsid w:val="00405477"/>
    <w:rsid w:val="00405566"/>
    <w:rsid w:val="00405D94"/>
    <w:rsid w:val="00406E74"/>
    <w:rsid w:val="00407B91"/>
    <w:rsid w:val="0041188E"/>
    <w:rsid w:val="00411F53"/>
    <w:rsid w:val="004125E2"/>
    <w:rsid w:val="004127DB"/>
    <w:rsid w:val="004137FC"/>
    <w:rsid w:val="004147CF"/>
    <w:rsid w:val="004148D7"/>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E4"/>
    <w:rsid w:val="00434804"/>
    <w:rsid w:val="00434987"/>
    <w:rsid w:val="00436CD5"/>
    <w:rsid w:val="00437691"/>
    <w:rsid w:val="0044080C"/>
    <w:rsid w:val="00440CDB"/>
    <w:rsid w:val="00440EA9"/>
    <w:rsid w:val="00440F05"/>
    <w:rsid w:val="0044111E"/>
    <w:rsid w:val="004414E2"/>
    <w:rsid w:val="00441B4B"/>
    <w:rsid w:val="00446039"/>
    <w:rsid w:val="0044682A"/>
    <w:rsid w:val="004511F7"/>
    <w:rsid w:val="00452D58"/>
    <w:rsid w:val="00453E41"/>
    <w:rsid w:val="004550E0"/>
    <w:rsid w:val="0045768C"/>
    <w:rsid w:val="00460528"/>
    <w:rsid w:val="00460591"/>
    <w:rsid w:val="0046169D"/>
    <w:rsid w:val="004629FE"/>
    <w:rsid w:val="0046342A"/>
    <w:rsid w:val="004637D1"/>
    <w:rsid w:val="004637FB"/>
    <w:rsid w:val="00463D85"/>
    <w:rsid w:val="00464F85"/>
    <w:rsid w:val="00465044"/>
    <w:rsid w:val="00465586"/>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DAB"/>
    <w:rsid w:val="004B14A4"/>
    <w:rsid w:val="004B1855"/>
    <w:rsid w:val="004B1F42"/>
    <w:rsid w:val="004B31B9"/>
    <w:rsid w:val="004B44B9"/>
    <w:rsid w:val="004B5FBD"/>
    <w:rsid w:val="004B67EE"/>
    <w:rsid w:val="004C0F2E"/>
    <w:rsid w:val="004C1A5F"/>
    <w:rsid w:val="004C40CF"/>
    <w:rsid w:val="004C4215"/>
    <w:rsid w:val="004C442A"/>
    <w:rsid w:val="004C4E3E"/>
    <w:rsid w:val="004C5EFA"/>
    <w:rsid w:val="004C622B"/>
    <w:rsid w:val="004C6731"/>
    <w:rsid w:val="004C70D4"/>
    <w:rsid w:val="004D238B"/>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20B5"/>
    <w:rsid w:val="004F2560"/>
    <w:rsid w:val="004F2933"/>
    <w:rsid w:val="004F35EC"/>
    <w:rsid w:val="004F462C"/>
    <w:rsid w:val="004F67D0"/>
    <w:rsid w:val="004F6FC8"/>
    <w:rsid w:val="00501DB5"/>
    <w:rsid w:val="00502A19"/>
    <w:rsid w:val="005030E6"/>
    <w:rsid w:val="005038A7"/>
    <w:rsid w:val="005038D5"/>
    <w:rsid w:val="00504767"/>
    <w:rsid w:val="00504E19"/>
    <w:rsid w:val="00505B04"/>
    <w:rsid w:val="00506EDC"/>
    <w:rsid w:val="0050773B"/>
    <w:rsid w:val="0051086A"/>
    <w:rsid w:val="00510CE9"/>
    <w:rsid w:val="0051338C"/>
    <w:rsid w:val="00513BBA"/>
    <w:rsid w:val="00514AE1"/>
    <w:rsid w:val="00515823"/>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5CD"/>
    <w:rsid w:val="005669B4"/>
    <w:rsid w:val="00566A83"/>
    <w:rsid w:val="00570F72"/>
    <w:rsid w:val="0057141E"/>
    <w:rsid w:val="005718CB"/>
    <w:rsid w:val="005719F1"/>
    <w:rsid w:val="005724D4"/>
    <w:rsid w:val="005729E7"/>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1115"/>
    <w:rsid w:val="00592440"/>
    <w:rsid w:val="00593FC2"/>
    <w:rsid w:val="0059488C"/>
    <w:rsid w:val="00594B29"/>
    <w:rsid w:val="00594E34"/>
    <w:rsid w:val="00594FE7"/>
    <w:rsid w:val="00595922"/>
    <w:rsid w:val="00595C4A"/>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21A6"/>
    <w:rsid w:val="005D5104"/>
    <w:rsid w:val="005D5512"/>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8B"/>
    <w:rsid w:val="005E7DC1"/>
    <w:rsid w:val="005F1790"/>
    <w:rsid w:val="005F217A"/>
    <w:rsid w:val="005F26DC"/>
    <w:rsid w:val="005F2BB1"/>
    <w:rsid w:val="005F310F"/>
    <w:rsid w:val="005F4059"/>
    <w:rsid w:val="005F4467"/>
    <w:rsid w:val="005F7910"/>
    <w:rsid w:val="005F7AF1"/>
    <w:rsid w:val="00600B1F"/>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01ED"/>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874"/>
    <w:rsid w:val="00656A26"/>
    <w:rsid w:val="00656D16"/>
    <w:rsid w:val="0065711B"/>
    <w:rsid w:val="00661D6A"/>
    <w:rsid w:val="00662532"/>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E19"/>
    <w:rsid w:val="006C48F7"/>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4E9"/>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51A"/>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19FD"/>
    <w:rsid w:val="0074231E"/>
    <w:rsid w:val="00742873"/>
    <w:rsid w:val="00743538"/>
    <w:rsid w:val="0074448B"/>
    <w:rsid w:val="0074461C"/>
    <w:rsid w:val="007467F5"/>
    <w:rsid w:val="00746F47"/>
    <w:rsid w:val="00746FE1"/>
    <w:rsid w:val="00747EBA"/>
    <w:rsid w:val="00750536"/>
    <w:rsid w:val="007519AD"/>
    <w:rsid w:val="00752944"/>
    <w:rsid w:val="00753457"/>
    <w:rsid w:val="007542FB"/>
    <w:rsid w:val="00754C6A"/>
    <w:rsid w:val="00754E87"/>
    <w:rsid w:val="00755506"/>
    <w:rsid w:val="007556A7"/>
    <w:rsid w:val="007560CF"/>
    <w:rsid w:val="0075666D"/>
    <w:rsid w:val="007571BA"/>
    <w:rsid w:val="007600D7"/>
    <w:rsid w:val="007619CF"/>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5237"/>
    <w:rsid w:val="007A5BAC"/>
    <w:rsid w:val="007A74C4"/>
    <w:rsid w:val="007B0C14"/>
    <w:rsid w:val="007B1226"/>
    <w:rsid w:val="007B1ABE"/>
    <w:rsid w:val="007B2837"/>
    <w:rsid w:val="007B297B"/>
    <w:rsid w:val="007B2DF3"/>
    <w:rsid w:val="007B371B"/>
    <w:rsid w:val="007B3755"/>
    <w:rsid w:val="007B5D7E"/>
    <w:rsid w:val="007B6258"/>
    <w:rsid w:val="007B6317"/>
    <w:rsid w:val="007B6468"/>
    <w:rsid w:val="007C0700"/>
    <w:rsid w:val="007C0F7C"/>
    <w:rsid w:val="007C1090"/>
    <w:rsid w:val="007C13F3"/>
    <w:rsid w:val="007C20B8"/>
    <w:rsid w:val="007C293F"/>
    <w:rsid w:val="007C4BDC"/>
    <w:rsid w:val="007C61A1"/>
    <w:rsid w:val="007C683F"/>
    <w:rsid w:val="007C6977"/>
    <w:rsid w:val="007D1807"/>
    <w:rsid w:val="007D2678"/>
    <w:rsid w:val="007D2B4B"/>
    <w:rsid w:val="007D2E50"/>
    <w:rsid w:val="007D3666"/>
    <w:rsid w:val="007D488A"/>
    <w:rsid w:val="007D5C2A"/>
    <w:rsid w:val="007D5C93"/>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069"/>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6171"/>
    <w:rsid w:val="00837495"/>
    <w:rsid w:val="00837941"/>
    <w:rsid w:val="00840CDD"/>
    <w:rsid w:val="00840D26"/>
    <w:rsid w:val="008411A2"/>
    <w:rsid w:val="00841F33"/>
    <w:rsid w:val="008421D0"/>
    <w:rsid w:val="00843460"/>
    <w:rsid w:val="00844852"/>
    <w:rsid w:val="00846C66"/>
    <w:rsid w:val="008476CA"/>
    <w:rsid w:val="00847D0B"/>
    <w:rsid w:val="00851106"/>
    <w:rsid w:val="008515D6"/>
    <w:rsid w:val="0085186B"/>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49A7"/>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B2F"/>
    <w:rsid w:val="008C2C71"/>
    <w:rsid w:val="008C4111"/>
    <w:rsid w:val="008C4C59"/>
    <w:rsid w:val="008C4E69"/>
    <w:rsid w:val="008C4EF6"/>
    <w:rsid w:val="008C5A5B"/>
    <w:rsid w:val="008C5E7A"/>
    <w:rsid w:val="008C6049"/>
    <w:rsid w:val="008C6A0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E2C"/>
    <w:rsid w:val="008F30C7"/>
    <w:rsid w:val="008F555E"/>
    <w:rsid w:val="008F5B89"/>
    <w:rsid w:val="008F7F3D"/>
    <w:rsid w:val="009010FB"/>
    <w:rsid w:val="00901BCE"/>
    <w:rsid w:val="00901D5E"/>
    <w:rsid w:val="0090294F"/>
    <w:rsid w:val="0090327C"/>
    <w:rsid w:val="0090376C"/>
    <w:rsid w:val="00903C58"/>
    <w:rsid w:val="00903D90"/>
    <w:rsid w:val="00903E7C"/>
    <w:rsid w:val="00904E42"/>
    <w:rsid w:val="009063C6"/>
    <w:rsid w:val="009073D6"/>
    <w:rsid w:val="0091041B"/>
    <w:rsid w:val="0091194B"/>
    <w:rsid w:val="00911E7A"/>
    <w:rsid w:val="009137E3"/>
    <w:rsid w:val="00913BF5"/>
    <w:rsid w:val="00913FBA"/>
    <w:rsid w:val="00914012"/>
    <w:rsid w:val="00914A51"/>
    <w:rsid w:val="00915A4F"/>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3C6E"/>
    <w:rsid w:val="00953D90"/>
    <w:rsid w:val="00953DD1"/>
    <w:rsid w:val="009543E3"/>
    <w:rsid w:val="009612E6"/>
    <w:rsid w:val="00962F59"/>
    <w:rsid w:val="00963AE8"/>
    <w:rsid w:val="00963D1D"/>
    <w:rsid w:val="00964D52"/>
    <w:rsid w:val="009652ED"/>
    <w:rsid w:val="00966031"/>
    <w:rsid w:val="00966340"/>
    <w:rsid w:val="00971114"/>
    <w:rsid w:val="0097217E"/>
    <w:rsid w:val="009724CA"/>
    <w:rsid w:val="00972CD5"/>
    <w:rsid w:val="009732B7"/>
    <w:rsid w:val="009762B3"/>
    <w:rsid w:val="00977409"/>
    <w:rsid w:val="00977D9B"/>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403E"/>
    <w:rsid w:val="009A59D4"/>
    <w:rsid w:val="009A59F6"/>
    <w:rsid w:val="009A6A8E"/>
    <w:rsid w:val="009A6B0F"/>
    <w:rsid w:val="009A6F60"/>
    <w:rsid w:val="009B0065"/>
    <w:rsid w:val="009B0E93"/>
    <w:rsid w:val="009B2C4F"/>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024"/>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316F"/>
    <w:rsid w:val="00A13902"/>
    <w:rsid w:val="00A141F8"/>
    <w:rsid w:val="00A147D3"/>
    <w:rsid w:val="00A16652"/>
    <w:rsid w:val="00A16B71"/>
    <w:rsid w:val="00A17020"/>
    <w:rsid w:val="00A21897"/>
    <w:rsid w:val="00A2196E"/>
    <w:rsid w:val="00A21CC1"/>
    <w:rsid w:val="00A22AA3"/>
    <w:rsid w:val="00A22B2B"/>
    <w:rsid w:val="00A22D5E"/>
    <w:rsid w:val="00A22FA8"/>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323D"/>
    <w:rsid w:val="00A54AC6"/>
    <w:rsid w:val="00A5737F"/>
    <w:rsid w:val="00A573F6"/>
    <w:rsid w:val="00A646A9"/>
    <w:rsid w:val="00A647C5"/>
    <w:rsid w:val="00A67101"/>
    <w:rsid w:val="00A674EC"/>
    <w:rsid w:val="00A6753B"/>
    <w:rsid w:val="00A675E6"/>
    <w:rsid w:val="00A700BD"/>
    <w:rsid w:val="00A70B5B"/>
    <w:rsid w:val="00A70ED1"/>
    <w:rsid w:val="00A71BFE"/>
    <w:rsid w:val="00A71C60"/>
    <w:rsid w:val="00A7448B"/>
    <w:rsid w:val="00A74A36"/>
    <w:rsid w:val="00A77AA2"/>
    <w:rsid w:val="00A77F8B"/>
    <w:rsid w:val="00A80485"/>
    <w:rsid w:val="00A821AE"/>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1DC2"/>
    <w:rsid w:val="00A93E53"/>
    <w:rsid w:val="00A95543"/>
    <w:rsid w:val="00A965D6"/>
    <w:rsid w:val="00A97CFE"/>
    <w:rsid w:val="00AA0EBD"/>
    <w:rsid w:val="00AA2C86"/>
    <w:rsid w:val="00AA39D6"/>
    <w:rsid w:val="00AA41EC"/>
    <w:rsid w:val="00AA422D"/>
    <w:rsid w:val="00AA45AA"/>
    <w:rsid w:val="00AA58A8"/>
    <w:rsid w:val="00AA7B8D"/>
    <w:rsid w:val="00AB0108"/>
    <w:rsid w:val="00AB0AF6"/>
    <w:rsid w:val="00AB221A"/>
    <w:rsid w:val="00AB26A4"/>
    <w:rsid w:val="00AB2B5D"/>
    <w:rsid w:val="00AB4D2A"/>
    <w:rsid w:val="00AB6B30"/>
    <w:rsid w:val="00AB73CE"/>
    <w:rsid w:val="00AC164F"/>
    <w:rsid w:val="00AC1ABA"/>
    <w:rsid w:val="00AC486F"/>
    <w:rsid w:val="00AC4DA1"/>
    <w:rsid w:val="00AC4F51"/>
    <w:rsid w:val="00AC59FE"/>
    <w:rsid w:val="00AC64C2"/>
    <w:rsid w:val="00AC71CF"/>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954"/>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57339"/>
    <w:rsid w:val="00B61BA7"/>
    <w:rsid w:val="00B6244A"/>
    <w:rsid w:val="00B6278B"/>
    <w:rsid w:val="00B643A6"/>
    <w:rsid w:val="00B644A6"/>
    <w:rsid w:val="00B651BE"/>
    <w:rsid w:val="00B66866"/>
    <w:rsid w:val="00B71801"/>
    <w:rsid w:val="00B72A1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37D9"/>
    <w:rsid w:val="00B948EC"/>
    <w:rsid w:val="00B94AFF"/>
    <w:rsid w:val="00B95A30"/>
    <w:rsid w:val="00B973E6"/>
    <w:rsid w:val="00B975A9"/>
    <w:rsid w:val="00B97994"/>
    <w:rsid w:val="00BA0E2F"/>
    <w:rsid w:val="00BA1F71"/>
    <w:rsid w:val="00BA32DA"/>
    <w:rsid w:val="00BA4727"/>
    <w:rsid w:val="00BA4A41"/>
    <w:rsid w:val="00BA4EF6"/>
    <w:rsid w:val="00BA6EA0"/>
    <w:rsid w:val="00BA7635"/>
    <w:rsid w:val="00BA7E08"/>
    <w:rsid w:val="00BB050A"/>
    <w:rsid w:val="00BB0597"/>
    <w:rsid w:val="00BB0DC7"/>
    <w:rsid w:val="00BB129C"/>
    <w:rsid w:val="00BB1542"/>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336"/>
    <w:rsid w:val="00BD4BE0"/>
    <w:rsid w:val="00BD4CDF"/>
    <w:rsid w:val="00BD4F42"/>
    <w:rsid w:val="00BE3298"/>
    <w:rsid w:val="00BE33E1"/>
    <w:rsid w:val="00BE38A4"/>
    <w:rsid w:val="00BE4DF0"/>
    <w:rsid w:val="00BE5B81"/>
    <w:rsid w:val="00BE6099"/>
    <w:rsid w:val="00BF01EE"/>
    <w:rsid w:val="00BF0FE5"/>
    <w:rsid w:val="00BF1091"/>
    <w:rsid w:val="00BF296F"/>
    <w:rsid w:val="00BF2DC8"/>
    <w:rsid w:val="00BF3D9A"/>
    <w:rsid w:val="00BF40FE"/>
    <w:rsid w:val="00BF4829"/>
    <w:rsid w:val="00BF5552"/>
    <w:rsid w:val="00BF63AA"/>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343D"/>
    <w:rsid w:val="00C14B11"/>
    <w:rsid w:val="00C161CD"/>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8E1"/>
    <w:rsid w:val="00C659DB"/>
    <w:rsid w:val="00C65C83"/>
    <w:rsid w:val="00C673F0"/>
    <w:rsid w:val="00C676AD"/>
    <w:rsid w:val="00C6781D"/>
    <w:rsid w:val="00C716B7"/>
    <w:rsid w:val="00C71F1D"/>
    <w:rsid w:val="00C741D0"/>
    <w:rsid w:val="00C7436B"/>
    <w:rsid w:val="00C75B5A"/>
    <w:rsid w:val="00C76183"/>
    <w:rsid w:val="00C76928"/>
    <w:rsid w:val="00C77976"/>
    <w:rsid w:val="00C77FA5"/>
    <w:rsid w:val="00C822C2"/>
    <w:rsid w:val="00C824D5"/>
    <w:rsid w:val="00C8277F"/>
    <w:rsid w:val="00C82B14"/>
    <w:rsid w:val="00C835BB"/>
    <w:rsid w:val="00C83933"/>
    <w:rsid w:val="00C85072"/>
    <w:rsid w:val="00C85F56"/>
    <w:rsid w:val="00C8623C"/>
    <w:rsid w:val="00C86B42"/>
    <w:rsid w:val="00C86F85"/>
    <w:rsid w:val="00C90474"/>
    <w:rsid w:val="00C90697"/>
    <w:rsid w:val="00C90A99"/>
    <w:rsid w:val="00C914F4"/>
    <w:rsid w:val="00C91529"/>
    <w:rsid w:val="00C91784"/>
    <w:rsid w:val="00C918D3"/>
    <w:rsid w:val="00C91DCD"/>
    <w:rsid w:val="00C922ED"/>
    <w:rsid w:val="00C925BF"/>
    <w:rsid w:val="00C92725"/>
    <w:rsid w:val="00C92884"/>
    <w:rsid w:val="00C94257"/>
    <w:rsid w:val="00C942C3"/>
    <w:rsid w:val="00C9485C"/>
    <w:rsid w:val="00C94D3B"/>
    <w:rsid w:val="00C95FFC"/>
    <w:rsid w:val="00C9650C"/>
    <w:rsid w:val="00CA0880"/>
    <w:rsid w:val="00CA0AE6"/>
    <w:rsid w:val="00CA0BAF"/>
    <w:rsid w:val="00CA138B"/>
    <w:rsid w:val="00CA143F"/>
    <w:rsid w:val="00CA17AF"/>
    <w:rsid w:val="00CA17C7"/>
    <w:rsid w:val="00CA2D7C"/>
    <w:rsid w:val="00CA3908"/>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F0F"/>
    <w:rsid w:val="00CE1F57"/>
    <w:rsid w:val="00CE2D70"/>
    <w:rsid w:val="00CE3B81"/>
    <w:rsid w:val="00CE4292"/>
    <w:rsid w:val="00CE6252"/>
    <w:rsid w:val="00CE6798"/>
    <w:rsid w:val="00CE6E5F"/>
    <w:rsid w:val="00CF0220"/>
    <w:rsid w:val="00CF0586"/>
    <w:rsid w:val="00CF090F"/>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1B8"/>
    <w:rsid w:val="00D059A5"/>
    <w:rsid w:val="00D05CB8"/>
    <w:rsid w:val="00D05FED"/>
    <w:rsid w:val="00D105FD"/>
    <w:rsid w:val="00D10BF4"/>
    <w:rsid w:val="00D123E5"/>
    <w:rsid w:val="00D12703"/>
    <w:rsid w:val="00D12BC2"/>
    <w:rsid w:val="00D13CA8"/>
    <w:rsid w:val="00D1469A"/>
    <w:rsid w:val="00D16B1C"/>
    <w:rsid w:val="00D176F8"/>
    <w:rsid w:val="00D21771"/>
    <w:rsid w:val="00D21AD1"/>
    <w:rsid w:val="00D21E63"/>
    <w:rsid w:val="00D22DCF"/>
    <w:rsid w:val="00D23904"/>
    <w:rsid w:val="00D23E35"/>
    <w:rsid w:val="00D249DE"/>
    <w:rsid w:val="00D2576A"/>
    <w:rsid w:val="00D25BF0"/>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28C3"/>
    <w:rsid w:val="00D73779"/>
    <w:rsid w:val="00D73CEF"/>
    <w:rsid w:val="00D74861"/>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00F"/>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37AF"/>
    <w:rsid w:val="00DA458D"/>
    <w:rsid w:val="00DA4FF0"/>
    <w:rsid w:val="00DA58F7"/>
    <w:rsid w:val="00DA678F"/>
    <w:rsid w:val="00DA7F69"/>
    <w:rsid w:val="00DB1A09"/>
    <w:rsid w:val="00DB3218"/>
    <w:rsid w:val="00DB3BDF"/>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E01512"/>
    <w:rsid w:val="00E02045"/>
    <w:rsid w:val="00E0268E"/>
    <w:rsid w:val="00E02B6D"/>
    <w:rsid w:val="00E0304D"/>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16B"/>
    <w:rsid w:val="00E54726"/>
    <w:rsid w:val="00E57223"/>
    <w:rsid w:val="00E57EF7"/>
    <w:rsid w:val="00E61801"/>
    <w:rsid w:val="00E61FA0"/>
    <w:rsid w:val="00E6391A"/>
    <w:rsid w:val="00E64508"/>
    <w:rsid w:val="00E64CC5"/>
    <w:rsid w:val="00E654E7"/>
    <w:rsid w:val="00E65661"/>
    <w:rsid w:val="00E6604E"/>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910BC"/>
    <w:rsid w:val="00E91161"/>
    <w:rsid w:val="00E91692"/>
    <w:rsid w:val="00E918FC"/>
    <w:rsid w:val="00E93395"/>
    <w:rsid w:val="00E938D1"/>
    <w:rsid w:val="00E93CFF"/>
    <w:rsid w:val="00E94EBD"/>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A613D"/>
    <w:rsid w:val="00EB02C5"/>
    <w:rsid w:val="00EB0EC3"/>
    <w:rsid w:val="00EB247A"/>
    <w:rsid w:val="00EB2594"/>
    <w:rsid w:val="00EB267A"/>
    <w:rsid w:val="00EB2A6E"/>
    <w:rsid w:val="00EB4B3C"/>
    <w:rsid w:val="00EB4E0C"/>
    <w:rsid w:val="00EB55DD"/>
    <w:rsid w:val="00EB6845"/>
    <w:rsid w:val="00EB6AC7"/>
    <w:rsid w:val="00EB6DB1"/>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E67"/>
    <w:rsid w:val="00ED2FCF"/>
    <w:rsid w:val="00ED30DC"/>
    <w:rsid w:val="00ED4390"/>
    <w:rsid w:val="00ED4791"/>
    <w:rsid w:val="00ED5207"/>
    <w:rsid w:val="00ED540A"/>
    <w:rsid w:val="00ED576D"/>
    <w:rsid w:val="00ED66D3"/>
    <w:rsid w:val="00ED7A55"/>
    <w:rsid w:val="00EE01FB"/>
    <w:rsid w:val="00EE0351"/>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8DE"/>
    <w:rsid w:val="00F51DCE"/>
    <w:rsid w:val="00F52B1F"/>
    <w:rsid w:val="00F5642A"/>
    <w:rsid w:val="00F56A8C"/>
    <w:rsid w:val="00F56D46"/>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0C2E"/>
    <w:rsid w:val="00FA1258"/>
    <w:rsid w:val="00FA1995"/>
    <w:rsid w:val="00FA1ADB"/>
    <w:rsid w:val="00FA300C"/>
    <w:rsid w:val="00FA4972"/>
    <w:rsid w:val="00FA4CC6"/>
    <w:rsid w:val="00FA5392"/>
    <w:rsid w:val="00FA62F1"/>
    <w:rsid w:val="00FA6EEF"/>
    <w:rsid w:val="00FA6F81"/>
    <w:rsid w:val="00FA7E51"/>
    <w:rsid w:val="00FB1423"/>
    <w:rsid w:val="00FB2E2B"/>
    <w:rsid w:val="00FB2E35"/>
    <w:rsid w:val="00FB3078"/>
    <w:rsid w:val="00FB4053"/>
    <w:rsid w:val="00FB4BFD"/>
    <w:rsid w:val="00FB4D5A"/>
    <w:rsid w:val="00FB5F18"/>
    <w:rsid w:val="00FC10BB"/>
    <w:rsid w:val="00FC16FC"/>
    <w:rsid w:val="00FC1DBA"/>
    <w:rsid w:val="00FC3AB5"/>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4448"/>
    <w:rsid w:val="00FE5379"/>
    <w:rsid w:val="00FE5CE6"/>
    <w:rsid w:val="00FE63E6"/>
    <w:rsid w:val="00FE66B1"/>
    <w:rsid w:val="00FE78FE"/>
    <w:rsid w:val="00FE7C02"/>
    <w:rsid w:val="00FF12FA"/>
    <w:rsid w:val="00FF1E88"/>
    <w:rsid w:val="00FF2256"/>
    <w:rsid w:val="00FF26CF"/>
    <w:rsid w:val="00FF37E2"/>
    <w:rsid w:val="00FF40FF"/>
    <w:rsid w:val="00FF434A"/>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semiHidden/>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semiHidden/>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Ttulo8">
    <w:name w:val="heading 8"/>
    <w:basedOn w:val="Normal"/>
    <w:next w:val="Normal"/>
    <w:link w:val="Ttulo8Char"/>
    <w:semiHidden/>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semiHidden/>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aliases w:val="Body Text Bold Indent,bti"/>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T,bt wide,b"/>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Fontepargpadro"/>
    <w:rsid w:val="00155E47"/>
  </w:style>
  <w:style w:type="character" w:customStyle="1" w:styleId="Ttulo6Char">
    <w:name w:val="Título 6 Char"/>
    <w:basedOn w:val="Fontepargpadro"/>
    <w:link w:val="Ttulo6"/>
    <w:semiHidden/>
    <w:rsid w:val="008F7F3D"/>
    <w:rPr>
      <w:rFonts w:eastAsia="Times New Roman"/>
      <w:b/>
      <w:bCs/>
      <w:sz w:val="24"/>
      <w:szCs w:val="24"/>
    </w:rPr>
  </w:style>
  <w:style w:type="character" w:customStyle="1" w:styleId="Ttulo7Char">
    <w:name w:val="Título 7 Char"/>
    <w:basedOn w:val="Fontepargpadro"/>
    <w:link w:val="Ttulo7"/>
    <w:semiHidden/>
    <w:rsid w:val="008F7F3D"/>
    <w:rPr>
      <w:rFonts w:eastAsia="Times New Roman"/>
      <w:color w:val="000000"/>
      <w:sz w:val="24"/>
      <w:szCs w:val="24"/>
    </w:rPr>
  </w:style>
  <w:style w:type="character" w:customStyle="1" w:styleId="Ttulo8Char">
    <w:name w:val="Título 8 Char"/>
    <w:basedOn w:val="Fontepargpadro"/>
    <w:link w:val="Ttulo8"/>
    <w:semiHidden/>
    <w:rsid w:val="008F7F3D"/>
    <w:rPr>
      <w:rFonts w:eastAsia="Times New Roman"/>
      <w:color w:val="000000"/>
      <w:sz w:val="24"/>
      <w:szCs w:val="24"/>
    </w:rPr>
  </w:style>
  <w:style w:type="character" w:customStyle="1" w:styleId="Ttulo9Char">
    <w:name w:val="Título 9 Char"/>
    <w:basedOn w:val="Fontepargpadro"/>
    <w:link w:val="Ttulo9"/>
    <w:semiHidden/>
    <w:rsid w:val="008F7F3D"/>
    <w:rPr>
      <w:rFonts w:ascii="Frutiger Light" w:eastAsia="Times New Roman" w:hAnsi="Frutiger Light" w:cs="Frutiger Light"/>
      <w:b/>
      <w:bCs/>
      <w:color w:val="000000"/>
      <w:sz w:val="26"/>
      <w:szCs w:val="26"/>
    </w:rPr>
  </w:style>
  <w:style w:type="character" w:customStyle="1" w:styleId="Ttulo2Char">
    <w:name w:val="Título 2 Char"/>
    <w:basedOn w:val="Fontepargpadro"/>
    <w:link w:val="Ttulo2"/>
    <w:rsid w:val="008F7F3D"/>
    <w:rPr>
      <w:rFonts w:ascii="Tahoma" w:hAnsi="Tahoma" w:cs="Tahoma"/>
      <w:b/>
      <w:bCs/>
      <w:sz w:val="24"/>
      <w:szCs w:val="14"/>
    </w:rPr>
  </w:style>
  <w:style w:type="character" w:customStyle="1" w:styleId="Ttulo3Char">
    <w:name w:val="Título 3 Char"/>
    <w:basedOn w:val="Fontepargpadro"/>
    <w:link w:val="Ttulo3"/>
    <w:rsid w:val="008F7F3D"/>
    <w:rPr>
      <w:rFonts w:ascii="Tahoma" w:hAnsi="Tahoma" w:cs="Tahoma"/>
      <w:b/>
      <w:sz w:val="24"/>
      <w:szCs w:val="24"/>
      <w:u w:val="single"/>
    </w:rPr>
  </w:style>
  <w:style w:type="character" w:customStyle="1" w:styleId="Ttulo4Char">
    <w:name w:val="Título 4 Char"/>
    <w:basedOn w:val="Fontepargpadro"/>
    <w:link w:val="Ttulo4"/>
    <w:rsid w:val="008F7F3D"/>
    <w:rPr>
      <w:b/>
      <w:bCs/>
      <w:sz w:val="28"/>
      <w:szCs w:val="28"/>
    </w:rPr>
  </w:style>
  <w:style w:type="character" w:customStyle="1" w:styleId="Ttulo5Char">
    <w:name w:val="Título 5 Char"/>
    <w:basedOn w:val="Fontepargpadro"/>
    <w:link w:val="Ttulo5"/>
    <w:rsid w:val="008F7F3D"/>
    <w:rPr>
      <w:color w:val="3366FF"/>
      <w:sz w:val="24"/>
      <w:szCs w:val="24"/>
    </w:rPr>
  </w:style>
  <w:style w:type="character" w:customStyle="1" w:styleId="CabealhoChar1">
    <w:name w:val="Cabeçalho Char1"/>
    <w:aliases w:val="encabezado Char1,Tulo1 Char1"/>
    <w:basedOn w:val="Fontepargpadro"/>
    <w:uiPriority w:val="99"/>
    <w:semiHidden/>
    <w:rsid w:val="008F7F3D"/>
    <w:rPr>
      <w:rFonts w:eastAsia="Times New Roman"/>
    </w:rPr>
  </w:style>
  <w:style w:type="character" w:customStyle="1" w:styleId="CommarcadoresChar">
    <w:name w:val="Com marcadores Char"/>
    <w:link w:val="Commarcadores"/>
    <w:semiHidden/>
    <w:locked/>
    <w:rsid w:val="008F7F3D"/>
    <w:rPr>
      <w:rFonts w:eastAsia="Times New Roman"/>
      <w:sz w:val="24"/>
      <w:szCs w:val="24"/>
    </w:rPr>
  </w:style>
  <w:style w:type="paragraph" w:styleId="Commarcadores">
    <w:name w:val="List Bullet"/>
    <w:basedOn w:val="Normal"/>
    <w:link w:val="CommarcadoresChar"/>
    <w:semiHidden/>
    <w:unhideWhenUsed/>
    <w:rsid w:val="008F7F3D"/>
    <w:pPr>
      <w:numPr>
        <w:numId w:val="15"/>
      </w:numPr>
    </w:pPr>
    <w:rPr>
      <w:rFonts w:eastAsia="Times New Roman"/>
    </w:rPr>
  </w:style>
  <w:style w:type="character" w:customStyle="1" w:styleId="TtuloChar">
    <w:name w:val="Título Char"/>
    <w:aliases w:val="t Char"/>
    <w:basedOn w:val="Fontepargpadro"/>
    <w:link w:val="Ttulo"/>
    <w:locked/>
    <w:rsid w:val="008F7F3D"/>
    <w:rPr>
      <w:b/>
      <w:sz w:val="28"/>
      <w:u w:val="single"/>
    </w:rPr>
  </w:style>
  <w:style w:type="character" w:customStyle="1" w:styleId="TtuloChar1">
    <w:name w:val="Título Char1"/>
    <w:aliases w:val="t Char1"/>
    <w:basedOn w:val="Fontepargpadro"/>
    <w:rsid w:val="008F7F3D"/>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8F7F3D"/>
    <w:rPr>
      <w:b/>
      <w:i/>
      <w:sz w:val="24"/>
      <w:szCs w:val="24"/>
    </w:rPr>
  </w:style>
  <w:style w:type="character" w:customStyle="1" w:styleId="CorpodetextoChar1">
    <w:name w:val="Corpo de texto Char1"/>
    <w:aliases w:val="bt Char1,BT Char1,bt wide Char1,body text Char1,b Char1"/>
    <w:basedOn w:val="Fontepargpadro"/>
    <w:semiHidden/>
    <w:rsid w:val="008F7F3D"/>
    <w:rPr>
      <w:rFonts w:eastAsia="Times New Roman"/>
    </w:rPr>
  </w:style>
  <w:style w:type="character" w:customStyle="1" w:styleId="RecuodecorpodetextoChar1">
    <w:name w:val="Recuo de corpo de texto Char1"/>
    <w:aliases w:val="Body Text Bold Indent Char1,bti Char1"/>
    <w:basedOn w:val="Fontepargpadro"/>
    <w:semiHidden/>
    <w:rsid w:val="008F7F3D"/>
    <w:rPr>
      <w:rFonts w:eastAsia="Times New Roman"/>
    </w:rPr>
  </w:style>
  <w:style w:type="character" w:customStyle="1" w:styleId="Corpodetexto2Char">
    <w:name w:val="Corpo de texto 2 Char"/>
    <w:basedOn w:val="Fontepargpadro"/>
    <w:link w:val="Corpodetexto2"/>
    <w:rsid w:val="008F7F3D"/>
    <w:rPr>
      <w:rFonts w:ascii="Tahoma" w:hAnsi="Tahoma"/>
      <w:b/>
      <w:sz w:val="24"/>
      <w:szCs w:val="24"/>
      <w:u w:val="single"/>
    </w:rPr>
  </w:style>
  <w:style w:type="character" w:customStyle="1" w:styleId="Corpodetexto3Char">
    <w:name w:val="Corpo de texto 3 Char"/>
    <w:basedOn w:val="Fontepargpadro"/>
    <w:link w:val="Corpodetexto3"/>
    <w:rsid w:val="008F7F3D"/>
    <w:rPr>
      <w:sz w:val="16"/>
      <w:szCs w:val="16"/>
    </w:rPr>
  </w:style>
  <w:style w:type="character" w:customStyle="1" w:styleId="Recuodecorpodetexto3Char">
    <w:name w:val="Recuo de corpo de texto 3 Char"/>
    <w:basedOn w:val="Fontepargpadro"/>
    <w:link w:val="Recuodecorpodetexto3"/>
    <w:rsid w:val="008F7F3D"/>
    <w:rPr>
      <w:sz w:val="24"/>
      <w:szCs w:val="24"/>
    </w:rPr>
  </w:style>
  <w:style w:type="character" w:customStyle="1" w:styleId="MapadoDocumentoChar">
    <w:name w:val="Mapa do Documento Char"/>
    <w:basedOn w:val="Fontepargpadro"/>
    <w:link w:val="MapadoDocumento"/>
    <w:semiHidden/>
    <w:rsid w:val="008F7F3D"/>
    <w:rPr>
      <w:rFonts w:ascii="Tahoma" w:hAnsi="Tahoma" w:cs="Tahoma"/>
      <w:shd w:val="clear" w:color="auto" w:fill="000080"/>
    </w:rPr>
  </w:style>
  <w:style w:type="paragraph" w:styleId="TextosemFormatao">
    <w:name w:val="Plain Text"/>
    <w:basedOn w:val="Normal"/>
    <w:link w:val="TextosemFormataoChar"/>
    <w:semiHidden/>
    <w:unhideWhenUsed/>
    <w:rsid w:val="008F7F3D"/>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8F7F3D"/>
    <w:rPr>
      <w:rFonts w:ascii="Courier New" w:eastAsia="Times New Roman" w:hAnsi="Courier New"/>
    </w:rPr>
  </w:style>
  <w:style w:type="character" w:customStyle="1" w:styleId="AssuntodocomentrioChar">
    <w:name w:val="Assunto do comentário Char"/>
    <w:basedOn w:val="TextodecomentrioChar"/>
    <w:link w:val="Assuntodocomentrio"/>
    <w:semiHidden/>
    <w:rsid w:val="008F7F3D"/>
    <w:rPr>
      <w:b/>
      <w:bCs/>
    </w:rPr>
  </w:style>
  <w:style w:type="character" w:customStyle="1" w:styleId="TextodebaloChar">
    <w:name w:val="Texto de balão Char"/>
    <w:basedOn w:val="Fontepargpadro"/>
    <w:link w:val="Textodebalo"/>
    <w:semiHidden/>
    <w:rsid w:val="008F7F3D"/>
    <w:rPr>
      <w:rFonts w:ascii="Tahoma" w:hAnsi="Tahoma" w:cs="Tahoma"/>
      <w:sz w:val="16"/>
      <w:szCs w:val="16"/>
    </w:rPr>
  </w:style>
  <w:style w:type="paragraph" w:styleId="CabealhodoSumrio">
    <w:name w:val="TOC Heading"/>
    <w:basedOn w:val="Ttulo1"/>
    <w:next w:val="Normal"/>
    <w:uiPriority w:val="39"/>
    <w:semiHidden/>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3.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34D2F-9443-4E28-9D4F-56F61925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84</Pages>
  <Words>27269</Words>
  <Characters>156077</Characters>
  <Application>Microsoft Office Word</Application>
  <DocSecurity>0</DocSecurity>
  <Lines>1300</Lines>
  <Paragraphs>365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182981</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Bianchessi</dc:creator>
  <cp:lastModifiedBy>Carlos Bacha</cp:lastModifiedBy>
  <cp:revision>4</cp:revision>
  <cp:lastPrinted>2020-08-18T02:39:00Z</cp:lastPrinted>
  <dcterms:created xsi:type="dcterms:W3CDTF">2020-08-20T12:47:00Z</dcterms:created>
  <dcterms:modified xsi:type="dcterms:W3CDTF">2020-08-20T13:22:00Z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